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3E36C" w14:textId="77777777" w:rsidR="00053674" w:rsidRPr="00280580" w:rsidRDefault="00053674" w:rsidP="009D5CB3">
      <w:pPr>
        <w:jc w:val="both"/>
        <w:rPr>
          <w:rFonts w:ascii="Calibri" w:hAnsi="Calibri" w:cs="Calibri"/>
          <w:sz w:val="22"/>
        </w:rPr>
        <w:sectPr w:rsidR="00053674" w:rsidRPr="00280580" w:rsidSect="007939C2">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440" w:right="1440" w:bottom="1440" w:left="1440" w:header="706" w:footer="562" w:gutter="0"/>
          <w:cols w:space="708"/>
          <w:formProt w:val="0"/>
          <w:titlePg/>
          <w:docGrid w:linePitch="326"/>
        </w:sectPr>
      </w:pPr>
    </w:p>
    <w:p w14:paraId="79185AC2" w14:textId="77777777" w:rsidR="004C30A7" w:rsidRPr="00280580" w:rsidRDefault="004C30A7" w:rsidP="009D5CB3">
      <w:pPr>
        <w:pBdr>
          <w:top w:val="single" w:sz="4" w:space="1" w:color="auto"/>
          <w:bottom w:val="single" w:sz="4" w:space="1" w:color="auto"/>
        </w:pBdr>
        <w:spacing w:before="240"/>
        <w:jc w:val="both"/>
        <w:rPr>
          <w:rFonts w:ascii="Calibri" w:hAnsi="Calibri" w:cs="Calibri"/>
          <w:b/>
        </w:rPr>
      </w:pPr>
    </w:p>
    <w:p w14:paraId="365EAAFB" w14:textId="77777777" w:rsidR="004C30A7" w:rsidRPr="00280580" w:rsidRDefault="005778E9" w:rsidP="00C20E71">
      <w:pPr>
        <w:pBdr>
          <w:top w:val="single" w:sz="4" w:space="1" w:color="auto"/>
          <w:bottom w:val="single" w:sz="4" w:space="1" w:color="auto"/>
        </w:pBdr>
        <w:jc w:val="center"/>
        <w:rPr>
          <w:rFonts w:ascii="Calibri" w:hAnsi="Calibri" w:cs="Calibri"/>
          <w:b/>
          <w:sz w:val="28"/>
          <w:szCs w:val="28"/>
        </w:rPr>
      </w:pPr>
      <w:r w:rsidRPr="00280580">
        <w:rPr>
          <w:rFonts w:ascii="Calibri" w:hAnsi="Calibri" w:cs="Calibri"/>
          <w:b/>
          <w:sz w:val="28"/>
          <w:szCs w:val="28"/>
        </w:rPr>
        <w:t xml:space="preserve">PARTICIPANT </w:t>
      </w:r>
      <w:r w:rsidR="004C30A7" w:rsidRPr="00280580">
        <w:rPr>
          <w:rFonts w:ascii="Calibri" w:hAnsi="Calibri" w:cs="Calibri"/>
          <w:b/>
          <w:sz w:val="28"/>
          <w:szCs w:val="28"/>
        </w:rPr>
        <w:t>INFORMATION SHEET</w:t>
      </w:r>
      <w:r w:rsidRPr="00280580">
        <w:rPr>
          <w:rFonts w:ascii="Calibri" w:hAnsi="Calibri" w:cs="Calibri"/>
          <w:b/>
          <w:sz w:val="28"/>
          <w:szCs w:val="28"/>
        </w:rPr>
        <w:t xml:space="preserve"> AND CONSENT FORM</w:t>
      </w:r>
    </w:p>
    <w:p w14:paraId="47D98D73" w14:textId="77777777" w:rsidR="004C30A7" w:rsidRPr="00280580" w:rsidRDefault="004C30A7" w:rsidP="009D5CB3">
      <w:pPr>
        <w:pBdr>
          <w:top w:val="single" w:sz="4" w:space="1" w:color="auto"/>
          <w:bottom w:val="single" w:sz="4" w:space="1" w:color="auto"/>
        </w:pBdr>
        <w:jc w:val="both"/>
        <w:rPr>
          <w:rFonts w:ascii="Calibri" w:hAnsi="Calibri" w:cs="Calibri"/>
          <w:b/>
        </w:rPr>
      </w:pPr>
    </w:p>
    <w:p w14:paraId="00145331" w14:textId="77777777" w:rsidR="004C30A7" w:rsidRPr="00280580" w:rsidRDefault="004C30A7" w:rsidP="009D5CB3">
      <w:pPr>
        <w:jc w:val="both"/>
        <w:rPr>
          <w:rFonts w:ascii="Calibri" w:hAnsi="Calibri" w:cs="Calibri"/>
        </w:rPr>
      </w:pPr>
    </w:p>
    <w:p w14:paraId="26C82D2F" w14:textId="6503766D" w:rsidR="004C30A7" w:rsidRPr="00280580" w:rsidRDefault="004C30A7" w:rsidP="009D5CB3">
      <w:pPr>
        <w:jc w:val="both"/>
        <w:rPr>
          <w:rFonts w:ascii="Calibri" w:hAnsi="Calibri" w:cs="Calibri"/>
          <w:sz w:val="22"/>
          <w:szCs w:val="22"/>
        </w:rPr>
      </w:pPr>
      <w:bookmarkStart w:id="2" w:name="_Hlk132353192"/>
      <w:r w:rsidRPr="00BA4C50">
        <w:rPr>
          <w:rFonts w:ascii="Calibri" w:hAnsi="Calibri" w:cs="Calibri"/>
          <w:b/>
          <w:sz w:val="22"/>
          <w:szCs w:val="22"/>
        </w:rPr>
        <w:t>Title:</w:t>
      </w:r>
      <w:r w:rsidR="008F105F" w:rsidRPr="00BA4C50">
        <w:rPr>
          <w:rFonts w:ascii="Calibri" w:hAnsi="Calibri" w:cs="Calibri"/>
          <w:sz w:val="22"/>
          <w:szCs w:val="22"/>
        </w:rPr>
        <w:t xml:space="preserve">  </w:t>
      </w:r>
      <w:r w:rsidR="002E691D">
        <w:rPr>
          <w:rFonts w:ascii="Helvetica Neue" w:hAnsi="Helvetica Neue"/>
          <w:color w:val="333333"/>
          <w:sz w:val="21"/>
          <w:szCs w:val="21"/>
          <w:shd w:val="clear" w:color="auto" w:fill="FFFFFF"/>
        </w:rPr>
        <w:t>Effect of Irrigation bottle size on nasal saline irrigation following sinus surgery.</w:t>
      </w:r>
    </w:p>
    <w:bookmarkEnd w:id="2"/>
    <w:p w14:paraId="687A2842" w14:textId="77777777" w:rsidR="004C30A7" w:rsidRDefault="004C30A7" w:rsidP="009D5CB3">
      <w:pPr>
        <w:jc w:val="both"/>
        <w:rPr>
          <w:rFonts w:ascii="Calibri" w:hAnsi="Calibri" w:cs="Calibri"/>
          <w:sz w:val="22"/>
          <w:szCs w:val="22"/>
        </w:rPr>
      </w:pPr>
    </w:p>
    <w:p w14:paraId="31675EB1" w14:textId="77777777" w:rsidR="004C30A7" w:rsidRPr="00280580" w:rsidRDefault="00C23EDA" w:rsidP="009D5CB3">
      <w:pPr>
        <w:jc w:val="both"/>
        <w:rPr>
          <w:rFonts w:ascii="Calibri" w:hAnsi="Calibri" w:cs="Calibri"/>
          <w:b/>
          <w:sz w:val="22"/>
          <w:szCs w:val="22"/>
        </w:rPr>
      </w:pPr>
      <w:r w:rsidRPr="00280580">
        <w:rPr>
          <w:rFonts w:ascii="Calibri" w:hAnsi="Calibri" w:cs="Calibri"/>
          <w:b/>
          <w:sz w:val="22"/>
          <w:szCs w:val="22"/>
        </w:rPr>
        <w:t>Chief Investigator</w:t>
      </w:r>
      <w:r w:rsidR="007F50BA" w:rsidRPr="00280580">
        <w:rPr>
          <w:rFonts w:ascii="Calibri" w:hAnsi="Calibri" w:cs="Calibri"/>
          <w:b/>
          <w:sz w:val="22"/>
          <w:szCs w:val="22"/>
        </w:rPr>
        <w:tab/>
      </w:r>
    </w:p>
    <w:p w14:paraId="04E0CB7A" w14:textId="5E1E3735" w:rsidR="002E691D" w:rsidRDefault="002E691D" w:rsidP="009D5CB3">
      <w:pPr>
        <w:jc w:val="both"/>
        <w:rPr>
          <w:rFonts w:ascii="Calibri" w:hAnsi="Calibri" w:cs="Calibri"/>
          <w:sz w:val="22"/>
          <w:szCs w:val="22"/>
        </w:rPr>
      </w:pPr>
      <w:r>
        <w:rPr>
          <w:rFonts w:ascii="Calibri" w:hAnsi="Calibri" w:cs="Calibri"/>
          <w:sz w:val="22"/>
          <w:szCs w:val="22"/>
        </w:rPr>
        <w:t xml:space="preserve">Professor A. Simon Carney </w:t>
      </w:r>
    </w:p>
    <w:p w14:paraId="0DB5FEAD" w14:textId="5B3651B6" w:rsidR="004C30A7" w:rsidRPr="00280580" w:rsidRDefault="002E691D" w:rsidP="009D5CB3">
      <w:pPr>
        <w:jc w:val="both"/>
        <w:rPr>
          <w:rFonts w:ascii="Calibri" w:hAnsi="Calibri" w:cs="Calibri"/>
          <w:sz w:val="22"/>
          <w:szCs w:val="22"/>
        </w:rPr>
      </w:pPr>
      <w:r>
        <w:rPr>
          <w:rFonts w:ascii="Calibri" w:hAnsi="Calibri" w:cs="Calibri"/>
          <w:sz w:val="22"/>
          <w:szCs w:val="22"/>
        </w:rPr>
        <w:t xml:space="preserve">Department of Otolaryngology – Head &amp; Neck Surgery </w:t>
      </w:r>
    </w:p>
    <w:p w14:paraId="19F7E401" w14:textId="77777777" w:rsidR="004C30A7" w:rsidRPr="00280580" w:rsidRDefault="004C30A7" w:rsidP="009D5CB3">
      <w:pPr>
        <w:jc w:val="both"/>
        <w:rPr>
          <w:rFonts w:ascii="Calibri" w:hAnsi="Calibri" w:cs="Calibri"/>
          <w:sz w:val="22"/>
          <w:szCs w:val="22"/>
        </w:rPr>
      </w:pPr>
      <w:r w:rsidRPr="00280580">
        <w:rPr>
          <w:rFonts w:ascii="Calibri" w:hAnsi="Calibri" w:cs="Calibri"/>
          <w:sz w:val="22"/>
          <w:szCs w:val="22"/>
        </w:rPr>
        <w:t>Flinders University</w:t>
      </w:r>
    </w:p>
    <w:p w14:paraId="55F2B3D5" w14:textId="2AF65A53" w:rsidR="004C30A7" w:rsidRDefault="00442EA7" w:rsidP="009D5CB3">
      <w:pPr>
        <w:jc w:val="both"/>
        <w:rPr>
          <w:rFonts w:ascii="Calibri" w:hAnsi="Calibri" w:cs="Calibri"/>
          <w:sz w:val="22"/>
          <w:szCs w:val="22"/>
        </w:rPr>
      </w:pPr>
      <w:r w:rsidRPr="00280580">
        <w:rPr>
          <w:rFonts w:ascii="Calibri" w:hAnsi="Calibri" w:cs="Calibri"/>
          <w:sz w:val="22"/>
          <w:szCs w:val="22"/>
        </w:rPr>
        <w:t>Tel</w:t>
      </w:r>
      <w:proofErr w:type="gramStart"/>
      <w:r w:rsidR="004C30A7" w:rsidRPr="00280580">
        <w:rPr>
          <w:rFonts w:ascii="Calibri" w:hAnsi="Calibri" w:cs="Calibri"/>
          <w:sz w:val="22"/>
          <w:szCs w:val="22"/>
        </w:rPr>
        <w:t xml:space="preserve">:  </w:t>
      </w:r>
      <w:r w:rsidR="002E691D">
        <w:rPr>
          <w:rFonts w:ascii="Calibri" w:hAnsi="Calibri" w:cs="Calibri"/>
          <w:sz w:val="22"/>
          <w:szCs w:val="22"/>
        </w:rPr>
        <w:t>(</w:t>
      </w:r>
      <w:proofErr w:type="gramEnd"/>
      <w:r w:rsidR="002E691D">
        <w:rPr>
          <w:rFonts w:ascii="Calibri" w:hAnsi="Calibri" w:cs="Calibri"/>
          <w:sz w:val="22"/>
          <w:szCs w:val="22"/>
        </w:rPr>
        <w:t xml:space="preserve">08) 8277 2088 </w:t>
      </w:r>
    </w:p>
    <w:p w14:paraId="5AE9D86E" w14:textId="79F84511" w:rsidR="00C23EDA" w:rsidRDefault="00C23EDA" w:rsidP="009D5CB3">
      <w:pPr>
        <w:jc w:val="both"/>
        <w:rPr>
          <w:ins w:id="3" w:author="Do Hee Kim [2]" w:date="2023-10-25T18:01:00Z"/>
          <w:rFonts w:ascii="Calibri" w:hAnsi="Calibri" w:cs="Calibri"/>
          <w:color w:val="FF0000"/>
          <w:sz w:val="22"/>
          <w:szCs w:val="22"/>
        </w:rPr>
      </w:pPr>
    </w:p>
    <w:p w14:paraId="456606A5" w14:textId="77777777" w:rsidR="001F69CA" w:rsidRPr="001F69CA" w:rsidRDefault="001F69CA" w:rsidP="001F69CA">
      <w:pPr>
        <w:jc w:val="both"/>
        <w:rPr>
          <w:ins w:id="4" w:author="Do Hee Kim [2]" w:date="2023-10-25T18:01:00Z"/>
          <w:rFonts w:ascii="Calibri" w:hAnsi="Calibri" w:cs="Calibri"/>
          <w:sz w:val="22"/>
          <w:szCs w:val="22"/>
        </w:rPr>
      </w:pPr>
      <w:ins w:id="5" w:author="Do Hee Kim [2]" w:date="2023-10-25T18:01:00Z">
        <w:r w:rsidRPr="001F69CA">
          <w:rPr>
            <w:rFonts w:ascii="Calibri" w:hAnsi="Calibri" w:cs="Calibri"/>
            <w:b/>
            <w:bCs/>
            <w:sz w:val="22"/>
            <w:szCs w:val="22"/>
          </w:rPr>
          <w:t xml:space="preserve">Practice Manager </w:t>
        </w:r>
      </w:ins>
    </w:p>
    <w:p w14:paraId="7619C034" w14:textId="77777777" w:rsidR="001F69CA" w:rsidRPr="001F69CA" w:rsidRDefault="001F69CA" w:rsidP="001F69CA">
      <w:pPr>
        <w:jc w:val="both"/>
        <w:rPr>
          <w:ins w:id="6" w:author="Do Hee Kim [2]" w:date="2023-10-25T18:01:00Z"/>
          <w:rFonts w:ascii="Calibri" w:hAnsi="Calibri" w:cs="Calibri"/>
          <w:sz w:val="22"/>
          <w:szCs w:val="22"/>
        </w:rPr>
      </w:pPr>
      <w:ins w:id="7" w:author="Do Hee Kim [2]" w:date="2023-10-25T18:01:00Z">
        <w:r w:rsidRPr="001F69CA">
          <w:rPr>
            <w:rFonts w:ascii="Calibri" w:hAnsi="Calibri" w:cs="Calibri"/>
            <w:sz w:val="22"/>
            <w:szCs w:val="22"/>
          </w:rPr>
          <w:t>Tracey O’ Neil</w:t>
        </w:r>
      </w:ins>
    </w:p>
    <w:p w14:paraId="54EF8A0B" w14:textId="77777777" w:rsidR="001F69CA" w:rsidRPr="001F69CA" w:rsidRDefault="001F69CA" w:rsidP="001F69CA">
      <w:pPr>
        <w:jc w:val="both"/>
        <w:rPr>
          <w:ins w:id="8" w:author="Do Hee Kim [2]" w:date="2023-10-25T18:01:00Z"/>
          <w:rFonts w:ascii="Calibri" w:hAnsi="Calibri" w:cs="Calibri"/>
          <w:sz w:val="22"/>
          <w:szCs w:val="22"/>
        </w:rPr>
      </w:pPr>
      <w:ins w:id="9" w:author="Do Hee Kim [2]" w:date="2023-10-25T18:01:00Z">
        <w:r w:rsidRPr="001F69CA">
          <w:rPr>
            <w:rFonts w:ascii="Calibri" w:hAnsi="Calibri" w:cs="Calibri"/>
            <w:sz w:val="22"/>
            <w:szCs w:val="22"/>
          </w:rPr>
          <w:t xml:space="preserve">Adelaide Specialist Group </w:t>
        </w:r>
      </w:ins>
    </w:p>
    <w:p w14:paraId="048FAB48" w14:textId="77777777" w:rsidR="001F69CA" w:rsidRPr="001F69CA" w:rsidRDefault="001F69CA" w:rsidP="001F69CA">
      <w:pPr>
        <w:jc w:val="both"/>
        <w:rPr>
          <w:ins w:id="10" w:author="Do Hee Kim [2]" w:date="2023-10-25T18:01:00Z"/>
          <w:rFonts w:ascii="Calibri" w:hAnsi="Calibri" w:cs="Calibri"/>
          <w:sz w:val="22"/>
          <w:szCs w:val="22"/>
        </w:rPr>
      </w:pPr>
      <w:ins w:id="11" w:author="Do Hee Kim [2]" w:date="2023-10-25T18:01:00Z">
        <w:r w:rsidRPr="001F69CA">
          <w:rPr>
            <w:rFonts w:ascii="Calibri" w:hAnsi="Calibri" w:cs="Calibri"/>
            <w:sz w:val="22"/>
            <w:szCs w:val="22"/>
          </w:rPr>
          <w:fldChar w:fldCharType="begin"/>
        </w:r>
        <w:r w:rsidRPr="001F69CA">
          <w:rPr>
            <w:rFonts w:ascii="Calibri" w:hAnsi="Calibri" w:cs="Calibri"/>
            <w:sz w:val="22"/>
            <w:szCs w:val="22"/>
          </w:rPr>
          <w:instrText xml:space="preserve"> HYPERLINK "mailto:tracey@adelaidesg.com.au" </w:instrText>
        </w:r>
        <w:r w:rsidRPr="001F69CA">
          <w:rPr>
            <w:rFonts w:ascii="Calibri" w:hAnsi="Calibri" w:cs="Calibri"/>
            <w:sz w:val="22"/>
            <w:szCs w:val="22"/>
          </w:rPr>
        </w:r>
        <w:r w:rsidRPr="001F69CA">
          <w:rPr>
            <w:rFonts w:ascii="Calibri" w:hAnsi="Calibri" w:cs="Calibri"/>
            <w:sz w:val="22"/>
            <w:szCs w:val="22"/>
          </w:rPr>
          <w:fldChar w:fldCharType="separate"/>
        </w:r>
        <w:r w:rsidRPr="001F69CA">
          <w:rPr>
            <w:rStyle w:val="Hyperlink"/>
            <w:rFonts w:ascii="Calibri" w:hAnsi="Calibri" w:cs="Calibri"/>
            <w:sz w:val="22"/>
            <w:szCs w:val="22"/>
          </w:rPr>
          <w:t>tracey@adelaidesg.com.au</w:t>
        </w:r>
        <w:r w:rsidRPr="001F69CA">
          <w:rPr>
            <w:rFonts w:ascii="Calibri" w:hAnsi="Calibri" w:cs="Calibri"/>
            <w:sz w:val="22"/>
            <w:szCs w:val="22"/>
          </w:rPr>
          <w:fldChar w:fldCharType="end"/>
        </w:r>
        <w:r w:rsidRPr="001F69CA">
          <w:rPr>
            <w:rFonts w:ascii="Calibri" w:hAnsi="Calibri" w:cs="Calibri"/>
            <w:sz w:val="22"/>
            <w:szCs w:val="22"/>
          </w:rPr>
          <w:t xml:space="preserve"> </w:t>
        </w:r>
      </w:ins>
    </w:p>
    <w:p w14:paraId="16AA901F" w14:textId="77777777" w:rsidR="001F69CA" w:rsidRPr="001F69CA" w:rsidRDefault="001F69CA" w:rsidP="001F69CA">
      <w:pPr>
        <w:jc w:val="both"/>
        <w:rPr>
          <w:ins w:id="12" w:author="Do Hee Kim [2]" w:date="2023-10-25T18:01:00Z"/>
          <w:rFonts w:ascii="Calibri" w:hAnsi="Calibri" w:cs="Calibri"/>
          <w:color w:val="FF0000"/>
          <w:sz w:val="22"/>
          <w:szCs w:val="22"/>
        </w:rPr>
      </w:pPr>
      <w:ins w:id="13" w:author="Do Hee Kim [2]" w:date="2023-10-25T18:01:00Z">
        <w:r w:rsidRPr="001F69CA">
          <w:rPr>
            <w:rFonts w:ascii="Calibri" w:hAnsi="Calibri" w:cs="Calibri"/>
            <w:sz w:val="22"/>
            <w:szCs w:val="22"/>
          </w:rPr>
          <w:t>Tel: (08) 8277 0288</w:t>
        </w:r>
      </w:ins>
    </w:p>
    <w:p w14:paraId="447E894C" w14:textId="77777777" w:rsidR="001F69CA" w:rsidRPr="00280580" w:rsidRDefault="001F69CA" w:rsidP="009D5CB3">
      <w:pPr>
        <w:jc w:val="both"/>
        <w:rPr>
          <w:rFonts w:ascii="Calibri" w:hAnsi="Calibri" w:cs="Calibri"/>
          <w:color w:val="FF0000"/>
          <w:sz w:val="22"/>
          <w:szCs w:val="22"/>
        </w:rPr>
      </w:pPr>
    </w:p>
    <w:p w14:paraId="5820DCEF" w14:textId="0DF1E786" w:rsidR="00C23EDA" w:rsidRPr="00280580" w:rsidRDefault="00C23EDA" w:rsidP="009D5CB3">
      <w:pPr>
        <w:jc w:val="both"/>
        <w:rPr>
          <w:rFonts w:ascii="Calibri" w:hAnsi="Calibri" w:cs="Calibri"/>
          <w:b/>
          <w:sz w:val="22"/>
          <w:szCs w:val="22"/>
        </w:rPr>
      </w:pPr>
      <w:r w:rsidRPr="00280580">
        <w:rPr>
          <w:rFonts w:ascii="Calibri" w:hAnsi="Calibri" w:cs="Calibri"/>
          <w:b/>
          <w:sz w:val="22"/>
          <w:szCs w:val="22"/>
        </w:rPr>
        <w:t xml:space="preserve">Co-Investigator </w:t>
      </w:r>
    </w:p>
    <w:p w14:paraId="7FC8A904" w14:textId="7FBD27C2" w:rsidR="00C23EDA" w:rsidRPr="00280580" w:rsidRDefault="002E691D" w:rsidP="009D5CB3">
      <w:pPr>
        <w:jc w:val="both"/>
        <w:rPr>
          <w:rFonts w:ascii="Calibri" w:hAnsi="Calibri" w:cs="Calibri"/>
          <w:sz w:val="22"/>
          <w:szCs w:val="22"/>
        </w:rPr>
      </w:pPr>
      <w:r>
        <w:rPr>
          <w:rFonts w:ascii="Calibri" w:hAnsi="Calibri" w:cs="Calibri"/>
          <w:sz w:val="22"/>
          <w:szCs w:val="22"/>
        </w:rPr>
        <w:t>Do Hee Kim (Hailey)</w:t>
      </w:r>
    </w:p>
    <w:p w14:paraId="500909BF" w14:textId="01C9E7FC" w:rsidR="00C23EDA" w:rsidRPr="00280580" w:rsidRDefault="00C23EDA" w:rsidP="009D5CB3">
      <w:pPr>
        <w:jc w:val="both"/>
        <w:rPr>
          <w:rFonts w:ascii="Calibri" w:hAnsi="Calibri" w:cs="Calibri"/>
          <w:sz w:val="22"/>
          <w:szCs w:val="22"/>
        </w:rPr>
      </w:pPr>
      <w:r w:rsidRPr="00280580">
        <w:rPr>
          <w:rFonts w:ascii="Calibri" w:hAnsi="Calibri" w:cs="Calibri"/>
          <w:sz w:val="22"/>
          <w:szCs w:val="22"/>
        </w:rPr>
        <w:t xml:space="preserve">College of </w:t>
      </w:r>
      <w:r w:rsidR="002E691D">
        <w:rPr>
          <w:rFonts w:ascii="Calibri" w:hAnsi="Calibri" w:cs="Calibri"/>
          <w:sz w:val="22"/>
          <w:szCs w:val="22"/>
        </w:rPr>
        <w:t>Medicine and Public Health</w:t>
      </w:r>
    </w:p>
    <w:p w14:paraId="05C7B1A4" w14:textId="77777777" w:rsidR="00C23EDA" w:rsidRPr="00280580" w:rsidRDefault="00C23EDA" w:rsidP="009D5CB3">
      <w:pPr>
        <w:jc w:val="both"/>
        <w:rPr>
          <w:rFonts w:ascii="Calibri" w:hAnsi="Calibri" w:cs="Calibri"/>
          <w:sz w:val="22"/>
          <w:szCs w:val="22"/>
        </w:rPr>
      </w:pPr>
      <w:r w:rsidRPr="00280580">
        <w:rPr>
          <w:rFonts w:ascii="Calibri" w:hAnsi="Calibri" w:cs="Calibri"/>
          <w:sz w:val="22"/>
          <w:szCs w:val="22"/>
        </w:rPr>
        <w:t>Flinders University</w:t>
      </w:r>
    </w:p>
    <w:p w14:paraId="58F69E78" w14:textId="2B3AFFB4" w:rsidR="00C23EDA" w:rsidDel="00F929DA" w:rsidRDefault="00C23EDA" w:rsidP="009D5CB3">
      <w:pPr>
        <w:jc w:val="both"/>
        <w:rPr>
          <w:del w:id="14" w:author="Do Hee Kim" w:date="2023-10-08T17:38:00Z"/>
          <w:rFonts w:ascii="Calibri" w:hAnsi="Calibri" w:cs="Calibri"/>
          <w:sz w:val="22"/>
          <w:szCs w:val="22"/>
        </w:rPr>
      </w:pPr>
      <w:del w:id="15" w:author="Do Hee Kim" w:date="2023-10-08T17:38:00Z">
        <w:r w:rsidRPr="00280580" w:rsidDel="00F929DA">
          <w:rPr>
            <w:rFonts w:ascii="Calibri" w:hAnsi="Calibri" w:cs="Calibri"/>
            <w:sz w:val="22"/>
            <w:szCs w:val="22"/>
          </w:rPr>
          <w:delText xml:space="preserve">Tel:  </w:delText>
        </w:r>
        <w:r w:rsidR="002E691D" w:rsidDel="00F929DA">
          <w:rPr>
            <w:rFonts w:ascii="Calibri" w:hAnsi="Calibri" w:cs="Calibri"/>
            <w:sz w:val="22"/>
            <w:szCs w:val="22"/>
          </w:rPr>
          <w:delText>0451177532</w:delText>
        </w:r>
      </w:del>
    </w:p>
    <w:p w14:paraId="0CA43CCA" w14:textId="77777777" w:rsidR="002E691D" w:rsidRDefault="002E691D" w:rsidP="009D5CB3">
      <w:pPr>
        <w:jc w:val="both"/>
        <w:rPr>
          <w:rFonts w:ascii="Calibri" w:hAnsi="Calibri" w:cs="Calibri"/>
          <w:sz w:val="22"/>
          <w:szCs w:val="22"/>
        </w:rPr>
      </w:pPr>
    </w:p>
    <w:p w14:paraId="4EBE9C3A" w14:textId="3852A724" w:rsidR="002E691D" w:rsidRDefault="002E691D" w:rsidP="009D5CB3">
      <w:pPr>
        <w:jc w:val="both"/>
        <w:rPr>
          <w:rFonts w:ascii="Calibri" w:hAnsi="Calibri" w:cs="Calibri"/>
          <w:sz w:val="22"/>
          <w:szCs w:val="22"/>
        </w:rPr>
      </w:pPr>
      <w:r>
        <w:rPr>
          <w:rFonts w:ascii="Calibri" w:hAnsi="Calibri" w:cs="Calibri"/>
          <w:sz w:val="22"/>
          <w:szCs w:val="22"/>
        </w:rPr>
        <w:t xml:space="preserve">Timothy Lin </w:t>
      </w:r>
    </w:p>
    <w:p w14:paraId="79E79410" w14:textId="587CD634" w:rsidR="002E691D" w:rsidRDefault="002E691D" w:rsidP="009D5CB3">
      <w:pPr>
        <w:jc w:val="both"/>
        <w:rPr>
          <w:rFonts w:ascii="Calibri" w:hAnsi="Calibri" w:cs="Calibri"/>
          <w:sz w:val="22"/>
          <w:szCs w:val="22"/>
        </w:rPr>
      </w:pPr>
      <w:r>
        <w:rPr>
          <w:rFonts w:ascii="Calibri" w:hAnsi="Calibri" w:cs="Calibri"/>
          <w:sz w:val="22"/>
          <w:szCs w:val="22"/>
        </w:rPr>
        <w:t>College of Medicine and Public Health</w:t>
      </w:r>
    </w:p>
    <w:p w14:paraId="0853A1D2" w14:textId="6B7A5265" w:rsidR="002E691D" w:rsidRDefault="002E691D" w:rsidP="009D5CB3">
      <w:pPr>
        <w:jc w:val="both"/>
        <w:rPr>
          <w:rFonts w:ascii="Calibri" w:hAnsi="Calibri" w:cs="Calibri"/>
          <w:sz w:val="22"/>
          <w:szCs w:val="22"/>
        </w:rPr>
      </w:pPr>
      <w:r>
        <w:rPr>
          <w:rFonts w:ascii="Calibri" w:hAnsi="Calibri" w:cs="Calibri"/>
          <w:sz w:val="22"/>
          <w:szCs w:val="22"/>
        </w:rPr>
        <w:t>Flinders University</w:t>
      </w:r>
    </w:p>
    <w:p w14:paraId="0652CD0C" w14:textId="438D6B4B" w:rsidR="002E691D" w:rsidRPr="002E691D" w:rsidDel="00F929DA" w:rsidRDefault="002E691D" w:rsidP="009D5CB3">
      <w:pPr>
        <w:jc w:val="both"/>
        <w:rPr>
          <w:del w:id="16" w:author="Do Hee Kim" w:date="2023-10-08T17:38:00Z"/>
          <w:rFonts w:ascii="Calibri" w:hAnsi="Calibri" w:cs="Calibri"/>
          <w:sz w:val="22"/>
          <w:szCs w:val="22"/>
        </w:rPr>
      </w:pPr>
      <w:del w:id="17" w:author="Do Hee Kim" w:date="2023-10-08T17:38:00Z">
        <w:r w:rsidDel="00F929DA">
          <w:rPr>
            <w:rFonts w:ascii="Calibri" w:hAnsi="Calibri" w:cs="Calibri"/>
            <w:sz w:val="22"/>
            <w:szCs w:val="22"/>
          </w:rPr>
          <w:delText>Tel:0435871091</w:delText>
        </w:r>
      </w:del>
    </w:p>
    <w:p w14:paraId="082A3CC9" w14:textId="77777777" w:rsidR="00C23EDA" w:rsidRPr="00280580" w:rsidRDefault="00C23EDA" w:rsidP="009D5CB3">
      <w:pPr>
        <w:jc w:val="both"/>
        <w:rPr>
          <w:rFonts w:ascii="Calibri" w:hAnsi="Calibri" w:cs="Calibri"/>
          <w:sz w:val="22"/>
          <w:szCs w:val="22"/>
        </w:rPr>
      </w:pPr>
    </w:p>
    <w:p w14:paraId="30E44A7A" w14:textId="77777777" w:rsidR="004C30A7" w:rsidRPr="00280580" w:rsidRDefault="004C30A7" w:rsidP="009D5CB3">
      <w:pPr>
        <w:jc w:val="both"/>
        <w:rPr>
          <w:rFonts w:ascii="Calibri" w:hAnsi="Calibri" w:cs="Calibri"/>
          <w:sz w:val="22"/>
          <w:szCs w:val="22"/>
        </w:rPr>
      </w:pPr>
    </w:p>
    <w:p w14:paraId="4109EF1B" w14:textId="77777777" w:rsidR="004C30A7" w:rsidRPr="00280580" w:rsidRDefault="00785F5D" w:rsidP="009D5CB3">
      <w:pPr>
        <w:jc w:val="both"/>
        <w:rPr>
          <w:rFonts w:ascii="Calibri" w:hAnsi="Calibri" w:cs="Calibri"/>
          <w:b/>
          <w:sz w:val="22"/>
          <w:szCs w:val="22"/>
        </w:rPr>
      </w:pPr>
      <w:r w:rsidRPr="00280580">
        <w:rPr>
          <w:rFonts w:ascii="Calibri" w:hAnsi="Calibri" w:cs="Calibri"/>
          <w:b/>
          <w:sz w:val="22"/>
          <w:szCs w:val="22"/>
        </w:rPr>
        <w:t>Description of the study</w:t>
      </w:r>
    </w:p>
    <w:p w14:paraId="3526AEE8" w14:textId="162D8CA9" w:rsidR="00B919D7" w:rsidRPr="00280580" w:rsidRDefault="00B919D7" w:rsidP="009D5CB3">
      <w:pPr>
        <w:jc w:val="both"/>
        <w:rPr>
          <w:rFonts w:ascii="Calibri" w:hAnsi="Calibri" w:cs="Calibri"/>
          <w:sz w:val="22"/>
          <w:szCs w:val="22"/>
        </w:rPr>
      </w:pPr>
      <w:r w:rsidRPr="002E691D">
        <w:rPr>
          <w:rFonts w:ascii="Calibri" w:hAnsi="Calibri" w:cs="Calibri"/>
          <w:sz w:val="22"/>
          <w:szCs w:val="22"/>
        </w:rPr>
        <w:t>This project will investigate</w:t>
      </w:r>
      <w:r w:rsidR="002E691D" w:rsidRPr="002E691D">
        <w:rPr>
          <w:rFonts w:ascii="Calibri" w:hAnsi="Calibri" w:cs="Calibri"/>
          <w:sz w:val="22"/>
          <w:szCs w:val="22"/>
        </w:rPr>
        <w:t xml:space="preserve"> the effect of a change in the volume of irrigation bottles on the effectiveness of nasal irrigation for </w:t>
      </w:r>
      <w:r w:rsidR="00C32F15">
        <w:rPr>
          <w:rFonts w:ascii="Calibri" w:hAnsi="Calibri" w:cs="Calibri"/>
          <w:sz w:val="22"/>
          <w:szCs w:val="22"/>
        </w:rPr>
        <w:t>sinus</w:t>
      </w:r>
      <w:r w:rsidR="002E691D" w:rsidRPr="002E691D">
        <w:rPr>
          <w:rFonts w:ascii="Calibri" w:hAnsi="Calibri" w:cs="Calibri"/>
          <w:sz w:val="22"/>
          <w:szCs w:val="22"/>
        </w:rPr>
        <w:t xml:space="preserve"> </w:t>
      </w:r>
      <w:r w:rsidR="00C32F15">
        <w:rPr>
          <w:rFonts w:ascii="Calibri" w:hAnsi="Calibri" w:cs="Calibri"/>
          <w:sz w:val="22"/>
          <w:szCs w:val="22"/>
        </w:rPr>
        <w:t xml:space="preserve">surgery </w:t>
      </w:r>
      <w:r w:rsidR="002E691D" w:rsidRPr="002E691D">
        <w:rPr>
          <w:rFonts w:ascii="Calibri" w:hAnsi="Calibri" w:cs="Calibri"/>
          <w:sz w:val="22"/>
          <w:szCs w:val="22"/>
        </w:rPr>
        <w:t>patients</w:t>
      </w:r>
      <w:r w:rsidR="00977370" w:rsidRPr="002E691D">
        <w:rPr>
          <w:rFonts w:ascii="Calibri" w:hAnsi="Calibri" w:cs="Calibri"/>
          <w:sz w:val="22"/>
          <w:szCs w:val="22"/>
        </w:rPr>
        <w:t>.</w:t>
      </w:r>
      <w:r w:rsidR="002E691D" w:rsidRPr="002E691D">
        <w:rPr>
          <w:rFonts w:ascii="Calibri" w:hAnsi="Calibri" w:cs="Calibri"/>
          <w:sz w:val="22"/>
          <w:szCs w:val="22"/>
        </w:rPr>
        <w:t xml:space="preserve"> </w:t>
      </w:r>
      <w:r w:rsidRPr="002E691D">
        <w:rPr>
          <w:rFonts w:ascii="Calibri" w:hAnsi="Calibri" w:cs="Calibri"/>
          <w:sz w:val="22"/>
          <w:szCs w:val="22"/>
        </w:rPr>
        <w:t>This project is s</w:t>
      </w:r>
      <w:r w:rsidR="00785F5D" w:rsidRPr="002E691D">
        <w:rPr>
          <w:rFonts w:ascii="Calibri" w:hAnsi="Calibri" w:cs="Calibri"/>
          <w:sz w:val="22"/>
          <w:szCs w:val="22"/>
        </w:rPr>
        <w:t>upported by Flinders University</w:t>
      </w:r>
      <w:r w:rsidR="00442EA7" w:rsidRPr="002E691D">
        <w:rPr>
          <w:rFonts w:ascii="Calibri" w:hAnsi="Calibri" w:cs="Calibri"/>
          <w:sz w:val="22"/>
          <w:szCs w:val="22"/>
        </w:rPr>
        <w:t>,</w:t>
      </w:r>
      <w:r w:rsidR="00785F5D" w:rsidRPr="002E691D">
        <w:rPr>
          <w:rFonts w:ascii="Calibri" w:hAnsi="Calibri" w:cs="Calibri"/>
          <w:sz w:val="22"/>
          <w:szCs w:val="22"/>
        </w:rPr>
        <w:t xml:space="preserve"> College of </w:t>
      </w:r>
      <w:r w:rsidR="002E691D">
        <w:rPr>
          <w:rFonts w:ascii="Calibri" w:hAnsi="Calibri" w:cs="Calibri"/>
          <w:sz w:val="22"/>
          <w:szCs w:val="22"/>
        </w:rPr>
        <w:t>Medicine and Public Health.</w:t>
      </w:r>
      <w:r w:rsidR="009D5CB3">
        <w:rPr>
          <w:rFonts w:ascii="Calibri" w:hAnsi="Calibri" w:cs="Calibri"/>
          <w:sz w:val="22"/>
          <w:szCs w:val="22"/>
        </w:rPr>
        <w:t xml:space="preserve"> </w:t>
      </w:r>
    </w:p>
    <w:p w14:paraId="2810DACA" w14:textId="77777777" w:rsidR="004C30A7" w:rsidRPr="00280580" w:rsidRDefault="004C30A7" w:rsidP="009D5CB3">
      <w:pPr>
        <w:jc w:val="both"/>
        <w:rPr>
          <w:rFonts w:ascii="Calibri" w:hAnsi="Calibri" w:cs="Calibri"/>
          <w:sz w:val="22"/>
          <w:szCs w:val="22"/>
        </w:rPr>
      </w:pPr>
    </w:p>
    <w:p w14:paraId="29A64F6D" w14:textId="77777777" w:rsidR="004C30A7" w:rsidRPr="00280580" w:rsidRDefault="00785F5D" w:rsidP="009D5CB3">
      <w:pPr>
        <w:jc w:val="both"/>
        <w:rPr>
          <w:rFonts w:ascii="Calibri" w:hAnsi="Calibri" w:cs="Calibri"/>
          <w:b/>
          <w:sz w:val="22"/>
          <w:szCs w:val="22"/>
        </w:rPr>
      </w:pPr>
      <w:r w:rsidRPr="00280580">
        <w:rPr>
          <w:rFonts w:ascii="Calibri" w:hAnsi="Calibri" w:cs="Calibri"/>
          <w:b/>
          <w:sz w:val="22"/>
          <w:szCs w:val="22"/>
        </w:rPr>
        <w:t>Purpose of the study</w:t>
      </w:r>
    </w:p>
    <w:p w14:paraId="6C41CC7B" w14:textId="1DD95BEA" w:rsidR="00B919D7" w:rsidRPr="00280580" w:rsidRDefault="00B919D7" w:rsidP="009D5CB3">
      <w:pPr>
        <w:jc w:val="both"/>
        <w:rPr>
          <w:rFonts w:ascii="Calibri" w:hAnsi="Calibri" w:cs="Calibri"/>
          <w:sz w:val="22"/>
          <w:szCs w:val="22"/>
        </w:rPr>
      </w:pPr>
      <w:r w:rsidRPr="002E691D">
        <w:rPr>
          <w:rFonts w:ascii="Calibri" w:hAnsi="Calibri" w:cs="Calibri"/>
          <w:sz w:val="22"/>
          <w:szCs w:val="22"/>
        </w:rPr>
        <w:t xml:space="preserve">This project aims to </w:t>
      </w:r>
      <w:r w:rsidR="002E691D">
        <w:rPr>
          <w:rFonts w:ascii="Calibri" w:hAnsi="Calibri" w:cs="Calibri"/>
          <w:sz w:val="22"/>
          <w:szCs w:val="22"/>
        </w:rPr>
        <w:t xml:space="preserve">determine whether </w:t>
      </w:r>
      <w:r w:rsidR="00BA4C50">
        <w:rPr>
          <w:rFonts w:ascii="Calibri" w:hAnsi="Calibri" w:cs="Calibri"/>
          <w:sz w:val="22"/>
          <w:szCs w:val="22"/>
        </w:rPr>
        <w:t>200ml or 400ml</w:t>
      </w:r>
      <w:r w:rsidR="002E691D">
        <w:rPr>
          <w:rFonts w:ascii="Calibri" w:hAnsi="Calibri" w:cs="Calibri"/>
          <w:sz w:val="22"/>
          <w:szCs w:val="22"/>
        </w:rPr>
        <w:t xml:space="preserve"> irrigation bottle</w:t>
      </w:r>
      <w:r w:rsidR="00BA4C50">
        <w:rPr>
          <w:rFonts w:ascii="Calibri" w:hAnsi="Calibri" w:cs="Calibri"/>
          <w:sz w:val="22"/>
          <w:szCs w:val="22"/>
        </w:rPr>
        <w:t>s</w:t>
      </w:r>
      <w:r w:rsidR="002E691D">
        <w:rPr>
          <w:rFonts w:ascii="Calibri" w:hAnsi="Calibri" w:cs="Calibri"/>
          <w:sz w:val="22"/>
          <w:szCs w:val="22"/>
        </w:rPr>
        <w:t xml:space="preserve"> </w:t>
      </w:r>
      <w:del w:id="18" w:author="Do Hee Kim [2]" w:date="2023-10-25T18:01:00Z">
        <w:r w:rsidR="002E691D" w:rsidDel="001F69CA">
          <w:rPr>
            <w:rFonts w:ascii="Calibri" w:hAnsi="Calibri" w:cs="Calibri"/>
            <w:sz w:val="22"/>
            <w:szCs w:val="22"/>
          </w:rPr>
          <w:delText xml:space="preserve">improve </w:delText>
        </w:r>
      </w:del>
      <w:ins w:id="19" w:author="Do Hee Kim [2]" w:date="2023-10-25T18:01:00Z">
        <w:r w:rsidR="001F69CA">
          <w:rPr>
            <w:rFonts w:ascii="Calibri" w:hAnsi="Calibri" w:cs="Calibri"/>
            <w:sz w:val="22"/>
            <w:szCs w:val="22"/>
          </w:rPr>
          <w:t>chan</w:t>
        </w:r>
      </w:ins>
      <w:ins w:id="20" w:author="Do Hee Kim [2]" w:date="2023-10-25T18:02:00Z">
        <w:r w:rsidR="001F69CA">
          <w:rPr>
            <w:rFonts w:ascii="Calibri" w:hAnsi="Calibri" w:cs="Calibri"/>
            <w:sz w:val="22"/>
            <w:szCs w:val="22"/>
          </w:rPr>
          <w:t>ge</w:t>
        </w:r>
      </w:ins>
      <w:ins w:id="21" w:author="Do Hee Kim [2]" w:date="2023-10-25T18:01:00Z">
        <w:r w:rsidR="001F69CA">
          <w:rPr>
            <w:rFonts w:ascii="Calibri" w:hAnsi="Calibri" w:cs="Calibri"/>
            <w:sz w:val="22"/>
            <w:szCs w:val="22"/>
          </w:rPr>
          <w:t xml:space="preserve"> </w:t>
        </w:r>
      </w:ins>
      <w:r w:rsidR="002E691D">
        <w:rPr>
          <w:rFonts w:ascii="Calibri" w:hAnsi="Calibri" w:cs="Calibri"/>
          <w:sz w:val="22"/>
          <w:szCs w:val="22"/>
        </w:rPr>
        <w:t xml:space="preserve">post-surgical outcomes in patients who have undergone </w:t>
      </w:r>
      <w:r w:rsidR="00C32F15">
        <w:rPr>
          <w:rFonts w:ascii="Calibri" w:hAnsi="Calibri" w:cs="Calibri"/>
          <w:sz w:val="22"/>
          <w:szCs w:val="22"/>
        </w:rPr>
        <w:t>sinus surgery</w:t>
      </w:r>
      <w:r w:rsidR="002E691D">
        <w:rPr>
          <w:rFonts w:ascii="Calibri" w:hAnsi="Calibri" w:cs="Calibri"/>
          <w:sz w:val="22"/>
          <w:szCs w:val="22"/>
        </w:rPr>
        <w:t xml:space="preserve">. Nasal irrigation is </w:t>
      </w:r>
      <w:r w:rsidR="00BA4C50">
        <w:rPr>
          <w:rFonts w:ascii="Calibri" w:hAnsi="Calibri" w:cs="Calibri"/>
          <w:sz w:val="22"/>
          <w:szCs w:val="22"/>
        </w:rPr>
        <w:t>an</w:t>
      </w:r>
      <w:r w:rsidR="002E691D">
        <w:rPr>
          <w:rFonts w:ascii="Calibri" w:hAnsi="Calibri" w:cs="Calibri"/>
          <w:sz w:val="22"/>
          <w:szCs w:val="22"/>
        </w:rPr>
        <w:t xml:space="preserve"> essential procedure for post-surgical care. </w:t>
      </w:r>
      <w:r w:rsidR="00506EC8">
        <w:rPr>
          <w:rFonts w:ascii="Calibri" w:hAnsi="Calibri" w:cs="Calibri"/>
          <w:sz w:val="22"/>
          <w:szCs w:val="22"/>
        </w:rPr>
        <w:t>However,</w:t>
      </w:r>
      <w:r w:rsidR="002E691D">
        <w:rPr>
          <w:rFonts w:ascii="Calibri" w:hAnsi="Calibri" w:cs="Calibri"/>
          <w:sz w:val="22"/>
          <w:szCs w:val="22"/>
        </w:rPr>
        <w:t xml:space="preserve"> there is</w:t>
      </w:r>
      <w:r w:rsidR="00BA4C50">
        <w:rPr>
          <w:rFonts w:ascii="Calibri" w:hAnsi="Calibri" w:cs="Calibri"/>
          <w:sz w:val="22"/>
          <w:szCs w:val="22"/>
        </w:rPr>
        <w:t xml:space="preserve"> currently no </w:t>
      </w:r>
      <w:r w:rsidR="002E691D">
        <w:rPr>
          <w:rFonts w:ascii="Calibri" w:hAnsi="Calibri" w:cs="Calibri"/>
          <w:sz w:val="22"/>
          <w:szCs w:val="22"/>
        </w:rPr>
        <w:t xml:space="preserve">research comparing the volume of </w:t>
      </w:r>
      <w:r w:rsidR="00506EC8">
        <w:rPr>
          <w:rFonts w:ascii="Calibri" w:hAnsi="Calibri" w:cs="Calibri"/>
          <w:sz w:val="22"/>
          <w:szCs w:val="22"/>
        </w:rPr>
        <w:t>irrigation</w:t>
      </w:r>
      <w:r w:rsidR="00BA4C50">
        <w:rPr>
          <w:rFonts w:ascii="Calibri" w:hAnsi="Calibri" w:cs="Calibri"/>
          <w:sz w:val="22"/>
          <w:szCs w:val="22"/>
        </w:rPr>
        <w:t xml:space="preserve"> bottles</w:t>
      </w:r>
      <w:r w:rsidR="00506EC8">
        <w:rPr>
          <w:rFonts w:ascii="Calibri" w:hAnsi="Calibri" w:cs="Calibri"/>
          <w:sz w:val="22"/>
          <w:szCs w:val="22"/>
        </w:rPr>
        <w:t xml:space="preserve"> used. This study aims to fill this gap in literature. The results of this study will provide us with the knowledge necessary to guide future clinical care in order to provide the best patient outcome. </w:t>
      </w:r>
    </w:p>
    <w:p w14:paraId="334E7A41" w14:textId="77777777" w:rsidR="000A61C6" w:rsidRPr="00280580" w:rsidRDefault="000A61C6" w:rsidP="009D5CB3">
      <w:pPr>
        <w:jc w:val="both"/>
        <w:rPr>
          <w:rFonts w:ascii="Calibri" w:hAnsi="Calibri" w:cs="Calibri"/>
          <w:sz w:val="22"/>
          <w:szCs w:val="22"/>
        </w:rPr>
      </w:pPr>
    </w:p>
    <w:p w14:paraId="64B4D4EC" w14:textId="77777777" w:rsidR="000A61C6" w:rsidRPr="00280580" w:rsidRDefault="000A61C6" w:rsidP="009D5CB3">
      <w:pPr>
        <w:jc w:val="both"/>
        <w:rPr>
          <w:rFonts w:ascii="Calibri" w:hAnsi="Calibri" w:cs="Calibri"/>
          <w:b/>
          <w:sz w:val="22"/>
          <w:szCs w:val="22"/>
        </w:rPr>
      </w:pPr>
      <w:r w:rsidRPr="00280580">
        <w:rPr>
          <w:rFonts w:ascii="Calibri" w:hAnsi="Calibri" w:cs="Calibri"/>
          <w:b/>
          <w:sz w:val="22"/>
          <w:szCs w:val="22"/>
        </w:rPr>
        <w:t>Benefits of the study</w:t>
      </w:r>
    </w:p>
    <w:p w14:paraId="08593C40" w14:textId="6A86A071" w:rsidR="000A61C6" w:rsidRPr="00280580" w:rsidRDefault="000A61C6" w:rsidP="009D5CB3">
      <w:pPr>
        <w:jc w:val="both"/>
        <w:rPr>
          <w:rFonts w:ascii="Calibri" w:hAnsi="Calibri" w:cs="Calibri"/>
          <w:sz w:val="22"/>
          <w:szCs w:val="22"/>
        </w:rPr>
      </w:pPr>
      <w:r w:rsidRPr="00C32F15">
        <w:rPr>
          <w:rFonts w:ascii="Calibri" w:hAnsi="Calibri" w:cs="Calibri"/>
          <w:sz w:val="22"/>
          <w:szCs w:val="22"/>
        </w:rPr>
        <w:lastRenderedPageBreak/>
        <w:t>The sharing of your experiences will help to</w:t>
      </w:r>
      <w:r w:rsidR="00C32F15">
        <w:rPr>
          <w:rFonts w:ascii="Calibri" w:hAnsi="Calibri" w:cs="Calibri"/>
          <w:sz w:val="22"/>
          <w:szCs w:val="22"/>
        </w:rPr>
        <w:t xml:space="preserve"> understand whether</w:t>
      </w:r>
      <w:ins w:id="22" w:author="Do Hee Kim [2]" w:date="2023-10-25T18:02:00Z">
        <w:r w:rsidR="001F69CA">
          <w:rPr>
            <w:rFonts w:ascii="Calibri" w:hAnsi="Calibri" w:cs="Calibri"/>
            <w:sz w:val="22"/>
            <w:szCs w:val="22"/>
          </w:rPr>
          <w:t xml:space="preserve"> perhaps</w:t>
        </w:r>
      </w:ins>
      <w:r w:rsidR="00C32F15">
        <w:rPr>
          <w:rFonts w:ascii="Calibri" w:hAnsi="Calibri" w:cs="Calibri"/>
          <w:sz w:val="22"/>
          <w:szCs w:val="22"/>
        </w:rPr>
        <w:t xml:space="preserve"> the </w:t>
      </w:r>
      <w:proofErr w:type="spellStart"/>
      <w:r w:rsidR="00C32F15">
        <w:rPr>
          <w:rFonts w:ascii="Calibri" w:hAnsi="Calibri" w:cs="Calibri"/>
          <w:sz w:val="22"/>
          <w:szCs w:val="22"/>
        </w:rPr>
        <w:t>change</w:t>
      </w:r>
      <w:ins w:id="23" w:author="Do Hee Kim [2]" w:date="2023-10-25T18:02:00Z">
        <w:r w:rsidR="001F69CA">
          <w:rPr>
            <w:rFonts w:ascii="Calibri" w:hAnsi="Calibri" w:cs="Calibri"/>
            <w:sz w:val="22"/>
            <w:szCs w:val="22"/>
          </w:rPr>
          <w:t>ing</w:t>
        </w:r>
      </w:ins>
      <w:proofErr w:type="spellEnd"/>
      <w:r w:rsidR="00C32F15">
        <w:rPr>
          <w:rFonts w:ascii="Calibri" w:hAnsi="Calibri" w:cs="Calibri"/>
          <w:sz w:val="22"/>
          <w:szCs w:val="22"/>
        </w:rPr>
        <w:t xml:space="preserve"> </w:t>
      </w:r>
      <w:ins w:id="24" w:author="Do Hee Kim [2]" w:date="2023-10-25T18:02:00Z">
        <w:r w:rsidR="001F69CA">
          <w:rPr>
            <w:rFonts w:ascii="Calibri" w:hAnsi="Calibri" w:cs="Calibri"/>
            <w:sz w:val="22"/>
            <w:szCs w:val="22"/>
          </w:rPr>
          <w:t>the</w:t>
        </w:r>
      </w:ins>
      <w:del w:id="25" w:author="Do Hee Kim [2]" w:date="2023-10-25T18:02:00Z">
        <w:r w:rsidR="00C32F15" w:rsidDel="001F69CA">
          <w:rPr>
            <w:rFonts w:ascii="Calibri" w:hAnsi="Calibri" w:cs="Calibri"/>
            <w:sz w:val="22"/>
            <w:szCs w:val="22"/>
          </w:rPr>
          <w:delText>in</w:delText>
        </w:r>
      </w:del>
      <w:r w:rsidR="00C32F15">
        <w:rPr>
          <w:rFonts w:ascii="Calibri" w:hAnsi="Calibri" w:cs="Calibri"/>
          <w:sz w:val="22"/>
          <w:szCs w:val="22"/>
        </w:rPr>
        <w:t xml:space="preserve"> volume of the irrigation bottle provides better quality of life and outcomes and hence allowing better informed clinical decisions in post-surgery care for patients. </w:t>
      </w:r>
    </w:p>
    <w:p w14:paraId="626926E9" w14:textId="77777777" w:rsidR="000A61C6" w:rsidRPr="00280580" w:rsidRDefault="000A61C6" w:rsidP="009D5CB3">
      <w:pPr>
        <w:jc w:val="both"/>
        <w:rPr>
          <w:rFonts w:ascii="Calibri" w:hAnsi="Calibri" w:cs="Calibri"/>
          <w:sz w:val="22"/>
          <w:szCs w:val="22"/>
        </w:rPr>
      </w:pPr>
    </w:p>
    <w:p w14:paraId="1A31A6E0" w14:textId="77777777" w:rsidR="00506EC8" w:rsidRDefault="005778E9" w:rsidP="00506EC8">
      <w:pPr>
        <w:jc w:val="both"/>
        <w:rPr>
          <w:rFonts w:ascii="Calibri" w:hAnsi="Calibri" w:cs="Calibri"/>
          <w:b/>
          <w:sz w:val="22"/>
          <w:szCs w:val="22"/>
        </w:rPr>
      </w:pPr>
      <w:r w:rsidRPr="00280580">
        <w:rPr>
          <w:rFonts w:ascii="Calibri" w:hAnsi="Calibri" w:cs="Calibri"/>
          <w:b/>
          <w:sz w:val="22"/>
          <w:szCs w:val="22"/>
        </w:rPr>
        <w:t xml:space="preserve">Participant </w:t>
      </w:r>
      <w:r w:rsidR="00D6473E" w:rsidRPr="00280580">
        <w:rPr>
          <w:rFonts w:ascii="Calibri" w:hAnsi="Calibri" w:cs="Calibri"/>
          <w:b/>
          <w:sz w:val="22"/>
          <w:szCs w:val="22"/>
        </w:rPr>
        <w:t>i</w:t>
      </w:r>
      <w:r w:rsidRPr="00280580">
        <w:rPr>
          <w:rFonts w:ascii="Calibri" w:hAnsi="Calibri" w:cs="Calibri"/>
          <w:b/>
          <w:sz w:val="22"/>
          <w:szCs w:val="22"/>
        </w:rPr>
        <w:t>nvolvement</w:t>
      </w:r>
      <w:r w:rsidR="00D6473E" w:rsidRPr="00280580">
        <w:rPr>
          <w:rFonts w:ascii="Calibri" w:hAnsi="Calibri" w:cs="Calibri"/>
          <w:b/>
          <w:sz w:val="22"/>
          <w:szCs w:val="22"/>
        </w:rPr>
        <w:t xml:space="preserve"> and potential risks</w:t>
      </w:r>
    </w:p>
    <w:p w14:paraId="476E522B" w14:textId="085ACA9B" w:rsidR="00BA4C50" w:rsidRDefault="00BA4C50" w:rsidP="00506EC8">
      <w:pPr>
        <w:jc w:val="both"/>
        <w:rPr>
          <w:rFonts w:ascii="Calibri" w:hAnsi="Calibri" w:cs="Calibri"/>
          <w:sz w:val="22"/>
          <w:szCs w:val="22"/>
          <w:u w:val="single"/>
        </w:rPr>
      </w:pPr>
      <w:r>
        <w:rPr>
          <w:rFonts w:ascii="Calibri" w:hAnsi="Calibri" w:cs="Calibri"/>
          <w:sz w:val="22"/>
          <w:szCs w:val="22"/>
          <w:u w:val="single"/>
        </w:rPr>
        <w:t>Initial Steps</w:t>
      </w:r>
    </w:p>
    <w:p w14:paraId="1E1B3EB4" w14:textId="2CFB2A48" w:rsidR="00BA4C50" w:rsidRPr="00BA4C50" w:rsidRDefault="00BA4C50" w:rsidP="00506EC8">
      <w:pPr>
        <w:jc w:val="both"/>
        <w:rPr>
          <w:rFonts w:ascii="Calibri" w:hAnsi="Calibri" w:cs="Calibri"/>
          <w:sz w:val="22"/>
          <w:szCs w:val="22"/>
        </w:rPr>
      </w:pPr>
      <w:r>
        <w:rPr>
          <w:rFonts w:ascii="Calibri" w:hAnsi="Calibri" w:cs="Calibri"/>
          <w:sz w:val="22"/>
          <w:szCs w:val="22"/>
        </w:rPr>
        <w:t xml:space="preserve">If you wish to take part in this study, Professor Simon Carney will speak with you and ask you a few questions to make sure that you meet the criteria needed for being a participant in this study. If you have a history of frequent or active </w:t>
      </w:r>
      <w:del w:id="26" w:author="Do Hee Kim [2]" w:date="2023-10-25T18:02:00Z">
        <w:r w:rsidDel="001F69CA">
          <w:rPr>
            <w:rFonts w:ascii="Calibri" w:hAnsi="Calibri" w:cs="Calibri"/>
            <w:sz w:val="22"/>
            <w:szCs w:val="22"/>
          </w:rPr>
          <w:delText>epistaxis</w:delText>
        </w:r>
      </w:del>
      <w:ins w:id="27" w:author="Do Hee Kim" w:date="2023-10-08T17:38:00Z">
        <w:del w:id="28" w:author="Do Hee Kim [2]" w:date="2023-10-25T18:02:00Z">
          <w:r w:rsidR="00F929DA" w:rsidDel="001F69CA">
            <w:rPr>
              <w:rFonts w:ascii="Calibri" w:hAnsi="Calibri" w:cs="Calibri"/>
              <w:sz w:val="22"/>
              <w:szCs w:val="22"/>
            </w:rPr>
            <w:delText xml:space="preserve"> (</w:delText>
          </w:r>
        </w:del>
        <w:r w:rsidR="00F929DA">
          <w:rPr>
            <w:rFonts w:ascii="Calibri" w:hAnsi="Calibri" w:cs="Calibri"/>
            <w:sz w:val="22"/>
            <w:szCs w:val="22"/>
          </w:rPr>
          <w:t>nosebleed</w:t>
        </w:r>
        <w:del w:id="29" w:author="Do Hee Kim [2]" w:date="2023-10-25T18:03:00Z">
          <w:r w:rsidR="00F929DA" w:rsidDel="001F69CA">
            <w:rPr>
              <w:rFonts w:ascii="Calibri" w:hAnsi="Calibri" w:cs="Calibri"/>
              <w:sz w:val="22"/>
              <w:szCs w:val="22"/>
            </w:rPr>
            <w:delText>)</w:delText>
          </w:r>
        </w:del>
      </w:ins>
      <w:r>
        <w:rPr>
          <w:rFonts w:ascii="Calibri" w:hAnsi="Calibri" w:cs="Calibri"/>
          <w:sz w:val="22"/>
          <w:szCs w:val="22"/>
        </w:rPr>
        <w:t xml:space="preserve">, high risk of </w:t>
      </w:r>
      <w:del w:id="30" w:author="Do Hee Kim [2]" w:date="2023-10-25T18:03:00Z">
        <w:r w:rsidDel="001F69CA">
          <w:rPr>
            <w:rFonts w:ascii="Calibri" w:hAnsi="Calibri" w:cs="Calibri"/>
            <w:sz w:val="22"/>
            <w:szCs w:val="22"/>
          </w:rPr>
          <w:delText xml:space="preserve">aspiration </w:delText>
        </w:r>
      </w:del>
      <w:ins w:id="31" w:author="Do Hee Kim [2]" w:date="2023-10-25T18:03:00Z">
        <w:r w:rsidR="001F69CA">
          <w:rPr>
            <w:rFonts w:ascii="Calibri" w:hAnsi="Calibri" w:cs="Calibri"/>
            <w:sz w:val="22"/>
            <w:szCs w:val="22"/>
          </w:rPr>
          <w:t xml:space="preserve">choking on your food </w:t>
        </w:r>
      </w:ins>
      <w:r>
        <w:rPr>
          <w:rFonts w:ascii="Calibri" w:hAnsi="Calibri" w:cs="Calibri"/>
          <w:sz w:val="22"/>
          <w:szCs w:val="22"/>
        </w:rPr>
        <w:t>and</w:t>
      </w:r>
      <w:r w:rsidR="009031A2">
        <w:rPr>
          <w:rFonts w:ascii="Calibri" w:hAnsi="Calibri" w:cs="Calibri"/>
          <w:sz w:val="22"/>
          <w:szCs w:val="22"/>
        </w:rPr>
        <w:t xml:space="preserve"> significant history of craniofacial surgery/abnormalities</w:t>
      </w:r>
      <w:r>
        <w:rPr>
          <w:rFonts w:ascii="Calibri" w:hAnsi="Calibri" w:cs="Calibri"/>
          <w:sz w:val="22"/>
          <w:szCs w:val="22"/>
        </w:rPr>
        <w:t xml:space="preserve">, you may be ineligible for the study. </w:t>
      </w:r>
      <w:r w:rsidR="004F6A68">
        <w:rPr>
          <w:rFonts w:ascii="Calibri" w:hAnsi="Calibri" w:cs="Calibri"/>
          <w:sz w:val="22"/>
          <w:szCs w:val="22"/>
        </w:rPr>
        <w:t xml:space="preserve">You must also be able to attend the clinic every 2 weeks. </w:t>
      </w:r>
      <w:ins w:id="32" w:author="Do Hee Kim" w:date="2023-10-08T17:39:00Z">
        <w:r w:rsidR="00F929DA" w:rsidRPr="009A4AB2">
          <w:rPr>
            <w:rFonts w:ascii="Calibri" w:hAnsi="Calibri" w:cs="Calibri"/>
            <w:sz w:val="22"/>
            <w:szCs w:val="22"/>
          </w:rPr>
          <w:t xml:space="preserve">There will be additional information sheets provided to you which may answer any queries you have. You are welcome to discuss your decision with your family or have some time to think prior to making your decision before your next </w:t>
        </w:r>
        <w:proofErr w:type="spellStart"/>
        <w:r w:rsidR="00F929DA" w:rsidRPr="009A4AB2">
          <w:rPr>
            <w:rFonts w:ascii="Calibri" w:hAnsi="Calibri" w:cs="Calibri"/>
            <w:sz w:val="22"/>
            <w:szCs w:val="22"/>
          </w:rPr>
          <w:t>consult.</w:t>
        </w:r>
      </w:ins>
      <w:del w:id="33" w:author="Do Hee Kim" w:date="2023-10-08T17:38:00Z">
        <w:r w:rsidDel="00F929DA">
          <w:rPr>
            <w:rFonts w:ascii="Calibri" w:hAnsi="Calibri" w:cs="Calibri"/>
            <w:sz w:val="22"/>
            <w:szCs w:val="22"/>
          </w:rPr>
          <w:delText>You will then get the chance to ask questions and discuss your consent for inclusion in the stud</w:delText>
        </w:r>
      </w:del>
      <w:del w:id="34" w:author="Do Hee Kim" w:date="2023-10-08T17:39:00Z">
        <w:r w:rsidDel="00F929DA">
          <w:rPr>
            <w:rFonts w:ascii="Calibri" w:hAnsi="Calibri" w:cs="Calibri"/>
            <w:sz w:val="22"/>
            <w:szCs w:val="22"/>
          </w:rPr>
          <w:delText xml:space="preserve">y. </w:delText>
        </w:r>
      </w:del>
      <w:ins w:id="35" w:author="Do Hee Kim [2]" w:date="2023-10-25T18:03:00Z">
        <w:r w:rsidR="001F69CA">
          <w:rPr>
            <w:rFonts w:ascii="Calibri" w:hAnsi="Calibri" w:cs="Calibri"/>
            <w:sz w:val="22"/>
            <w:szCs w:val="22"/>
          </w:rPr>
          <w:t>Professor</w:t>
        </w:r>
        <w:proofErr w:type="spellEnd"/>
        <w:r w:rsidR="001F69CA">
          <w:rPr>
            <w:rFonts w:ascii="Calibri" w:hAnsi="Calibri" w:cs="Calibri"/>
            <w:sz w:val="22"/>
            <w:szCs w:val="22"/>
          </w:rPr>
          <w:t xml:space="preserve"> Carney will introduce the study but it is important you read the information sheet in your own time before</w:t>
        </w:r>
      </w:ins>
      <w:ins w:id="36" w:author="Do Hee Kim [2]" w:date="2023-10-25T18:04:00Z">
        <w:r w:rsidR="001F69CA">
          <w:rPr>
            <w:rFonts w:ascii="Calibri" w:hAnsi="Calibri" w:cs="Calibri"/>
            <w:sz w:val="22"/>
            <w:szCs w:val="22"/>
          </w:rPr>
          <w:t xml:space="preserve"> making a final decision. It is important that you understand </w:t>
        </w:r>
        <w:proofErr w:type="gramStart"/>
        <w:r w:rsidR="001F69CA">
          <w:rPr>
            <w:rFonts w:ascii="Calibri" w:hAnsi="Calibri" w:cs="Calibri"/>
            <w:sz w:val="22"/>
            <w:szCs w:val="22"/>
          </w:rPr>
          <w:t>you</w:t>
        </w:r>
        <w:proofErr w:type="gramEnd"/>
        <w:r w:rsidR="001F69CA">
          <w:rPr>
            <w:rFonts w:ascii="Calibri" w:hAnsi="Calibri" w:cs="Calibri"/>
            <w:sz w:val="22"/>
            <w:szCs w:val="22"/>
          </w:rPr>
          <w:t xml:space="preserve"> clinical care will not be affected in anyway if you choose not to participate.</w:t>
        </w:r>
      </w:ins>
    </w:p>
    <w:p w14:paraId="0761FF67" w14:textId="77777777" w:rsidR="00BA4C50" w:rsidRDefault="00BA4C50" w:rsidP="00506EC8">
      <w:pPr>
        <w:jc w:val="both"/>
        <w:rPr>
          <w:rFonts w:ascii="Calibri" w:hAnsi="Calibri" w:cs="Calibri"/>
          <w:sz w:val="22"/>
          <w:szCs w:val="22"/>
        </w:rPr>
      </w:pPr>
    </w:p>
    <w:p w14:paraId="058B4C2E" w14:textId="19CEF6AC" w:rsidR="00BA4C50" w:rsidRPr="009031A2" w:rsidRDefault="009031A2" w:rsidP="00506EC8">
      <w:pPr>
        <w:jc w:val="both"/>
        <w:rPr>
          <w:rFonts w:ascii="Calibri" w:hAnsi="Calibri" w:cs="Calibri"/>
          <w:sz w:val="22"/>
          <w:szCs w:val="22"/>
          <w:u w:val="single"/>
        </w:rPr>
      </w:pPr>
      <w:r w:rsidRPr="009031A2">
        <w:rPr>
          <w:rFonts w:ascii="Calibri" w:hAnsi="Calibri" w:cs="Calibri"/>
          <w:sz w:val="22"/>
          <w:szCs w:val="22"/>
          <w:u w:val="single"/>
        </w:rPr>
        <w:t xml:space="preserve">Research procedure and commitment required </w:t>
      </w:r>
    </w:p>
    <w:p w14:paraId="404B1AF4" w14:textId="3B24B021" w:rsidR="00BA4C50" w:rsidRDefault="009031A2" w:rsidP="00506EC8">
      <w:pPr>
        <w:jc w:val="both"/>
        <w:rPr>
          <w:rFonts w:ascii="Calibri" w:hAnsi="Calibri" w:cs="Calibri"/>
          <w:sz w:val="22"/>
          <w:szCs w:val="22"/>
        </w:rPr>
      </w:pPr>
      <w:r>
        <w:rPr>
          <w:rFonts w:ascii="Calibri" w:hAnsi="Calibri" w:cs="Calibri"/>
          <w:sz w:val="22"/>
          <w:szCs w:val="22"/>
        </w:rPr>
        <w:t xml:space="preserve">If you’re happy and you sign the consent form, then you will be part of our study as a participant. You will then be randomised to one of two groups. You have an equal (50:50) chance of being in either group. You will either be given a 200 ml or 400 ml nasal irrigation bottle for use, depending on your assigned group. During the 2 weeks, you will be given sachets of normal saline solution (FLO Sinus Care) together with the bottle. It is important that you use the sachet each time you rinse as this is part of the management. </w:t>
      </w:r>
      <w:r w:rsidR="00862392">
        <w:rPr>
          <w:rFonts w:ascii="Calibri" w:hAnsi="Calibri" w:cs="Calibri"/>
          <w:sz w:val="22"/>
          <w:szCs w:val="22"/>
        </w:rPr>
        <w:t>The sachets and bottle will be provided free of charge.</w:t>
      </w:r>
    </w:p>
    <w:p w14:paraId="00826A62" w14:textId="2637E335" w:rsidR="009031A2" w:rsidRDefault="009031A2" w:rsidP="00506EC8">
      <w:pPr>
        <w:jc w:val="both"/>
        <w:rPr>
          <w:rFonts w:ascii="Calibri" w:hAnsi="Calibri" w:cs="Calibri"/>
          <w:sz w:val="22"/>
          <w:szCs w:val="22"/>
        </w:rPr>
      </w:pPr>
    </w:p>
    <w:p w14:paraId="01A6DA58" w14:textId="77777777" w:rsidR="006B570D" w:rsidRDefault="009031A2" w:rsidP="00F929DA">
      <w:pPr>
        <w:jc w:val="both"/>
        <w:rPr>
          <w:ins w:id="37" w:author="Do Hee Kim [2]" w:date="2023-10-25T18:53:00Z"/>
          <w:rFonts w:ascii="Calibri" w:hAnsi="Calibri" w:cs="Calibri"/>
          <w:sz w:val="22"/>
          <w:szCs w:val="22"/>
        </w:rPr>
      </w:pPr>
      <w:r>
        <w:rPr>
          <w:rFonts w:ascii="Calibri" w:hAnsi="Calibri" w:cs="Calibri"/>
          <w:sz w:val="22"/>
          <w:szCs w:val="22"/>
        </w:rPr>
        <w:t>You will be given written instructions and a link to a YouTube video demonstrating how to irrigate your nose. Many people already know how to do this but please read the instructions</w:t>
      </w:r>
      <w:ins w:id="38" w:author="Do Hee Kim [2]" w:date="2023-10-25T18:51:00Z">
        <w:r w:rsidR="006B570D">
          <w:rPr>
            <w:rFonts w:ascii="Calibri" w:hAnsi="Calibri" w:cs="Calibri"/>
            <w:sz w:val="22"/>
            <w:szCs w:val="22"/>
          </w:rPr>
          <w:t xml:space="preserve"> provided under the FLO SINUS KIT information sheet</w:t>
        </w:r>
      </w:ins>
      <w:r>
        <w:rPr>
          <w:rFonts w:ascii="Calibri" w:hAnsi="Calibri" w:cs="Calibri"/>
          <w:sz w:val="22"/>
          <w:szCs w:val="22"/>
        </w:rPr>
        <w:t xml:space="preserve"> in full just in case you might be doing something different by accident. </w:t>
      </w:r>
      <w:ins w:id="39" w:author="Do Hee Kim [2]" w:date="2023-10-25T18:52:00Z">
        <w:r w:rsidR="006B570D">
          <w:rPr>
            <w:rFonts w:ascii="Calibri" w:hAnsi="Calibri" w:cs="Calibri"/>
            <w:sz w:val="22"/>
            <w:szCs w:val="22"/>
          </w:rPr>
          <w:t xml:space="preserve">There is additional information provided about nasal irrigation in the Nasal Douching Fact Sheet as well. </w:t>
        </w:r>
      </w:ins>
    </w:p>
    <w:p w14:paraId="692DEA7C" w14:textId="77777777" w:rsidR="006B570D" w:rsidRDefault="006B570D" w:rsidP="00F929DA">
      <w:pPr>
        <w:jc w:val="both"/>
        <w:rPr>
          <w:ins w:id="40" w:author="Do Hee Kim [2]" w:date="2023-10-25T18:53:00Z"/>
          <w:rFonts w:ascii="Calibri" w:hAnsi="Calibri" w:cs="Calibri"/>
          <w:sz w:val="22"/>
          <w:szCs w:val="22"/>
        </w:rPr>
      </w:pPr>
    </w:p>
    <w:p w14:paraId="3D245CB1" w14:textId="79130183" w:rsidR="00F929DA" w:rsidRDefault="000111E0" w:rsidP="00F929DA">
      <w:pPr>
        <w:jc w:val="both"/>
        <w:rPr>
          <w:ins w:id="41" w:author="Do Hee Kim" w:date="2023-10-08T17:40:00Z"/>
          <w:rFonts w:ascii="Calibri" w:hAnsi="Calibri" w:cs="Calibri"/>
          <w:sz w:val="22"/>
          <w:szCs w:val="22"/>
        </w:rPr>
      </w:pPr>
      <w:r>
        <w:rPr>
          <w:rFonts w:ascii="Calibri" w:hAnsi="Calibri" w:cs="Calibri"/>
          <w:sz w:val="22"/>
          <w:szCs w:val="22"/>
        </w:rPr>
        <w:t>Over the course of 2 months, y</w:t>
      </w:r>
      <w:r w:rsidR="009031A2">
        <w:rPr>
          <w:rFonts w:ascii="Calibri" w:hAnsi="Calibri" w:cs="Calibri"/>
          <w:sz w:val="22"/>
          <w:szCs w:val="22"/>
        </w:rPr>
        <w:t>ou will be required to perform the irrigation procedure daily for 2 weeks</w:t>
      </w:r>
      <w:r>
        <w:rPr>
          <w:rFonts w:ascii="Calibri" w:hAnsi="Calibri" w:cs="Calibri"/>
          <w:sz w:val="22"/>
          <w:szCs w:val="22"/>
        </w:rPr>
        <w:t>. On every 14</w:t>
      </w:r>
      <w:r w:rsidRPr="000111E0">
        <w:rPr>
          <w:rFonts w:ascii="Calibri" w:hAnsi="Calibri" w:cs="Calibri"/>
          <w:sz w:val="22"/>
          <w:szCs w:val="22"/>
          <w:vertAlign w:val="superscript"/>
        </w:rPr>
        <w:t>th</w:t>
      </w:r>
      <w:r>
        <w:rPr>
          <w:rFonts w:ascii="Calibri" w:hAnsi="Calibri" w:cs="Calibri"/>
          <w:sz w:val="22"/>
          <w:szCs w:val="22"/>
        </w:rPr>
        <w:t xml:space="preserve"> day, you will need to return</w:t>
      </w:r>
      <w:r w:rsidR="009031A2">
        <w:rPr>
          <w:rFonts w:ascii="Calibri" w:hAnsi="Calibri" w:cs="Calibri"/>
          <w:sz w:val="22"/>
          <w:szCs w:val="22"/>
        </w:rPr>
        <w:t xml:space="preserve"> to our rooms.</w:t>
      </w:r>
      <w:r>
        <w:rPr>
          <w:rFonts w:ascii="Calibri" w:hAnsi="Calibri" w:cs="Calibri"/>
          <w:sz w:val="22"/>
          <w:szCs w:val="22"/>
        </w:rPr>
        <w:t xml:space="preserve"> A</w:t>
      </w:r>
      <w:r w:rsidR="009031A2">
        <w:rPr>
          <w:rFonts w:ascii="Calibri" w:hAnsi="Calibri" w:cs="Calibri"/>
          <w:sz w:val="22"/>
          <w:szCs w:val="22"/>
        </w:rPr>
        <w:t xml:space="preserve">t each visit you will be asked to fill out a </w:t>
      </w:r>
      <w:r>
        <w:rPr>
          <w:rFonts w:ascii="Calibri" w:hAnsi="Calibri" w:cs="Calibri"/>
          <w:sz w:val="22"/>
          <w:szCs w:val="22"/>
        </w:rPr>
        <w:t>simple quality-of-life</w:t>
      </w:r>
      <w:r w:rsidR="009031A2">
        <w:rPr>
          <w:rFonts w:ascii="Calibri" w:hAnsi="Calibri" w:cs="Calibri"/>
          <w:sz w:val="22"/>
          <w:szCs w:val="22"/>
        </w:rPr>
        <w:t xml:space="preserve"> questionnaire</w:t>
      </w:r>
      <w:r>
        <w:rPr>
          <w:rFonts w:ascii="Calibri" w:hAnsi="Calibri" w:cs="Calibri"/>
          <w:sz w:val="22"/>
          <w:szCs w:val="22"/>
        </w:rPr>
        <w:t xml:space="preserve"> (SNOT-22 questionnaire).</w:t>
      </w:r>
      <w:ins w:id="42" w:author="Do Hee Kim" w:date="2023-10-08T17:39:00Z">
        <w:r w:rsidR="00F929DA" w:rsidRPr="00F929DA">
          <w:rPr>
            <w:rFonts w:ascii="Calibri" w:hAnsi="Calibri" w:cs="Calibri"/>
            <w:sz w:val="22"/>
            <w:szCs w:val="22"/>
          </w:rPr>
          <w:t xml:space="preserve"> </w:t>
        </w:r>
        <w:r w:rsidR="00F929DA" w:rsidRPr="009A4AB2">
          <w:rPr>
            <w:rFonts w:ascii="Calibri" w:hAnsi="Calibri" w:cs="Calibri"/>
            <w:sz w:val="22"/>
            <w:szCs w:val="22"/>
          </w:rPr>
          <w:t>This questionnaire assesses 22 symptoms which comprises of 5 domains: nasal, ear/facial, sleep, function, and emotion</w:t>
        </w:r>
        <w:r w:rsidR="00F929DA">
          <w:rPr>
            <w:rFonts w:ascii="Calibri" w:hAnsi="Calibri" w:cs="Calibri"/>
            <w:sz w:val="22"/>
            <w:szCs w:val="22"/>
          </w:rPr>
          <w:t xml:space="preserve">. </w:t>
        </w:r>
      </w:ins>
      <w:r w:rsidR="004F6A68">
        <w:rPr>
          <w:rFonts w:ascii="Calibri" w:hAnsi="Calibri" w:cs="Calibri"/>
          <w:sz w:val="22"/>
          <w:szCs w:val="22"/>
        </w:rPr>
        <w:t xml:space="preserve"> </w:t>
      </w:r>
      <w:ins w:id="43" w:author="Do Hee Kim" w:date="2023-10-08T17:40:00Z">
        <w:r w:rsidR="00F929DA">
          <w:rPr>
            <w:rFonts w:ascii="Calibri" w:hAnsi="Calibri" w:cs="Calibri"/>
            <w:sz w:val="22"/>
            <w:szCs w:val="22"/>
          </w:rPr>
          <w:t>Next, Professor Simon Carney will observe your sinuses and have them scored, before conducting tympanometry to test for any signs of eustachian tube dysfunction (ETD). Tympanometry involves putting a small probe into each ear which will push air into your ear. This will assess how well your eardrum moves,</w:t>
        </w:r>
      </w:ins>
      <w:ins w:id="44" w:author="Do Hee Kim [2]" w:date="2023-10-25T18:05:00Z">
        <w:r w:rsidR="001F69CA">
          <w:rPr>
            <w:rFonts w:ascii="Calibri" w:hAnsi="Calibri" w:cs="Calibri"/>
            <w:sz w:val="22"/>
            <w:szCs w:val="22"/>
          </w:rPr>
          <w:t xml:space="preserve"> and if the irrigations have </w:t>
        </w:r>
      </w:ins>
      <w:ins w:id="45" w:author="Do Hee Kim [2]" w:date="2023-10-25T18:06:00Z">
        <w:r w:rsidR="001F69CA">
          <w:rPr>
            <w:rFonts w:ascii="Calibri" w:hAnsi="Calibri" w:cs="Calibri"/>
            <w:sz w:val="22"/>
            <w:szCs w:val="22"/>
          </w:rPr>
          <w:t xml:space="preserve">affected it in any way. </w:t>
        </w:r>
      </w:ins>
      <w:ins w:id="46" w:author="Do Hee Kim" w:date="2023-10-08T17:40:00Z">
        <w:del w:id="47" w:author="Do Hee Kim [2]" w:date="2023-10-25T18:05:00Z">
          <w:r w:rsidR="00F929DA" w:rsidDel="001F69CA">
            <w:rPr>
              <w:rFonts w:ascii="Calibri" w:hAnsi="Calibri" w:cs="Calibri"/>
              <w:sz w:val="22"/>
              <w:szCs w:val="22"/>
            </w:rPr>
            <w:delText xml:space="preserve"> which concludes the session. </w:delText>
          </w:r>
        </w:del>
      </w:ins>
    </w:p>
    <w:p w14:paraId="1614E75D" w14:textId="3704BD88" w:rsidR="00F929DA" w:rsidRDefault="004F6A68" w:rsidP="00F929DA">
      <w:pPr>
        <w:jc w:val="both"/>
        <w:rPr>
          <w:ins w:id="48" w:author="Do Hee Kim" w:date="2023-10-08T17:40:00Z"/>
          <w:rFonts w:ascii="Calibri" w:hAnsi="Calibri" w:cs="Calibri"/>
          <w:sz w:val="22"/>
          <w:szCs w:val="22"/>
        </w:rPr>
      </w:pPr>
      <w:del w:id="49" w:author="Do Hee Kim" w:date="2023-10-08T17:40:00Z">
        <w:r w:rsidDel="00F929DA">
          <w:rPr>
            <w:rFonts w:ascii="Calibri" w:hAnsi="Calibri" w:cs="Calibri"/>
            <w:sz w:val="22"/>
            <w:szCs w:val="22"/>
          </w:rPr>
          <w:delText>Next</w:delText>
        </w:r>
        <w:r w:rsidR="000111E0" w:rsidDel="00F929DA">
          <w:rPr>
            <w:rFonts w:ascii="Calibri" w:hAnsi="Calibri" w:cs="Calibri"/>
            <w:sz w:val="22"/>
            <w:szCs w:val="22"/>
          </w:rPr>
          <w:delText>, Professor Simon Carney will observe your sinuses and have them scored</w:delText>
        </w:r>
        <w:r w:rsidDel="00F929DA">
          <w:rPr>
            <w:rFonts w:ascii="Calibri" w:hAnsi="Calibri" w:cs="Calibri"/>
            <w:sz w:val="22"/>
            <w:szCs w:val="22"/>
          </w:rPr>
          <w:delText xml:space="preserve">, before conducting </w:delText>
        </w:r>
        <w:r w:rsidR="000111E0" w:rsidDel="00F929DA">
          <w:rPr>
            <w:rFonts w:ascii="Calibri" w:hAnsi="Calibri" w:cs="Calibri"/>
            <w:sz w:val="22"/>
            <w:szCs w:val="22"/>
          </w:rPr>
          <w:delText>tympanometry</w:delText>
        </w:r>
        <w:r w:rsidDel="00F929DA">
          <w:rPr>
            <w:rFonts w:ascii="Calibri" w:hAnsi="Calibri" w:cs="Calibri"/>
            <w:sz w:val="22"/>
            <w:szCs w:val="22"/>
          </w:rPr>
          <w:delText xml:space="preserve"> to check your ears and wrapping up the session</w:delText>
        </w:r>
        <w:r w:rsidR="000111E0" w:rsidDel="00F929DA">
          <w:rPr>
            <w:rFonts w:ascii="Calibri" w:hAnsi="Calibri" w:cs="Calibri"/>
            <w:sz w:val="22"/>
            <w:szCs w:val="22"/>
          </w:rPr>
          <w:delText>.</w:delText>
        </w:r>
      </w:del>
    </w:p>
    <w:p w14:paraId="4AB9F8F3" w14:textId="3AFC9082" w:rsidR="009031A2" w:rsidRDefault="009031A2" w:rsidP="00506EC8">
      <w:pPr>
        <w:jc w:val="both"/>
        <w:rPr>
          <w:rFonts w:ascii="Calibri" w:hAnsi="Calibri" w:cs="Calibri"/>
          <w:sz w:val="22"/>
          <w:szCs w:val="22"/>
        </w:rPr>
      </w:pPr>
    </w:p>
    <w:p w14:paraId="0AAA1EC3" w14:textId="4E531FB2" w:rsidR="000111E0" w:rsidRDefault="000111E0" w:rsidP="00506EC8">
      <w:pPr>
        <w:jc w:val="both"/>
        <w:rPr>
          <w:rFonts w:ascii="Calibri" w:hAnsi="Calibri" w:cs="Calibri"/>
          <w:sz w:val="22"/>
          <w:szCs w:val="22"/>
        </w:rPr>
      </w:pPr>
    </w:p>
    <w:p w14:paraId="65F3D3D7" w14:textId="0A47DB32" w:rsidR="004F6A68" w:rsidRPr="004F6A68" w:rsidRDefault="004F6A68" w:rsidP="00506EC8">
      <w:pPr>
        <w:jc w:val="both"/>
        <w:rPr>
          <w:rFonts w:ascii="Calibri" w:hAnsi="Calibri" w:cs="Calibri"/>
          <w:sz w:val="22"/>
          <w:szCs w:val="22"/>
          <w:u w:val="single"/>
        </w:rPr>
      </w:pPr>
      <w:r w:rsidRPr="004F6A68">
        <w:rPr>
          <w:rFonts w:ascii="Calibri" w:hAnsi="Calibri" w:cs="Calibri"/>
          <w:sz w:val="22"/>
          <w:szCs w:val="22"/>
          <w:u w:val="single"/>
        </w:rPr>
        <w:t>Type of study</w:t>
      </w:r>
    </w:p>
    <w:p w14:paraId="2C361512" w14:textId="3D67F828" w:rsidR="004F6A68" w:rsidRPr="004F6A68" w:rsidRDefault="004F6A68" w:rsidP="00506EC8">
      <w:pPr>
        <w:jc w:val="both"/>
        <w:rPr>
          <w:rFonts w:ascii="Calibri" w:hAnsi="Calibri" w:cs="Calibri"/>
          <w:sz w:val="22"/>
          <w:szCs w:val="22"/>
        </w:rPr>
      </w:pPr>
      <w:r w:rsidRPr="004F6A68">
        <w:rPr>
          <w:rFonts w:ascii="Calibri" w:hAnsi="Calibri" w:cs="Calibri"/>
          <w:sz w:val="22"/>
          <w:szCs w:val="22"/>
        </w:rPr>
        <w:t>You will be part</w:t>
      </w:r>
      <w:r>
        <w:rPr>
          <w:rFonts w:ascii="Calibri" w:hAnsi="Calibri" w:cs="Calibri"/>
          <w:sz w:val="22"/>
          <w:szCs w:val="22"/>
        </w:rPr>
        <w:t xml:space="preserve">icipating in a randomised controlled research project. Sometimes we do not know which treatment is best for treating a condition. To find out we need to compare different treatments. We put people into groups and give each group a different treatment. The results are compared to see if one is better. To try to make sure the groups are the same, each participant is put into a group by chance (random). In this study you have a 50:50 chance of receiving one of two saline solutions. </w:t>
      </w:r>
    </w:p>
    <w:p w14:paraId="73B5F270" w14:textId="7966680F" w:rsidR="004F6A68" w:rsidRDefault="004F6A68" w:rsidP="00506EC8">
      <w:pPr>
        <w:jc w:val="both"/>
        <w:rPr>
          <w:rFonts w:ascii="Calibri" w:hAnsi="Calibri" w:cs="Calibri"/>
          <w:sz w:val="22"/>
          <w:szCs w:val="22"/>
        </w:rPr>
      </w:pPr>
    </w:p>
    <w:p w14:paraId="68B2F631" w14:textId="264C2488" w:rsidR="004F6A68" w:rsidRDefault="004F6A68" w:rsidP="00506EC8">
      <w:pPr>
        <w:jc w:val="both"/>
        <w:rPr>
          <w:rFonts w:ascii="Calibri" w:hAnsi="Calibri" w:cs="Calibri"/>
          <w:sz w:val="22"/>
          <w:szCs w:val="22"/>
        </w:rPr>
      </w:pPr>
      <w:r>
        <w:rPr>
          <w:rFonts w:ascii="Calibri" w:hAnsi="Calibri" w:cs="Calibri"/>
          <w:sz w:val="22"/>
          <w:szCs w:val="22"/>
        </w:rPr>
        <w:t xml:space="preserve">This research project has been designed to make sure the researchers interpret the results in a fair and appropriate way and avoids study doctors or participants jumping to conclusions. </w:t>
      </w:r>
    </w:p>
    <w:p w14:paraId="522234B8" w14:textId="054D6358" w:rsidR="004F6A68" w:rsidRDefault="004F6A68" w:rsidP="00506EC8">
      <w:pPr>
        <w:jc w:val="both"/>
        <w:rPr>
          <w:rFonts w:ascii="Calibri" w:hAnsi="Calibri" w:cs="Calibri"/>
          <w:sz w:val="22"/>
          <w:szCs w:val="22"/>
        </w:rPr>
      </w:pPr>
    </w:p>
    <w:p w14:paraId="1BE54120" w14:textId="03910127" w:rsidR="004F6A68" w:rsidRPr="004F6A68" w:rsidRDefault="004F6A68" w:rsidP="00506EC8">
      <w:pPr>
        <w:jc w:val="both"/>
        <w:rPr>
          <w:rFonts w:ascii="Calibri" w:hAnsi="Calibri" w:cs="Calibri"/>
          <w:sz w:val="22"/>
          <w:szCs w:val="22"/>
          <w:u w:val="single"/>
        </w:rPr>
      </w:pPr>
      <w:r w:rsidRPr="004F6A68">
        <w:rPr>
          <w:rFonts w:ascii="Calibri" w:hAnsi="Calibri" w:cs="Calibri"/>
          <w:sz w:val="22"/>
          <w:szCs w:val="22"/>
          <w:u w:val="single"/>
        </w:rPr>
        <w:t>Potential risk</w:t>
      </w:r>
      <w:r>
        <w:rPr>
          <w:rFonts w:ascii="Calibri" w:hAnsi="Calibri" w:cs="Calibri"/>
          <w:sz w:val="22"/>
          <w:szCs w:val="22"/>
          <w:u w:val="single"/>
        </w:rPr>
        <w:t>s</w:t>
      </w:r>
    </w:p>
    <w:p w14:paraId="2033049D" w14:textId="4BF63B3B" w:rsidR="00506EC8" w:rsidRPr="00506EC8" w:rsidRDefault="00506EC8" w:rsidP="00506EC8">
      <w:pPr>
        <w:jc w:val="both"/>
        <w:rPr>
          <w:rFonts w:ascii="Calibri" w:hAnsi="Calibri" w:cs="Calibri"/>
          <w:b/>
          <w:sz w:val="22"/>
          <w:szCs w:val="22"/>
        </w:rPr>
      </w:pPr>
      <w:r w:rsidRPr="00506EC8">
        <w:rPr>
          <w:rFonts w:ascii="Calibri" w:hAnsi="Calibri" w:cs="Calibri"/>
          <w:sz w:val="22"/>
          <w:szCs w:val="22"/>
        </w:rPr>
        <w:lastRenderedPageBreak/>
        <w:t>Medical treatments often cause side effects.</w:t>
      </w:r>
      <w:r w:rsidR="000D5152">
        <w:rPr>
          <w:rFonts w:ascii="Calibri" w:hAnsi="Calibri" w:cs="Calibri"/>
          <w:sz w:val="22"/>
          <w:szCs w:val="22"/>
        </w:rPr>
        <w:t xml:space="preserve"> You</w:t>
      </w:r>
      <w:r w:rsidRPr="00506EC8">
        <w:rPr>
          <w:rFonts w:ascii="Calibri" w:hAnsi="Calibri" w:cs="Calibri"/>
          <w:sz w:val="22"/>
          <w:szCs w:val="22"/>
        </w:rPr>
        <w:t xml:space="preserve"> may have none, some, or all the effects listed below, and they may be mild, moderate or severe. If </w:t>
      </w:r>
      <w:r w:rsidR="000D5152">
        <w:rPr>
          <w:rFonts w:ascii="Calibri" w:hAnsi="Calibri" w:cs="Calibri"/>
          <w:sz w:val="22"/>
          <w:szCs w:val="22"/>
        </w:rPr>
        <w:t xml:space="preserve">you have </w:t>
      </w:r>
      <w:r w:rsidRPr="00506EC8">
        <w:rPr>
          <w:rFonts w:ascii="Calibri" w:hAnsi="Calibri" w:cs="Calibri"/>
          <w:sz w:val="22"/>
          <w:szCs w:val="22"/>
        </w:rPr>
        <w:t>any of these side effects, or are worried about them, talk with your study doctor. Your study doctor will also be looking out for any side effects noted.</w:t>
      </w:r>
    </w:p>
    <w:p w14:paraId="6044C9EF" w14:textId="77777777" w:rsidR="00506EC8" w:rsidRPr="00506EC8" w:rsidRDefault="00506EC8" w:rsidP="00506EC8">
      <w:pPr>
        <w:jc w:val="both"/>
        <w:rPr>
          <w:rFonts w:ascii="Calibri" w:hAnsi="Calibri" w:cs="Calibri"/>
          <w:sz w:val="22"/>
          <w:szCs w:val="22"/>
        </w:rPr>
      </w:pPr>
    </w:p>
    <w:p w14:paraId="4A03B9EE" w14:textId="298DBB66" w:rsidR="00506EC8" w:rsidRPr="00506EC8" w:rsidRDefault="00506EC8" w:rsidP="00506EC8">
      <w:pPr>
        <w:jc w:val="both"/>
        <w:rPr>
          <w:rFonts w:ascii="Calibri" w:hAnsi="Calibri" w:cs="Calibri"/>
          <w:sz w:val="22"/>
          <w:szCs w:val="22"/>
        </w:rPr>
      </w:pPr>
      <w:r w:rsidRPr="00506EC8">
        <w:rPr>
          <w:rFonts w:ascii="Calibri" w:hAnsi="Calibri" w:cs="Calibri"/>
          <w:sz w:val="22"/>
          <w:szCs w:val="22"/>
        </w:rPr>
        <w:t xml:space="preserve">There may be side effects that the researchers do not expect or do not know about and that may be serious. Tell your study doctor immediately about any new or unusual symptoms that </w:t>
      </w:r>
      <w:r w:rsidR="000D5152">
        <w:rPr>
          <w:rFonts w:ascii="Calibri" w:hAnsi="Calibri" w:cs="Calibri"/>
          <w:sz w:val="22"/>
          <w:szCs w:val="22"/>
        </w:rPr>
        <w:t xml:space="preserve">you </w:t>
      </w:r>
      <w:r w:rsidRPr="00506EC8">
        <w:rPr>
          <w:rFonts w:ascii="Calibri" w:hAnsi="Calibri" w:cs="Calibri"/>
          <w:sz w:val="22"/>
          <w:szCs w:val="22"/>
        </w:rPr>
        <w:t>develop.</w:t>
      </w:r>
    </w:p>
    <w:p w14:paraId="0C00ACB7" w14:textId="77777777" w:rsidR="00506EC8" w:rsidRPr="00506EC8" w:rsidRDefault="00506EC8" w:rsidP="00506EC8">
      <w:pPr>
        <w:jc w:val="both"/>
        <w:rPr>
          <w:rFonts w:ascii="Calibri" w:hAnsi="Calibri" w:cs="Calibri"/>
          <w:sz w:val="22"/>
          <w:szCs w:val="22"/>
        </w:rPr>
      </w:pPr>
    </w:p>
    <w:p w14:paraId="25D33E65" w14:textId="39DB40CC" w:rsidR="00D6473E" w:rsidRDefault="00506EC8" w:rsidP="00506EC8">
      <w:pPr>
        <w:jc w:val="both"/>
        <w:rPr>
          <w:rFonts w:ascii="Calibri" w:hAnsi="Calibri" w:cs="Calibri"/>
          <w:sz w:val="22"/>
          <w:szCs w:val="22"/>
        </w:rPr>
      </w:pPr>
      <w:r w:rsidRPr="00506EC8">
        <w:rPr>
          <w:rFonts w:ascii="Calibri" w:hAnsi="Calibri" w:cs="Calibri"/>
          <w:sz w:val="22"/>
          <w:szCs w:val="22"/>
        </w:rPr>
        <w:t>Many side effects go away shortly after treatment ends. However, sometimes side effects can be serious, long lasting or permanent. If a severe side effect or reaction occurs, your study doctor may need to stop your treatment. Your study doctor will discuss the best way of managing any side effects with you</w:t>
      </w:r>
      <w:r w:rsidR="000D5152">
        <w:rPr>
          <w:rFonts w:ascii="Calibri" w:hAnsi="Calibri" w:cs="Calibri"/>
          <w:sz w:val="22"/>
          <w:szCs w:val="22"/>
        </w:rPr>
        <w:t xml:space="preserve">. </w:t>
      </w:r>
    </w:p>
    <w:p w14:paraId="5B6E09ED" w14:textId="77777777" w:rsidR="00506EC8" w:rsidRDefault="00506EC8" w:rsidP="00506EC8">
      <w:pPr>
        <w:jc w:val="both"/>
        <w:rPr>
          <w:rFonts w:ascii="Calibri" w:hAnsi="Calibri" w:cs="Calibri"/>
          <w:sz w:val="22"/>
          <w:szCs w:val="22"/>
        </w:rPr>
      </w:pPr>
    </w:p>
    <w:p w14:paraId="6669C50E" w14:textId="27D03CF9" w:rsidR="00506EC8" w:rsidRPr="00506EC8" w:rsidRDefault="00506EC8" w:rsidP="00506EC8">
      <w:pPr>
        <w:jc w:val="both"/>
        <w:rPr>
          <w:rFonts w:ascii="Calibri" w:hAnsi="Calibri" w:cs="Calibri"/>
          <w:b/>
          <w:bCs/>
          <w:sz w:val="22"/>
          <w:szCs w:val="22"/>
        </w:rPr>
      </w:pPr>
      <w:r w:rsidRPr="00506EC8">
        <w:rPr>
          <w:rFonts w:ascii="Calibri" w:hAnsi="Calibri" w:cs="Calibri"/>
          <w:b/>
          <w:bCs/>
          <w:sz w:val="22"/>
          <w:szCs w:val="22"/>
        </w:rPr>
        <w:t xml:space="preserve">Possible side effects </w:t>
      </w:r>
    </w:p>
    <w:p w14:paraId="1FF76619" w14:textId="2D99B469" w:rsidR="00506EC8" w:rsidRDefault="000D5152" w:rsidP="000D5152">
      <w:pPr>
        <w:jc w:val="both"/>
        <w:rPr>
          <w:rFonts w:ascii="Calibri" w:hAnsi="Calibri" w:cs="Calibri"/>
          <w:sz w:val="22"/>
          <w:szCs w:val="22"/>
        </w:rPr>
      </w:pPr>
      <w:r>
        <w:rPr>
          <w:rFonts w:ascii="Calibri" w:hAnsi="Calibri" w:cs="Calibri"/>
          <w:sz w:val="22"/>
          <w:szCs w:val="22"/>
        </w:rPr>
        <w:t xml:space="preserve">The risk of bleeding and pain are identical to those patients not participating in this trial. No modification to existing irrigation techniques is happening. </w:t>
      </w:r>
    </w:p>
    <w:p w14:paraId="4B1720D6" w14:textId="023C646C" w:rsidR="009D5CB3" w:rsidRDefault="009D5CB3" w:rsidP="009D5CB3">
      <w:pPr>
        <w:jc w:val="both"/>
        <w:rPr>
          <w:rFonts w:ascii="Calibri" w:hAnsi="Calibri" w:cs="Calibri"/>
          <w:sz w:val="22"/>
          <w:szCs w:val="22"/>
        </w:rPr>
      </w:pPr>
    </w:p>
    <w:p w14:paraId="61E54013" w14:textId="48623878" w:rsidR="00764803" w:rsidRPr="00764803" w:rsidRDefault="00764803" w:rsidP="009D5CB3">
      <w:pPr>
        <w:jc w:val="both"/>
        <w:rPr>
          <w:rFonts w:ascii="Calibri" w:hAnsi="Calibri" w:cs="Calibri"/>
          <w:sz w:val="22"/>
          <w:szCs w:val="22"/>
          <w:u w:val="single"/>
        </w:rPr>
      </w:pPr>
      <w:r w:rsidRPr="00764803">
        <w:rPr>
          <w:rFonts w:ascii="Calibri" w:hAnsi="Calibri" w:cs="Calibri"/>
          <w:sz w:val="22"/>
          <w:szCs w:val="22"/>
          <w:u w:val="single"/>
        </w:rPr>
        <w:t xml:space="preserve">Minor irritation and nose dripping </w:t>
      </w:r>
    </w:p>
    <w:p w14:paraId="245CAB1C" w14:textId="003931EB" w:rsidR="00764803" w:rsidRDefault="00764803" w:rsidP="009D5CB3">
      <w:pPr>
        <w:jc w:val="both"/>
        <w:rPr>
          <w:rFonts w:ascii="Calibri" w:hAnsi="Calibri" w:cs="Calibri"/>
          <w:sz w:val="22"/>
          <w:szCs w:val="22"/>
        </w:rPr>
      </w:pPr>
      <w:r>
        <w:rPr>
          <w:rFonts w:ascii="Calibri" w:hAnsi="Calibri" w:cs="Calibri"/>
          <w:sz w:val="22"/>
          <w:szCs w:val="22"/>
        </w:rPr>
        <w:t xml:space="preserve">Saline nasal irrigations are usually performed with no side effects whatsoever. You will taste some of the salty water in your throat but as it is in balance with your own body fluids, it won’t cause you any harm. If some of the saline wash goes into your sinuses, you may notice a small amount drip out of your nose a few minutes later. </w:t>
      </w:r>
    </w:p>
    <w:p w14:paraId="2D3CB5E6" w14:textId="0D1B14DF" w:rsidR="00764803" w:rsidRDefault="00764803" w:rsidP="009D5CB3">
      <w:pPr>
        <w:jc w:val="both"/>
        <w:rPr>
          <w:rFonts w:ascii="Calibri" w:hAnsi="Calibri" w:cs="Calibri"/>
          <w:sz w:val="22"/>
          <w:szCs w:val="22"/>
        </w:rPr>
      </w:pPr>
    </w:p>
    <w:p w14:paraId="62FC687B" w14:textId="64BC7AFA" w:rsidR="00764803" w:rsidRPr="00764803" w:rsidRDefault="00764803" w:rsidP="009D5CB3">
      <w:pPr>
        <w:jc w:val="both"/>
        <w:rPr>
          <w:rFonts w:ascii="Calibri" w:hAnsi="Calibri" w:cs="Calibri"/>
          <w:sz w:val="22"/>
          <w:szCs w:val="22"/>
          <w:u w:val="single"/>
        </w:rPr>
      </w:pPr>
      <w:r w:rsidRPr="00764803">
        <w:rPr>
          <w:rFonts w:ascii="Calibri" w:hAnsi="Calibri" w:cs="Calibri"/>
          <w:sz w:val="22"/>
          <w:szCs w:val="22"/>
          <w:u w:val="single"/>
        </w:rPr>
        <w:t>Ear problems</w:t>
      </w:r>
    </w:p>
    <w:p w14:paraId="1DE1F60E" w14:textId="04FC4476" w:rsidR="00C32F15" w:rsidRDefault="00764803" w:rsidP="009D5CB3">
      <w:pPr>
        <w:jc w:val="both"/>
        <w:rPr>
          <w:rFonts w:ascii="Calibri" w:hAnsi="Calibri" w:cs="Calibri"/>
          <w:sz w:val="22"/>
          <w:szCs w:val="22"/>
        </w:rPr>
      </w:pPr>
      <w:r>
        <w:rPr>
          <w:rFonts w:ascii="Calibri" w:hAnsi="Calibri" w:cs="Calibri"/>
          <w:sz w:val="22"/>
          <w:szCs w:val="22"/>
        </w:rPr>
        <w:t>In a small number of individuals, the wash can irritate the tube between the back of your nose and the ears. This</w:t>
      </w:r>
      <w:r w:rsidR="00C32F15">
        <w:rPr>
          <w:rFonts w:ascii="Calibri" w:hAnsi="Calibri" w:cs="Calibri"/>
          <w:sz w:val="22"/>
          <w:szCs w:val="22"/>
        </w:rPr>
        <w:t xml:space="preserve"> can cause your ears to feel blocked or “pop” more regularly than usual. This is known as Eustachian Tube Dysfunction. </w:t>
      </w:r>
      <w:r w:rsidR="00862392">
        <w:rPr>
          <w:rFonts w:ascii="Calibri" w:hAnsi="Calibri" w:cs="Calibri"/>
          <w:sz w:val="22"/>
          <w:szCs w:val="22"/>
        </w:rPr>
        <w:t>You will be monitored for this at each visit, but i</w:t>
      </w:r>
      <w:r>
        <w:rPr>
          <w:rFonts w:ascii="Calibri" w:hAnsi="Calibri" w:cs="Calibri"/>
          <w:sz w:val="22"/>
          <w:szCs w:val="22"/>
        </w:rPr>
        <w:t xml:space="preserve">f this occurs, please let your study doctor know and if it’s causing a </w:t>
      </w:r>
      <w:proofErr w:type="gramStart"/>
      <w:r>
        <w:rPr>
          <w:rFonts w:ascii="Calibri" w:hAnsi="Calibri" w:cs="Calibri"/>
          <w:sz w:val="22"/>
          <w:szCs w:val="22"/>
        </w:rPr>
        <w:t>quality of life</w:t>
      </w:r>
      <w:proofErr w:type="gramEnd"/>
      <w:r>
        <w:rPr>
          <w:rFonts w:ascii="Calibri" w:hAnsi="Calibri" w:cs="Calibri"/>
          <w:sz w:val="22"/>
          <w:szCs w:val="22"/>
        </w:rPr>
        <w:t xml:space="preserve"> issue, we will ask you to stop the irrigations. </w:t>
      </w:r>
    </w:p>
    <w:p w14:paraId="4162E664" w14:textId="77777777" w:rsidR="00C32F15" w:rsidRPr="00280580" w:rsidRDefault="00C32F15" w:rsidP="009D5CB3">
      <w:pPr>
        <w:jc w:val="both"/>
        <w:rPr>
          <w:rFonts w:ascii="Calibri" w:hAnsi="Calibri" w:cs="Calibri"/>
          <w:sz w:val="22"/>
          <w:szCs w:val="22"/>
          <w:highlight w:val="yellow"/>
        </w:rPr>
      </w:pPr>
    </w:p>
    <w:p w14:paraId="1A5BD840" w14:textId="77777777" w:rsidR="00D6473E" w:rsidRPr="00280580" w:rsidRDefault="00D6473E" w:rsidP="009D5CB3">
      <w:pPr>
        <w:jc w:val="both"/>
        <w:rPr>
          <w:rFonts w:ascii="Calibri" w:hAnsi="Calibri" w:cs="Calibri"/>
          <w:b/>
          <w:bCs/>
          <w:sz w:val="22"/>
          <w:szCs w:val="22"/>
        </w:rPr>
      </w:pPr>
      <w:r w:rsidRPr="00280580">
        <w:rPr>
          <w:rFonts w:ascii="Calibri" w:hAnsi="Calibri" w:cs="Calibri"/>
          <w:b/>
          <w:bCs/>
          <w:sz w:val="22"/>
          <w:szCs w:val="22"/>
        </w:rPr>
        <w:t>Withdrawal Rights</w:t>
      </w:r>
    </w:p>
    <w:p w14:paraId="16B702D2" w14:textId="09EFDCBA" w:rsidR="00DA43D4" w:rsidRPr="00280580" w:rsidRDefault="00D6473E" w:rsidP="00C32F15">
      <w:pPr>
        <w:jc w:val="both"/>
        <w:rPr>
          <w:rFonts w:ascii="Calibri" w:hAnsi="Calibri" w:cs="Calibri"/>
          <w:sz w:val="22"/>
          <w:szCs w:val="22"/>
        </w:rPr>
      </w:pPr>
      <w:r w:rsidRPr="00280580">
        <w:rPr>
          <w:rFonts w:ascii="Calibri" w:hAnsi="Calibri" w:cs="Calibri"/>
          <w:sz w:val="22"/>
          <w:szCs w:val="22"/>
        </w:rPr>
        <w:t>You may</w:t>
      </w:r>
      <w:r w:rsidR="006D3D68">
        <w:rPr>
          <w:rFonts w:ascii="Calibri" w:hAnsi="Calibri" w:cs="Calibri"/>
          <w:sz w:val="22"/>
          <w:szCs w:val="22"/>
        </w:rPr>
        <w:t xml:space="preserve"> de</w:t>
      </w:r>
      <w:r w:rsidRPr="00280580">
        <w:rPr>
          <w:rFonts w:ascii="Calibri" w:hAnsi="Calibri" w:cs="Calibri"/>
          <w:sz w:val="22"/>
          <w:szCs w:val="22"/>
        </w:rPr>
        <w:t xml:space="preserve">cline to take part in this research study. If you decide to take part and later change your mind, you </w:t>
      </w:r>
      <w:r w:rsidR="00C23EDA" w:rsidRPr="00280580">
        <w:rPr>
          <w:rFonts w:ascii="Calibri" w:hAnsi="Calibri" w:cs="Calibri"/>
          <w:sz w:val="22"/>
          <w:szCs w:val="22"/>
        </w:rPr>
        <w:t xml:space="preserve">may, withdraw at any time without providing an explanation. </w:t>
      </w:r>
    </w:p>
    <w:p w14:paraId="05F3F774" w14:textId="77777777" w:rsidR="00DA43D4" w:rsidRPr="00280580" w:rsidRDefault="00DA43D4" w:rsidP="009D5CB3">
      <w:pPr>
        <w:jc w:val="both"/>
        <w:rPr>
          <w:rFonts w:ascii="Calibri" w:hAnsi="Calibri" w:cs="Calibri"/>
          <w:sz w:val="22"/>
          <w:szCs w:val="22"/>
        </w:rPr>
      </w:pPr>
    </w:p>
    <w:p w14:paraId="1A57C85C" w14:textId="77777777" w:rsidR="005778E9" w:rsidRPr="00280580" w:rsidRDefault="005778E9" w:rsidP="009D5CB3">
      <w:pPr>
        <w:jc w:val="both"/>
        <w:rPr>
          <w:rFonts w:ascii="Calibri" w:hAnsi="Calibri" w:cs="Calibri"/>
          <w:b/>
          <w:bCs/>
          <w:sz w:val="22"/>
          <w:szCs w:val="22"/>
        </w:rPr>
      </w:pPr>
      <w:r w:rsidRPr="00280580">
        <w:rPr>
          <w:rFonts w:ascii="Calibri" w:hAnsi="Calibri" w:cs="Calibri"/>
          <w:b/>
          <w:bCs/>
          <w:sz w:val="22"/>
          <w:szCs w:val="22"/>
        </w:rPr>
        <w:t>Confidentiality and Privacy</w:t>
      </w:r>
    </w:p>
    <w:p w14:paraId="34AE2ABE" w14:textId="582B9C0C" w:rsidR="005778E9" w:rsidRPr="00280580" w:rsidRDefault="005778E9" w:rsidP="009D5CB3">
      <w:pPr>
        <w:jc w:val="both"/>
        <w:rPr>
          <w:rFonts w:ascii="Calibri" w:hAnsi="Calibri" w:cs="Calibri"/>
          <w:sz w:val="22"/>
          <w:szCs w:val="22"/>
        </w:rPr>
      </w:pPr>
      <w:r w:rsidRPr="00280580">
        <w:rPr>
          <w:rFonts w:ascii="Calibri" w:hAnsi="Calibri" w:cs="Calibri"/>
          <w:sz w:val="22"/>
          <w:szCs w:val="22"/>
        </w:rPr>
        <w:t xml:space="preserve">Only researchers listed on this form have access to the individual information provided by </w:t>
      </w:r>
      <w:r w:rsidR="005A5284">
        <w:rPr>
          <w:rFonts w:ascii="Calibri" w:hAnsi="Calibri" w:cs="Calibri"/>
          <w:sz w:val="22"/>
          <w:szCs w:val="22"/>
        </w:rPr>
        <w:t>you</w:t>
      </w:r>
      <w:r w:rsidRPr="00280580">
        <w:rPr>
          <w:rFonts w:ascii="Calibri" w:hAnsi="Calibri" w:cs="Calibri"/>
          <w:sz w:val="22"/>
          <w:szCs w:val="22"/>
        </w:rPr>
        <w:t>. Privacy and confidentiality will be assured at all times. The research outcomes may be presented at conferences</w:t>
      </w:r>
      <w:ins w:id="50" w:author="Do Hee Kim" w:date="2023-11-13T18:00:00Z">
        <w:r w:rsidR="008E6386">
          <w:rPr>
            <w:rFonts w:ascii="Calibri" w:hAnsi="Calibri" w:cs="Calibri"/>
            <w:sz w:val="22"/>
            <w:szCs w:val="22"/>
          </w:rPr>
          <w:t xml:space="preserve"> and be </w:t>
        </w:r>
      </w:ins>
      <w:del w:id="51" w:author="Do Hee Kim" w:date="2023-11-13T18:00:00Z">
        <w:r w:rsidRPr="00280580" w:rsidDel="008E6386">
          <w:rPr>
            <w:rFonts w:ascii="Calibri" w:hAnsi="Calibri" w:cs="Calibri"/>
            <w:sz w:val="22"/>
            <w:szCs w:val="22"/>
          </w:rPr>
          <w:delText xml:space="preserve">, </w:delText>
        </w:r>
      </w:del>
      <w:r w:rsidRPr="00280580">
        <w:rPr>
          <w:rFonts w:ascii="Calibri" w:hAnsi="Calibri" w:cs="Calibri"/>
          <w:sz w:val="22"/>
          <w:szCs w:val="22"/>
        </w:rPr>
        <w:t xml:space="preserve">written up for publication </w:t>
      </w:r>
      <w:del w:id="52" w:author="Do Hee Kim" w:date="2023-11-13T18:00:00Z">
        <w:r w:rsidRPr="00280580" w:rsidDel="008E6386">
          <w:rPr>
            <w:rFonts w:ascii="Calibri" w:hAnsi="Calibri" w:cs="Calibri"/>
            <w:sz w:val="22"/>
            <w:szCs w:val="22"/>
          </w:rPr>
          <w:delText xml:space="preserve">or used for other research purposes </w:delText>
        </w:r>
      </w:del>
      <w:r w:rsidRPr="00280580">
        <w:rPr>
          <w:rFonts w:ascii="Calibri" w:hAnsi="Calibri" w:cs="Calibri"/>
          <w:sz w:val="22"/>
          <w:szCs w:val="22"/>
        </w:rPr>
        <w:t xml:space="preserve">as described in this </w:t>
      </w:r>
      <w:r w:rsidR="000A61C6" w:rsidRPr="00280580">
        <w:rPr>
          <w:rFonts w:ascii="Calibri" w:hAnsi="Calibri" w:cs="Calibri"/>
          <w:sz w:val="22"/>
          <w:szCs w:val="22"/>
        </w:rPr>
        <w:t xml:space="preserve">information </w:t>
      </w:r>
      <w:r w:rsidRPr="00280580">
        <w:rPr>
          <w:rFonts w:ascii="Calibri" w:hAnsi="Calibri" w:cs="Calibri"/>
          <w:sz w:val="22"/>
          <w:szCs w:val="22"/>
        </w:rPr>
        <w:t>form. However, the privacy and confidentiality of individuals will be protected at all times.</w:t>
      </w:r>
      <w:r w:rsidR="000A61C6" w:rsidRPr="00280580">
        <w:rPr>
          <w:rFonts w:ascii="Calibri" w:hAnsi="Calibri" w:cs="Calibri"/>
          <w:sz w:val="22"/>
          <w:szCs w:val="22"/>
        </w:rPr>
        <w:t xml:space="preserve"> </w:t>
      </w:r>
      <w:r w:rsidR="005A5284">
        <w:rPr>
          <w:rFonts w:ascii="Calibri" w:hAnsi="Calibri" w:cs="Calibri"/>
          <w:sz w:val="22"/>
          <w:szCs w:val="22"/>
        </w:rPr>
        <w:t xml:space="preserve">You </w:t>
      </w:r>
      <w:r w:rsidR="000A61C6" w:rsidRPr="00280580">
        <w:rPr>
          <w:rFonts w:ascii="Calibri" w:hAnsi="Calibri" w:cs="Calibri"/>
          <w:sz w:val="22"/>
          <w:szCs w:val="22"/>
        </w:rPr>
        <w:t xml:space="preserve">will not be </w:t>
      </w:r>
      <w:r w:rsidR="00D6473E" w:rsidRPr="00280580">
        <w:rPr>
          <w:rFonts w:ascii="Calibri" w:hAnsi="Calibri" w:cs="Calibri"/>
          <w:sz w:val="22"/>
          <w:szCs w:val="22"/>
        </w:rPr>
        <w:t>named,</w:t>
      </w:r>
      <w:r w:rsidR="000A61C6" w:rsidRPr="00280580">
        <w:rPr>
          <w:rFonts w:ascii="Calibri" w:hAnsi="Calibri" w:cs="Calibri"/>
          <w:sz w:val="22"/>
          <w:szCs w:val="22"/>
        </w:rPr>
        <w:t xml:space="preserve"> and </w:t>
      </w:r>
      <w:r w:rsidR="005A5284">
        <w:rPr>
          <w:rFonts w:ascii="Calibri" w:hAnsi="Calibri" w:cs="Calibri"/>
          <w:sz w:val="22"/>
          <w:szCs w:val="22"/>
        </w:rPr>
        <w:t xml:space="preserve">your </w:t>
      </w:r>
      <w:r w:rsidR="000A61C6" w:rsidRPr="00280580">
        <w:rPr>
          <w:rFonts w:ascii="Calibri" w:hAnsi="Calibri" w:cs="Calibri"/>
          <w:sz w:val="22"/>
          <w:szCs w:val="22"/>
        </w:rPr>
        <w:t xml:space="preserve">individual information will not be identifiable in any research products without </w:t>
      </w:r>
      <w:r w:rsidR="005A5284">
        <w:rPr>
          <w:rFonts w:ascii="Calibri" w:hAnsi="Calibri" w:cs="Calibri"/>
          <w:sz w:val="22"/>
          <w:szCs w:val="22"/>
        </w:rPr>
        <w:t>your explicit</w:t>
      </w:r>
      <w:r w:rsidR="000A61C6" w:rsidRPr="00280580">
        <w:rPr>
          <w:rFonts w:ascii="Calibri" w:hAnsi="Calibri" w:cs="Calibri"/>
          <w:sz w:val="22"/>
          <w:szCs w:val="22"/>
        </w:rPr>
        <w:t xml:space="preserve"> consent. </w:t>
      </w:r>
    </w:p>
    <w:p w14:paraId="18AA9324" w14:textId="77777777" w:rsidR="00BB395B" w:rsidRDefault="00BB395B" w:rsidP="009D5CB3">
      <w:pPr>
        <w:jc w:val="both"/>
        <w:rPr>
          <w:rFonts w:ascii="Calibri" w:hAnsi="Calibri" w:cs="Calibri"/>
          <w:sz w:val="22"/>
          <w:szCs w:val="22"/>
        </w:rPr>
      </w:pPr>
    </w:p>
    <w:p w14:paraId="62DB96EE" w14:textId="51F3923A" w:rsidR="005778E9" w:rsidRDefault="00BB395B" w:rsidP="009D5CB3">
      <w:pPr>
        <w:jc w:val="both"/>
        <w:rPr>
          <w:rFonts w:ascii="Calibri" w:hAnsi="Calibri" w:cs="Calibri"/>
          <w:sz w:val="22"/>
          <w:szCs w:val="22"/>
        </w:rPr>
      </w:pPr>
      <w:r w:rsidRPr="00BB395B">
        <w:rPr>
          <w:rFonts w:ascii="Calibri" w:hAnsi="Calibri" w:cs="Calibri"/>
          <w:sz w:val="22"/>
          <w:szCs w:val="22"/>
        </w:rPr>
        <w:t xml:space="preserve">No data, including identifiable, non-identifiable and de-identified datasets, will be shared or used in future research projects without </w:t>
      </w:r>
      <w:r w:rsidR="005A5284">
        <w:rPr>
          <w:rFonts w:ascii="Calibri" w:hAnsi="Calibri" w:cs="Calibri"/>
          <w:sz w:val="22"/>
          <w:szCs w:val="22"/>
        </w:rPr>
        <w:t>your</w:t>
      </w:r>
      <w:r w:rsidRPr="00BB395B">
        <w:rPr>
          <w:rFonts w:ascii="Calibri" w:hAnsi="Calibri" w:cs="Calibri"/>
          <w:sz w:val="22"/>
          <w:szCs w:val="22"/>
        </w:rPr>
        <w:t xml:space="preserve"> explicit consent.</w:t>
      </w:r>
      <w:r w:rsidR="009D5CB3">
        <w:rPr>
          <w:rFonts w:ascii="Calibri" w:hAnsi="Calibri" w:cs="Calibri"/>
          <w:sz w:val="22"/>
          <w:szCs w:val="22"/>
        </w:rPr>
        <w:t xml:space="preserve">  </w:t>
      </w:r>
    </w:p>
    <w:p w14:paraId="1D3A13E9" w14:textId="77777777" w:rsidR="00BB395B" w:rsidRPr="00280580" w:rsidRDefault="00BB395B" w:rsidP="009D5CB3">
      <w:pPr>
        <w:jc w:val="both"/>
        <w:rPr>
          <w:rFonts w:ascii="Calibri" w:hAnsi="Calibri" w:cs="Calibri"/>
          <w:b/>
          <w:bCs/>
          <w:sz w:val="22"/>
          <w:szCs w:val="22"/>
        </w:rPr>
      </w:pPr>
    </w:p>
    <w:p w14:paraId="581A9740" w14:textId="77777777" w:rsidR="005778E9" w:rsidRPr="00280580" w:rsidRDefault="005778E9" w:rsidP="009D5CB3">
      <w:pPr>
        <w:jc w:val="both"/>
        <w:rPr>
          <w:rFonts w:ascii="Calibri" w:hAnsi="Calibri" w:cs="Calibri"/>
          <w:b/>
          <w:bCs/>
          <w:sz w:val="22"/>
          <w:szCs w:val="22"/>
        </w:rPr>
      </w:pPr>
      <w:r w:rsidRPr="00280580">
        <w:rPr>
          <w:rFonts w:ascii="Calibri" w:hAnsi="Calibri" w:cs="Calibri"/>
          <w:b/>
          <w:bCs/>
          <w:sz w:val="22"/>
          <w:szCs w:val="22"/>
        </w:rPr>
        <w:t>Data Storage</w:t>
      </w:r>
    </w:p>
    <w:p w14:paraId="0F2968A4" w14:textId="02E2B36C" w:rsidR="000A61C6" w:rsidRDefault="005778E9" w:rsidP="009D5CB3">
      <w:pPr>
        <w:jc w:val="both"/>
        <w:rPr>
          <w:rFonts w:ascii="Calibri" w:hAnsi="Calibri" w:cs="Calibri"/>
          <w:sz w:val="22"/>
          <w:szCs w:val="22"/>
        </w:rPr>
      </w:pPr>
      <w:r w:rsidRPr="00280580">
        <w:rPr>
          <w:rFonts w:ascii="Calibri" w:hAnsi="Calibri" w:cs="Calibri"/>
          <w:sz w:val="22"/>
          <w:szCs w:val="22"/>
        </w:rPr>
        <w:t xml:space="preserve">The information collected </w:t>
      </w:r>
      <w:r w:rsidR="009D5CB3">
        <w:rPr>
          <w:rFonts w:ascii="Calibri" w:hAnsi="Calibri" w:cs="Calibri"/>
          <w:sz w:val="22"/>
          <w:szCs w:val="22"/>
        </w:rPr>
        <w:t>will</w:t>
      </w:r>
      <w:r w:rsidRPr="00280580">
        <w:rPr>
          <w:rFonts w:ascii="Calibri" w:hAnsi="Calibri" w:cs="Calibri"/>
          <w:sz w:val="22"/>
          <w:szCs w:val="22"/>
        </w:rPr>
        <w:t xml:space="preserve"> be stored securely on a password protected computer and/or </w:t>
      </w:r>
      <w:r w:rsidR="000A61C6" w:rsidRPr="00280580">
        <w:rPr>
          <w:rFonts w:ascii="Calibri" w:hAnsi="Calibri" w:cs="Calibri"/>
          <w:sz w:val="22"/>
          <w:szCs w:val="22"/>
        </w:rPr>
        <w:t xml:space="preserve">Flinders University </w:t>
      </w:r>
      <w:r w:rsidRPr="00280580">
        <w:rPr>
          <w:rFonts w:ascii="Calibri" w:hAnsi="Calibri" w:cs="Calibri"/>
          <w:sz w:val="22"/>
          <w:szCs w:val="22"/>
        </w:rPr>
        <w:t>server throughout the study.</w:t>
      </w:r>
      <w:r w:rsidR="000A61C6" w:rsidRPr="00280580">
        <w:rPr>
          <w:rFonts w:ascii="Calibri" w:hAnsi="Calibri" w:cs="Calibri"/>
          <w:sz w:val="22"/>
          <w:szCs w:val="22"/>
        </w:rPr>
        <w:t xml:space="preserve"> </w:t>
      </w:r>
      <w:r w:rsidR="009D5CB3">
        <w:rPr>
          <w:rFonts w:ascii="Calibri" w:hAnsi="Calibri" w:cs="Calibri"/>
          <w:sz w:val="22"/>
          <w:szCs w:val="22"/>
        </w:rPr>
        <w:t xml:space="preserve"> </w:t>
      </w:r>
      <w:r w:rsidR="000A61C6" w:rsidRPr="00280580">
        <w:rPr>
          <w:rFonts w:ascii="Calibri" w:hAnsi="Calibri" w:cs="Calibri"/>
          <w:sz w:val="22"/>
          <w:szCs w:val="22"/>
        </w:rPr>
        <w:t xml:space="preserve">Any identifiable data will be de-identified for data storage purposes unless indicated otherwise. </w:t>
      </w:r>
      <w:r w:rsidRPr="00280580">
        <w:rPr>
          <w:rFonts w:ascii="Calibri" w:hAnsi="Calibri" w:cs="Calibri"/>
          <w:sz w:val="22"/>
          <w:szCs w:val="22"/>
        </w:rPr>
        <w:t xml:space="preserve">All data will be </w:t>
      </w:r>
      <w:r w:rsidR="0093259F" w:rsidRPr="00280580">
        <w:rPr>
          <w:rFonts w:ascii="Calibri" w:hAnsi="Calibri" w:cs="Calibri"/>
          <w:sz w:val="22"/>
          <w:szCs w:val="22"/>
        </w:rPr>
        <w:t xml:space="preserve">securely </w:t>
      </w:r>
      <w:r w:rsidRPr="00280580">
        <w:rPr>
          <w:rFonts w:ascii="Calibri" w:hAnsi="Calibri" w:cs="Calibri"/>
          <w:sz w:val="22"/>
          <w:szCs w:val="22"/>
        </w:rPr>
        <w:t xml:space="preserve">transferred </w:t>
      </w:r>
      <w:r w:rsidR="0093259F" w:rsidRPr="00280580">
        <w:rPr>
          <w:rFonts w:ascii="Calibri" w:hAnsi="Calibri" w:cs="Calibri"/>
          <w:sz w:val="22"/>
          <w:szCs w:val="22"/>
        </w:rPr>
        <w:t xml:space="preserve">to </w:t>
      </w:r>
      <w:r w:rsidRPr="00280580">
        <w:rPr>
          <w:rFonts w:ascii="Calibri" w:hAnsi="Calibri" w:cs="Calibri"/>
          <w:sz w:val="22"/>
          <w:szCs w:val="22"/>
        </w:rPr>
        <w:t xml:space="preserve">and stored at Flinders University for </w:t>
      </w:r>
      <w:r w:rsidR="000D5152">
        <w:rPr>
          <w:rFonts w:ascii="Calibri" w:hAnsi="Calibri" w:cs="Calibri"/>
          <w:sz w:val="22"/>
          <w:szCs w:val="22"/>
        </w:rPr>
        <w:t>1</w:t>
      </w:r>
      <w:r w:rsidR="00A33DFF">
        <w:rPr>
          <w:rFonts w:ascii="Calibri" w:hAnsi="Calibri" w:cs="Calibri"/>
          <w:sz w:val="22"/>
          <w:szCs w:val="22"/>
        </w:rPr>
        <w:t>5</w:t>
      </w:r>
      <w:r w:rsidR="000D5152">
        <w:rPr>
          <w:rFonts w:ascii="Calibri" w:hAnsi="Calibri" w:cs="Calibri"/>
          <w:sz w:val="22"/>
          <w:szCs w:val="22"/>
        </w:rPr>
        <w:t xml:space="preserve"> years, </w:t>
      </w:r>
      <w:r w:rsidRPr="00280580">
        <w:rPr>
          <w:rFonts w:ascii="Calibri" w:hAnsi="Calibri" w:cs="Calibri"/>
          <w:sz w:val="22"/>
          <w:szCs w:val="22"/>
        </w:rPr>
        <w:t xml:space="preserve">after publication of the results. </w:t>
      </w:r>
      <w:r w:rsidR="0093259F" w:rsidRPr="00280580">
        <w:rPr>
          <w:rFonts w:ascii="Calibri" w:hAnsi="Calibri" w:cs="Calibri"/>
          <w:sz w:val="22"/>
          <w:szCs w:val="22"/>
        </w:rPr>
        <w:t xml:space="preserve">Following the required data storage </w:t>
      </w:r>
      <w:r w:rsidRPr="00280580">
        <w:rPr>
          <w:rFonts w:ascii="Calibri" w:hAnsi="Calibri" w:cs="Calibri"/>
          <w:sz w:val="22"/>
          <w:szCs w:val="22"/>
        </w:rPr>
        <w:t xml:space="preserve">period, </w:t>
      </w:r>
      <w:r w:rsidR="0093259F" w:rsidRPr="00280580">
        <w:rPr>
          <w:rFonts w:ascii="Calibri" w:hAnsi="Calibri" w:cs="Calibri"/>
          <w:sz w:val="22"/>
          <w:szCs w:val="22"/>
        </w:rPr>
        <w:t xml:space="preserve">all </w:t>
      </w:r>
      <w:r w:rsidRPr="00280580">
        <w:rPr>
          <w:rFonts w:ascii="Calibri" w:hAnsi="Calibri" w:cs="Calibri"/>
          <w:sz w:val="22"/>
          <w:szCs w:val="22"/>
        </w:rPr>
        <w:t xml:space="preserve">data will be </w:t>
      </w:r>
      <w:r w:rsidR="00C23EDA" w:rsidRPr="00280580">
        <w:rPr>
          <w:rFonts w:ascii="Calibri" w:hAnsi="Calibri" w:cs="Calibri"/>
          <w:sz w:val="22"/>
          <w:szCs w:val="22"/>
        </w:rPr>
        <w:t xml:space="preserve">securely </w:t>
      </w:r>
      <w:r w:rsidRPr="00280580">
        <w:rPr>
          <w:rFonts w:ascii="Calibri" w:hAnsi="Calibri" w:cs="Calibri"/>
          <w:sz w:val="22"/>
          <w:szCs w:val="22"/>
        </w:rPr>
        <w:t xml:space="preserve">destroyed according to university protocols. </w:t>
      </w:r>
    </w:p>
    <w:p w14:paraId="1D56BBCA" w14:textId="236EE444" w:rsidR="00C20E71" w:rsidRPr="00C20E71" w:rsidRDefault="00C20E71" w:rsidP="009D5CB3">
      <w:pPr>
        <w:jc w:val="both"/>
        <w:rPr>
          <w:rFonts w:ascii="Calibri" w:hAnsi="Calibri" w:cs="Calibri"/>
          <w:color w:val="FF0000"/>
          <w:sz w:val="22"/>
          <w:szCs w:val="22"/>
        </w:rPr>
      </w:pPr>
    </w:p>
    <w:p w14:paraId="42A00EC1" w14:textId="0C400A01" w:rsidR="000A61C6" w:rsidRPr="004F6A68" w:rsidRDefault="004F6A68" w:rsidP="009D5CB3">
      <w:pPr>
        <w:jc w:val="both"/>
        <w:rPr>
          <w:rFonts w:ascii="Calibri" w:hAnsi="Calibri" w:cs="Calibri"/>
          <w:b/>
          <w:bCs/>
          <w:sz w:val="22"/>
          <w:szCs w:val="22"/>
        </w:rPr>
      </w:pPr>
      <w:r w:rsidRPr="004F6A68">
        <w:rPr>
          <w:rFonts w:ascii="Calibri" w:hAnsi="Calibri" w:cs="Calibri"/>
          <w:b/>
          <w:bCs/>
          <w:sz w:val="22"/>
          <w:szCs w:val="22"/>
        </w:rPr>
        <w:t>What do I have to do?</w:t>
      </w:r>
    </w:p>
    <w:p w14:paraId="32C61822" w14:textId="278A8D8F" w:rsidR="004F6A68" w:rsidRDefault="004F6A68" w:rsidP="009D5CB3">
      <w:pPr>
        <w:jc w:val="both"/>
        <w:rPr>
          <w:rFonts w:ascii="Calibri" w:hAnsi="Calibri" w:cs="Calibri"/>
          <w:bCs/>
          <w:sz w:val="22"/>
          <w:szCs w:val="22"/>
        </w:rPr>
      </w:pPr>
      <w:r>
        <w:rPr>
          <w:rFonts w:ascii="Calibri" w:hAnsi="Calibri" w:cs="Calibri"/>
          <w:bCs/>
          <w:sz w:val="22"/>
          <w:szCs w:val="22"/>
        </w:rPr>
        <w:t xml:space="preserve">As a volunteer participating in this project there will be no alterations to your </w:t>
      </w:r>
      <w:r w:rsidR="001963FB">
        <w:rPr>
          <w:rFonts w:ascii="Calibri" w:hAnsi="Calibri" w:cs="Calibri"/>
          <w:bCs/>
          <w:sz w:val="22"/>
          <w:szCs w:val="22"/>
        </w:rPr>
        <w:t>day-to-day</w:t>
      </w:r>
      <w:r>
        <w:rPr>
          <w:rFonts w:ascii="Calibri" w:hAnsi="Calibri" w:cs="Calibri"/>
          <w:bCs/>
          <w:sz w:val="22"/>
          <w:szCs w:val="22"/>
        </w:rPr>
        <w:t xml:space="preserve"> routine (including but not limited to your lifestyle, diet, medication plan and blood donation choice).</w:t>
      </w:r>
    </w:p>
    <w:p w14:paraId="2CEC4245" w14:textId="7EB71972" w:rsidR="004F6A68" w:rsidRDefault="004F6A68" w:rsidP="009D5CB3">
      <w:pPr>
        <w:jc w:val="both"/>
        <w:rPr>
          <w:rFonts w:ascii="Calibri" w:hAnsi="Calibri" w:cs="Calibri"/>
          <w:bCs/>
          <w:sz w:val="22"/>
          <w:szCs w:val="22"/>
        </w:rPr>
      </w:pPr>
    </w:p>
    <w:p w14:paraId="66BF0F4D" w14:textId="02E64FBC" w:rsidR="00764803" w:rsidRPr="004F6A68" w:rsidRDefault="004F6A68" w:rsidP="009D5CB3">
      <w:pPr>
        <w:jc w:val="both"/>
        <w:rPr>
          <w:rFonts w:ascii="Calibri" w:hAnsi="Calibri" w:cs="Calibri"/>
          <w:bCs/>
          <w:sz w:val="22"/>
          <w:szCs w:val="22"/>
        </w:rPr>
      </w:pPr>
      <w:r>
        <w:rPr>
          <w:rFonts w:ascii="Calibri" w:hAnsi="Calibri" w:cs="Calibri"/>
          <w:bCs/>
          <w:sz w:val="22"/>
          <w:szCs w:val="22"/>
        </w:rPr>
        <w:t xml:space="preserve">Participating in this study requires four visits to the Southern ENT clinic at the Flinders Private Hospital. </w:t>
      </w:r>
      <w:del w:id="53" w:author="Do Hee Kim [2]" w:date="2023-10-25T18:06:00Z">
        <w:r w:rsidDel="001F69CA">
          <w:rPr>
            <w:rFonts w:ascii="Calibri" w:hAnsi="Calibri" w:cs="Calibri"/>
            <w:bCs/>
            <w:sz w:val="22"/>
            <w:szCs w:val="22"/>
          </w:rPr>
          <w:delText>It is likely</w:delText>
        </w:r>
      </w:del>
      <w:r>
        <w:rPr>
          <w:rFonts w:ascii="Calibri" w:hAnsi="Calibri" w:cs="Calibri"/>
          <w:bCs/>
          <w:sz w:val="22"/>
          <w:szCs w:val="22"/>
        </w:rPr>
        <w:t xml:space="preserve"> </w:t>
      </w:r>
      <w:ins w:id="54" w:author="Do Hee Kim [2]" w:date="2023-10-25T18:06:00Z">
        <w:r w:rsidR="001F69CA">
          <w:rPr>
            <w:rFonts w:ascii="Calibri" w:hAnsi="Calibri" w:cs="Calibri"/>
            <w:bCs/>
            <w:sz w:val="22"/>
            <w:szCs w:val="22"/>
          </w:rPr>
          <w:t>T</w:t>
        </w:r>
      </w:ins>
      <w:del w:id="55" w:author="Do Hee Kim [2]" w:date="2023-10-25T18:06:00Z">
        <w:r w:rsidDel="001F69CA">
          <w:rPr>
            <w:rFonts w:ascii="Calibri" w:hAnsi="Calibri" w:cs="Calibri"/>
            <w:bCs/>
            <w:sz w:val="22"/>
            <w:szCs w:val="22"/>
          </w:rPr>
          <w:delText>t</w:delText>
        </w:r>
      </w:del>
      <w:r>
        <w:rPr>
          <w:rFonts w:ascii="Calibri" w:hAnsi="Calibri" w:cs="Calibri"/>
          <w:bCs/>
          <w:sz w:val="22"/>
          <w:szCs w:val="22"/>
        </w:rPr>
        <w:t xml:space="preserve">hese visits will actually be part of your normal consultation plan. Over the </w:t>
      </w:r>
      <w:r w:rsidR="00764803">
        <w:rPr>
          <w:rFonts w:ascii="Calibri" w:hAnsi="Calibri" w:cs="Calibri"/>
          <w:bCs/>
          <w:sz w:val="22"/>
          <w:szCs w:val="22"/>
        </w:rPr>
        <w:t>2-month</w:t>
      </w:r>
      <w:r>
        <w:rPr>
          <w:rFonts w:ascii="Calibri" w:hAnsi="Calibri" w:cs="Calibri"/>
          <w:bCs/>
          <w:sz w:val="22"/>
          <w:szCs w:val="22"/>
        </w:rPr>
        <w:t xml:space="preserve"> period, you are required to perform this daily nasal irrigation procedure as explained prior to participating in this study. </w:t>
      </w:r>
    </w:p>
    <w:p w14:paraId="1C9E2FD1" w14:textId="77777777" w:rsidR="004F6A68" w:rsidRDefault="004F6A68" w:rsidP="009D5CB3">
      <w:pPr>
        <w:jc w:val="both"/>
        <w:rPr>
          <w:rFonts w:ascii="Calibri" w:hAnsi="Calibri" w:cs="Calibri"/>
          <w:b/>
          <w:sz w:val="22"/>
          <w:szCs w:val="22"/>
        </w:rPr>
      </w:pPr>
    </w:p>
    <w:p w14:paraId="24CDEF6F" w14:textId="74989522" w:rsidR="009D5CB3" w:rsidRPr="006A4166" w:rsidRDefault="00576D44" w:rsidP="009D5CB3">
      <w:pPr>
        <w:jc w:val="both"/>
        <w:rPr>
          <w:rFonts w:ascii="Calibri" w:hAnsi="Calibri" w:cs="Calibri"/>
          <w:b/>
          <w:sz w:val="22"/>
          <w:szCs w:val="22"/>
        </w:rPr>
      </w:pPr>
      <w:r w:rsidRPr="006A4166">
        <w:rPr>
          <w:rFonts w:ascii="Calibri" w:hAnsi="Calibri" w:cs="Calibri"/>
          <w:b/>
          <w:sz w:val="22"/>
          <w:szCs w:val="22"/>
        </w:rPr>
        <w:t>Recognition of Contribution / Time / T</w:t>
      </w:r>
      <w:r w:rsidR="0000650E" w:rsidRPr="006A4166">
        <w:rPr>
          <w:rFonts w:ascii="Calibri" w:hAnsi="Calibri" w:cs="Calibri"/>
          <w:b/>
          <w:sz w:val="22"/>
          <w:szCs w:val="22"/>
        </w:rPr>
        <w:t>ravel c</w:t>
      </w:r>
      <w:r w:rsidR="001147BB" w:rsidRPr="006A4166">
        <w:rPr>
          <w:rFonts w:ascii="Calibri" w:hAnsi="Calibri" w:cs="Calibri"/>
          <w:b/>
          <w:sz w:val="22"/>
          <w:szCs w:val="22"/>
        </w:rPr>
        <w:t>osts</w:t>
      </w:r>
    </w:p>
    <w:p w14:paraId="1162DE47" w14:textId="04E7A2E9" w:rsidR="0000650E" w:rsidRPr="00862392" w:rsidRDefault="001147BB" w:rsidP="009D5CB3">
      <w:pPr>
        <w:jc w:val="both"/>
        <w:rPr>
          <w:rFonts w:ascii="Calibri" w:hAnsi="Calibri" w:cs="Calibri"/>
          <w:color w:val="000000" w:themeColor="text1"/>
          <w:sz w:val="22"/>
          <w:szCs w:val="22"/>
        </w:rPr>
      </w:pPr>
      <w:r w:rsidRPr="006A4166">
        <w:rPr>
          <w:rFonts w:ascii="Calibri" w:hAnsi="Calibri" w:cs="Calibri"/>
          <w:sz w:val="22"/>
          <w:szCs w:val="22"/>
        </w:rPr>
        <w:t>If you would like to participate, in recognition of your contribution and participation time, you will be provided with a $</w:t>
      </w:r>
      <w:r w:rsidR="006A4166" w:rsidRPr="006A4166">
        <w:rPr>
          <w:rFonts w:ascii="Calibri" w:hAnsi="Calibri" w:cs="Calibri"/>
          <w:sz w:val="22"/>
          <w:szCs w:val="22"/>
        </w:rPr>
        <w:t>25 Coles</w:t>
      </w:r>
      <w:r w:rsidRPr="006A4166">
        <w:rPr>
          <w:rFonts w:ascii="Calibri" w:hAnsi="Calibri" w:cs="Calibri"/>
          <w:sz w:val="22"/>
          <w:szCs w:val="22"/>
        </w:rPr>
        <w:t xml:space="preserve"> voucher. This voucher will be provided to you face-to-face on completion of the </w:t>
      </w:r>
      <w:r w:rsidR="006A4166" w:rsidRPr="006A4166">
        <w:rPr>
          <w:rFonts w:ascii="Calibri" w:hAnsi="Calibri" w:cs="Calibri"/>
          <w:sz w:val="22"/>
          <w:szCs w:val="22"/>
        </w:rPr>
        <w:t>trial</w:t>
      </w:r>
      <w:r w:rsidRPr="006A4166">
        <w:rPr>
          <w:rFonts w:ascii="Calibri" w:hAnsi="Calibri" w:cs="Calibri"/>
          <w:sz w:val="22"/>
          <w:szCs w:val="22"/>
        </w:rPr>
        <w:t>.</w:t>
      </w:r>
      <w:r w:rsidRPr="00280580">
        <w:rPr>
          <w:rFonts w:ascii="Calibri" w:hAnsi="Calibri" w:cs="Calibri"/>
          <w:sz w:val="22"/>
          <w:szCs w:val="22"/>
        </w:rPr>
        <w:t xml:space="preserve"> </w:t>
      </w:r>
      <w:del w:id="56" w:author="Do Hee Kim [2]" w:date="2023-10-25T18:07:00Z">
        <w:r w:rsidR="00862392" w:rsidDel="001F69CA">
          <w:rPr>
            <w:rFonts w:ascii="Calibri" w:hAnsi="Calibri" w:cs="Calibri"/>
            <w:color w:val="000000" w:themeColor="text1"/>
            <w:sz w:val="22"/>
            <w:szCs w:val="22"/>
          </w:rPr>
          <w:delText>As the trial requires two extra visits, your</w:delText>
        </w:r>
      </w:del>
      <w:ins w:id="57" w:author="Do Hee Kim [2]" w:date="2023-10-25T18:07:00Z">
        <w:r w:rsidR="001F69CA">
          <w:rPr>
            <w:rFonts w:ascii="Calibri" w:hAnsi="Calibri" w:cs="Calibri"/>
            <w:color w:val="000000" w:themeColor="text1"/>
            <w:sz w:val="22"/>
            <w:szCs w:val="22"/>
          </w:rPr>
          <w:t>Your</w:t>
        </w:r>
      </w:ins>
      <w:r w:rsidR="00862392">
        <w:rPr>
          <w:rFonts w:ascii="Calibri" w:hAnsi="Calibri" w:cs="Calibri"/>
          <w:color w:val="000000" w:themeColor="text1"/>
          <w:sz w:val="22"/>
          <w:szCs w:val="22"/>
        </w:rPr>
        <w:t xml:space="preserve"> car parking will</w:t>
      </w:r>
      <w:ins w:id="58" w:author="Do Hee Kim [2]" w:date="2023-10-25T18:07:00Z">
        <w:r w:rsidR="001F69CA">
          <w:rPr>
            <w:rFonts w:ascii="Calibri" w:hAnsi="Calibri" w:cs="Calibri"/>
            <w:color w:val="000000" w:themeColor="text1"/>
            <w:sz w:val="22"/>
            <w:szCs w:val="22"/>
          </w:rPr>
          <w:t xml:space="preserve"> also</w:t>
        </w:r>
      </w:ins>
      <w:r w:rsidR="00862392">
        <w:rPr>
          <w:rFonts w:ascii="Calibri" w:hAnsi="Calibri" w:cs="Calibri"/>
          <w:color w:val="000000" w:themeColor="text1"/>
          <w:sz w:val="22"/>
          <w:szCs w:val="22"/>
        </w:rPr>
        <w:t xml:space="preserve"> be reimbursed </w:t>
      </w:r>
      <w:del w:id="59" w:author="Do Hee Kim [2]" w:date="2023-10-25T18:07:00Z">
        <w:r w:rsidR="00862392" w:rsidDel="001F69CA">
          <w:rPr>
            <w:rFonts w:ascii="Calibri" w:hAnsi="Calibri" w:cs="Calibri"/>
            <w:color w:val="000000" w:themeColor="text1"/>
            <w:sz w:val="22"/>
            <w:szCs w:val="22"/>
          </w:rPr>
          <w:delText>for these</w:delText>
        </w:r>
      </w:del>
      <w:r w:rsidR="00862392">
        <w:rPr>
          <w:rFonts w:ascii="Calibri" w:hAnsi="Calibri" w:cs="Calibri"/>
          <w:color w:val="000000" w:themeColor="text1"/>
          <w:sz w:val="22"/>
          <w:szCs w:val="22"/>
        </w:rPr>
        <w:t xml:space="preserve"> up to $30 in total. </w:t>
      </w:r>
    </w:p>
    <w:p w14:paraId="0F3B5A99" w14:textId="730F6AA8" w:rsidR="00764803" w:rsidRDefault="00764803" w:rsidP="009D5CB3">
      <w:pPr>
        <w:jc w:val="both"/>
        <w:rPr>
          <w:rFonts w:ascii="Calibri" w:hAnsi="Calibri" w:cs="Calibri"/>
          <w:color w:val="FF0000"/>
          <w:sz w:val="22"/>
          <w:szCs w:val="22"/>
        </w:rPr>
      </w:pPr>
    </w:p>
    <w:p w14:paraId="317BAF62" w14:textId="16FF9FAC" w:rsidR="00764803" w:rsidRPr="00764803" w:rsidRDefault="00764803" w:rsidP="009D5CB3">
      <w:pPr>
        <w:jc w:val="both"/>
        <w:rPr>
          <w:rFonts w:ascii="Calibri" w:hAnsi="Calibri" w:cs="Calibri"/>
          <w:b/>
          <w:bCs/>
          <w:color w:val="000000" w:themeColor="text1"/>
          <w:sz w:val="22"/>
          <w:szCs w:val="22"/>
        </w:rPr>
      </w:pPr>
      <w:r w:rsidRPr="00764803">
        <w:rPr>
          <w:rFonts w:ascii="Calibri" w:hAnsi="Calibri" w:cs="Calibri"/>
          <w:b/>
          <w:bCs/>
          <w:color w:val="000000" w:themeColor="text1"/>
          <w:sz w:val="22"/>
          <w:szCs w:val="22"/>
        </w:rPr>
        <w:t xml:space="preserve">Do I have to take part in this research project? </w:t>
      </w:r>
    </w:p>
    <w:p w14:paraId="18F60D4E" w14:textId="38CE8459" w:rsidR="001147BB" w:rsidRDefault="00764803" w:rsidP="009D5CB3">
      <w:pPr>
        <w:jc w:val="both"/>
        <w:rPr>
          <w:rFonts w:ascii="Calibri" w:hAnsi="Calibri" w:cs="Calibri"/>
          <w:bCs/>
          <w:sz w:val="22"/>
          <w:szCs w:val="22"/>
        </w:rPr>
      </w:pPr>
      <w:r>
        <w:rPr>
          <w:rFonts w:ascii="Calibri" w:hAnsi="Calibri" w:cs="Calibri"/>
          <w:bCs/>
          <w:sz w:val="22"/>
          <w:szCs w:val="22"/>
        </w:rPr>
        <w:t xml:space="preserve">Participation in any research project is voluntary. If you do not wish to take part, you do not have to. If you decide to take part and later change your mind, you are free to withdraw from the project at any stage. </w:t>
      </w:r>
    </w:p>
    <w:p w14:paraId="65B8187B" w14:textId="629011D4" w:rsidR="00764803" w:rsidRDefault="00764803" w:rsidP="009D5CB3">
      <w:pPr>
        <w:jc w:val="both"/>
        <w:rPr>
          <w:rFonts w:ascii="Calibri" w:hAnsi="Calibri" w:cs="Calibri"/>
          <w:bCs/>
          <w:sz w:val="22"/>
          <w:szCs w:val="22"/>
        </w:rPr>
      </w:pPr>
    </w:p>
    <w:p w14:paraId="4C08E87A" w14:textId="06173D15" w:rsidR="00764803" w:rsidRDefault="00764803" w:rsidP="009D5CB3">
      <w:pPr>
        <w:jc w:val="both"/>
        <w:rPr>
          <w:rFonts w:ascii="Calibri" w:hAnsi="Calibri" w:cs="Calibri"/>
          <w:bCs/>
          <w:sz w:val="22"/>
          <w:szCs w:val="22"/>
        </w:rPr>
      </w:pPr>
      <w:r>
        <w:rPr>
          <w:rFonts w:ascii="Calibri" w:hAnsi="Calibri" w:cs="Calibri"/>
          <w:bCs/>
          <w:sz w:val="22"/>
          <w:szCs w:val="22"/>
        </w:rPr>
        <w:t xml:space="preserve">If you do decide to take part, you will be given this Participant Information and Consent Form to sign and you will be given a copy to keep. </w:t>
      </w:r>
    </w:p>
    <w:p w14:paraId="448F0B19" w14:textId="3EA987F6" w:rsidR="00764803" w:rsidRDefault="00764803" w:rsidP="009D5CB3">
      <w:pPr>
        <w:jc w:val="both"/>
        <w:rPr>
          <w:rFonts w:ascii="Calibri" w:hAnsi="Calibri" w:cs="Calibri"/>
          <w:bCs/>
          <w:sz w:val="22"/>
          <w:szCs w:val="22"/>
        </w:rPr>
      </w:pPr>
    </w:p>
    <w:p w14:paraId="196E960E" w14:textId="378B9E15" w:rsidR="00764803" w:rsidRPr="00764803" w:rsidRDefault="00764803" w:rsidP="009D5CB3">
      <w:pPr>
        <w:jc w:val="both"/>
        <w:rPr>
          <w:rFonts w:ascii="Calibri" w:hAnsi="Calibri" w:cs="Calibri"/>
          <w:bCs/>
          <w:sz w:val="22"/>
          <w:szCs w:val="22"/>
        </w:rPr>
      </w:pPr>
      <w:r>
        <w:rPr>
          <w:rFonts w:ascii="Calibri" w:hAnsi="Calibri" w:cs="Calibri"/>
          <w:bCs/>
          <w:sz w:val="22"/>
          <w:szCs w:val="22"/>
        </w:rPr>
        <w:t xml:space="preserve">Your decision whether to take part or not to take part, or to take part and then withdraw, will not affect your routine treatment, your relationship with Professor Carney, other doctors treating you or your relationship with Flinders University. </w:t>
      </w:r>
    </w:p>
    <w:p w14:paraId="29E33666" w14:textId="77777777" w:rsidR="00764803" w:rsidRPr="00280580" w:rsidRDefault="00764803" w:rsidP="009D5CB3">
      <w:pPr>
        <w:jc w:val="both"/>
        <w:rPr>
          <w:rFonts w:ascii="Calibri" w:hAnsi="Calibri" w:cs="Calibri"/>
          <w:b/>
          <w:sz w:val="22"/>
          <w:szCs w:val="22"/>
        </w:rPr>
      </w:pPr>
    </w:p>
    <w:p w14:paraId="32693610" w14:textId="77777777" w:rsidR="004C30A7" w:rsidRPr="00280580" w:rsidRDefault="004C30A7" w:rsidP="009D5CB3">
      <w:pPr>
        <w:jc w:val="both"/>
        <w:rPr>
          <w:rFonts w:ascii="Calibri" w:hAnsi="Calibri" w:cs="Calibri"/>
          <w:b/>
          <w:sz w:val="22"/>
          <w:szCs w:val="22"/>
        </w:rPr>
      </w:pPr>
      <w:r w:rsidRPr="00280580">
        <w:rPr>
          <w:rFonts w:ascii="Calibri" w:hAnsi="Calibri" w:cs="Calibri"/>
          <w:b/>
          <w:sz w:val="22"/>
          <w:szCs w:val="22"/>
        </w:rPr>
        <w:t>How will I receive feedback?</w:t>
      </w:r>
    </w:p>
    <w:p w14:paraId="1A4CAEBE" w14:textId="5F8873B1" w:rsidR="009D5CB3" w:rsidRDefault="00F51C5C" w:rsidP="009D5CB3">
      <w:pPr>
        <w:jc w:val="both"/>
        <w:rPr>
          <w:rFonts w:ascii="Calibri" w:hAnsi="Calibri" w:cs="Calibri"/>
          <w:sz w:val="22"/>
          <w:szCs w:val="22"/>
        </w:rPr>
      </w:pPr>
      <w:r w:rsidRPr="00280580">
        <w:rPr>
          <w:rFonts w:ascii="Calibri" w:hAnsi="Calibri" w:cs="Calibri"/>
          <w:sz w:val="22"/>
          <w:szCs w:val="22"/>
        </w:rPr>
        <w:t>On project completion</w:t>
      </w:r>
      <w:r w:rsidR="0000650E" w:rsidRPr="00280580">
        <w:rPr>
          <w:rFonts w:ascii="Calibri" w:hAnsi="Calibri" w:cs="Calibri"/>
          <w:sz w:val="22"/>
          <w:szCs w:val="22"/>
        </w:rPr>
        <w:t>,</w:t>
      </w:r>
      <w:r w:rsidRPr="00280580">
        <w:rPr>
          <w:rFonts w:ascii="Calibri" w:hAnsi="Calibri" w:cs="Calibri"/>
          <w:sz w:val="22"/>
          <w:szCs w:val="22"/>
        </w:rPr>
        <w:t xml:space="preserve"> </w:t>
      </w:r>
      <w:r w:rsidR="00DA43D4" w:rsidRPr="00280580">
        <w:rPr>
          <w:rFonts w:ascii="Calibri" w:hAnsi="Calibri" w:cs="Calibri"/>
          <w:sz w:val="22"/>
          <w:szCs w:val="22"/>
        </w:rPr>
        <w:t xml:space="preserve">a short summary of the </w:t>
      </w:r>
      <w:r w:rsidRPr="00280580">
        <w:rPr>
          <w:rFonts w:ascii="Calibri" w:hAnsi="Calibri" w:cs="Calibri"/>
          <w:sz w:val="22"/>
          <w:szCs w:val="22"/>
        </w:rPr>
        <w:t xml:space="preserve">outcomes will be </w:t>
      </w:r>
      <w:r w:rsidR="00DA43D4" w:rsidRPr="00280580">
        <w:rPr>
          <w:rFonts w:ascii="Calibri" w:hAnsi="Calibri" w:cs="Calibri"/>
          <w:sz w:val="22"/>
          <w:szCs w:val="22"/>
        </w:rPr>
        <w:t>provided</w:t>
      </w:r>
      <w:r w:rsidRPr="00280580">
        <w:rPr>
          <w:rFonts w:ascii="Calibri" w:hAnsi="Calibri" w:cs="Calibri"/>
          <w:sz w:val="22"/>
          <w:szCs w:val="22"/>
        </w:rPr>
        <w:t xml:space="preserve"> to all participants </w:t>
      </w:r>
      <w:r w:rsidRPr="006A4166">
        <w:rPr>
          <w:rFonts w:ascii="Calibri" w:hAnsi="Calibri" w:cs="Calibri"/>
          <w:sz w:val="22"/>
          <w:szCs w:val="22"/>
        </w:rPr>
        <w:t>via email</w:t>
      </w:r>
      <w:r w:rsidR="006A4166" w:rsidRPr="006A4166">
        <w:rPr>
          <w:rFonts w:ascii="Calibri" w:hAnsi="Calibri" w:cs="Calibri"/>
          <w:sz w:val="22"/>
          <w:szCs w:val="22"/>
        </w:rPr>
        <w:t>.</w:t>
      </w:r>
    </w:p>
    <w:p w14:paraId="70FF5DCD" w14:textId="572DE38A" w:rsidR="00223D82" w:rsidRDefault="006069BA" w:rsidP="009D5CB3">
      <w:pPr>
        <w:jc w:val="both"/>
        <w:rPr>
          <w:rFonts w:ascii="Calibri" w:hAnsi="Calibri" w:cs="Calibri"/>
          <w:sz w:val="22"/>
          <w:szCs w:val="22"/>
        </w:rPr>
      </w:pPr>
      <w:r>
        <w:rPr>
          <w:rFonts w:ascii="Calibri" w:hAnsi="Calibri" w:cs="Calibri"/>
          <w:sz w:val="22"/>
          <w:szCs w:val="22"/>
        </w:rPr>
        <w:t xml:space="preserve">There will be a tick box at the end of </w:t>
      </w:r>
      <w:r w:rsidR="00D53D47">
        <w:rPr>
          <w:rFonts w:ascii="Calibri" w:hAnsi="Calibri" w:cs="Calibri"/>
          <w:sz w:val="22"/>
          <w:szCs w:val="22"/>
        </w:rPr>
        <w:t>this form</w:t>
      </w:r>
      <w:r>
        <w:rPr>
          <w:rFonts w:ascii="Calibri" w:hAnsi="Calibri" w:cs="Calibri"/>
          <w:sz w:val="22"/>
          <w:szCs w:val="22"/>
        </w:rPr>
        <w:t xml:space="preserve"> for </w:t>
      </w:r>
      <w:r w:rsidR="00D53D47">
        <w:rPr>
          <w:rFonts w:ascii="Calibri" w:hAnsi="Calibri" w:cs="Calibri"/>
          <w:sz w:val="22"/>
          <w:szCs w:val="22"/>
        </w:rPr>
        <w:t>patients</w:t>
      </w:r>
      <w:r>
        <w:rPr>
          <w:rFonts w:ascii="Calibri" w:hAnsi="Calibri" w:cs="Calibri"/>
          <w:sz w:val="22"/>
          <w:szCs w:val="22"/>
        </w:rPr>
        <w:t xml:space="preserve"> to be notified of the results of the trial if they wish. </w:t>
      </w:r>
    </w:p>
    <w:p w14:paraId="19F1E210" w14:textId="77777777" w:rsidR="00223D82" w:rsidRPr="00280580" w:rsidRDefault="00223D82" w:rsidP="009D5CB3">
      <w:pPr>
        <w:jc w:val="both"/>
        <w:rPr>
          <w:rFonts w:ascii="Calibri" w:hAnsi="Calibri" w:cs="Calibri"/>
          <w:sz w:val="22"/>
          <w:szCs w:val="22"/>
        </w:rPr>
      </w:pPr>
    </w:p>
    <w:p w14:paraId="3E832157" w14:textId="77777777" w:rsidR="00BB395B" w:rsidRPr="00280580" w:rsidRDefault="00BB395B" w:rsidP="009D5CB3">
      <w:pPr>
        <w:jc w:val="both"/>
        <w:rPr>
          <w:rFonts w:ascii="Calibri" w:hAnsi="Calibri" w:cs="Calibri"/>
          <w:b/>
          <w:sz w:val="22"/>
          <w:szCs w:val="22"/>
        </w:rPr>
      </w:pPr>
      <w:r w:rsidRPr="00280580">
        <w:rPr>
          <w:rFonts w:ascii="Calibri" w:hAnsi="Calibri" w:cs="Calibri"/>
          <w:b/>
          <w:sz w:val="22"/>
          <w:szCs w:val="22"/>
        </w:rPr>
        <w:t>Ethics Committee Approval</w:t>
      </w:r>
    </w:p>
    <w:p w14:paraId="47A2DFFF" w14:textId="74A3C7CB" w:rsidR="00BB395B" w:rsidRDefault="00BB395B" w:rsidP="009D5CB3">
      <w:pPr>
        <w:spacing w:line="276" w:lineRule="auto"/>
        <w:jc w:val="both"/>
        <w:rPr>
          <w:rFonts w:ascii="Calibri" w:eastAsia="Calibri" w:hAnsi="Calibri"/>
          <w:sz w:val="22"/>
          <w:lang w:val="en-US"/>
        </w:rPr>
      </w:pPr>
      <w:r>
        <w:rPr>
          <w:rFonts w:ascii="Calibri" w:eastAsia="Calibri" w:hAnsi="Calibri"/>
          <w:sz w:val="22"/>
          <w:lang w:val="en-US"/>
        </w:rPr>
        <w:t xml:space="preserve">The project has been approved by Flinders University’s Human Research Ethics Committee </w:t>
      </w:r>
      <w:r w:rsidRPr="006A4166">
        <w:rPr>
          <w:rFonts w:ascii="Calibri" w:eastAsia="Calibri" w:hAnsi="Calibri"/>
          <w:sz w:val="22"/>
          <w:lang w:val="en-US"/>
        </w:rPr>
        <w:t>(</w:t>
      </w:r>
      <w:r w:rsidR="006A4166" w:rsidRPr="006A4166">
        <w:rPr>
          <w:rFonts w:ascii="Calibri" w:eastAsia="Calibri" w:hAnsi="Calibri"/>
          <w:sz w:val="22"/>
          <w:lang w:val="en-US"/>
        </w:rPr>
        <w:t>6224</w:t>
      </w:r>
      <w:r w:rsidRPr="006A4166">
        <w:rPr>
          <w:rFonts w:ascii="Calibri" w:eastAsia="Calibri" w:hAnsi="Calibri"/>
          <w:sz w:val="22"/>
          <w:lang w:val="en-US"/>
        </w:rPr>
        <w:t>).</w:t>
      </w:r>
      <w:r>
        <w:rPr>
          <w:rFonts w:ascii="Calibri" w:eastAsia="Calibri" w:hAnsi="Calibri"/>
          <w:sz w:val="22"/>
          <w:lang w:val="en-US"/>
        </w:rPr>
        <w:t xml:space="preserve"> </w:t>
      </w:r>
    </w:p>
    <w:p w14:paraId="4E7807DC" w14:textId="77777777" w:rsidR="00BB395B" w:rsidRPr="00280580" w:rsidRDefault="00BB395B" w:rsidP="009D5CB3">
      <w:pPr>
        <w:jc w:val="both"/>
        <w:rPr>
          <w:rFonts w:ascii="Calibri" w:hAnsi="Calibri" w:cs="Calibri"/>
          <w:sz w:val="22"/>
          <w:szCs w:val="22"/>
        </w:rPr>
      </w:pPr>
    </w:p>
    <w:p w14:paraId="6DD27509" w14:textId="77777777" w:rsidR="00DA43D4" w:rsidRPr="00280580" w:rsidRDefault="00DA43D4" w:rsidP="009D5CB3">
      <w:pPr>
        <w:jc w:val="both"/>
        <w:rPr>
          <w:rFonts w:ascii="Calibri" w:hAnsi="Calibri" w:cs="Calibri"/>
          <w:b/>
          <w:sz w:val="22"/>
          <w:szCs w:val="22"/>
        </w:rPr>
      </w:pPr>
      <w:r w:rsidRPr="00280580">
        <w:rPr>
          <w:rFonts w:ascii="Calibri" w:hAnsi="Calibri" w:cs="Calibri"/>
          <w:b/>
          <w:sz w:val="22"/>
          <w:szCs w:val="22"/>
        </w:rPr>
        <w:t>Queries and Concerns</w:t>
      </w:r>
    </w:p>
    <w:p w14:paraId="3DE0CC9C" w14:textId="571560BA" w:rsidR="00DA43D4" w:rsidRPr="009D5CB3" w:rsidRDefault="00DA43D4" w:rsidP="009D5CB3">
      <w:pPr>
        <w:jc w:val="both"/>
        <w:rPr>
          <w:rFonts w:ascii="Calibri" w:hAnsi="Calibri" w:cs="Calibri"/>
          <w:sz w:val="22"/>
          <w:szCs w:val="22"/>
        </w:rPr>
      </w:pPr>
      <w:r w:rsidRPr="00280580">
        <w:rPr>
          <w:rFonts w:ascii="Calibri" w:hAnsi="Calibri" w:cs="Calibri"/>
          <w:sz w:val="22"/>
          <w:szCs w:val="22"/>
        </w:rPr>
        <w:t xml:space="preserve">Queries or concerns regarding the research can be directed to </w:t>
      </w:r>
      <w:r w:rsidR="00BB395B" w:rsidRPr="00280580">
        <w:rPr>
          <w:rFonts w:ascii="Calibri" w:hAnsi="Calibri" w:cs="Calibri"/>
          <w:sz w:val="22"/>
          <w:szCs w:val="22"/>
        </w:rPr>
        <w:t xml:space="preserve">the research team. </w:t>
      </w:r>
      <w:r w:rsidRPr="00280580">
        <w:rPr>
          <w:rFonts w:ascii="Calibri" w:hAnsi="Calibri" w:cs="Calibri"/>
          <w:sz w:val="22"/>
          <w:szCs w:val="22"/>
        </w:rPr>
        <w:t xml:space="preserve">If you have any complaints or reservations about the ethical conduct of this </w:t>
      </w:r>
      <w:r w:rsidR="00683B2B" w:rsidRPr="00280580">
        <w:rPr>
          <w:rFonts w:ascii="Calibri" w:hAnsi="Calibri" w:cs="Calibri"/>
          <w:sz w:val="22"/>
          <w:szCs w:val="22"/>
        </w:rPr>
        <w:t>study</w:t>
      </w:r>
      <w:r w:rsidRPr="00280580">
        <w:rPr>
          <w:rFonts w:ascii="Calibri" w:hAnsi="Calibri" w:cs="Calibri"/>
          <w:sz w:val="22"/>
          <w:szCs w:val="22"/>
        </w:rPr>
        <w:t xml:space="preserve">, you may contact the </w:t>
      </w:r>
      <w:r w:rsidR="00BB395B" w:rsidRPr="00280580">
        <w:rPr>
          <w:rFonts w:ascii="Calibri" w:hAnsi="Calibri" w:cs="Calibri"/>
          <w:sz w:val="22"/>
          <w:szCs w:val="22"/>
        </w:rPr>
        <w:t xml:space="preserve">Flinders University’s </w:t>
      </w:r>
      <w:r w:rsidRPr="00280580">
        <w:rPr>
          <w:rFonts w:ascii="Calibri" w:hAnsi="Calibri" w:cs="Calibri"/>
          <w:sz w:val="22"/>
          <w:szCs w:val="22"/>
        </w:rPr>
        <w:t>Research Ethics</w:t>
      </w:r>
      <w:r w:rsidR="009D5CB3">
        <w:rPr>
          <w:rFonts w:ascii="Calibri" w:hAnsi="Calibri" w:cs="Calibri"/>
          <w:sz w:val="22"/>
          <w:szCs w:val="22"/>
        </w:rPr>
        <w:t xml:space="preserve"> and</w:t>
      </w:r>
      <w:r w:rsidRPr="00280580">
        <w:rPr>
          <w:rFonts w:ascii="Calibri" w:hAnsi="Calibri" w:cs="Calibri"/>
          <w:sz w:val="22"/>
          <w:szCs w:val="22"/>
        </w:rPr>
        <w:t xml:space="preserve"> </w:t>
      </w:r>
      <w:r w:rsidR="00BB395B" w:rsidRPr="00280580">
        <w:rPr>
          <w:rFonts w:ascii="Calibri" w:hAnsi="Calibri" w:cs="Calibri"/>
          <w:sz w:val="22"/>
          <w:szCs w:val="22"/>
        </w:rPr>
        <w:t>Compliance</w:t>
      </w:r>
      <w:r w:rsidRPr="00280580">
        <w:rPr>
          <w:rFonts w:ascii="Calibri" w:hAnsi="Calibri" w:cs="Calibri"/>
          <w:sz w:val="22"/>
          <w:szCs w:val="22"/>
        </w:rPr>
        <w:t xml:space="preserve"> </w:t>
      </w:r>
      <w:r w:rsidR="00757DB9" w:rsidRPr="00280580">
        <w:rPr>
          <w:rFonts w:ascii="Calibri" w:hAnsi="Calibri" w:cs="Calibri"/>
          <w:sz w:val="22"/>
          <w:szCs w:val="22"/>
        </w:rPr>
        <w:t>Office</w:t>
      </w:r>
      <w:r w:rsidRPr="00280580">
        <w:rPr>
          <w:rFonts w:ascii="Calibri" w:hAnsi="Calibri" w:cs="Calibri"/>
          <w:sz w:val="22"/>
          <w:szCs w:val="22"/>
        </w:rPr>
        <w:t xml:space="preserve"> team</w:t>
      </w:r>
      <w:r w:rsidR="009D5CB3">
        <w:rPr>
          <w:rFonts w:ascii="Calibri" w:hAnsi="Calibri" w:cs="Calibri"/>
          <w:sz w:val="22"/>
          <w:szCs w:val="22"/>
        </w:rPr>
        <w:t xml:space="preserve"> either</w:t>
      </w:r>
      <w:r w:rsidRPr="00280580">
        <w:rPr>
          <w:rFonts w:ascii="Calibri" w:hAnsi="Calibri" w:cs="Calibri"/>
          <w:sz w:val="22"/>
          <w:szCs w:val="22"/>
        </w:rPr>
        <w:t xml:space="preserve"> via telephone </w:t>
      </w:r>
      <w:r w:rsidR="009D5CB3">
        <w:rPr>
          <w:rFonts w:ascii="Calibri" w:hAnsi="Calibri" w:cs="Calibri"/>
          <w:sz w:val="22"/>
          <w:szCs w:val="22"/>
        </w:rPr>
        <w:t>(</w:t>
      </w:r>
      <w:r w:rsidR="00BB395B" w:rsidRPr="00280580">
        <w:rPr>
          <w:rFonts w:ascii="Calibri" w:hAnsi="Calibri" w:cs="Calibri"/>
          <w:sz w:val="22"/>
          <w:szCs w:val="22"/>
        </w:rPr>
        <w:t>08</w:t>
      </w:r>
      <w:r w:rsidR="009D5CB3">
        <w:rPr>
          <w:rFonts w:ascii="Calibri" w:hAnsi="Calibri" w:cs="Calibri"/>
          <w:sz w:val="22"/>
          <w:szCs w:val="22"/>
        </w:rPr>
        <w:t>)</w:t>
      </w:r>
      <w:r w:rsidR="00BB395B" w:rsidRPr="00280580">
        <w:rPr>
          <w:rFonts w:ascii="Calibri" w:hAnsi="Calibri" w:cs="Calibri"/>
          <w:sz w:val="22"/>
          <w:szCs w:val="22"/>
        </w:rPr>
        <w:t xml:space="preserve"> 8201 </w:t>
      </w:r>
      <w:r w:rsidR="00F871C7">
        <w:rPr>
          <w:rFonts w:ascii="Calibri" w:hAnsi="Calibri" w:cs="Calibri"/>
          <w:sz w:val="22"/>
          <w:szCs w:val="22"/>
        </w:rPr>
        <w:t>2543</w:t>
      </w:r>
      <w:r w:rsidRPr="00280580">
        <w:rPr>
          <w:rFonts w:ascii="Calibri" w:hAnsi="Calibri" w:cs="Calibri"/>
          <w:sz w:val="22"/>
          <w:szCs w:val="22"/>
        </w:rPr>
        <w:t xml:space="preserve"> or </w:t>
      </w:r>
      <w:r w:rsidR="000523BB">
        <w:rPr>
          <w:rFonts w:ascii="Calibri" w:hAnsi="Calibri" w:cs="Calibri"/>
          <w:sz w:val="22"/>
          <w:szCs w:val="22"/>
        </w:rPr>
        <w:t xml:space="preserve">by </w:t>
      </w:r>
      <w:r w:rsidRPr="00280580">
        <w:rPr>
          <w:rFonts w:ascii="Calibri" w:hAnsi="Calibri" w:cs="Calibri"/>
          <w:sz w:val="22"/>
          <w:szCs w:val="22"/>
        </w:rPr>
        <w:t>email</w:t>
      </w:r>
      <w:r w:rsidR="000523BB">
        <w:rPr>
          <w:rFonts w:ascii="Calibri" w:hAnsi="Calibri" w:cs="Calibri"/>
          <w:sz w:val="22"/>
          <w:szCs w:val="22"/>
        </w:rPr>
        <w:t>ing the Office via</w:t>
      </w:r>
      <w:r w:rsidR="009D5CB3">
        <w:rPr>
          <w:rFonts w:ascii="Calibri" w:hAnsi="Calibri" w:cs="Calibri"/>
          <w:sz w:val="22"/>
          <w:szCs w:val="22"/>
        </w:rPr>
        <w:t xml:space="preserve"> </w:t>
      </w:r>
      <w:r w:rsidRPr="00280580">
        <w:rPr>
          <w:rFonts w:ascii="Calibri" w:eastAsia="Calibri" w:hAnsi="Calibri" w:cs="Calibri"/>
          <w:color w:val="000000"/>
          <w:sz w:val="22"/>
          <w:lang w:val="en-US" w:eastAsia="en-AU"/>
        </w:rPr>
        <w:t xml:space="preserve"> </w:t>
      </w:r>
      <w:hyperlink r:id="rId14" w:history="1">
        <w:r w:rsidR="00BB395B" w:rsidRPr="00280580">
          <w:rPr>
            <w:rStyle w:val="Hyperlink"/>
            <w:rFonts w:ascii="Calibri" w:eastAsia="Calibri" w:hAnsi="Calibri" w:cs="Calibri"/>
            <w:sz w:val="22"/>
            <w:lang w:val="en-US" w:eastAsia="en-AU"/>
          </w:rPr>
          <w:t>human.researchethics@flinders.edu.au</w:t>
        </w:r>
      </w:hyperlink>
      <w:r w:rsidR="00BB395B" w:rsidRPr="00280580">
        <w:rPr>
          <w:rFonts w:ascii="Calibri" w:eastAsia="Calibri" w:hAnsi="Calibri" w:cs="Calibri"/>
          <w:color w:val="000000"/>
          <w:sz w:val="22"/>
          <w:lang w:val="en-US" w:eastAsia="en-AU"/>
        </w:rPr>
        <w:t xml:space="preserve">. </w:t>
      </w:r>
    </w:p>
    <w:p w14:paraId="74165DB3" w14:textId="77777777" w:rsidR="003741B1" w:rsidRPr="00280580" w:rsidRDefault="003741B1" w:rsidP="009D5CB3">
      <w:pPr>
        <w:jc w:val="both"/>
        <w:rPr>
          <w:rFonts w:ascii="Calibri" w:hAnsi="Calibri" w:cs="Calibri"/>
          <w:szCs w:val="24"/>
        </w:rPr>
      </w:pPr>
    </w:p>
    <w:p w14:paraId="025A9502" w14:textId="77777777" w:rsidR="009D5CB3" w:rsidRDefault="00BB395B" w:rsidP="009D5CB3">
      <w:pPr>
        <w:jc w:val="both"/>
        <w:rPr>
          <w:rFonts w:ascii="Calibri" w:hAnsi="Calibri" w:cs="Calibri"/>
          <w:sz w:val="22"/>
          <w:szCs w:val="22"/>
        </w:rPr>
      </w:pPr>
      <w:r w:rsidRPr="00BB395B">
        <w:rPr>
          <w:rFonts w:ascii="Calibri" w:hAnsi="Calibri" w:cs="Calibri"/>
          <w:sz w:val="22"/>
          <w:szCs w:val="22"/>
        </w:rPr>
        <w:t xml:space="preserve">Thank you for taking the time to read this information sheet </w:t>
      </w:r>
      <w:r w:rsidR="00777269">
        <w:rPr>
          <w:rFonts w:ascii="Calibri" w:hAnsi="Calibri" w:cs="Calibri"/>
          <w:sz w:val="22"/>
          <w:szCs w:val="22"/>
        </w:rPr>
        <w:t>which is yours to keep.</w:t>
      </w:r>
    </w:p>
    <w:p w14:paraId="3FE80555" w14:textId="77777777" w:rsidR="009D5CB3" w:rsidRDefault="009D5CB3" w:rsidP="009D5CB3">
      <w:pPr>
        <w:jc w:val="both"/>
        <w:rPr>
          <w:rFonts w:ascii="Calibri" w:hAnsi="Calibri" w:cs="Calibri"/>
          <w:sz w:val="22"/>
          <w:szCs w:val="22"/>
        </w:rPr>
      </w:pPr>
    </w:p>
    <w:p w14:paraId="1915A4D9" w14:textId="401C7C69" w:rsidR="00BB395B" w:rsidRDefault="00777269" w:rsidP="009D5CB3">
      <w:pPr>
        <w:jc w:val="both"/>
        <w:rPr>
          <w:rFonts w:ascii="Calibri" w:hAnsi="Calibri" w:cs="Calibri"/>
          <w:sz w:val="22"/>
          <w:szCs w:val="22"/>
        </w:rPr>
      </w:pPr>
      <w:r>
        <w:rPr>
          <w:rFonts w:ascii="Calibri" w:hAnsi="Calibri" w:cs="Calibri"/>
          <w:sz w:val="22"/>
          <w:szCs w:val="22"/>
        </w:rPr>
        <w:t>I</w:t>
      </w:r>
      <w:r w:rsidR="00830CFE">
        <w:rPr>
          <w:rFonts w:ascii="Calibri" w:hAnsi="Calibri" w:cs="Calibri"/>
          <w:sz w:val="22"/>
          <w:szCs w:val="22"/>
        </w:rPr>
        <w:t>f you</w:t>
      </w:r>
      <w:r w:rsidR="00BB395B" w:rsidRPr="00BB395B">
        <w:rPr>
          <w:rFonts w:ascii="Calibri" w:hAnsi="Calibri" w:cs="Calibri"/>
          <w:sz w:val="22"/>
          <w:szCs w:val="22"/>
        </w:rPr>
        <w:t xml:space="preserve"> accept our invitation to be involved</w:t>
      </w:r>
      <w:r w:rsidR="00830CFE">
        <w:rPr>
          <w:rFonts w:ascii="Calibri" w:hAnsi="Calibri" w:cs="Calibri"/>
          <w:sz w:val="22"/>
          <w:szCs w:val="22"/>
        </w:rPr>
        <w:t xml:space="preserve">, please sign the enclosed Consent Form. </w:t>
      </w:r>
    </w:p>
    <w:p w14:paraId="1FDDAAE7" w14:textId="6BE2C707" w:rsidR="000523BB" w:rsidRDefault="000523BB" w:rsidP="009D5CB3">
      <w:pPr>
        <w:jc w:val="both"/>
        <w:rPr>
          <w:rFonts w:ascii="Calibri" w:hAnsi="Calibri" w:cs="Calibri"/>
          <w:i/>
          <w:iCs/>
          <w:color w:val="FF0000"/>
          <w:sz w:val="22"/>
          <w:szCs w:val="22"/>
        </w:rPr>
      </w:pPr>
    </w:p>
    <w:p w14:paraId="6E61E661" w14:textId="77777777" w:rsidR="00830CFE" w:rsidRDefault="00830CFE" w:rsidP="009D5CB3">
      <w:pPr>
        <w:jc w:val="both"/>
        <w:rPr>
          <w:rFonts w:ascii="Calibri" w:hAnsi="Calibri" w:cs="Calibri"/>
          <w:sz w:val="22"/>
          <w:szCs w:val="22"/>
        </w:rPr>
      </w:pPr>
    </w:p>
    <w:p w14:paraId="3CD0175E" w14:textId="1F5893E5" w:rsidR="00830CFE" w:rsidRDefault="00830CFE" w:rsidP="00C20E71">
      <w:pPr>
        <w:pBdr>
          <w:top w:val="single" w:sz="4" w:space="1" w:color="auto"/>
          <w:bottom w:val="single" w:sz="4" w:space="1" w:color="auto"/>
        </w:pBdr>
        <w:jc w:val="center"/>
        <w:rPr>
          <w:rFonts w:ascii="Calibri" w:hAnsi="Calibri" w:cs="Calibri"/>
          <w:b/>
          <w:sz w:val="28"/>
          <w:szCs w:val="28"/>
        </w:rPr>
      </w:pPr>
      <w:r>
        <w:rPr>
          <w:rFonts w:ascii="Calibri" w:hAnsi="Calibri" w:cs="Calibri"/>
          <w:sz w:val="22"/>
          <w:szCs w:val="22"/>
        </w:rPr>
        <w:br w:type="page"/>
      </w:r>
      <w:r w:rsidRPr="00280580">
        <w:rPr>
          <w:rFonts w:ascii="Calibri" w:hAnsi="Calibri" w:cs="Calibri"/>
          <w:b/>
          <w:sz w:val="28"/>
          <w:szCs w:val="28"/>
        </w:rPr>
        <w:lastRenderedPageBreak/>
        <w:t>CONSENT FORM</w:t>
      </w:r>
    </w:p>
    <w:p w14:paraId="09E97249" w14:textId="77777777" w:rsidR="000523BB" w:rsidRDefault="000523BB" w:rsidP="000523BB">
      <w:pPr>
        <w:jc w:val="both"/>
        <w:rPr>
          <w:rFonts w:ascii="Calibri" w:hAnsi="Calibri" w:cs="Calibri"/>
          <w:b/>
          <w:sz w:val="22"/>
          <w:szCs w:val="22"/>
          <w:highlight w:val="yellow"/>
        </w:rPr>
      </w:pPr>
    </w:p>
    <w:p w14:paraId="0FBCA2F2" w14:textId="1969C5B4" w:rsidR="000523BB" w:rsidRDefault="000523BB" w:rsidP="000523BB">
      <w:pPr>
        <w:jc w:val="both"/>
        <w:rPr>
          <w:rFonts w:ascii="Calibri" w:hAnsi="Calibri" w:cs="Calibri"/>
          <w:sz w:val="22"/>
          <w:szCs w:val="22"/>
        </w:rPr>
      </w:pPr>
      <w:r w:rsidRPr="006A4166">
        <w:rPr>
          <w:rFonts w:ascii="Calibri" w:hAnsi="Calibri" w:cs="Calibri"/>
          <w:b/>
          <w:sz w:val="22"/>
          <w:szCs w:val="22"/>
        </w:rPr>
        <w:t>Title:</w:t>
      </w:r>
      <w:r w:rsidRPr="006A4166">
        <w:rPr>
          <w:rFonts w:ascii="Calibri" w:hAnsi="Calibri" w:cs="Calibri"/>
          <w:sz w:val="22"/>
          <w:szCs w:val="22"/>
        </w:rPr>
        <w:t xml:space="preserve">  </w:t>
      </w:r>
      <w:r w:rsidR="006A4166" w:rsidRPr="006A4166">
        <w:rPr>
          <w:rFonts w:ascii="Helvetica Neue" w:hAnsi="Helvetica Neue"/>
          <w:color w:val="333333"/>
          <w:sz w:val="21"/>
          <w:szCs w:val="21"/>
          <w:shd w:val="clear" w:color="auto" w:fill="FFFFFF"/>
        </w:rPr>
        <w:t>Effect</w:t>
      </w:r>
      <w:r w:rsidR="006A4166">
        <w:rPr>
          <w:rFonts w:ascii="Helvetica Neue" w:hAnsi="Helvetica Neue"/>
          <w:color w:val="333333"/>
          <w:sz w:val="21"/>
          <w:szCs w:val="21"/>
          <w:shd w:val="clear" w:color="auto" w:fill="FFFFFF"/>
        </w:rPr>
        <w:t xml:space="preserve"> of Irrigation bottle size on nasal saline irrigation following sinus surgery.</w:t>
      </w:r>
    </w:p>
    <w:p w14:paraId="2D24E497" w14:textId="415A9B36" w:rsidR="000523BB" w:rsidRPr="00280580" w:rsidRDefault="000523BB" w:rsidP="000523BB">
      <w:pPr>
        <w:jc w:val="both"/>
        <w:rPr>
          <w:rFonts w:ascii="Calibri" w:hAnsi="Calibri" w:cs="Calibri"/>
          <w:sz w:val="22"/>
          <w:szCs w:val="22"/>
        </w:rPr>
      </w:pPr>
      <w:r w:rsidRPr="006A4166">
        <w:rPr>
          <w:rFonts w:ascii="Calibri" w:eastAsia="Calibri" w:hAnsi="Calibri"/>
          <w:sz w:val="22"/>
          <w:lang w:val="en-US"/>
        </w:rPr>
        <w:t>(</w:t>
      </w:r>
      <w:r w:rsidR="006A4166">
        <w:rPr>
          <w:rFonts w:ascii="Calibri" w:eastAsia="Calibri" w:hAnsi="Calibri"/>
          <w:sz w:val="22"/>
          <w:lang w:val="en-US"/>
        </w:rPr>
        <w:t>6224)</w:t>
      </w:r>
      <w:r>
        <w:rPr>
          <w:rFonts w:ascii="Calibri" w:eastAsia="Calibri" w:hAnsi="Calibri"/>
          <w:sz w:val="22"/>
          <w:lang w:val="en-US"/>
        </w:rPr>
        <w:t>.</w:t>
      </w:r>
    </w:p>
    <w:p w14:paraId="161D3C01" w14:textId="77777777" w:rsidR="00830CFE" w:rsidRPr="00280580" w:rsidRDefault="00830CFE" w:rsidP="009D5CB3">
      <w:pPr>
        <w:jc w:val="both"/>
        <w:rPr>
          <w:rFonts w:ascii="Calibri" w:hAnsi="Calibri" w:cs="Calibri"/>
          <w:sz w:val="22"/>
          <w:szCs w:val="22"/>
        </w:rPr>
      </w:pPr>
    </w:p>
    <w:p w14:paraId="7A93B772" w14:textId="77777777" w:rsidR="00830CFE" w:rsidRPr="00280580" w:rsidRDefault="00830CFE" w:rsidP="009D5CB3">
      <w:pPr>
        <w:jc w:val="both"/>
        <w:rPr>
          <w:rFonts w:ascii="Calibri" w:hAnsi="Calibri" w:cs="Calibri"/>
          <w:b/>
          <w:bCs/>
          <w:sz w:val="22"/>
          <w:szCs w:val="22"/>
        </w:rPr>
      </w:pPr>
      <w:r w:rsidRPr="00280580">
        <w:rPr>
          <w:rFonts w:ascii="Calibri" w:hAnsi="Calibri" w:cs="Calibri"/>
          <w:b/>
          <w:bCs/>
          <w:sz w:val="22"/>
          <w:szCs w:val="22"/>
        </w:rPr>
        <w:t>Consent Statement</w:t>
      </w:r>
    </w:p>
    <w:p w14:paraId="0FF17C64" w14:textId="77777777" w:rsidR="00830CFE" w:rsidRPr="00280580" w:rsidRDefault="00830CFE" w:rsidP="009D5CB3">
      <w:pPr>
        <w:jc w:val="both"/>
        <w:rPr>
          <w:rFonts w:ascii="Calibri" w:hAnsi="Calibri" w:cs="Calibri"/>
          <w:sz w:val="22"/>
          <w:szCs w:val="22"/>
        </w:rPr>
      </w:pPr>
    </w:p>
    <w:p w14:paraId="3E3DB210" w14:textId="77777777" w:rsidR="00830CFE" w:rsidRPr="00280580" w:rsidRDefault="00830CFE" w:rsidP="009D5CB3">
      <w:pPr>
        <w:ind w:left="720" w:hanging="720"/>
        <w:jc w:val="both"/>
        <w:rPr>
          <w:rFonts w:ascii="Calibri" w:hAnsi="Calibri" w:cs="Calibri"/>
          <w:sz w:val="22"/>
          <w:szCs w:val="22"/>
        </w:rPr>
      </w:pPr>
      <w:r w:rsidRPr="00280580">
        <w:rPr>
          <w:rFonts w:ascii="Calibri" w:hAnsi="Calibri" w:cs="Calibri"/>
          <w:sz w:val="22"/>
          <w:szCs w:val="22"/>
        </w:rPr>
        <w:fldChar w:fldCharType="begin">
          <w:ffData>
            <w:name w:val="Check1"/>
            <w:enabled/>
            <w:calcOnExit w:val="0"/>
            <w:checkBox>
              <w:sizeAuto/>
              <w:default w:val="0"/>
            </w:checkBox>
          </w:ffData>
        </w:fldChar>
      </w:r>
      <w:bookmarkStart w:id="60" w:name="Check1"/>
      <w:r w:rsidRPr="00280580">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sidRPr="00280580">
        <w:rPr>
          <w:rFonts w:ascii="Calibri" w:hAnsi="Calibri" w:cs="Calibri"/>
          <w:sz w:val="22"/>
          <w:szCs w:val="22"/>
        </w:rPr>
        <w:fldChar w:fldCharType="end"/>
      </w:r>
      <w:bookmarkEnd w:id="60"/>
      <w:r w:rsidRPr="00280580">
        <w:rPr>
          <w:rFonts w:ascii="Calibri" w:hAnsi="Calibri" w:cs="Calibri"/>
          <w:sz w:val="22"/>
          <w:szCs w:val="22"/>
        </w:rPr>
        <w:t xml:space="preserve"> </w:t>
      </w:r>
      <w:r w:rsidRPr="00280580">
        <w:rPr>
          <w:rFonts w:ascii="Calibri" w:hAnsi="Calibri" w:cs="Calibri"/>
          <w:sz w:val="22"/>
          <w:szCs w:val="22"/>
        </w:rPr>
        <w:tab/>
        <w:t>I have read and understood the information about the research, and I understand I am being asked to provide informed consent to participate in this research study.</w:t>
      </w:r>
      <w:r w:rsidR="00683B2B" w:rsidRPr="00280580">
        <w:rPr>
          <w:rFonts w:ascii="Calibri" w:hAnsi="Calibri" w:cs="Calibri"/>
          <w:sz w:val="22"/>
          <w:szCs w:val="22"/>
        </w:rPr>
        <w:t xml:space="preserve"> I understand that I can contact the research team if I have further questions</w:t>
      </w:r>
      <w:r w:rsidR="00757DB9" w:rsidRPr="00280580">
        <w:rPr>
          <w:rFonts w:ascii="Calibri" w:hAnsi="Calibri" w:cs="Calibri"/>
          <w:sz w:val="22"/>
          <w:szCs w:val="22"/>
        </w:rPr>
        <w:t xml:space="preserve"> about this research study</w:t>
      </w:r>
      <w:r w:rsidR="00683B2B" w:rsidRPr="00280580">
        <w:rPr>
          <w:rFonts w:ascii="Calibri" w:hAnsi="Calibri" w:cs="Calibri"/>
          <w:sz w:val="22"/>
          <w:szCs w:val="22"/>
        </w:rPr>
        <w:t xml:space="preserve">. </w:t>
      </w:r>
    </w:p>
    <w:p w14:paraId="5FE4F052" w14:textId="77777777" w:rsidR="00830CFE" w:rsidRPr="00280580" w:rsidRDefault="00830CFE" w:rsidP="009D5CB3">
      <w:pPr>
        <w:jc w:val="both"/>
        <w:rPr>
          <w:rFonts w:ascii="Calibri" w:hAnsi="Calibri" w:cs="Calibri"/>
          <w:sz w:val="22"/>
          <w:szCs w:val="22"/>
        </w:rPr>
      </w:pPr>
    </w:p>
    <w:p w14:paraId="6CE451D4" w14:textId="77777777" w:rsidR="00830CFE" w:rsidRPr="00280580" w:rsidRDefault="00830CFE" w:rsidP="009D5CB3">
      <w:pPr>
        <w:ind w:left="720" w:hanging="720"/>
        <w:jc w:val="both"/>
        <w:rPr>
          <w:rFonts w:ascii="Calibri" w:hAnsi="Calibri" w:cs="Calibri"/>
          <w:sz w:val="22"/>
          <w:szCs w:val="22"/>
        </w:rPr>
      </w:pPr>
      <w:r w:rsidRPr="00280580">
        <w:rPr>
          <w:rFonts w:ascii="Calibri" w:hAnsi="Calibri" w:cs="Calibri"/>
          <w:sz w:val="22"/>
          <w:szCs w:val="22"/>
        </w:rPr>
        <w:fldChar w:fldCharType="begin">
          <w:ffData>
            <w:name w:val="Check2"/>
            <w:enabled/>
            <w:calcOnExit w:val="0"/>
            <w:checkBox>
              <w:sizeAuto/>
              <w:default w:val="0"/>
            </w:checkBox>
          </w:ffData>
        </w:fldChar>
      </w:r>
      <w:bookmarkStart w:id="61" w:name="Check2"/>
      <w:r w:rsidRPr="00280580">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sidRPr="00280580">
        <w:rPr>
          <w:rFonts w:ascii="Calibri" w:hAnsi="Calibri" w:cs="Calibri"/>
          <w:sz w:val="22"/>
          <w:szCs w:val="22"/>
        </w:rPr>
        <w:fldChar w:fldCharType="end"/>
      </w:r>
      <w:bookmarkEnd w:id="61"/>
      <w:r w:rsidRPr="00280580">
        <w:rPr>
          <w:rFonts w:ascii="Calibri" w:hAnsi="Calibri" w:cs="Calibri"/>
          <w:sz w:val="22"/>
          <w:szCs w:val="22"/>
        </w:rPr>
        <w:t xml:space="preserve"> </w:t>
      </w:r>
      <w:r w:rsidRPr="00280580">
        <w:rPr>
          <w:rFonts w:ascii="Calibri" w:hAnsi="Calibri" w:cs="Calibri"/>
          <w:sz w:val="22"/>
          <w:szCs w:val="22"/>
        </w:rPr>
        <w:tab/>
        <w:t xml:space="preserve">I am not aware of any condition that would prevent my participation, and I agree to participate in this project. </w:t>
      </w:r>
    </w:p>
    <w:p w14:paraId="0E241C44" w14:textId="77777777" w:rsidR="00830CFE" w:rsidRPr="00280580" w:rsidRDefault="00830CFE" w:rsidP="009D5CB3">
      <w:pPr>
        <w:ind w:left="426" w:hanging="426"/>
        <w:jc w:val="both"/>
        <w:rPr>
          <w:rFonts w:ascii="Calibri" w:hAnsi="Calibri" w:cs="Calibri"/>
          <w:sz w:val="22"/>
          <w:szCs w:val="22"/>
        </w:rPr>
      </w:pPr>
    </w:p>
    <w:p w14:paraId="1A5D2610" w14:textId="6E0AD719" w:rsidR="00830CFE" w:rsidRPr="00280580" w:rsidRDefault="00830CFE" w:rsidP="009D5CB3">
      <w:pPr>
        <w:shd w:val="clear" w:color="auto" w:fill="FFFFFF"/>
        <w:ind w:left="720" w:hanging="720"/>
        <w:jc w:val="both"/>
        <w:rPr>
          <w:rFonts w:ascii="Calibri" w:hAnsi="Calibri" w:cs="Calibri"/>
          <w:sz w:val="22"/>
          <w:szCs w:val="22"/>
        </w:rPr>
      </w:pPr>
      <w:r>
        <w:rPr>
          <w:rFonts w:ascii="Calibri" w:hAnsi="Calibri" w:cs="Calibri"/>
          <w:sz w:val="22"/>
          <w:szCs w:val="22"/>
        </w:rPr>
        <w:fldChar w:fldCharType="begin">
          <w:ffData>
            <w:name w:val="Check6"/>
            <w:enabled/>
            <w:calcOnExit w:val="0"/>
            <w:checkBox>
              <w:sizeAuto/>
              <w:default w:val="0"/>
            </w:checkBox>
          </w:ffData>
        </w:fldChar>
      </w:r>
      <w:bookmarkStart w:id="62" w:name="Check6"/>
      <w:r>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Pr>
          <w:rFonts w:ascii="Calibri" w:hAnsi="Calibri" w:cs="Calibri"/>
          <w:sz w:val="22"/>
          <w:szCs w:val="22"/>
        </w:rPr>
        <w:fldChar w:fldCharType="end"/>
      </w:r>
      <w:bookmarkEnd w:id="62"/>
      <w:r>
        <w:rPr>
          <w:rFonts w:ascii="Calibri" w:hAnsi="Calibri" w:cs="Calibri"/>
          <w:sz w:val="22"/>
          <w:szCs w:val="22"/>
        </w:rPr>
        <w:tab/>
      </w:r>
      <w:r w:rsidRPr="00280580">
        <w:rPr>
          <w:rFonts w:ascii="Calibri" w:hAnsi="Calibri" w:cs="Calibri"/>
          <w:sz w:val="22"/>
          <w:szCs w:val="22"/>
        </w:rPr>
        <w:t xml:space="preserve">I understand that I am free to withdraw at any time during the study. </w:t>
      </w:r>
    </w:p>
    <w:p w14:paraId="0289E0A0" w14:textId="77777777" w:rsidR="00757DB9" w:rsidRPr="00280580" w:rsidRDefault="00757DB9" w:rsidP="009D5CB3">
      <w:pPr>
        <w:shd w:val="clear" w:color="auto" w:fill="FFFFFF"/>
        <w:ind w:left="720" w:hanging="720"/>
        <w:jc w:val="both"/>
        <w:rPr>
          <w:rFonts w:ascii="Calibri" w:hAnsi="Calibri" w:cs="Calibri"/>
          <w:sz w:val="22"/>
          <w:szCs w:val="22"/>
        </w:rPr>
      </w:pPr>
    </w:p>
    <w:p w14:paraId="7E7AFF10" w14:textId="3C73D34A" w:rsidR="00757DB9" w:rsidRPr="00280580" w:rsidRDefault="00757DB9" w:rsidP="009D5CB3">
      <w:pPr>
        <w:shd w:val="clear" w:color="auto" w:fill="FFFFFF"/>
        <w:ind w:left="720" w:hanging="720"/>
        <w:jc w:val="both"/>
        <w:rPr>
          <w:rFonts w:ascii="Calibri" w:hAnsi="Calibri" w:cs="Calibri"/>
          <w:sz w:val="22"/>
          <w:szCs w:val="22"/>
        </w:rPr>
      </w:pPr>
      <w:r w:rsidRPr="00280580">
        <w:rPr>
          <w:rFonts w:ascii="Calibri" w:hAnsi="Calibri" w:cs="Calibri"/>
          <w:sz w:val="22"/>
          <w:szCs w:val="22"/>
        </w:rPr>
        <w:fldChar w:fldCharType="begin">
          <w:ffData>
            <w:name w:val="Check13"/>
            <w:enabled/>
            <w:calcOnExit w:val="0"/>
            <w:checkBox>
              <w:sizeAuto/>
              <w:default w:val="0"/>
            </w:checkBox>
          </w:ffData>
        </w:fldChar>
      </w:r>
      <w:bookmarkStart w:id="63" w:name="Check13"/>
      <w:r w:rsidRPr="00280580">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sidRPr="00280580">
        <w:rPr>
          <w:rFonts w:ascii="Calibri" w:hAnsi="Calibri" w:cs="Calibri"/>
          <w:sz w:val="22"/>
          <w:szCs w:val="22"/>
        </w:rPr>
        <w:fldChar w:fldCharType="end"/>
      </w:r>
      <w:bookmarkEnd w:id="63"/>
      <w:r w:rsidRPr="00280580">
        <w:rPr>
          <w:rFonts w:ascii="Calibri" w:hAnsi="Calibri" w:cs="Calibri"/>
          <w:sz w:val="22"/>
          <w:szCs w:val="22"/>
        </w:rPr>
        <w:tab/>
        <w:t xml:space="preserve">I understand that I can contact Flinders University’s Research Ethics </w:t>
      </w:r>
      <w:r w:rsidR="009D5CB3">
        <w:rPr>
          <w:rFonts w:ascii="Calibri" w:hAnsi="Calibri" w:cs="Calibri"/>
          <w:sz w:val="22"/>
          <w:szCs w:val="22"/>
        </w:rPr>
        <w:t>and</w:t>
      </w:r>
      <w:r w:rsidRPr="00280580">
        <w:rPr>
          <w:rFonts w:ascii="Calibri" w:hAnsi="Calibri" w:cs="Calibri"/>
          <w:sz w:val="22"/>
          <w:szCs w:val="22"/>
        </w:rPr>
        <w:t xml:space="preserve"> Compliance Office if I have any complaints or reservations about the ethical conduct of this study. </w:t>
      </w:r>
    </w:p>
    <w:p w14:paraId="4F97F7B5" w14:textId="77777777" w:rsidR="00A51D87" w:rsidRPr="00280580" w:rsidRDefault="00A51D87" w:rsidP="009D5CB3">
      <w:pPr>
        <w:shd w:val="clear" w:color="auto" w:fill="FFFFFF"/>
        <w:ind w:left="720" w:hanging="720"/>
        <w:jc w:val="both"/>
        <w:rPr>
          <w:rFonts w:ascii="Calibri" w:hAnsi="Calibri" w:cs="Calibri"/>
          <w:sz w:val="22"/>
          <w:szCs w:val="22"/>
        </w:rPr>
      </w:pPr>
    </w:p>
    <w:p w14:paraId="1406C515" w14:textId="77777777" w:rsidR="00A51D87" w:rsidRPr="00C32F15" w:rsidRDefault="00A51D87" w:rsidP="009D5CB3">
      <w:pPr>
        <w:ind w:left="720" w:hanging="720"/>
        <w:jc w:val="both"/>
        <w:rPr>
          <w:rFonts w:ascii="Calibri" w:hAnsi="Calibri" w:cs="Calibri"/>
          <w:sz w:val="22"/>
          <w:szCs w:val="22"/>
        </w:rPr>
      </w:pPr>
      <w:r w:rsidRPr="00C32F15">
        <w:rPr>
          <w:rFonts w:ascii="Calibri" w:hAnsi="Calibri" w:cs="Calibri"/>
          <w:sz w:val="22"/>
          <w:szCs w:val="22"/>
        </w:rPr>
        <w:fldChar w:fldCharType="begin">
          <w:ffData>
            <w:name w:val="Check7"/>
            <w:enabled/>
            <w:calcOnExit w:val="0"/>
            <w:checkBox>
              <w:sizeAuto/>
              <w:default w:val="0"/>
            </w:checkBox>
          </w:ffData>
        </w:fldChar>
      </w:r>
      <w:bookmarkStart w:id="64" w:name="Check7"/>
      <w:r w:rsidRPr="00C32F15">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sidRPr="00C32F15">
        <w:rPr>
          <w:rFonts w:ascii="Calibri" w:hAnsi="Calibri" w:cs="Calibri"/>
          <w:sz w:val="22"/>
          <w:szCs w:val="22"/>
        </w:rPr>
        <w:fldChar w:fldCharType="end"/>
      </w:r>
      <w:bookmarkEnd w:id="64"/>
      <w:r w:rsidRPr="00C32F15">
        <w:rPr>
          <w:rFonts w:ascii="Calibri" w:hAnsi="Calibri" w:cs="Calibri"/>
          <w:sz w:val="22"/>
          <w:szCs w:val="22"/>
        </w:rPr>
        <w:tab/>
        <w:t>I understand that my involvement is confidential, and that the information collected may be published</w:t>
      </w:r>
      <w:r w:rsidR="00683B2B" w:rsidRPr="00C32F15">
        <w:rPr>
          <w:rFonts w:ascii="Calibri" w:hAnsi="Calibri" w:cs="Calibri"/>
          <w:sz w:val="22"/>
          <w:szCs w:val="22"/>
        </w:rPr>
        <w:t xml:space="preserve">. I understand that I will not be identified in any research products. </w:t>
      </w:r>
    </w:p>
    <w:p w14:paraId="62C36070" w14:textId="77777777" w:rsidR="00A51D87" w:rsidRPr="00C32F15" w:rsidRDefault="00A51D87" w:rsidP="009D5CB3">
      <w:pPr>
        <w:ind w:left="720" w:hanging="720"/>
        <w:jc w:val="both"/>
        <w:rPr>
          <w:rFonts w:ascii="Calibri" w:hAnsi="Calibri" w:cs="Calibri"/>
          <w:sz w:val="22"/>
          <w:szCs w:val="22"/>
        </w:rPr>
      </w:pPr>
    </w:p>
    <w:p w14:paraId="7C579029" w14:textId="5B10DD76" w:rsidR="00A51D87" w:rsidRPr="00A51D87" w:rsidRDefault="00A51D87" w:rsidP="009D5CB3">
      <w:pPr>
        <w:ind w:left="720" w:hanging="720"/>
        <w:jc w:val="both"/>
        <w:rPr>
          <w:rFonts w:ascii="Calibri" w:hAnsi="Calibri" w:cs="Calibri"/>
          <w:sz w:val="22"/>
          <w:szCs w:val="22"/>
        </w:rPr>
      </w:pPr>
      <w:r w:rsidRPr="00C32F15">
        <w:rPr>
          <w:rFonts w:ascii="Calibri" w:hAnsi="Calibri" w:cs="Calibri"/>
          <w:sz w:val="22"/>
          <w:szCs w:val="22"/>
        </w:rPr>
        <w:fldChar w:fldCharType="begin">
          <w:ffData>
            <w:name w:val="Check8"/>
            <w:enabled/>
            <w:calcOnExit w:val="0"/>
            <w:checkBox>
              <w:sizeAuto/>
              <w:default w:val="0"/>
            </w:checkBox>
          </w:ffData>
        </w:fldChar>
      </w:r>
      <w:bookmarkStart w:id="65" w:name="Check8"/>
      <w:r w:rsidRPr="00C32F15">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sidRPr="00C32F15">
        <w:rPr>
          <w:rFonts w:ascii="Calibri" w:hAnsi="Calibri" w:cs="Calibri"/>
          <w:sz w:val="22"/>
          <w:szCs w:val="22"/>
        </w:rPr>
        <w:fldChar w:fldCharType="end"/>
      </w:r>
      <w:bookmarkEnd w:id="65"/>
      <w:r w:rsidRPr="00C32F15">
        <w:rPr>
          <w:rFonts w:ascii="Calibri" w:hAnsi="Calibri" w:cs="Calibri"/>
          <w:sz w:val="22"/>
          <w:szCs w:val="22"/>
        </w:rPr>
        <w:tab/>
        <w:t xml:space="preserve">I understand </w:t>
      </w:r>
      <w:r w:rsidR="008A1899" w:rsidRPr="00C32F15">
        <w:rPr>
          <w:rFonts w:ascii="Calibri" w:hAnsi="Calibri" w:cs="Calibri"/>
          <w:sz w:val="22"/>
          <w:szCs w:val="22"/>
        </w:rPr>
        <w:t>that the information collected may be published</w:t>
      </w:r>
      <w:r w:rsidR="00C32F15" w:rsidRPr="00C32F15">
        <w:rPr>
          <w:rFonts w:ascii="Calibri" w:hAnsi="Calibri" w:cs="Calibri"/>
          <w:sz w:val="22"/>
          <w:szCs w:val="22"/>
        </w:rPr>
        <w:t>.</w:t>
      </w:r>
    </w:p>
    <w:p w14:paraId="46426F2D" w14:textId="77777777" w:rsidR="00A51D87" w:rsidRDefault="00A51D87" w:rsidP="009D5CB3">
      <w:pPr>
        <w:ind w:left="720" w:hanging="720"/>
        <w:jc w:val="both"/>
        <w:rPr>
          <w:rFonts w:ascii="Calibri" w:hAnsi="Calibri" w:cs="Calibri"/>
          <w:b/>
          <w:bCs/>
          <w:sz w:val="22"/>
          <w:szCs w:val="22"/>
        </w:rPr>
      </w:pPr>
    </w:p>
    <w:p w14:paraId="7DAFFBF8" w14:textId="3EA9B544" w:rsidR="00C805E0" w:rsidRPr="00C805E0" w:rsidRDefault="00C805E0" w:rsidP="009D5CB3">
      <w:pPr>
        <w:ind w:left="720" w:hanging="720"/>
        <w:jc w:val="both"/>
        <w:rPr>
          <w:rFonts w:ascii="Calibri" w:hAnsi="Calibri" w:cs="Calibri"/>
          <w:i/>
          <w:iCs/>
          <w:color w:val="FF0000"/>
          <w:sz w:val="22"/>
          <w:szCs w:val="22"/>
        </w:rPr>
      </w:pPr>
    </w:p>
    <w:p w14:paraId="35B640B3" w14:textId="77777777" w:rsidR="00830CFE" w:rsidRPr="00280580" w:rsidRDefault="00830CFE" w:rsidP="009D5CB3">
      <w:pPr>
        <w:jc w:val="both"/>
        <w:rPr>
          <w:rFonts w:ascii="Calibri" w:hAnsi="Calibri" w:cs="Calibri"/>
          <w:sz w:val="22"/>
          <w:szCs w:val="22"/>
        </w:rPr>
      </w:pPr>
    </w:p>
    <w:p w14:paraId="2BDCE753" w14:textId="7CE4A383" w:rsidR="00830CFE" w:rsidRDefault="00A51D87" w:rsidP="009D5CB3">
      <w:pPr>
        <w:jc w:val="both"/>
        <w:rPr>
          <w:rFonts w:ascii="Calibri" w:hAnsi="Calibri" w:cs="Calibri"/>
          <w:sz w:val="22"/>
          <w:szCs w:val="22"/>
        </w:rPr>
      </w:pPr>
      <w:r w:rsidRPr="00280580">
        <w:rPr>
          <w:rFonts w:ascii="Calibri" w:hAnsi="Calibri" w:cs="Calibri"/>
          <w:sz w:val="22"/>
          <w:szCs w:val="22"/>
        </w:rPr>
        <w:t>I further consent to</w:t>
      </w:r>
      <w:r w:rsidR="00830CFE" w:rsidRPr="00280580">
        <w:rPr>
          <w:rFonts w:ascii="Calibri" w:hAnsi="Calibri" w:cs="Calibri"/>
          <w:sz w:val="22"/>
          <w:szCs w:val="22"/>
        </w:rPr>
        <w:t xml:space="preserve">: </w:t>
      </w:r>
    </w:p>
    <w:p w14:paraId="6A61DFAF" w14:textId="77777777" w:rsidR="00862392" w:rsidRPr="00280580" w:rsidRDefault="00862392" w:rsidP="009D5CB3">
      <w:pPr>
        <w:jc w:val="both"/>
        <w:rPr>
          <w:rFonts w:ascii="Calibri" w:hAnsi="Calibri" w:cs="Calibri"/>
          <w:i/>
          <w:iCs/>
          <w:sz w:val="22"/>
          <w:szCs w:val="22"/>
        </w:rPr>
      </w:pPr>
    </w:p>
    <w:p w14:paraId="54A31BE4" w14:textId="579FF7D6" w:rsidR="00830CFE" w:rsidRPr="00280580" w:rsidRDefault="00862392" w:rsidP="00862392">
      <w:pPr>
        <w:ind w:left="720" w:hanging="720"/>
        <w:jc w:val="both"/>
        <w:rPr>
          <w:rFonts w:ascii="Calibri" w:hAnsi="Calibri" w:cs="Calibri"/>
          <w:sz w:val="22"/>
          <w:szCs w:val="22"/>
        </w:rPr>
      </w:pPr>
      <w:r w:rsidRPr="00280580">
        <w:rPr>
          <w:rFonts w:ascii="Calibri" w:hAnsi="Calibri" w:cs="Calibri"/>
          <w:sz w:val="22"/>
          <w:szCs w:val="22"/>
        </w:rPr>
        <w:fldChar w:fldCharType="begin">
          <w:ffData>
            <w:name w:val="Check3"/>
            <w:enabled/>
            <w:calcOnExit w:val="0"/>
            <w:checkBox>
              <w:sizeAuto/>
              <w:default w:val="0"/>
            </w:checkBox>
          </w:ffData>
        </w:fldChar>
      </w:r>
      <w:r w:rsidRPr="00280580">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sidRPr="00280580">
        <w:rPr>
          <w:rFonts w:ascii="Calibri" w:hAnsi="Calibri" w:cs="Calibri"/>
          <w:sz w:val="22"/>
          <w:szCs w:val="22"/>
        </w:rPr>
        <w:fldChar w:fldCharType="end"/>
      </w:r>
      <w:r w:rsidRPr="00280580">
        <w:rPr>
          <w:rFonts w:ascii="Calibri" w:hAnsi="Calibri" w:cs="Calibri"/>
          <w:sz w:val="22"/>
          <w:szCs w:val="22"/>
        </w:rPr>
        <w:tab/>
      </w:r>
      <w:r>
        <w:rPr>
          <w:rFonts w:ascii="Calibri" w:hAnsi="Calibri" w:cs="Calibri"/>
          <w:sz w:val="22"/>
          <w:szCs w:val="22"/>
        </w:rPr>
        <w:t>attending every 2 weeks for 2 months to assess the state of my ears about eustachian tube dysfunction and my sinuses to confirm</w:t>
      </w:r>
    </w:p>
    <w:bookmarkStart w:id="66" w:name="_Hlk19284243"/>
    <w:p w14:paraId="58E68B32" w14:textId="7ED3C7E1" w:rsidR="00A51D87" w:rsidRDefault="00830CFE" w:rsidP="00862392">
      <w:pPr>
        <w:jc w:val="both"/>
        <w:rPr>
          <w:rFonts w:ascii="Calibri" w:hAnsi="Calibri" w:cs="Calibri"/>
          <w:sz w:val="22"/>
          <w:szCs w:val="22"/>
        </w:rPr>
      </w:pPr>
      <w:r w:rsidRPr="00280580">
        <w:rPr>
          <w:rFonts w:ascii="Calibri" w:hAnsi="Calibri" w:cs="Calibri"/>
          <w:sz w:val="22"/>
          <w:szCs w:val="22"/>
        </w:rPr>
        <w:fldChar w:fldCharType="begin">
          <w:ffData>
            <w:name w:val="Check3"/>
            <w:enabled/>
            <w:calcOnExit w:val="0"/>
            <w:checkBox>
              <w:sizeAuto/>
              <w:default w:val="0"/>
            </w:checkBox>
          </w:ffData>
        </w:fldChar>
      </w:r>
      <w:bookmarkStart w:id="67" w:name="Check3"/>
      <w:r w:rsidRPr="00280580">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sidRPr="00280580">
        <w:rPr>
          <w:rFonts w:ascii="Calibri" w:hAnsi="Calibri" w:cs="Calibri"/>
          <w:sz w:val="22"/>
          <w:szCs w:val="22"/>
        </w:rPr>
        <w:fldChar w:fldCharType="end"/>
      </w:r>
      <w:bookmarkEnd w:id="67"/>
      <w:r w:rsidRPr="00280580">
        <w:rPr>
          <w:rFonts w:ascii="Calibri" w:hAnsi="Calibri" w:cs="Calibri"/>
          <w:sz w:val="22"/>
          <w:szCs w:val="22"/>
        </w:rPr>
        <w:tab/>
      </w:r>
      <w:r w:rsidR="00A51D87" w:rsidRPr="00280580">
        <w:rPr>
          <w:rFonts w:ascii="Calibri" w:hAnsi="Calibri" w:cs="Calibri"/>
          <w:sz w:val="22"/>
          <w:szCs w:val="22"/>
        </w:rPr>
        <w:t xml:space="preserve">completing </w:t>
      </w:r>
      <w:r w:rsidRPr="00280580">
        <w:rPr>
          <w:rFonts w:ascii="Calibri" w:hAnsi="Calibri" w:cs="Calibri"/>
          <w:sz w:val="22"/>
          <w:szCs w:val="22"/>
        </w:rPr>
        <w:t>questionnaire</w:t>
      </w:r>
      <w:bookmarkEnd w:id="66"/>
      <w:r w:rsidR="00862392">
        <w:rPr>
          <w:rFonts w:ascii="Calibri" w:hAnsi="Calibri" w:cs="Calibri"/>
          <w:sz w:val="22"/>
          <w:szCs w:val="22"/>
        </w:rPr>
        <w:t>s</w:t>
      </w:r>
    </w:p>
    <w:p w14:paraId="1E323BBA" w14:textId="05EF1FD0" w:rsidR="009D5CB3" w:rsidRDefault="008A1899" w:rsidP="00862392">
      <w:pPr>
        <w:jc w:val="both"/>
        <w:rPr>
          <w:rFonts w:ascii="Calibri" w:hAnsi="Calibri" w:cs="Calibri"/>
          <w:sz w:val="22"/>
          <w:szCs w:val="22"/>
        </w:rPr>
      </w:pPr>
      <w:r>
        <w:rPr>
          <w:rFonts w:ascii="Calibri" w:hAnsi="Calibri" w:cs="Calibri"/>
          <w:sz w:val="22"/>
          <w:szCs w:val="22"/>
        </w:rPr>
        <w:fldChar w:fldCharType="begin">
          <w:ffData>
            <w:name w:val="Check9"/>
            <w:enabled/>
            <w:calcOnExit w:val="0"/>
            <w:checkBox>
              <w:sizeAuto/>
              <w:default w:val="0"/>
            </w:checkBox>
          </w:ffData>
        </w:fldChar>
      </w:r>
      <w:bookmarkStart w:id="68" w:name="Check9"/>
      <w:r>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Pr>
          <w:rFonts w:ascii="Calibri" w:hAnsi="Calibri" w:cs="Calibri"/>
          <w:sz w:val="22"/>
          <w:szCs w:val="22"/>
        </w:rPr>
        <w:fldChar w:fldCharType="end"/>
      </w:r>
      <w:bookmarkEnd w:id="68"/>
      <w:r>
        <w:rPr>
          <w:rFonts w:ascii="Calibri" w:hAnsi="Calibri" w:cs="Calibri"/>
          <w:sz w:val="22"/>
          <w:szCs w:val="22"/>
        </w:rPr>
        <w:tab/>
        <w:t>sharing my de-identified data with other researchers</w:t>
      </w:r>
    </w:p>
    <w:p w14:paraId="5875B458" w14:textId="2BD55F89" w:rsidR="008A1899" w:rsidRPr="00280580" w:rsidDel="008E6386" w:rsidRDefault="008A1899" w:rsidP="009D5CB3">
      <w:pPr>
        <w:ind w:left="720" w:hanging="720"/>
        <w:jc w:val="both"/>
        <w:rPr>
          <w:del w:id="69" w:author="Do Hee Kim" w:date="2023-11-13T18:02:00Z"/>
          <w:rFonts w:ascii="Calibri" w:hAnsi="Calibri" w:cs="Arial"/>
          <w:bCs/>
          <w:sz w:val="22"/>
          <w:szCs w:val="22"/>
        </w:rPr>
      </w:pPr>
      <w:r w:rsidRPr="00280580">
        <w:rPr>
          <w:rFonts w:ascii="Calibri" w:hAnsi="Calibri" w:cs="Arial"/>
          <w:bCs/>
          <w:sz w:val="22"/>
          <w:szCs w:val="22"/>
        </w:rPr>
        <w:fldChar w:fldCharType="begin">
          <w:ffData>
            <w:name w:val="Check11"/>
            <w:enabled/>
            <w:calcOnExit w:val="0"/>
            <w:checkBox>
              <w:sizeAuto/>
              <w:default w:val="0"/>
            </w:checkBox>
          </w:ffData>
        </w:fldChar>
      </w:r>
      <w:bookmarkStart w:id="70" w:name="Check11"/>
      <w:r w:rsidRPr="00280580">
        <w:rPr>
          <w:rFonts w:ascii="Calibri" w:hAnsi="Calibri" w:cs="Arial"/>
          <w:bCs/>
          <w:sz w:val="22"/>
          <w:szCs w:val="22"/>
        </w:rPr>
        <w:instrText xml:space="preserve"> FORMCHECKBOX </w:instrText>
      </w:r>
      <w:r w:rsidR="00000000">
        <w:rPr>
          <w:rFonts w:ascii="Calibri" w:hAnsi="Calibri" w:cs="Arial"/>
          <w:bCs/>
          <w:sz w:val="22"/>
          <w:szCs w:val="22"/>
        </w:rPr>
      </w:r>
      <w:r w:rsidR="00000000">
        <w:rPr>
          <w:rFonts w:ascii="Calibri" w:hAnsi="Calibri" w:cs="Arial"/>
          <w:bCs/>
          <w:sz w:val="22"/>
          <w:szCs w:val="22"/>
        </w:rPr>
        <w:fldChar w:fldCharType="separate"/>
      </w:r>
      <w:r w:rsidRPr="00280580">
        <w:rPr>
          <w:rFonts w:ascii="Calibri" w:hAnsi="Calibri" w:cs="Arial"/>
          <w:bCs/>
          <w:sz w:val="22"/>
          <w:szCs w:val="22"/>
        </w:rPr>
        <w:fldChar w:fldCharType="end"/>
      </w:r>
      <w:bookmarkEnd w:id="70"/>
      <w:r w:rsidRPr="00280580">
        <w:rPr>
          <w:rFonts w:ascii="Calibri" w:hAnsi="Calibri" w:cs="Arial"/>
          <w:bCs/>
          <w:sz w:val="22"/>
          <w:szCs w:val="22"/>
        </w:rPr>
        <w:tab/>
        <w:t xml:space="preserve">my data and information being used in this project </w:t>
      </w:r>
      <w:del w:id="71" w:author="Do Hee Kim" w:date="2023-10-08T17:43:00Z">
        <w:r w:rsidRPr="00280580" w:rsidDel="00F929DA">
          <w:rPr>
            <w:rFonts w:ascii="Calibri" w:hAnsi="Calibri" w:cs="Arial"/>
            <w:bCs/>
            <w:sz w:val="22"/>
            <w:szCs w:val="22"/>
          </w:rPr>
          <w:delText xml:space="preserve">and other related projects </w:delText>
        </w:r>
      </w:del>
      <w:r w:rsidRPr="00280580">
        <w:rPr>
          <w:rFonts w:ascii="Calibri" w:hAnsi="Calibri" w:cs="Arial"/>
          <w:bCs/>
          <w:sz w:val="22"/>
          <w:szCs w:val="22"/>
        </w:rPr>
        <w:t>for an extended period of time</w:t>
      </w:r>
      <w:r w:rsidR="00AB4B40">
        <w:rPr>
          <w:rFonts w:ascii="Calibri" w:hAnsi="Calibri" w:cs="Arial"/>
          <w:bCs/>
          <w:sz w:val="22"/>
          <w:szCs w:val="22"/>
        </w:rPr>
        <w:t xml:space="preserve"> (no more than</w:t>
      </w:r>
      <w:r w:rsidR="00C32F15">
        <w:rPr>
          <w:rFonts w:ascii="Calibri" w:hAnsi="Calibri" w:cs="Arial"/>
          <w:bCs/>
          <w:sz w:val="22"/>
          <w:szCs w:val="22"/>
        </w:rPr>
        <w:t xml:space="preserve"> 15 years </w:t>
      </w:r>
      <w:r w:rsidR="00AB4B40">
        <w:rPr>
          <w:rFonts w:ascii="Calibri" w:hAnsi="Calibri" w:cs="Arial"/>
          <w:bCs/>
          <w:sz w:val="22"/>
          <w:szCs w:val="22"/>
        </w:rPr>
        <w:t>after publication of the data)</w:t>
      </w:r>
    </w:p>
    <w:p w14:paraId="3694681D" w14:textId="18566176" w:rsidR="008A1899" w:rsidRDefault="008A1899">
      <w:pPr>
        <w:ind w:left="720" w:hanging="720"/>
        <w:jc w:val="both"/>
        <w:rPr>
          <w:rFonts w:ascii="Calibri" w:hAnsi="Calibri" w:cs="Calibri"/>
          <w:sz w:val="22"/>
          <w:szCs w:val="22"/>
        </w:rPr>
        <w:pPrChange w:id="72" w:author="Do Hee Kim" w:date="2023-11-13T18:02:00Z">
          <w:pPr>
            <w:jc w:val="both"/>
          </w:pPr>
        </w:pPrChange>
      </w:pPr>
      <w:del w:id="73" w:author="Do Hee Kim" w:date="2023-11-13T18:02:00Z">
        <w:r w:rsidDel="008E6386">
          <w:rPr>
            <w:rFonts w:ascii="Calibri" w:hAnsi="Calibri" w:cs="Calibri"/>
            <w:sz w:val="22"/>
            <w:szCs w:val="22"/>
          </w:rPr>
          <w:fldChar w:fldCharType="begin">
            <w:ffData>
              <w:name w:val="Check12"/>
              <w:enabled/>
              <w:calcOnExit w:val="0"/>
              <w:checkBox>
                <w:sizeAuto/>
                <w:default w:val="0"/>
              </w:checkBox>
            </w:ffData>
          </w:fldChar>
        </w:r>
        <w:bookmarkStart w:id="74" w:name="Check12"/>
        <w:r w:rsidDel="008E6386">
          <w:rPr>
            <w:rFonts w:ascii="Calibri" w:hAnsi="Calibri" w:cs="Calibri"/>
            <w:sz w:val="22"/>
            <w:szCs w:val="22"/>
          </w:rPr>
          <w:delInstrText xml:space="preserve"> FORMCHECKBOX </w:delInstrText>
        </w:r>
        <w:r w:rsidR="00000000">
          <w:rPr>
            <w:rFonts w:ascii="Calibri" w:hAnsi="Calibri" w:cs="Calibri"/>
            <w:sz w:val="22"/>
            <w:szCs w:val="22"/>
          </w:rPr>
        </w:r>
        <w:r w:rsidR="00000000">
          <w:rPr>
            <w:rFonts w:ascii="Calibri" w:hAnsi="Calibri" w:cs="Calibri"/>
            <w:sz w:val="22"/>
            <w:szCs w:val="22"/>
          </w:rPr>
          <w:fldChar w:fldCharType="separate"/>
        </w:r>
        <w:r w:rsidDel="008E6386">
          <w:rPr>
            <w:rFonts w:ascii="Calibri" w:hAnsi="Calibri" w:cs="Calibri"/>
            <w:sz w:val="22"/>
            <w:szCs w:val="22"/>
          </w:rPr>
          <w:fldChar w:fldCharType="end"/>
        </w:r>
        <w:bookmarkEnd w:id="74"/>
        <w:r w:rsidDel="008E6386">
          <w:rPr>
            <w:rFonts w:ascii="Calibri" w:hAnsi="Calibri" w:cs="Calibri"/>
            <w:sz w:val="22"/>
            <w:szCs w:val="22"/>
          </w:rPr>
          <w:tab/>
          <w:delText>being contacted about other research projects</w:delText>
        </w:r>
      </w:del>
    </w:p>
    <w:p w14:paraId="44EEE0D1" w14:textId="255FFA8A" w:rsidR="006069BA" w:rsidRDefault="006069BA" w:rsidP="009D5CB3">
      <w:pPr>
        <w:jc w:val="both"/>
        <w:rPr>
          <w:rFonts w:ascii="Calibri" w:hAnsi="Calibri" w:cs="Calibri"/>
          <w:sz w:val="22"/>
          <w:szCs w:val="22"/>
        </w:rPr>
      </w:pPr>
    </w:p>
    <w:p w14:paraId="261BC7E3" w14:textId="05208276" w:rsidR="006069BA" w:rsidRDefault="006069BA" w:rsidP="009D5CB3">
      <w:pPr>
        <w:jc w:val="both"/>
        <w:rPr>
          <w:ins w:id="75" w:author="Do Hee Kim" w:date="2023-10-08T17:43:00Z"/>
          <w:rFonts w:ascii="Calibri" w:hAnsi="Calibri" w:cs="Calibri"/>
          <w:sz w:val="22"/>
          <w:szCs w:val="22"/>
        </w:rPr>
      </w:pPr>
      <w:r w:rsidRPr="00280580">
        <w:rPr>
          <w:rFonts w:ascii="Calibri" w:hAnsi="Calibri" w:cs="Calibri"/>
          <w:sz w:val="22"/>
          <w:szCs w:val="22"/>
        </w:rPr>
        <w:fldChar w:fldCharType="begin">
          <w:ffData>
            <w:name w:val="Check3"/>
            <w:enabled/>
            <w:calcOnExit w:val="0"/>
            <w:checkBox>
              <w:sizeAuto/>
              <w:default w:val="0"/>
            </w:checkBox>
          </w:ffData>
        </w:fldChar>
      </w:r>
      <w:r w:rsidRPr="00280580">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sidRPr="00280580">
        <w:rPr>
          <w:rFonts w:ascii="Calibri" w:hAnsi="Calibri" w:cs="Calibri"/>
          <w:sz w:val="22"/>
          <w:szCs w:val="22"/>
        </w:rPr>
        <w:fldChar w:fldCharType="end"/>
      </w:r>
      <w:r>
        <w:rPr>
          <w:rFonts w:ascii="Calibri" w:hAnsi="Calibri" w:cs="Calibri"/>
          <w:sz w:val="22"/>
          <w:szCs w:val="22"/>
        </w:rPr>
        <w:tab/>
        <w:t xml:space="preserve">being notified of the result of the trial on completion  </w:t>
      </w:r>
    </w:p>
    <w:p w14:paraId="6C0FFB53" w14:textId="77777777" w:rsidR="00F929DA" w:rsidRDefault="00F929DA" w:rsidP="00F929DA">
      <w:pPr>
        <w:jc w:val="both"/>
        <w:rPr>
          <w:ins w:id="76" w:author="Do Hee Kim" w:date="2023-10-08T17:43:00Z"/>
          <w:rFonts w:ascii="Calibri" w:hAnsi="Calibri" w:cs="Calibri"/>
          <w:sz w:val="22"/>
          <w:szCs w:val="22"/>
        </w:rPr>
      </w:pPr>
    </w:p>
    <w:p w14:paraId="3C29946A" w14:textId="77777777" w:rsidR="00F929DA" w:rsidRPr="00A51D87" w:rsidRDefault="00F929DA" w:rsidP="00F929DA">
      <w:pPr>
        <w:jc w:val="both"/>
        <w:rPr>
          <w:ins w:id="77" w:author="Do Hee Kim" w:date="2023-10-08T17:43:00Z"/>
          <w:rFonts w:ascii="Calibri" w:hAnsi="Calibri" w:cs="Calibri"/>
          <w:sz w:val="22"/>
          <w:szCs w:val="22"/>
        </w:rPr>
      </w:pPr>
      <w:ins w:id="78" w:author="Do Hee Kim" w:date="2023-10-08T17:43:00Z">
        <w:r>
          <w:rPr>
            <w:rFonts w:ascii="Calibri" w:hAnsi="Calibri" w:cs="Calibri"/>
            <w:sz w:val="22"/>
            <w:szCs w:val="22"/>
          </w:rPr>
          <w:tab/>
          <w:t>Email: _______________________________________</w:t>
        </w:r>
      </w:ins>
    </w:p>
    <w:p w14:paraId="4B39A4A9" w14:textId="77777777" w:rsidR="00F929DA" w:rsidRPr="00A51D87" w:rsidRDefault="00F929DA" w:rsidP="009D5CB3">
      <w:pPr>
        <w:jc w:val="both"/>
        <w:rPr>
          <w:rFonts w:ascii="Calibri" w:hAnsi="Calibri" w:cs="Calibri"/>
          <w:sz w:val="22"/>
          <w:szCs w:val="22"/>
        </w:rPr>
      </w:pPr>
    </w:p>
    <w:p w14:paraId="17D24950" w14:textId="640D188C" w:rsidR="00830CFE" w:rsidRPr="00280580" w:rsidRDefault="00A51D87" w:rsidP="009D5CB3">
      <w:pPr>
        <w:jc w:val="both"/>
        <w:rPr>
          <w:rFonts w:ascii="Calibri" w:hAnsi="Calibri" w:cs="Calibri"/>
          <w:sz w:val="22"/>
          <w:szCs w:val="22"/>
        </w:rPr>
      </w:pPr>
      <w:r w:rsidRPr="00A51D87">
        <w:rPr>
          <w:rFonts w:ascii="Calibri" w:hAnsi="Calibri" w:cs="Calibri"/>
          <w:sz w:val="22"/>
          <w:szCs w:val="22"/>
        </w:rPr>
        <w:t xml:space="preserve"> </w:t>
      </w:r>
    </w:p>
    <w:p w14:paraId="79532D85" w14:textId="77777777" w:rsidR="00757DB9" w:rsidRDefault="00757DB9" w:rsidP="009D5CB3">
      <w:pPr>
        <w:jc w:val="both"/>
        <w:rPr>
          <w:rFonts w:ascii="Arial" w:hAnsi="Arial" w:cs="Arial"/>
          <w:b/>
          <w:sz w:val="20"/>
        </w:rPr>
      </w:pPr>
      <w:r>
        <w:rPr>
          <w:rFonts w:ascii="Arial" w:hAnsi="Arial" w:cs="Arial"/>
          <w:b/>
          <w:sz w:val="20"/>
        </w:rPr>
        <w:t>Signed:</w:t>
      </w:r>
    </w:p>
    <w:p w14:paraId="07063A26" w14:textId="77777777" w:rsidR="00757DB9" w:rsidRDefault="00757DB9" w:rsidP="009D5CB3">
      <w:pPr>
        <w:jc w:val="both"/>
        <w:rPr>
          <w:rFonts w:ascii="Arial" w:hAnsi="Arial" w:cs="Arial"/>
          <w:b/>
          <w:sz w:val="20"/>
        </w:rPr>
      </w:pPr>
    </w:p>
    <w:p w14:paraId="14F17230" w14:textId="77777777" w:rsidR="00757DB9" w:rsidRDefault="00757DB9" w:rsidP="009D5CB3">
      <w:pPr>
        <w:jc w:val="both"/>
        <w:rPr>
          <w:rFonts w:ascii="Arial" w:hAnsi="Arial" w:cs="Arial"/>
          <w:b/>
          <w:sz w:val="20"/>
        </w:rPr>
      </w:pPr>
    </w:p>
    <w:p w14:paraId="0DB65FA0" w14:textId="77777777" w:rsidR="00757DB9" w:rsidRDefault="00757DB9" w:rsidP="009D5CB3">
      <w:pPr>
        <w:jc w:val="both"/>
        <w:rPr>
          <w:rFonts w:ascii="Arial" w:hAnsi="Arial" w:cs="Arial"/>
          <w:b/>
          <w:sz w:val="20"/>
        </w:rPr>
      </w:pPr>
      <w:r>
        <w:rPr>
          <w:rFonts w:ascii="Arial" w:hAnsi="Arial" w:cs="Arial"/>
          <w:b/>
          <w:sz w:val="20"/>
        </w:rPr>
        <w:t>Name:</w:t>
      </w:r>
    </w:p>
    <w:p w14:paraId="287F3BD7" w14:textId="77777777" w:rsidR="00757DB9" w:rsidRDefault="00757DB9" w:rsidP="009D5CB3">
      <w:pPr>
        <w:jc w:val="both"/>
        <w:rPr>
          <w:rFonts w:ascii="Arial" w:hAnsi="Arial" w:cs="Arial"/>
          <w:b/>
          <w:sz w:val="20"/>
        </w:rPr>
      </w:pPr>
    </w:p>
    <w:p w14:paraId="34278238" w14:textId="77777777" w:rsidR="00757DB9" w:rsidRDefault="00757DB9" w:rsidP="009D5CB3">
      <w:pPr>
        <w:jc w:val="both"/>
        <w:rPr>
          <w:rFonts w:ascii="Arial" w:hAnsi="Arial" w:cs="Arial"/>
          <w:b/>
          <w:sz w:val="20"/>
        </w:rPr>
      </w:pPr>
    </w:p>
    <w:p w14:paraId="561A0CC7" w14:textId="00FB3492" w:rsidR="000523BB" w:rsidRPr="000523BB" w:rsidRDefault="00757DB9" w:rsidP="009D5CB3">
      <w:pPr>
        <w:jc w:val="both"/>
        <w:rPr>
          <w:rFonts w:ascii="Arial" w:hAnsi="Arial" w:cs="Arial"/>
          <w:b/>
          <w:sz w:val="20"/>
        </w:rPr>
      </w:pPr>
      <w:r>
        <w:rPr>
          <w:rFonts w:ascii="Arial" w:hAnsi="Arial" w:cs="Arial"/>
          <w:b/>
          <w:sz w:val="20"/>
        </w:rPr>
        <w:t>Date:</w:t>
      </w:r>
      <w:r w:rsidR="000523BB">
        <w:rPr>
          <w:rFonts w:ascii="Arial" w:hAnsi="Arial" w:cs="Arial"/>
          <w:b/>
          <w:sz w:val="20"/>
        </w:rPr>
        <w:t xml:space="preserve"> </w:t>
      </w:r>
    </w:p>
    <w:sectPr w:rsidR="000523BB" w:rsidRPr="000523BB" w:rsidSect="00DE29A0">
      <w:type w:val="continuous"/>
      <w:pgSz w:w="11909" w:h="16834" w:code="9"/>
      <w:pgMar w:top="1440" w:right="1195" w:bottom="1440" w:left="1195" w:header="706" w:footer="562"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DDEA2" w14:textId="77777777" w:rsidR="007D3CC3" w:rsidRDefault="007D3CC3">
      <w:r>
        <w:separator/>
      </w:r>
    </w:p>
  </w:endnote>
  <w:endnote w:type="continuationSeparator" w:id="0">
    <w:p w14:paraId="6DCE5FD6" w14:textId="77777777" w:rsidR="007D3CC3" w:rsidRDefault="007D3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 (TT)">
    <w:altName w:val="DokChampa"/>
    <w:panose1 w:val="00000500000000020000"/>
    <w:charset w:val="4D"/>
    <w:family w:val="auto"/>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5CD32" w14:textId="1611E85B" w:rsidR="00934611" w:rsidRDefault="009346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2287">
      <w:rPr>
        <w:rStyle w:val="PageNumber"/>
        <w:noProof/>
      </w:rPr>
      <w:t>2</w:t>
    </w:r>
    <w:r>
      <w:rPr>
        <w:rStyle w:val="PageNumber"/>
      </w:rPr>
      <w:fldChar w:fldCharType="end"/>
    </w:r>
  </w:p>
  <w:p w14:paraId="3EADF2B9" w14:textId="77777777" w:rsidR="00934611" w:rsidRDefault="009346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225450"/>
      <w:docPartObj>
        <w:docPartGallery w:val="Page Numbers (Bottom of Page)"/>
        <w:docPartUnique/>
      </w:docPartObj>
    </w:sdtPr>
    <w:sdtEndPr>
      <w:rPr>
        <w:rFonts w:asciiTheme="minorHAnsi" w:hAnsiTheme="minorHAnsi" w:cstheme="minorHAnsi"/>
        <w:noProof/>
        <w:sz w:val="20"/>
      </w:rPr>
    </w:sdtEndPr>
    <w:sdtContent>
      <w:p w14:paraId="2269BEA1" w14:textId="0B0EB401" w:rsidR="00710A93" w:rsidRPr="00710A93" w:rsidRDefault="00710A93">
        <w:pPr>
          <w:pStyle w:val="Footer"/>
          <w:rPr>
            <w:rFonts w:asciiTheme="minorHAnsi" w:hAnsiTheme="minorHAnsi" w:cstheme="minorHAnsi"/>
            <w:sz w:val="20"/>
          </w:rPr>
        </w:pPr>
        <w:r w:rsidRPr="00710A93">
          <w:rPr>
            <w:rFonts w:asciiTheme="minorHAnsi" w:hAnsiTheme="minorHAnsi" w:cstheme="minorHAnsi"/>
            <w:sz w:val="20"/>
          </w:rPr>
          <w:fldChar w:fldCharType="begin"/>
        </w:r>
        <w:r w:rsidRPr="00710A93">
          <w:rPr>
            <w:rFonts w:asciiTheme="minorHAnsi" w:hAnsiTheme="minorHAnsi" w:cstheme="minorHAnsi"/>
            <w:sz w:val="20"/>
          </w:rPr>
          <w:instrText xml:space="preserve"> PAGE   \* MERGEFORMAT </w:instrText>
        </w:r>
        <w:r w:rsidRPr="00710A93">
          <w:rPr>
            <w:rFonts w:asciiTheme="minorHAnsi" w:hAnsiTheme="minorHAnsi" w:cstheme="minorHAnsi"/>
            <w:sz w:val="20"/>
          </w:rPr>
          <w:fldChar w:fldCharType="separate"/>
        </w:r>
        <w:r w:rsidRPr="00710A93">
          <w:rPr>
            <w:rFonts w:asciiTheme="minorHAnsi" w:hAnsiTheme="minorHAnsi" w:cstheme="minorHAnsi"/>
            <w:noProof/>
            <w:sz w:val="20"/>
          </w:rPr>
          <w:t>2</w:t>
        </w:r>
        <w:r w:rsidRPr="00710A93">
          <w:rPr>
            <w:rFonts w:asciiTheme="minorHAnsi" w:hAnsiTheme="minorHAnsi" w:cstheme="minorHAnsi"/>
            <w:noProof/>
            <w:sz w:val="20"/>
          </w:rPr>
          <w:fldChar w:fldCharType="end"/>
        </w:r>
        <w:r w:rsidRPr="00710A93">
          <w:rPr>
            <w:rFonts w:asciiTheme="minorHAnsi" w:hAnsiTheme="minorHAnsi" w:cstheme="minorHAnsi"/>
            <w:noProof/>
            <w:sz w:val="20"/>
          </w:rPr>
          <w:tab/>
          <w:t>Project Approved by Flinders University HREC</w:t>
        </w:r>
        <w:r w:rsidRPr="00710A93">
          <w:rPr>
            <w:rFonts w:asciiTheme="minorHAnsi" w:hAnsiTheme="minorHAnsi" w:cstheme="minorHAnsi"/>
            <w:noProof/>
            <w:sz w:val="20"/>
          </w:rPr>
          <w:tab/>
          <w:t>Doc V: 06/2023</w:t>
        </w:r>
      </w:p>
    </w:sdtContent>
  </w:sdt>
  <w:p w14:paraId="76D313DD" w14:textId="72C4970C" w:rsidR="00934611" w:rsidRPr="00B137C8" w:rsidRDefault="00934611">
    <w:pPr>
      <w:pStyle w:val="Footer"/>
      <w:rPr>
        <w:rFonts w:ascii="Calibri" w:hAnsi="Calibri" w:cs="Calibr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602C7" w14:textId="193A2144" w:rsidR="00934611" w:rsidRDefault="00934611">
    <w:pPr>
      <w:pStyle w:val="Footer"/>
      <w:tabs>
        <w:tab w:val="clear" w:pos="8640"/>
        <w:tab w:val="right" w:pos="9072"/>
      </w:tabs>
    </w:pPr>
    <w:r>
      <w:tab/>
    </w:r>
    <w:r>
      <w:tab/>
    </w:r>
  </w:p>
  <w:p w14:paraId="20A54F48" w14:textId="77777777" w:rsidR="00934611" w:rsidRDefault="00934611">
    <w:pPr>
      <w:pStyle w:val="Footer"/>
    </w:pPr>
  </w:p>
  <w:p w14:paraId="00DF3F79" w14:textId="77777777" w:rsidR="00934611" w:rsidRDefault="00934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41135" w14:textId="77777777" w:rsidR="007D3CC3" w:rsidRDefault="007D3CC3">
      <w:r>
        <w:separator/>
      </w:r>
    </w:p>
  </w:footnote>
  <w:footnote w:type="continuationSeparator" w:id="0">
    <w:p w14:paraId="2C271173" w14:textId="77777777" w:rsidR="007D3CC3" w:rsidRDefault="007D3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8D195" w14:textId="77777777" w:rsidR="00E86891" w:rsidRDefault="00E868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9818C" w14:textId="77777777" w:rsidR="00E86891" w:rsidRDefault="00E868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C676" w14:textId="77777777" w:rsidR="00710A93" w:rsidRDefault="00512287" w:rsidP="00710A93">
    <w:pPr>
      <w:pStyle w:val="Header"/>
      <w:ind w:left="3600" w:hanging="3600"/>
      <w:rPr>
        <w:rFonts w:ascii="Helvetica" w:hAnsi="Helvetica"/>
        <w:lang w:val="en-US"/>
      </w:rPr>
    </w:pPr>
    <w:r>
      <w:rPr>
        <w:noProof/>
      </w:rPr>
      <w:drawing>
        <wp:inline distT="0" distB="0" distL="0" distR="0" wp14:anchorId="1EFE7D80" wp14:editId="1F212B6D">
          <wp:extent cx="1750877" cy="123825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0877" cy="1238250"/>
                  </a:xfrm>
                  <a:prstGeom prst="rect">
                    <a:avLst/>
                  </a:prstGeom>
                  <a:noFill/>
                  <a:ln>
                    <a:noFill/>
                  </a:ln>
                </pic:spPr>
              </pic:pic>
            </a:graphicData>
          </a:graphic>
        </wp:inline>
      </w:drawing>
    </w:r>
  </w:p>
  <w:p w14:paraId="351DBBA8" w14:textId="77777777" w:rsidR="00710A93" w:rsidRDefault="00710A93" w:rsidP="00710A93">
    <w:pPr>
      <w:pStyle w:val="Header"/>
      <w:ind w:left="3600" w:hanging="3600"/>
      <w:rPr>
        <w:rFonts w:ascii="Helvetica" w:hAnsi="Helvetica"/>
        <w:lang w:val="en-US"/>
      </w:rPr>
    </w:pPr>
  </w:p>
  <w:p w14:paraId="1D32CAE8" w14:textId="703E46AC" w:rsidR="00934611" w:rsidRPr="00710A93" w:rsidRDefault="00710A93" w:rsidP="00E86891">
    <w:pPr>
      <w:pStyle w:val="Header"/>
      <w:rPr>
        <w:rFonts w:asciiTheme="minorHAnsi" w:hAnsiTheme="minorHAnsi" w:cstheme="minorHAnsi"/>
        <w:sz w:val="22"/>
        <w:szCs w:val="22"/>
        <w:lang w:val="en-US"/>
      </w:rPr>
      <w:pPrChange w:id="0" w:author="Do Hee Kim" w:date="2023-11-19T02:53:00Z">
        <w:pPr>
          <w:pStyle w:val="Header"/>
          <w:ind w:left="3600" w:hanging="3600"/>
        </w:pPr>
      </w:pPrChange>
    </w:pPr>
    <w:del w:id="1" w:author="Do Hee Kim" w:date="2023-11-19T02:53:00Z">
      <w:r w:rsidRPr="00710A93" w:rsidDel="00E86891">
        <w:rPr>
          <w:rFonts w:asciiTheme="minorHAnsi" w:hAnsiTheme="minorHAnsi" w:cstheme="minorHAnsi"/>
          <w:sz w:val="22"/>
          <w:szCs w:val="22"/>
          <w:highlight w:val="yellow"/>
          <w:lang w:val="en-US"/>
        </w:rPr>
        <w:delText xml:space="preserve">Add any other logos </w:delText>
      </w:r>
      <w:r w:rsidDel="00E86891">
        <w:rPr>
          <w:rFonts w:asciiTheme="minorHAnsi" w:hAnsiTheme="minorHAnsi" w:cstheme="minorHAnsi"/>
          <w:sz w:val="22"/>
          <w:szCs w:val="22"/>
          <w:highlight w:val="yellow"/>
          <w:lang w:val="en-US"/>
        </w:rPr>
        <w:delText xml:space="preserve">here </w:delText>
      </w:r>
      <w:r w:rsidRPr="00710A93" w:rsidDel="00E86891">
        <w:rPr>
          <w:rFonts w:asciiTheme="minorHAnsi" w:hAnsiTheme="minorHAnsi" w:cstheme="minorHAnsi"/>
          <w:sz w:val="22"/>
          <w:szCs w:val="22"/>
          <w:highlight w:val="yellow"/>
          <w:lang w:val="en-US"/>
        </w:rPr>
        <w:delText>that are relevant (College, Centre, other supporting groups</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F1EF5"/>
    <w:multiLevelType w:val="hybridMultilevel"/>
    <w:tmpl w:val="B5A2A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BA2890"/>
    <w:multiLevelType w:val="hybridMultilevel"/>
    <w:tmpl w:val="68E44D74"/>
    <w:lvl w:ilvl="0" w:tplc="CF5C8492">
      <w:numFmt w:val="bullet"/>
      <w:lvlText w:val="-"/>
      <w:lvlJc w:val="left"/>
      <w:pPr>
        <w:ind w:left="720" w:hanging="360"/>
      </w:pPr>
      <w:rPr>
        <w:rFonts w:ascii="Calibri" w:eastAsia="Time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AB5D98"/>
    <w:multiLevelType w:val="hybridMultilevel"/>
    <w:tmpl w:val="C2D01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5759C"/>
    <w:multiLevelType w:val="hybridMultilevel"/>
    <w:tmpl w:val="79505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48216CD"/>
    <w:multiLevelType w:val="hybridMultilevel"/>
    <w:tmpl w:val="B3FE97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2124B7"/>
    <w:multiLevelType w:val="hybridMultilevel"/>
    <w:tmpl w:val="785E38FC"/>
    <w:lvl w:ilvl="0" w:tplc="5DE0BB7E">
      <w:numFmt w:val="bullet"/>
      <w:lvlText w:val="-"/>
      <w:lvlJc w:val="left"/>
      <w:pPr>
        <w:ind w:left="720" w:hanging="360"/>
      </w:pPr>
      <w:rPr>
        <w:rFonts w:ascii="Calibri" w:eastAsia="Time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1F2C30"/>
    <w:multiLevelType w:val="hybridMultilevel"/>
    <w:tmpl w:val="B130023A"/>
    <w:lvl w:ilvl="0" w:tplc="F5CC20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09581974">
    <w:abstractNumId w:val="4"/>
  </w:num>
  <w:num w:numId="2" w16cid:durableId="1939634313">
    <w:abstractNumId w:val="2"/>
  </w:num>
  <w:num w:numId="3" w16cid:durableId="2049641576">
    <w:abstractNumId w:val="3"/>
  </w:num>
  <w:num w:numId="4" w16cid:durableId="1114979798">
    <w:abstractNumId w:val="0"/>
  </w:num>
  <w:num w:numId="5" w16cid:durableId="1323661978">
    <w:abstractNumId w:val="6"/>
  </w:num>
  <w:num w:numId="6" w16cid:durableId="321159148">
    <w:abstractNumId w:val="5"/>
  </w:num>
  <w:num w:numId="7" w16cid:durableId="106610283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 Hee Kim">
    <w15:presenceInfo w15:providerId="AD" w15:userId="S::kim0946@flinders.edu.au::b5bc6b65-4695-49b4-bfea-7cee767a4f05"/>
  </w15:person>
  <w15:person w15:author="Do Hee Kim [2]">
    <w15:presenceInfo w15:providerId="AD" w15:userId="S-1-5-21-371132542-3065804190-551998104-4025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A0"/>
    <w:rsid w:val="0000650E"/>
    <w:rsid w:val="000111E0"/>
    <w:rsid w:val="00012B79"/>
    <w:rsid w:val="000319E8"/>
    <w:rsid w:val="000523BB"/>
    <w:rsid w:val="00053674"/>
    <w:rsid w:val="00063AC9"/>
    <w:rsid w:val="00086BEB"/>
    <w:rsid w:val="000A61C6"/>
    <w:rsid w:val="000B48C6"/>
    <w:rsid w:val="000B75DE"/>
    <w:rsid w:val="000D5152"/>
    <w:rsid w:val="000F71F1"/>
    <w:rsid w:val="00104236"/>
    <w:rsid w:val="001147BB"/>
    <w:rsid w:val="00131142"/>
    <w:rsid w:val="00163283"/>
    <w:rsid w:val="001963FB"/>
    <w:rsid w:val="001B0EF4"/>
    <w:rsid w:val="001C48C1"/>
    <w:rsid w:val="001D55AE"/>
    <w:rsid w:val="001F69CA"/>
    <w:rsid w:val="0020470F"/>
    <w:rsid w:val="00205430"/>
    <w:rsid w:val="00205484"/>
    <w:rsid w:val="00223D82"/>
    <w:rsid w:val="00245150"/>
    <w:rsid w:val="00245400"/>
    <w:rsid w:val="00255149"/>
    <w:rsid w:val="002554FD"/>
    <w:rsid w:val="00277A0E"/>
    <w:rsid w:val="00280580"/>
    <w:rsid w:val="0028596B"/>
    <w:rsid w:val="002C4A38"/>
    <w:rsid w:val="002E4DFD"/>
    <w:rsid w:val="002E691D"/>
    <w:rsid w:val="002F6A10"/>
    <w:rsid w:val="0032016F"/>
    <w:rsid w:val="00343796"/>
    <w:rsid w:val="003703F2"/>
    <w:rsid w:val="003741B1"/>
    <w:rsid w:val="00384B0C"/>
    <w:rsid w:val="003932F4"/>
    <w:rsid w:val="0039598C"/>
    <w:rsid w:val="003B60F4"/>
    <w:rsid w:val="00442713"/>
    <w:rsid w:val="00442EA7"/>
    <w:rsid w:val="004449CC"/>
    <w:rsid w:val="004A3614"/>
    <w:rsid w:val="004C30A7"/>
    <w:rsid w:val="004E2369"/>
    <w:rsid w:val="004E32FF"/>
    <w:rsid w:val="004E3BA0"/>
    <w:rsid w:val="004F6A68"/>
    <w:rsid w:val="00506EC8"/>
    <w:rsid w:val="00512287"/>
    <w:rsid w:val="00513F4B"/>
    <w:rsid w:val="00522923"/>
    <w:rsid w:val="005658F5"/>
    <w:rsid w:val="00576D44"/>
    <w:rsid w:val="005778E9"/>
    <w:rsid w:val="005A5284"/>
    <w:rsid w:val="005E2FBA"/>
    <w:rsid w:val="00600206"/>
    <w:rsid w:val="006055A1"/>
    <w:rsid w:val="006069BA"/>
    <w:rsid w:val="0061105D"/>
    <w:rsid w:val="00655CB0"/>
    <w:rsid w:val="00667CEF"/>
    <w:rsid w:val="00674442"/>
    <w:rsid w:val="00683B2B"/>
    <w:rsid w:val="00684D3A"/>
    <w:rsid w:val="00686551"/>
    <w:rsid w:val="006A4166"/>
    <w:rsid w:val="006B570D"/>
    <w:rsid w:val="006D3D68"/>
    <w:rsid w:val="006F1577"/>
    <w:rsid w:val="00710A93"/>
    <w:rsid w:val="00750AEE"/>
    <w:rsid w:val="00757DB9"/>
    <w:rsid w:val="00760C8B"/>
    <w:rsid w:val="00764803"/>
    <w:rsid w:val="00777269"/>
    <w:rsid w:val="00783420"/>
    <w:rsid w:val="00785F5D"/>
    <w:rsid w:val="007939C2"/>
    <w:rsid w:val="007A0E5C"/>
    <w:rsid w:val="007A54AD"/>
    <w:rsid w:val="007B1AD8"/>
    <w:rsid w:val="007D3CC3"/>
    <w:rsid w:val="007F50BA"/>
    <w:rsid w:val="00813504"/>
    <w:rsid w:val="00824E94"/>
    <w:rsid w:val="00830CFE"/>
    <w:rsid w:val="00857ADE"/>
    <w:rsid w:val="00862392"/>
    <w:rsid w:val="0088650F"/>
    <w:rsid w:val="008912CF"/>
    <w:rsid w:val="00893FF9"/>
    <w:rsid w:val="008A1899"/>
    <w:rsid w:val="008A1D2B"/>
    <w:rsid w:val="008E6386"/>
    <w:rsid w:val="008F105F"/>
    <w:rsid w:val="0090081D"/>
    <w:rsid w:val="009031A2"/>
    <w:rsid w:val="0093259F"/>
    <w:rsid w:val="00934611"/>
    <w:rsid w:val="00977370"/>
    <w:rsid w:val="009D0146"/>
    <w:rsid w:val="009D5CB3"/>
    <w:rsid w:val="009E637F"/>
    <w:rsid w:val="009F1541"/>
    <w:rsid w:val="00A33DFF"/>
    <w:rsid w:val="00A35E67"/>
    <w:rsid w:val="00A41C8D"/>
    <w:rsid w:val="00A4201C"/>
    <w:rsid w:val="00A51D87"/>
    <w:rsid w:val="00A571A0"/>
    <w:rsid w:val="00A61BE3"/>
    <w:rsid w:val="00A73C9E"/>
    <w:rsid w:val="00AB4B40"/>
    <w:rsid w:val="00AC048C"/>
    <w:rsid w:val="00AC2CAC"/>
    <w:rsid w:val="00AE3BF1"/>
    <w:rsid w:val="00AF3F7C"/>
    <w:rsid w:val="00B05349"/>
    <w:rsid w:val="00B137C8"/>
    <w:rsid w:val="00B14DCC"/>
    <w:rsid w:val="00B154AA"/>
    <w:rsid w:val="00B177ED"/>
    <w:rsid w:val="00B31290"/>
    <w:rsid w:val="00B4476C"/>
    <w:rsid w:val="00B919D7"/>
    <w:rsid w:val="00BA4C50"/>
    <w:rsid w:val="00BB395B"/>
    <w:rsid w:val="00BC586B"/>
    <w:rsid w:val="00BE10A0"/>
    <w:rsid w:val="00BE1572"/>
    <w:rsid w:val="00BF1392"/>
    <w:rsid w:val="00C07318"/>
    <w:rsid w:val="00C127B1"/>
    <w:rsid w:val="00C152D3"/>
    <w:rsid w:val="00C20E71"/>
    <w:rsid w:val="00C23EDA"/>
    <w:rsid w:val="00C24843"/>
    <w:rsid w:val="00C26A34"/>
    <w:rsid w:val="00C32F15"/>
    <w:rsid w:val="00C45903"/>
    <w:rsid w:val="00C6615B"/>
    <w:rsid w:val="00C707ED"/>
    <w:rsid w:val="00C744D8"/>
    <w:rsid w:val="00C805E0"/>
    <w:rsid w:val="00C90FB0"/>
    <w:rsid w:val="00C960C6"/>
    <w:rsid w:val="00CE4CE4"/>
    <w:rsid w:val="00D04A4B"/>
    <w:rsid w:val="00D22480"/>
    <w:rsid w:val="00D53D47"/>
    <w:rsid w:val="00D57D72"/>
    <w:rsid w:val="00D6473E"/>
    <w:rsid w:val="00D64BC0"/>
    <w:rsid w:val="00D7091C"/>
    <w:rsid w:val="00D713C9"/>
    <w:rsid w:val="00D800E9"/>
    <w:rsid w:val="00D965AD"/>
    <w:rsid w:val="00DA43D4"/>
    <w:rsid w:val="00DB06E5"/>
    <w:rsid w:val="00DE29A0"/>
    <w:rsid w:val="00DF10B3"/>
    <w:rsid w:val="00E259A2"/>
    <w:rsid w:val="00E4778C"/>
    <w:rsid w:val="00E86891"/>
    <w:rsid w:val="00E9214F"/>
    <w:rsid w:val="00EA6C07"/>
    <w:rsid w:val="00EB40D7"/>
    <w:rsid w:val="00EC10FF"/>
    <w:rsid w:val="00ED7F35"/>
    <w:rsid w:val="00EE3324"/>
    <w:rsid w:val="00F11FD0"/>
    <w:rsid w:val="00F14615"/>
    <w:rsid w:val="00F23234"/>
    <w:rsid w:val="00F51C5C"/>
    <w:rsid w:val="00F73D01"/>
    <w:rsid w:val="00F871C7"/>
    <w:rsid w:val="00F929DA"/>
    <w:rsid w:val="00F93E6B"/>
    <w:rsid w:val="00FB3DB6"/>
    <w:rsid w:val="00FB6818"/>
    <w:rsid w:val="00FC3580"/>
    <w:rsid w:val="00FD4BE9"/>
    <w:rsid w:val="00FE1D86"/>
    <w:rsid w:val="00FF057D"/>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1F30C9"/>
  <w15:chartTrackingRefBased/>
  <w15:docId w15:val="{591DB560-288D-4D57-8E73-0D87BA3B2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23BB"/>
    <w:rPr>
      <w:sz w:val="24"/>
      <w:lang w:eastAsia="en-US"/>
    </w:rPr>
  </w:style>
  <w:style w:type="paragraph" w:styleId="Heading1">
    <w:name w:val="heading 1"/>
    <w:basedOn w:val="Normal"/>
    <w:next w:val="Normal"/>
    <w:qFormat/>
    <w:pPr>
      <w:keepNext/>
      <w:outlineLvl w:val="0"/>
    </w:pPr>
    <w:rPr>
      <w:rFonts w:ascii="Helvetica" w:hAnsi="Helvetica"/>
      <w:b/>
      <w:color w:val="000000"/>
      <w:sz w:val="14"/>
    </w:rPr>
  </w:style>
  <w:style w:type="paragraph" w:styleId="Heading3">
    <w:name w:val="heading 3"/>
    <w:basedOn w:val="Normal"/>
    <w:next w:val="Normal"/>
    <w:qFormat/>
    <w:pPr>
      <w:keepNext/>
      <w:spacing w:before="240" w:after="60"/>
      <w:outlineLvl w:val="2"/>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Noparagraphstyle">
    <w:name w:val="[No paragraph style]"/>
    <w:pPr>
      <w:widowControl w:val="0"/>
      <w:autoSpaceDE w:val="0"/>
      <w:autoSpaceDN w:val="0"/>
      <w:adjustRightInd w:val="0"/>
      <w:spacing w:line="288" w:lineRule="auto"/>
      <w:textAlignment w:val="center"/>
    </w:pPr>
    <w:rPr>
      <w:rFonts w:ascii="Times (TT)" w:eastAsia="Times New Roman" w:hAnsi="Times (TT)"/>
      <w:color w:val="000000"/>
      <w:sz w:val="24"/>
      <w:lang w:val="en-US" w:eastAsia="en-US"/>
    </w:rPr>
  </w:style>
  <w:style w:type="character" w:styleId="PageNumber">
    <w:name w:val="page number"/>
    <w:basedOn w:val="DefaultParagraphFont"/>
  </w:style>
  <w:style w:type="paragraph" w:styleId="BalloonText">
    <w:name w:val="Balloon Text"/>
    <w:basedOn w:val="Normal"/>
    <w:semiHidden/>
    <w:rsid w:val="00934611"/>
    <w:rPr>
      <w:rFonts w:ascii="Tahoma" w:hAnsi="Tahoma" w:cs="Tahoma"/>
      <w:sz w:val="16"/>
      <w:szCs w:val="16"/>
    </w:rPr>
  </w:style>
  <w:style w:type="character" w:styleId="Hyperlink">
    <w:name w:val="Hyperlink"/>
    <w:rsid w:val="006F1577"/>
    <w:rPr>
      <w:color w:val="0000FF"/>
      <w:u w:val="single"/>
    </w:rPr>
  </w:style>
  <w:style w:type="table" w:styleId="TableGrid">
    <w:name w:val="Table Grid"/>
    <w:basedOn w:val="TableNormal"/>
    <w:rsid w:val="003741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5778E9"/>
    <w:rPr>
      <w:sz w:val="16"/>
      <w:szCs w:val="16"/>
    </w:rPr>
  </w:style>
  <w:style w:type="paragraph" w:styleId="CommentText">
    <w:name w:val="annotation text"/>
    <w:basedOn w:val="Normal"/>
    <w:link w:val="CommentTextChar"/>
    <w:rsid w:val="005778E9"/>
    <w:rPr>
      <w:sz w:val="20"/>
    </w:rPr>
  </w:style>
  <w:style w:type="character" w:customStyle="1" w:styleId="CommentTextChar">
    <w:name w:val="Comment Text Char"/>
    <w:link w:val="CommentText"/>
    <w:rsid w:val="005778E9"/>
    <w:rPr>
      <w:lang w:eastAsia="en-US"/>
    </w:rPr>
  </w:style>
  <w:style w:type="paragraph" w:styleId="CommentSubject">
    <w:name w:val="annotation subject"/>
    <w:basedOn w:val="CommentText"/>
    <w:next w:val="CommentText"/>
    <w:link w:val="CommentSubjectChar"/>
    <w:rsid w:val="005778E9"/>
    <w:rPr>
      <w:b/>
      <w:bCs/>
    </w:rPr>
  </w:style>
  <w:style w:type="character" w:customStyle="1" w:styleId="CommentSubjectChar">
    <w:name w:val="Comment Subject Char"/>
    <w:link w:val="CommentSubject"/>
    <w:rsid w:val="005778E9"/>
    <w:rPr>
      <w:b/>
      <w:bCs/>
      <w:lang w:eastAsia="en-US"/>
    </w:rPr>
  </w:style>
  <w:style w:type="character" w:styleId="UnresolvedMention">
    <w:name w:val="Unresolved Mention"/>
    <w:uiPriority w:val="99"/>
    <w:semiHidden/>
    <w:unhideWhenUsed/>
    <w:rsid w:val="00D6473E"/>
    <w:rPr>
      <w:color w:val="605E5C"/>
      <w:shd w:val="clear" w:color="auto" w:fill="E1DFDD"/>
    </w:rPr>
  </w:style>
  <w:style w:type="character" w:customStyle="1" w:styleId="FooterChar">
    <w:name w:val="Footer Char"/>
    <w:basedOn w:val="DefaultParagraphFont"/>
    <w:link w:val="Footer"/>
    <w:uiPriority w:val="99"/>
    <w:rsid w:val="00710A93"/>
    <w:rPr>
      <w:sz w:val="24"/>
      <w:lang w:eastAsia="en-US"/>
    </w:rPr>
  </w:style>
  <w:style w:type="paragraph" w:styleId="ListParagraph">
    <w:name w:val="List Paragraph"/>
    <w:basedOn w:val="Normal"/>
    <w:uiPriority w:val="34"/>
    <w:qFormat/>
    <w:rsid w:val="00506EC8"/>
    <w:pPr>
      <w:ind w:left="720"/>
      <w:contextualSpacing/>
    </w:pPr>
  </w:style>
  <w:style w:type="paragraph" w:styleId="Revision">
    <w:name w:val="Revision"/>
    <w:hidden/>
    <w:uiPriority w:val="99"/>
    <w:semiHidden/>
    <w:rsid w:val="0068655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5405">
      <w:bodyDiv w:val="1"/>
      <w:marLeft w:val="0"/>
      <w:marRight w:val="0"/>
      <w:marTop w:val="0"/>
      <w:marBottom w:val="0"/>
      <w:divBdr>
        <w:top w:val="none" w:sz="0" w:space="0" w:color="auto"/>
        <w:left w:val="none" w:sz="0" w:space="0" w:color="auto"/>
        <w:bottom w:val="none" w:sz="0" w:space="0" w:color="auto"/>
        <w:right w:val="none" w:sz="0" w:space="0" w:color="auto"/>
      </w:divBdr>
    </w:div>
    <w:div w:id="253782110">
      <w:bodyDiv w:val="1"/>
      <w:marLeft w:val="0"/>
      <w:marRight w:val="0"/>
      <w:marTop w:val="0"/>
      <w:marBottom w:val="0"/>
      <w:divBdr>
        <w:top w:val="none" w:sz="0" w:space="0" w:color="auto"/>
        <w:left w:val="none" w:sz="0" w:space="0" w:color="auto"/>
        <w:bottom w:val="none" w:sz="0" w:space="0" w:color="auto"/>
        <w:right w:val="none" w:sz="0" w:space="0" w:color="auto"/>
      </w:divBdr>
    </w:div>
    <w:div w:id="504173546">
      <w:bodyDiv w:val="1"/>
      <w:marLeft w:val="0"/>
      <w:marRight w:val="0"/>
      <w:marTop w:val="0"/>
      <w:marBottom w:val="0"/>
      <w:divBdr>
        <w:top w:val="none" w:sz="0" w:space="0" w:color="auto"/>
        <w:left w:val="none" w:sz="0" w:space="0" w:color="auto"/>
        <w:bottom w:val="none" w:sz="0" w:space="0" w:color="auto"/>
        <w:right w:val="none" w:sz="0" w:space="0" w:color="auto"/>
      </w:divBdr>
    </w:div>
    <w:div w:id="798885314">
      <w:bodyDiv w:val="1"/>
      <w:marLeft w:val="0"/>
      <w:marRight w:val="0"/>
      <w:marTop w:val="0"/>
      <w:marBottom w:val="0"/>
      <w:divBdr>
        <w:top w:val="none" w:sz="0" w:space="0" w:color="auto"/>
        <w:left w:val="none" w:sz="0" w:space="0" w:color="auto"/>
        <w:bottom w:val="none" w:sz="0" w:space="0" w:color="auto"/>
        <w:right w:val="none" w:sz="0" w:space="0" w:color="auto"/>
      </w:divBdr>
    </w:div>
    <w:div w:id="805777487">
      <w:bodyDiv w:val="1"/>
      <w:marLeft w:val="0"/>
      <w:marRight w:val="0"/>
      <w:marTop w:val="0"/>
      <w:marBottom w:val="0"/>
      <w:divBdr>
        <w:top w:val="none" w:sz="0" w:space="0" w:color="auto"/>
        <w:left w:val="none" w:sz="0" w:space="0" w:color="auto"/>
        <w:bottom w:val="none" w:sz="0" w:space="0" w:color="auto"/>
        <w:right w:val="none" w:sz="0" w:space="0" w:color="auto"/>
      </w:divBdr>
    </w:div>
    <w:div w:id="1415469376">
      <w:bodyDiv w:val="1"/>
      <w:marLeft w:val="0"/>
      <w:marRight w:val="0"/>
      <w:marTop w:val="0"/>
      <w:marBottom w:val="0"/>
      <w:divBdr>
        <w:top w:val="none" w:sz="0" w:space="0" w:color="auto"/>
        <w:left w:val="none" w:sz="0" w:space="0" w:color="auto"/>
        <w:bottom w:val="none" w:sz="0" w:space="0" w:color="auto"/>
        <w:right w:val="none" w:sz="0" w:space="0" w:color="auto"/>
      </w:divBdr>
    </w:div>
    <w:div w:id="1584291896">
      <w:bodyDiv w:val="1"/>
      <w:marLeft w:val="0"/>
      <w:marRight w:val="0"/>
      <w:marTop w:val="0"/>
      <w:marBottom w:val="0"/>
      <w:divBdr>
        <w:top w:val="none" w:sz="0" w:space="0" w:color="auto"/>
        <w:left w:val="none" w:sz="0" w:space="0" w:color="auto"/>
        <w:bottom w:val="none" w:sz="0" w:space="0" w:color="auto"/>
        <w:right w:val="none" w:sz="0" w:space="0" w:color="auto"/>
      </w:divBdr>
    </w:div>
    <w:div w:id="1651131990">
      <w:bodyDiv w:val="1"/>
      <w:marLeft w:val="0"/>
      <w:marRight w:val="0"/>
      <w:marTop w:val="0"/>
      <w:marBottom w:val="0"/>
      <w:divBdr>
        <w:top w:val="none" w:sz="0" w:space="0" w:color="auto"/>
        <w:left w:val="none" w:sz="0" w:space="0" w:color="auto"/>
        <w:bottom w:val="none" w:sz="0" w:space="0" w:color="auto"/>
        <w:right w:val="none" w:sz="0" w:space="0" w:color="auto"/>
      </w:divBdr>
    </w:div>
    <w:div w:id="1801192725">
      <w:bodyDiv w:val="1"/>
      <w:marLeft w:val="0"/>
      <w:marRight w:val="0"/>
      <w:marTop w:val="0"/>
      <w:marBottom w:val="0"/>
      <w:divBdr>
        <w:top w:val="none" w:sz="0" w:space="0" w:color="auto"/>
        <w:left w:val="none" w:sz="0" w:space="0" w:color="auto"/>
        <w:bottom w:val="none" w:sz="0" w:space="0" w:color="auto"/>
        <w:right w:val="none" w:sz="0" w:space="0" w:color="auto"/>
      </w:divBdr>
    </w:div>
    <w:div w:id="1899396874">
      <w:bodyDiv w:val="1"/>
      <w:marLeft w:val="0"/>
      <w:marRight w:val="0"/>
      <w:marTop w:val="0"/>
      <w:marBottom w:val="0"/>
      <w:divBdr>
        <w:top w:val="none" w:sz="0" w:space="0" w:color="auto"/>
        <w:left w:val="none" w:sz="0" w:space="0" w:color="auto"/>
        <w:bottom w:val="none" w:sz="0" w:space="0" w:color="auto"/>
        <w:right w:val="none" w:sz="0" w:space="0" w:color="auto"/>
      </w:divBdr>
    </w:div>
    <w:div w:id="199402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human.researchethics@flinders.edu.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NUTRITION%20TEACHING\LETTERHEADS%20&amp;%20LOGOS%20FLINDERS%20-%20NEW\Louisa%20Matwiejczyk%20-%20Letterheads\FU%20Letterhead%20(Colour)%20-%20%20Louisa%20Matwiejczy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8D3CD-367F-4C2F-A818-3E1F598A2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G:\NUTRITION TEACHING\LETTERHEADS &amp; LOGOS FLINDERS - NEW\Louisa Matwiejczyk - Letterheads\FU Letterhead (Colour) -  Louisa Matwiejczyk.dot</Template>
  <TotalTime>0</TotalTime>
  <Pages>5</Pages>
  <Words>1969</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Information Sheet and Consent Form template</vt:lpstr>
    </vt:vector>
  </TitlesOfParts>
  <Company>inprint</Company>
  <LinksUpToDate>false</LinksUpToDate>
  <CharactersWithSpaces>13167</CharactersWithSpaces>
  <SharedDoc>false</SharedDoc>
  <HLinks>
    <vt:vector size="18" baseType="variant">
      <vt:variant>
        <vt:i4>4259961</vt:i4>
      </vt:variant>
      <vt:variant>
        <vt:i4>6</vt:i4>
      </vt:variant>
      <vt:variant>
        <vt:i4>0</vt:i4>
      </vt:variant>
      <vt:variant>
        <vt:i4>5</vt:i4>
      </vt:variant>
      <vt:variant>
        <vt:lpwstr>mailto:human.researchethics@flinders.edu.au</vt:lpwstr>
      </vt:variant>
      <vt:variant>
        <vt:lpwstr/>
      </vt:variant>
      <vt:variant>
        <vt:i4>5111902</vt:i4>
      </vt:variant>
      <vt:variant>
        <vt:i4>3</vt:i4>
      </vt:variant>
      <vt:variant>
        <vt:i4>0</vt:i4>
      </vt:variant>
      <vt:variant>
        <vt:i4>5</vt:i4>
      </vt:variant>
      <vt:variant>
        <vt:lpwstr>http://www.beyondblue.org.au/</vt:lpwstr>
      </vt:variant>
      <vt:variant>
        <vt:lpwstr/>
      </vt:variant>
      <vt:variant>
        <vt:i4>2359353</vt:i4>
      </vt:variant>
      <vt:variant>
        <vt:i4>0</vt:i4>
      </vt:variant>
      <vt:variant>
        <vt:i4>0</vt:i4>
      </vt:variant>
      <vt:variant>
        <vt:i4>5</vt:i4>
      </vt:variant>
      <vt:variant>
        <vt:lpwstr>http://www.lifeline.org.au/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and Consent Form template</dc:title>
  <dc:creator>kim0946</dc:creator>
  <cp:lastModifiedBy>Do Hee Kim</cp:lastModifiedBy>
  <cp:revision>2</cp:revision>
  <cp:lastPrinted>2008-01-11T01:46:00Z</cp:lastPrinted>
  <dcterms:created xsi:type="dcterms:W3CDTF">2023-11-18T16:23:00Z</dcterms:created>
  <dcterms:modified xsi:type="dcterms:W3CDTF">2023-11-18T16:23:00Z</dcterms:modified>
</cp:coreProperties>
</file>