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C8FD" w14:textId="57629186" w:rsidR="008B2D0D" w:rsidRPr="005D0E2A" w:rsidRDefault="005A7B7D" w:rsidP="005A7B7D">
      <w:pPr>
        <w:spacing w:after="0" w:line="240" w:lineRule="auto"/>
        <w:rPr>
          <w:rFonts w:cstheme="minorHAnsi"/>
          <w:b/>
          <w:sz w:val="32"/>
          <w:szCs w:val="32"/>
        </w:rPr>
      </w:pPr>
      <w:r w:rsidRPr="005D0E2A">
        <w:rPr>
          <w:rFonts w:cstheme="minorHAnsi"/>
          <w:noProof/>
          <w:sz w:val="32"/>
          <w:szCs w:val="32"/>
        </w:rPr>
        <w:drawing>
          <wp:anchor distT="0" distB="0" distL="114300" distR="114300" simplePos="0" relativeHeight="251662336" behindDoc="0" locked="0" layoutInCell="1" allowOverlap="1" wp14:anchorId="1C62A02A" wp14:editId="39C246A0">
            <wp:simplePos x="0" y="0"/>
            <wp:positionH relativeFrom="page">
              <wp:posOffset>4978400</wp:posOffset>
            </wp:positionH>
            <wp:positionV relativeFrom="page">
              <wp:posOffset>1003300</wp:posOffset>
            </wp:positionV>
            <wp:extent cx="1685925" cy="585116"/>
            <wp:effectExtent l="0" t="0" r="0" b="5715"/>
            <wp:wrapSquare wrapText="bothSides"/>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585116"/>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0D" w:rsidRPr="005D0E2A">
        <w:rPr>
          <w:rFonts w:cstheme="minorHAnsi"/>
          <w:b/>
          <w:sz w:val="32"/>
          <w:szCs w:val="32"/>
        </w:rPr>
        <w:t xml:space="preserve">Participant Information Statement </w:t>
      </w:r>
    </w:p>
    <w:p w14:paraId="09DB217A" w14:textId="6BB42DA5" w:rsidR="008B2D0D" w:rsidRPr="005D0E2A" w:rsidRDefault="008B2D0D" w:rsidP="00882730">
      <w:pPr>
        <w:spacing w:after="0" w:line="240" w:lineRule="auto"/>
        <w:rPr>
          <w:rFonts w:cstheme="minorHAnsi"/>
          <w:b/>
          <w:sz w:val="24"/>
          <w:szCs w:val="24"/>
        </w:rPr>
      </w:pPr>
    </w:p>
    <w:p w14:paraId="369FE8EA" w14:textId="6AA97899" w:rsidR="005A7B7D" w:rsidRPr="00ED17AB" w:rsidRDefault="00813802" w:rsidP="005A7B7D">
      <w:pPr>
        <w:spacing w:after="0" w:line="240" w:lineRule="auto"/>
        <w:rPr>
          <w:rFonts w:cstheme="minorHAnsi"/>
          <w:b/>
          <w:i/>
          <w:color w:val="E64626"/>
          <w:sz w:val="28"/>
          <w:szCs w:val="28"/>
        </w:rPr>
      </w:pPr>
      <w:r>
        <w:rPr>
          <w:noProof/>
        </w:rPr>
        <w:drawing>
          <wp:anchor distT="0" distB="0" distL="114300" distR="114300" simplePos="0" relativeHeight="251663360" behindDoc="0" locked="0" layoutInCell="1" allowOverlap="1" wp14:anchorId="601335FD" wp14:editId="383EC278">
            <wp:simplePos x="0" y="0"/>
            <wp:positionH relativeFrom="column">
              <wp:posOffset>4011295</wp:posOffset>
            </wp:positionH>
            <wp:positionV relativeFrom="paragraph">
              <wp:posOffset>292100</wp:posOffset>
            </wp:positionV>
            <wp:extent cx="1562100" cy="960755"/>
            <wp:effectExtent l="0" t="0" r="0" b="0"/>
            <wp:wrapSquare wrapText="bothSides"/>
            <wp:docPr id="3" name="Picture 3" descr="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B7D" w:rsidRPr="00ED17AB">
        <w:rPr>
          <w:rFonts w:cstheme="minorHAnsi"/>
          <w:b/>
          <w:i/>
          <w:color w:val="E64626"/>
          <w:sz w:val="28"/>
          <w:szCs w:val="28"/>
        </w:rPr>
        <w:t>Research Study:</w:t>
      </w:r>
      <w:r>
        <w:rPr>
          <w:rFonts w:cstheme="minorHAnsi"/>
          <w:b/>
          <w:i/>
          <w:color w:val="E64626"/>
          <w:sz w:val="28"/>
          <w:szCs w:val="28"/>
        </w:rPr>
        <w:t xml:space="preserve"> </w:t>
      </w:r>
      <w:proofErr w:type="spellStart"/>
      <w:r>
        <w:rPr>
          <w:rFonts w:cstheme="minorHAnsi"/>
          <w:b/>
          <w:i/>
          <w:color w:val="E64626"/>
          <w:sz w:val="28"/>
          <w:szCs w:val="28"/>
        </w:rPr>
        <w:t>CheckMyText</w:t>
      </w:r>
      <w:proofErr w:type="spellEnd"/>
      <w:r>
        <w:rPr>
          <w:rFonts w:cstheme="minorHAnsi"/>
          <w:b/>
          <w:i/>
          <w:color w:val="E64626"/>
          <w:sz w:val="28"/>
          <w:szCs w:val="28"/>
        </w:rPr>
        <w:t xml:space="preserve">! </w:t>
      </w:r>
      <w:r w:rsidR="005A1AA5">
        <w:rPr>
          <w:rFonts w:cstheme="minorHAnsi"/>
          <w:b/>
          <w:i/>
          <w:color w:val="E64626"/>
          <w:sz w:val="28"/>
          <w:szCs w:val="28"/>
        </w:rPr>
        <w:t>A t</w:t>
      </w:r>
      <w:r>
        <w:rPr>
          <w:rFonts w:cstheme="minorHAnsi"/>
          <w:b/>
          <w:i/>
          <w:color w:val="E64626"/>
          <w:sz w:val="28"/>
          <w:szCs w:val="28"/>
        </w:rPr>
        <w:t>rial of online real-time health literacy text editing software</w:t>
      </w:r>
    </w:p>
    <w:p w14:paraId="2FB71733" w14:textId="5D7CF6F3" w:rsidR="001863C6" w:rsidRDefault="001863C6" w:rsidP="005A7B7D">
      <w:pPr>
        <w:spacing w:after="0"/>
        <w:rPr>
          <w:rFonts w:cstheme="minorHAnsi"/>
          <w:color w:val="0070C0"/>
          <w:sz w:val="24"/>
          <w:szCs w:val="24"/>
        </w:rPr>
      </w:pPr>
    </w:p>
    <w:p w14:paraId="1E01D03A" w14:textId="0F613333" w:rsidR="005A7B7D" w:rsidRPr="00813802" w:rsidRDefault="00813802" w:rsidP="005A7B7D">
      <w:pPr>
        <w:spacing w:after="0"/>
        <w:rPr>
          <w:rFonts w:cs="Arial"/>
          <w:sz w:val="24"/>
          <w:szCs w:val="24"/>
        </w:rPr>
      </w:pPr>
      <w:r w:rsidRPr="00813802">
        <w:rPr>
          <w:rFonts w:cstheme="minorHAnsi"/>
          <w:b/>
          <w:bCs/>
          <w:sz w:val="24"/>
          <w:szCs w:val="24"/>
        </w:rPr>
        <w:t>Dr Julie Ayre</w:t>
      </w:r>
      <w:r w:rsidR="005A7B7D" w:rsidRPr="00813802">
        <w:rPr>
          <w:rFonts w:cs="Arial"/>
          <w:sz w:val="24"/>
          <w:szCs w:val="24"/>
        </w:rPr>
        <w:t xml:space="preserve"> (Responsible Researcher) </w:t>
      </w:r>
    </w:p>
    <w:p w14:paraId="0C919EE2" w14:textId="6611C7E9" w:rsidR="00813802" w:rsidRPr="00813802" w:rsidRDefault="00813802" w:rsidP="00813802">
      <w:pPr>
        <w:rPr>
          <w:rFonts w:cs="Arial"/>
          <w:sz w:val="24"/>
          <w:szCs w:val="24"/>
        </w:rPr>
      </w:pPr>
      <w:r w:rsidRPr="00813802">
        <w:rPr>
          <w:rFonts w:cs="Arial"/>
          <w:sz w:val="24"/>
          <w:szCs w:val="24"/>
        </w:rPr>
        <w:t>Sydney Health Literacy Lab</w:t>
      </w:r>
      <w:r>
        <w:rPr>
          <w:rFonts w:cs="Arial"/>
          <w:sz w:val="24"/>
          <w:szCs w:val="24"/>
        </w:rPr>
        <w:t xml:space="preserve"> (</w:t>
      </w:r>
      <w:proofErr w:type="spellStart"/>
      <w:r>
        <w:rPr>
          <w:rFonts w:cs="Arial"/>
          <w:sz w:val="24"/>
          <w:szCs w:val="24"/>
        </w:rPr>
        <w:t>SHeLL</w:t>
      </w:r>
      <w:proofErr w:type="spellEnd"/>
      <w:r>
        <w:rPr>
          <w:rFonts w:cs="Arial"/>
          <w:sz w:val="24"/>
          <w:szCs w:val="24"/>
        </w:rPr>
        <w:t>)</w:t>
      </w:r>
      <w:r w:rsidRPr="00813802">
        <w:rPr>
          <w:rFonts w:cs="Arial"/>
          <w:sz w:val="24"/>
          <w:szCs w:val="24"/>
        </w:rPr>
        <w:br/>
        <w:t>Faculty of Medicine and Health</w:t>
      </w:r>
      <w:r w:rsidRPr="00813802">
        <w:rPr>
          <w:rFonts w:cs="Arial"/>
          <w:sz w:val="24"/>
          <w:szCs w:val="24"/>
        </w:rPr>
        <w:br/>
        <w:t>The University of Sydney, NSW, Australia</w:t>
      </w:r>
    </w:p>
    <w:p w14:paraId="469E0C99" w14:textId="4253F734" w:rsidR="005A7B7D" w:rsidRPr="00813802" w:rsidRDefault="005A7B7D" w:rsidP="00813802">
      <w:pPr>
        <w:rPr>
          <w:rFonts w:cs="Arial"/>
          <w:sz w:val="24"/>
          <w:szCs w:val="24"/>
        </w:rPr>
      </w:pPr>
      <w:r w:rsidRPr="00813802">
        <w:rPr>
          <w:rFonts w:cs="Arial"/>
          <w:sz w:val="24"/>
          <w:szCs w:val="24"/>
        </w:rPr>
        <w:br/>
        <w:t>Phone: +61 2</w:t>
      </w:r>
      <w:r w:rsidR="00813802">
        <w:rPr>
          <w:rFonts w:cs="Arial"/>
          <w:sz w:val="24"/>
          <w:szCs w:val="24"/>
        </w:rPr>
        <w:t xml:space="preserve"> 9351 7789</w:t>
      </w:r>
      <w:r w:rsidRPr="00813802">
        <w:rPr>
          <w:rFonts w:cs="Arial"/>
          <w:sz w:val="24"/>
          <w:szCs w:val="24"/>
        </w:rPr>
        <w:t xml:space="preserve"> </w:t>
      </w:r>
      <w:proofErr w:type="gramStart"/>
      <w:r w:rsidRPr="00813802">
        <w:rPr>
          <w:rFonts w:cs="Arial"/>
          <w:sz w:val="24"/>
          <w:szCs w:val="24"/>
        </w:rPr>
        <w:t>|  Email</w:t>
      </w:r>
      <w:proofErr w:type="gramEnd"/>
      <w:r w:rsidRPr="00813802">
        <w:rPr>
          <w:rFonts w:cs="Arial"/>
          <w:sz w:val="24"/>
          <w:szCs w:val="24"/>
        </w:rPr>
        <w:t xml:space="preserve">: </w:t>
      </w:r>
      <w:r w:rsidR="00813802">
        <w:rPr>
          <w:rFonts w:cs="Arial"/>
          <w:sz w:val="24"/>
          <w:szCs w:val="24"/>
        </w:rPr>
        <w:t>julie.ayre@sydney.edu.au</w:t>
      </w:r>
      <w:hyperlink r:id="rId13" w:history="1"/>
      <w:hyperlink r:id="rId14" w:history="1"/>
    </w:p>
    <w:p w14:paraId="38562705" w14:textId="77777777" w:rsidR="00586406" w:rsidRPr="005D0E2A" w:rsidRDefault="00586406" w:rsidP="00882730">
      <w:pPr>
        <w:spacing w:after="0" w:line="240" w:lineRule="auto"/>
        <w:jc w:val="both"/>
        <w:rPr>
          <w:rFonts w:cstheme="minorHAnsi"/>
          <w:b/>
          <w:sz w:val="24"/>
          <w:szCs w:val="28"/>
        </w:rPr>
      </w:pPr>
      <w:r w:rsidRPr="005D0E2A">
        <w:rPr>
          <w:rFonts w:cstheme="minorHAnsi"/>
          <w:b/>
          <w:noProof/>
          <w:sz w:val="24"/>
          <w:szCs w:val="28"/>
        </w:rPr>
        <mc:AlternateContent>
          <mc:Choice Requires="wps">
            <w:drawing>
              <wp:anchor distT="0" distB="0" distL="114300" distR="114300" simplePos="0" relativeHeight="251660288" behindDoc="0" locked="0" layoutInCell="1" allowOverlap="1" wp14:anchorId="513B27EA" wp14:editId="65770D3A">
                <wp:simplePos x="0" y="0"/>
                <wp:positionH relativeFrom="column">
                  <wp:posOffset>0</wp:posOffset>
                </wp:positionH>
                <wp:positionV relativeFrom="paragraph">
                  <wp:posOffset>99060</wp:posOffset>
                </wp:positionV>
                <wp:extent cx="5876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E646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CDC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8pt" to="46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" strokecolor="#e64626" strokeweight=".5pt">
                <v:stroke joinstyle="miter"/>
              </v:line>
            </w:pict>
          </mc:Fallback>
        </mc:AlternateContent>
      </w:r>
    </w:p>
    <w:p w14:paraId="6064F36C" w14:textId="77777777" w:rsidR="008B2D0D" w:rsidRPr="005D0E2A" w:rsidRDefault="008B2D0D" w:rsidP="00882730">
      <w:pPr>
        <w:spacing w:after="0" w:line="240" w:lineRule="auto"/>
        <w:jc w:val="both"/>
        <w:rPr>
          <w:rFonts w:cstheme="minorHAnsi"/>
          <w:b/>
          <w:sz w:val="24"/>
          <w:szCs w:val="28"/>
        </w:rPr>
      </w:pPr>
    </w:p>
    <w:p w14:paraId="1BDB5672" w14:textId="77777777" w:rsidR="00882730" w:rsidRPr="005D0E2A" w:rsidRDefault="00882730" w:rsidP="006407E7">
      <w:pPr>
        <w:pStyle w:val="ListParagraph"/>
        <w:numPr>
          <w:ilvl w:val="0"/>
          <w:numId w:val="1"/>
        </w:numPr>
        <w:spacing w:after="0" w:line="240" w:lineRule="auto"/>
        <w:jc w:val="both"/>
        <w:rPr>
          <w:rFonts w:cstheme="minorHAnsi"/>
          <w:b/>
          <w:color w:val="E64626"/>
          <w:sz w:val="24"/>
          <w:szCs w:val="28"/>
        </w:rPr>
      </w:pPr>
      <w:bookmarkStart w:id="0" w:name="_Hlk126136791"/>
      <w:r w:rsidRPr="005D0E2A">
        <w:rPr>
          <w:rFonts w:cstheme="minorHAnsi"/>
          <w:b/>
          <w:color w:val="E64626"/>
          <w:sz w:val="24"/>
          <w:szCs w:val="28"/>
        </w:rPr>
        <w:t>What is this study about?</w:t>
      </w:r>
    </w:p>
    <w:p w14:paraId="48900F95" w14:textId="77777777" w:rsidR="00882730" w:rsidRPr="005D0E2A" w:rsidRDefault="00882730" w:rsidP="006407E7">
      <w:pPr>
        <w:spacing w:after="0" w:line="240" w:lineRule="auto"/>
        <w:jc w:val="both"/>
        <w:rPr>
          <w:rFonts w:cstheme="minorHAnsi"/>
          <w:b/>
          <w:sz w:val="24"/>
          <w:szCs w:val="28"/>
        </w:rPr>
      </w:pPr>
    </w:p>
    <w:p w14:paraId="742571F7" w14:textId="77777777" w:rsidR="001674BE" w:rsidRPr="001674BE" w:rsidRDefault="001674BE" w:rsidP="001674BE">
      <w:pPr>
        <w:spacing w:after="0" w:line="240" w:lineRule="auto"/>
        <w:ind w:left="360"/>
        <w:rPr>
          <w:rFonts w:cstheme="minorHAnsi"/>
          <w:sz w:val="24"/>
          <w:szCs w:val="28"/>
        </w:rPr>
      </w:pPr>
      <w:r w:rsidRPr="001674BE">
        <w:rPr>
          <w:rFonts w:cstheme="minorHAnsi"/>
          <w:sz w:val="24"/>
          <w:szCs w:val="28"/>
        </w:rPr>
        <w:t xml:space="preserve">Researchers at the University of Sydney have created a new online interactive tool that helps health services staff create written health information that is easy to understand. This tool gives users feedback in real-time to help them write more simply and apply health literacy principles. </w:t>
      </w:r>
    </w:p>
    <w:p w14:paraId="5B920C49" w14:textId="77777777" w:rsidR="001674BE" w:rsidRPr="001674BE" w:rsidRDefault="001674BE" w:rsidP="001674BE">
      <w:pPr>
        <w:spacing w:after="0" w:line="240" w:lineRule="auto"/>
        <w:ind w:left="360"/>
        <w:rPr>
          <w:rFonts w:cstheme="minorHAnsi"/>
          <w:sz w:val="24"/>
          <w:szCs w:val="28"/>
        </w:rPr>
      </w:pPr>
    </w:p>
    <w:p w14:paraId="5850574D" w14:textId="2B79F9B3" w:rsidR="005A1AA5" w:rsidRDefault="001674BE" w:rsidP="001674BE">
      <w:pPr>
        <w:spacing w:after="0" w:line="240" w:lineRule="auto"/>
        <w:ind w:left="360"/>
        <w:rPr>
          <w:rFonts w:cstheme="minorHAnsi"/>
          <w:sz w:val="24"/>
          <w:szCs w:val="28"/>
        </w:rPr>
      </w:pPr>
      <w:r w:rsidRPr="001674BE">
        <w:rPr>
          <w:rFonts w:cstheme="minorHAnsi"/>
          <w:sz w:val="24"/>
          <w:szCs w:val="28"/>
        </w:rPr>
        <w:t>The aim of this trial is to see how well the tool works. To do this, we will ask participants to simplify some health texts. You will be asked to use the tool or your usual processes. We will then compare findings across the two groups.</w:t>
      </w:r>
      <w:r>
        <w:rPr>
          <w:rFonts w:cstheme="minorHAnsi"/>
          <w:sz w:val="24"/>
          <w:szCs w:val="28"/>
        </w:rPr>
        <w:t xml:space="preserve"> </w:t>
      </w:r>
      <w:r w:rsidRPr="001674BE">
        <w:rPr>
          <w:rFonts w:cstheme="minorHAnsi"/>
          <w:sz w:val="24"/>
          <w:szCs w:val="28"/>
        </w:rPr>
        <w:t>Some participants will</w:t>
      </w:r>
      <w:r>
        <w:rPr>
          <w:rFonts w:cstheme="minorHAnsi"/>
          <w:sz w:val="24"/>
          <w:szCs w:val="28"/>
        </w:rPr>
        <w:t xml:space="preserve"> also</w:t>
      </w:r>
      <w:r w:rsidRPr="001674BE">
        <w:rPr>
          <w:rFonts w:cstheme="minorHAnsi"/>
          <w:sz w:val="24"/>
          <w:szCs w:val="28"/>
        </w:rPr>
        <w:t xml:space="preserve"> have the option to take part in focus groups after taking part in the trial. </w:t>
      </w:r>
    </w:p>
    <w:p w14:paraId="01C02C06" w14:textId="77777777" w:rsidR="001674BE" w:rsidRDefault="001674BE" w:rsidP="00562B5F">
      <w:pPr>
        <w:spacing w:after="0" w:line="240" w:lineRule="auto"/>
        <w:ind w:left="360"/>
        <w:jc w:val="both"/>
        <w:rPr>
          <w:rFonts w:cstheme="minorHAnsi"/>
          <w:sz w:val="24"/>
          <w:szCs w:val="28"/>
        </w:rPr>
      </w:pPr>
    </w:p>
    <w:p w14:paraId="59B29B7F" w14:textId="4B43C3ED" w:rsidR="00882730" w:rsidRPr="005D0E2A" w:rsidRDefault="00FD62C3" w:rsidP="00562B5F">
      <w:pPr>
        <w:spacing w:after="0" w:line="240" w:lineRule="auto"/>
        <w:ind w:left="360"/>
        <w:jc w:val="both"/>
        <w:rPr>
          <w:rFonts w:cstheme="minorHAnsi"/>
          <w:sz w:val="24"/>
          <w:szCs w:val="28"/>
        </w:rPr>
      </w:pPr>
      <w:r>
        <w:rPr>
          <w:rFonts w:cstheme="minorHAnsi"/>
          <w:sz w:val="24"/>
          <w:szCs w:val="28"/>
        </w:rPr>
        <w:t>Taking part in this study</w:t>
      </w:r>
      <w:r w:rsidR="00882730" w:rsidRPr="005D0E2A">
        <w:rPr>
          <w:rFonts w:cstheme="minorHAnsi"/>
          <w:sz w:val="24"/>
          <w:szCs w:val="28"/>
        </w:rPr>
        <w:t xml:space="preserve"> is voluntary. </w:t>
      </w:r>
    </w:p>
    <w:p w14:paraId="34044535" w14:textId="77777777" w:rsidR="00882730" w:rsidRPr="005D0E2A" w:rsidRDefault="00882730" w:rsidP="006407E7">
      <w:pPr>
        <w:spacing w:after="0" w:line="240" w:lineRule="auto"/>
        <w:ind w:left="360"/>
        <w:jc w:val="both"/>
        <w:rPr>
          <w:rFonts w:cstheme="minorHAnsi"/>
          <w:sz w:val="24"/>
          <w:szCs w:val="28"/>
        </w:rPr>
      </w:pPr>
    </w:p>
    <w:p w14:paraId="22DFD594" w14:textId="77777777" w:rsidR="00882730" w:rsidRDefault="00882730" w:rsidP="006407E7">
      <w:pPr>
        <w:spacing w:after="0" w:line="240" w:lineRule="auto"/>
        <w:ind w:left="360"/>
        <w:jc w:val="both"/>
        <w:rPr>
          <w:rFonts w:cstheme="minorHAnsi"/>
          <w:sz w:val="24"/>
          <w:szCs w:val="28"/>
        </w:rPr>
      </w:pPr>
      <w:r w:rsidRPr="005D0E2A">
        <w:rPr>
          <w:rFonts w:cstheme="minorHAnsi"/>
          <w:sz w:val="24"/>
          <w:szCs w:val="28"/>
        </w:rPr>
        <w:t>Please read this sheet carefully and ask questions about anything that you don’t understand or want to know more about.</w:t>
      </w:r>
    </w:p>
    <w:bookmarkEnd w:id="0"/>
    <w:p w14:paraId="001141A5" w14:textId="77777777" w:rsidR="00882730" w:rsidRPr="005D0E2A" w:rsidRDefault="00882730" w:rsidP="006407E7">
      <w:pPr>
        <w:spacing w:after="0" w:line="240" w:lineRule="auto"/>
        <w:jc w:val="both"/>
        <w:rPr>
          <w:rFonts w:cstheme="minorHAnsi"/>
          <w:b/>
          <w:sz w:val="24"/>
          <w:szCs w:val="28"/>
        </w:rPr>
      </w:pPr>
    </w:p>
    <w:p w14:paraId="3110173B" w14:textId="77777777" w:rsidR="00882730" w:rsidRPr="005D0E2A" w:rsidRDefault="007424B7" w:rsidP="006407E7">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Who is running the study?</w:t>
      </w:r>
    </w:p>
    <w:p w14:paraId="5158066E" w14:textId="77777777" w:rsidR="007424B7" w:rsidRPr="005D0E2A" w:rsidRDefault="007424B7" w:rsidP="006407E7">
      <w:pPr>
        <w:spacing w:after="0" w:line="240" w:lineRule="auto"/>
        <w:jc w:val="both"/>
        <w:rPr>
          <w:rFonts w:cstheme="minorHAnsi"/>
          <w:b/>
          <w:sz w:val="24"/>
          <w:szCs w:val="28"/>
        </w:rPr>
      </w:pPr>
    </w:p>
    <w:p w14:paraId="5C171BD1" w14:textId="77777777" w:rsidR="00555806" w:rsidRDefault="00555806" w:rsidP="00555806">
      <w:pPr>
        <w:spacing w:after="0" w:line="240" w:lineRule="auto"/>
        <w:ind w:left="360"/>
        <w:jc w:val="both"/>
        <w:rPr>
          <w:rFonts w:cstheme="minorHAnsi"/>
          <w:sz w:val="24"/>
          <w:szCs w:val="28"/>
        </w:rPr>
      </w:pPr>
      <w:r w:rsidRPr="005D0E2A">
        <w:rPr>
          <w:rFonts w:cstheme="minorHAnsi"/>
          <w:sz w:val="24"/>
          <w:szCs w:val="28"/>
        </w:rPr>
        <w:t xml:space="preserve">The study is being carried out by the </w:t>
      </w:r>
      <w:r>
        <w:rPr>
          <w:rFonts w:cstheme="minorHAnsi"/>
          <w:sz w:val="24"/>
          <w:szCs w:val="28"/>
        </w:rPr>
        <w:t>following people</w:t>
      </w:r>
      <w:r w:rsidRPr="005D0E2A">
        <w:rPr>
          <w:rFonts w:cstheme="minorHAnsi"/>
          <w:sz w:val="24"/>
          <w:szCs w:val="28"/>
        </w:rPr>
        <w:t>:</w:t>
      </w:r>
    </w:p>
    <w:p w14:paraId="0E8E4FD8" w14:textId="77777777" w:rsidR="002F4254" w:rsidRPr="003C6C16" w:rsidRDefault="002F4254" w:rsidP="002F4254">
      <w:pPr>
        <w:pStyle w:val="ListParagraph"/>
        <w:numPr>
          <w:ilvl w:val="0"/>
          <w:numId w:val="14"/>
        </w:numPr>
        <w:overflowPunct w:val="0"/>
        <w:autoSpaceDE w:val="0"/>
        <w:autoSpaceDN w:val="0"/>
        <w:adjustRightInd w:val="0"/>
        <w:spacing w:after="0" w:line="240" w:lineRule="auto"/>
        <w:jc w:val="both"/>
        <w:rPr>
          <w:rFonts w:ascii="Calibri" w:hAnsi="Calibri" w:cs="Calibri"/>
          <w:b/>
          <w:bCs/>
          <w:sz w:val="24"/>
          <w:szCs w:val="24"/>
        </w:rPr>
      </w:pPr>
      <w:r w:rsidRPr="003C6C16">
        <w:rPr>
          <w:rFonts w:ascii="Calibri" w:hAnsi="Calibri" w:cs="Calibri"/>
          <w:sz w:val="24"/>
          <w:szCs w:val="24"/>
        </w:rPr>
        <w:t xml:space="preserve">Dr Julie Ayre </w:t>
      </w:r>
      <w:r>
        <w:rPr>
          <w:rFonts w:ascii="Calibri" w:hAnsi="Calibri" w:cs="Calibri"/>
          <w:sz w:val="24"/>
          <w:szCs w:val="24"/>
        </w:rPr>
        <w:t>(University of Sydney)</w:t>
      </w:r>
    </w:p>
    <w:p w14:paraId="0499D655" w14:textId="77777777" w:rsidR="002F4254" w:rsidRPr="003C6C16" w:rsidRDefault="002F4254" w:rsidP="002F4254">
      <w:pPr>
        <w:pStyle w:val="ListParagraph"/>
        <w:numPr>
          <w:ilvl w:val="0"/>
          <w:numId w:val="14"/>
        </w:numPr>
        <w:overflowPunct w:val="0"/>
        <w:autoSpaceDE w:val="0"/>
        <w:autoSpaceDN w:val="0"/>
        <w:adjustRightInd w:val="0"/>
        <w:spacing w:after="0" w:line="240" w:lineRule="auto"/>
        <w:jc w:val="both"/>
        <w:rPr>
          <w:rFonts w:ascii="Calibri" w:hAnsi="Calibri" w:cs="Calibri"/>
          <w:b/>
          <w:bCs/>
          <w:sz w:val="24"/>
          <w:szCs w:val="24"/>
        </w:rPr>
      </w:pPr>
      <w:r w:rsidRPr="003C6C16">
        <w:rPr>
          <w:rFonts w:ascii="Calibri" w:hAnsi="Calibri" w:cs="Calibri"/>
          <w:sz w:val="24"/>
          <w:szCs w:val="24"/>
        </w:rPr>
        <w:t xml:space="preserve">Dr Carissa Bonner  </w:t>
      </w:r>
      <w:r>
        <w:rPr>
          <w:rFonts w:ascii="Calibri" w:hAnsi="Calibri" w:cs="Calibri"/>
          <w:sz w:val="24"/>
          <w:szCs w:val="24"/>
        </w:rPr>
        <w:t>(University of Sydney)</w:t>
      </w:r>
    </w:p>
    <w:p w14:paraId="1CC02B96" w14:textId="77777777" w:rsidR="002F4254" w:rsidRPr="003C6C16" w:rsidRDefault="002F4254" w:rsidP="002F4254">
      <w:pPr>
        <w:pStyle w:val="ListParagraph"/>
        <w:numPr>
          <w:ilvl w:val="0"/>
          <w:numId w:val="14"/>
        </w:numPr>
        <w:overflowPunct w:val="0"/>
        <w:autoSpaceDE w:val="0"/>
        <w:autoSpaceDN w:val="0"/>
        <w:adjustRightInd w:val="0"/>
        <w:spacing w:after="0" w:line="240" w:lineRule="auto"/>
        <w:jc w:val="both"/>
        <w:rPr>
          <w:rFonts w:ascii="Calibri" w:hAnsi="Calibri" w:cs="Calibri"/>
          <w:sz w:val="24"/>
          <w:szCs w:val="24"/>
        </w:rPr>
      </w:pPr>
      <w:r w:rsidRPr="003C6C16">
        <w:rPr>
          <w:rFonts w:ascii="Calibri" w:hAnsi="Calibri" w:cs="Calibri"/>
          <w:sz w:val="24"/>
          <w:szCs w:val="24"/>
        </w:rPr>
        <w:t xml:space="preserve">Dr Danielle </w:t>
      </w:r>
      <w:r>
        <w:rPr>
          <w:rFonts w:ascii="Calibri" w:hAnsi="Calibri" w:cs="Calibri"/>
          <w:sz w:val="24"/>
          <w:szCs w:val="24"/>
        </w:rPr>
        <w:t xml:space="preserve">Marie </w:t>
      </w:r>
      <w:r w:rsidRPr="003C6C16">
        <w:rPr>
          <w:rFonts w:ascii="Calibri" w:hAnsi="Calibri" w:cs="Calibri"/>
          <w:sz w:val="24"/>
          <w:szCs w:val="24"/>
        </w:rPr>
        <w:t xml:space="preserve">Muscat </w:t>
      </w:r>
      <w:r>
        <w:rPr>
          <w:rFonts w:ascii="Calibri" w:hAnsi="Calibri" w:cs="Calibri"/>
          <w:sz w:val="24"/>
          <w:szCs w:val="24"/>
        </w:rPr>
        <w:t>(University of Sydney)</w:t>
      </w:r>
    </w:p>
    <w:p w14:paraId="1354CF85" w14:textId="77777777" w:rsidR="002F4254" w:rsidRPr="003C6C16" w:rsidRDefault="002F4254" w:rsidP="002F4254">
      <w:pPr>
        <w:pStyle w:val="ListParagraph"/>
        <w:numPr>
          <w:ilvl w:val="0"/>
          <w:numId w:val="14"/>
        </w:numPr>
        <w:overflowPunct w:val="0"/>
        <w:autoSpaceDE w:val="0"/>
        <w:autoSpaceDN w:val="0"/>
        <w:adjustRightInd w:val="0"/>
        <w:spacing w:after="0" w:line="240" w:lineRule="auto"/>
        <w:jc w:val="both"/>
        <w:rPr>
          <w:rFonts w:ascii="Calibri" w:hAnsi="Calibri" w:cs="Calibri"/>
          <w:b/>
          <w:bCs/>
          <w:sz w:val="24"/>
          <w:szCs w:val="24"/>
        </w:rPr>
      </w:pPr>
      <w:r w:rsidRPr="003C6C16">
        <w:rPr>
          <w:rFonts w:ascii="Calibri" w:hAnsi="Calibri" w:cs="Calibri"/>
          <w:sz w:val="24"/>
          <w:szCs w:val="24"/>
        </w:rPr>
        <w:t xml:space="preserve">Professor Kirsten McCaffery  </w:t>
      </w:r>
      <w:r>
        <w:rPr>
          <w:rFonts w:ascii="Calibri" w:hAnsi="Calibri" w:cs="Calibri"/>
          <w:sz w:val="24"/>
          <w:szCs w:val="24"/>
        </w:rPr>
        <w:t>(University of Sydney)</w:t>
      </w:r>
    </w:p>
    <w:p w14:paraId="091EA3E1" w14:textId="77777777" w:rsidR="002F4254" w:rsidRPr="003C6C16" w:rsidRDefault="002F4254" w:rsidP="002F4254">
      <w:pPr>
        <w:pStyle w:val="ListParagraph"/>
        <w:numPr>
          <w:ilvl w:val="0"/>
          <w:numId w:val="14"/>
        </w:numPr>
        <w:overflowPunct w:val="0"/>
        <w:autoSpaceDE w:val="0"/>
        <w:autoSpaceDN w:val="0"/>
        <w:adjustRightInd w:val="0"/>
        <w:jc w:val="both"/>
        <w:rPr>
          <w:rFonts w:ascii="Calibri" w:hAnsi="Calibri" w:cs="Calibri"/>
          <w:b/>
          <w:bCs/>
          <w:sz w:val="24"/>
          <w:szCs w:val="24"/>
        </w:rPr>
      </w:pPr>
      <w:r>
        <w:rPr>
          <w:rFonts w:ascii="Calibri" w:hAnsi="Calibri" w:cs="Calibri"/>
          <w:sz w:val="24"/>
          <w:szCs w:val="24"/>
        </w:rPr>
        <w:t xml:space="preserve">Olivia Mac </w:t>
      </w:r>
      <w:r w:rsidRPr="003C6C16">
        <w:rPr>
          <w:rFonts w:ascii="Calibri" w:hAnsi="Calibri" w:cs="Calibri"/>
          <w:sz w:val="24"/>
          <w:szCs w:val="24"/>
        </w:rPr>
        <w:t xml:space="preserve"> </w:t>
      </w:r>
      <w:r>
        <w:rPr>
          <w:rFonts w:ascii="Calibri" w:hAnsi="Calibri" w:cs="Calibri"/>
          <w:sz w:val="24"/>
          <w:szCs w:val="24"/>
        </w:rPr>
        <w:t>(University of Sydney)</w:t>
      </w:r>
    </w:p>
    <w:p w14:paraId="7781A356" w14:textId="77777777" w:rsidR="002F4254" w:rsidRDefault="002F4254" w:rsidP="002F4254">
      <w:pPr>
        <w:pStyle w:val="ListParagraph"/>
        <w:numPr>
          <w:ilvl w:val="0"/>
          <w:numId w:val="14"/>
        </w:numPr>
        <w:spacing w:after="0" w:line="240" w:lineRule="auto"/>
        <w:jc w:val="both"/>
        <w:rPr>
          <w:rFonts w:cstheme="minorHAnsi"/>
          <w:sz w:val="24"/>
          <w:szCs w:val="28"/>
        </w:rPr>
      </w:pPr>
      <w:r>
        <w:rPr>
          <w:rFonts w:cstheme="minorHAnsi"/>
          <w:sz w:val="24"/>
          <w:szCs w:val="28"/>
        </w:rPr>
        <w:t>Ms Dana Mouwad (Western Sydney Local Health District)</w:t>
      </w:r>
    </w:p>
    <w:p w14:paraId="78ACA791" w14:textId="12A55A1E" w:rsidR="003C6C16" w:rsidRDefault="003C6C16" w:rsidP="00555806">
      <w:pPr>
        <w:spacing w:after="0" w:line="240" w:lineRule="auto"/>
        <w:jc w:val="both"/>
        <w:rPr>
          <w:rFonts w:cstheme="minorHAnsi"/>
          <w:sz w:val="24"/>
          <w:szCs w:val="28"/>
        </w:rPr>
      </w:pPr>
    </w:p>
    <w:p w14:paraId="2846BDD5" w14:textId="657B8684" w:rsidR="006407E7" w:rsidRDefault="006407E7" w:rsidP="006407E7">
      <w:pPr>
        <w:spacing w:after="0" w:line="240" w:lineRule="auto"/>
        <w:ind w:left="360"/>
        <w:jc w:val="both"/>
        <w:rPr>
          <w:rFonts w:cstheme="minorHAnsi"/>
          <w:sz w:val="24"/>
          <w:szCs w:val="28"/>
        </w:rPr>
      </w:pPr>
      <w:r w:rsidRPr="005D0E2A">
        <w:rPr>
          <w:rFonts w:cstheme="minorHAnsi"/>
          <w:sz w:val="24"/>
          <w:szCs w:val="28"/>
        </w:rPr>
        <w:t>This study is being fu</w:t>
      </w:r>
      <w:r w:rsidRPr="003C6C16">
        <w:rPr>
          <w:rFonts w:cstheme="minorHAnsi"/>
          <w:sz w:val="24"/>
          <w:szCs w:val="28"/>
        </w:rPr>
        <w:t xml:space="preserve">nded by </w:t>
      </w:r>
      <w:r w:rsidR="003C6C16">
        <w:rPr>
          <w:rFonts w:cstheme="minorHAnsi"/>
          <w:sz w:val="24"/>
          <w:szCs w:val="28"/>
        </w:rPr>
        <w:t>the National Health and Medical Research Council (</w:t>
      </w:r>
      <w:r w:rsidR="00644ADA">
        <w:rPr>
          <w:rFonts w:cstheme="minorHAnsi"/>
          <w:sz w:val="24"/>
          <w:szCs w:val="28"/>
        </w:rPr>
        <w:t xml:space="preserve">Grant Identifier: </w:t>
      </w:r>
      <w:r w:rsidR="00644ADA" w:rsidRPr="00644ADA">
        <w:rPr>
          <w:rFonts w:cstheme="minorHAnsi"/>
          <w:sz w:val="24"/>
          <w:szCs w:val="28"/>
        </w:rPr>
        <w:t>2022/GNT2017278</w:t>
      </w:r>
      <w:r w:rsidR="003C6C16">
        <w:rPr>
          <w:rFonts w:cstheme="minorHAnsi"/>
          <w:sz w:val="24"/>
          <w:szCs w:val="28"/>
        </w:rPr>
        <w:t>).</w:t>
      </w:r>
    </w:p>
    <w:p w14:paraId="4EE47003" w14:textId="2CA9F8CF" w:rsidR="00644ADA" w:rsidRDefault="00644ADA" w:rsidP="006407E7">
      <w:pPr>
        <w:spacing w:after="0" w:line="240" w:lineRule="auto"/>
        <w:ind w:left="360"/>
        <w:jc w:val="both"/>
        <w:rPr>
          <w:rFonts w:cstheme="minorHAnsi"/>
          <w:sz w:val="24"/>
          <w:szCs w:val="28"/>
        </w:rPr>
      </w:pPr>
    </w:p>
    <w:p w14:paraId="3CED65AD" w14:textId="54EF903B" w:rsidR="006407E7" w:rsidRPr="005D0E2A" w:rsidRDefault="00644ADA" w:rsidP="00644ADA">
      <w:pPr>
        <w:spacing w:after="0" w:line="240" w:lineRule="auto"/>
        <w:ind w:left="360"/>
        <w:jc w:val="both"/>
        <w:rPr>
          <w:rFonts w:cstheme="minorHAnsi"/>
          <w:sz w:val="24"/>
          <w:szCs w:val="28"/>
        </w:rPr>
      </w:pPr>
      <w:r>
        <w:rPr>
          <w:rFonts w:cstheme="minorHAnsi"/>
          <w:sz w:val="24"/>
          <w:szCs w:val="28"/>
        </w:rPr>
        <w:lastRenderedPageBreak/>
        <w:t xml:space="preserve">Researchers </w:t>
      </w:r>
      <w:r w:rsidRPr="00644ADA">
        <w:rPr>
          <w:rFonts w:cstheme="minorHAnsi"/>
          <w:sz w:val="24"/>
          <w:szCs w:val="28"/>
        </w:rPr>
        <w:t>JA, DMM, CB, KM are directors of a health literacy consultancy (Health Literacy Solutions Ltd, Pty). The company provides health literacy advice to health services/organisations to support increased access to health information for low literacy adults. Any revenue raised is used to support the development of tools to support health literacy document design. No personal income is received by JA, KM, DMM or CB.</w:t>
      </w:r>
    </w:p>
    <w:p w14:paraId="2F0C474F" w14:textId="77777777" w:rsidR="006407E7" w:rsidRPr="005D0E2A" w:rsidRDefault="006407E7" w:rsidP="006407E7">
      <w:pPr>
        <w:spacing w:after="0" w:line="240" w:lineRule="auto"/>
        <w:ind w:left="360"/>
        <w:jc w:val="both"/>
        <w:rPr>
          <w:rFonts w:cstheme="minorHAnsi"/>
          <w:sz w:val="24"/>
          <w:szCs w:val="28"/>
        </w:rPr>
      </w:pPr>
    </w:p>
    <w:p w14:paraId="14E6CA3A" w14:textId="77777777" w:rsidR="006407E7" w:rsidRPr="005D0E2A" w:rsidRDefault="006407E7" w:rsidP="00E2288C">
      <w:pPr>
        <w:spacing w:after="0" w:line="240" w:lineRule="auto"/>
        <w:jc w:val="both"/>
        <w:rPr>
          <w:rFonts w:cstheme="minorHAnsi"/>
          <w:sz w:val="24"/>
          <w:szCs w:val="28"/>
        </w:rPr>
      </w:pPr>
    </w:p>
    <w:p w14:paraId="74E8BD67" w14:textId="77777777" w:rsidR="006407E7" w:rsidRPr="005D0E2A" w:rsidRDefault="006407E7" w:rsidP="006407E7">
      <w:pPr>
        <w:pStyle w:val="ListParagraph"/>
        <w:numPr>
          <w:ilvl w:val="0"/>
          <w:numId w:val="1"/>
        </w:numPr>
        <w:spacing w:after="0" w:line="240" w:lineRule="auto"/>
        <w:jc w:val="both"/>
        <w:rPr>
          <w:rFonts w:cstheme="minorHAnsi"/>
          <w:b/>
          <w:color w:val="E64626"/>
          <w:sz w:val="24"/>
          <w:szCs w:val="28"/>
        </w:rPr>
      </w:pPr>
      <w:bookmarkStart w:id="1" w:name="_Hlk126136976"/>
      <w:r w:rsidRPr="005D0E2A">
        <w:rPr>
          <w:rFonts w:cstheme="minorHAnsi"/>
          <w:b/>
          <w:color w:val="E64626"/>
          <w:sz w:val="24"/>
          <w:szCs w:val="28"/>
        </w:rPr>
        <w:t xml:space="preserve">Who can take part in the study? </w:t>
      </w:r>
    </w:p>
    <w:p w14:paraId="1FB70A50" w14:textId="77777777" w:rsidR="006407E7" w:rsidRPr="005D0E2A" w:rsidRDefault="006407E7" w:rsidP="00E2288C">
      <w:pPr>
        <w:pStyle w:val="ListParagraph"/>
        <w:spacing w:after="0" w:line="240" w:lineRule="auto"/>
        <w:ind w:left="0"/>
        <w:jc w:val="both"/>
        <w:rPr>
          <w:rFonts w:cstheme="minorHAnsi"/>
          <w:b/>
          <w:sz w:val="24"/>
          <w:szCs w:val="28"/>
        </w:rPr>
      </w:pPr>
    </w:p>
    <w:p w14:paraId="107BD5AA" w14:textId="77777777" w:rsidR="001674BE" w:rsidRDefault="001674BE" w:rsidP="001674BE">
      <w:pPr>
        <w:pStyle w:val="ListParagraph"/>
        <w:spacing w:after="0" w:line="240" w:lineRule="auto"/>
        <w:ind w:left="360"/>
        <w:jc w:val="both"/>
        <w:rPr>
          <w:rFonts w:cstheme="minorHAnsi"/>
          <w:sz w:val="24"/>
          <w:szCs w:val="28"/>
        </w:rPr>
      </w:pPr>
      <w:r w:rsidRPr="00916CF9">
        <w:rPr>
          <w:rFonts w:cstheme="minorHAnsi"/>
          <w:sz w:val="24"/>
          <w:szCs w:val="28"/>
        </w:rPr>
        <w:t>We are seeking</w:t>
      </w:r>
      <w:r>
        <w:rPr>
          <w:rFonts w:cstheme="minorHAnsi"/>
          <w:sz w:val="24"/>
          <w:szCs w:val="28"/>
        </w:rPr>
        <w:t xml:space="preserve"> people in </w:t>
      </w:r>
      <w:r w:rsidRPr="00B67788">
        <w:rPr>
          <w:rFonts w:cstheme="minorHAnsi"/>
          <w:sz w:val="24"/>
          <w:szCs w:val="28"/>
        </w:rPr>
        <w:t>Australia</w:t>
      </w:r>
      <w:r>
        <w:rPr>
          <w:rFonts w:cstheme="minorHAnsi"/>
          <w:sz w:val="24"/>
          <w:szCs w:val="28"/>
        </w:rPr>
        <w:t xml:space="preserve"> who are:</w:t>
      </w:r>
    </w:p>
    <w:p w14:paraId="79C08564" w14:textId="77777777" w:rsidR="001674BE" w:rsidRPr="00B055B7" w:rsidRDefault="001674BE" w:rsidP="001674BE">
      <w:pPr>
        <w:pStyle w:val="ListParagraph"/>
        <w:numPr>
          <w:ilvl w:val="0"/>
          <w:numId w:val="12"/>
        </w:numPr>
        <w:spacing w:after="0" w:line="240" w:lineRule="auto"/>
        <w:jc w:val="both"/>
        <w:rPr>
          <w:rFonts w:cstheme="minorHAnsi"/>
          <w:sz w:val="24"/>
          <w:szCs w:val="28"/>
        </w:rPr>
      </w:pPr>
      <w:r w:rsidRPr="0032619B">
        <w:rPr>
          <w:rFonts w:cstheme="minorHAnsi"/>
          <w:b/>
          <w:bCs/>
          <w:color w:val="E64626"/>
          <w:sz w:val="24"/>
          <w:szCs w:val="28"/>
        </w:rPr>
        <w:t xml:space="preserve">health </w:t>
      </w:r>
      <w:r>
        <w:rPr>
          <w:rFonts w:cstheme="minorHAnsi"/>
          <w:b/>
          <w:bCs/>
          <w:color w:val="E64626"/>
          <w:sz w:val="24"/>
          <w:szCs w:val="28"/>
        </w:rPr>
        <w:t xml:space="preserve">information developers </w:t>
      </w:r>
    </w:p>
    <w:p w14:paraId="69CA34BA" w14:textId="77777777" w:rsidR="001674BE" w:rsidRPr="00B055B7" w:rsidRDefault="001674BE" w:rsidP="001674BE">
      <w:pPr>
        <w:pStyle w:val="ListParagraph"/>
        <w:numPr>
          <w:ilvl w:val="0"/>
          <w:numId w:val="12"/>
        </w:numPr>
        <w:spacing w:after="0" w:line="240" w:lineRule="auto"/>
        <w:jc w:val="both"/>
        <w:rPr>
          <w:rFonts w:cstheme="minorHAnsi"/>
          <w:sz w:val="24"/>
          <w:szCs w:val="28"/>
        </w:rPr>
      </w:pPr>
      <w:r>
        <w:rPr>
          <w:rFonts w:cstheme="minorHAnsi"/>
          <w:b/>
          <w:bCs/>
          <w:color w:val="E64626"/>
          <w:sz w:val="24"/>
          <w:szCs w:val="28"/>
        </w:rPr>
        <w:t>health services staff</w:t>
      </w:r>
    </w:p>
    <w:p w14:paraId="0D55B6E3" w14:textId="77777777" w:rsidR="001674BE" w:rsidRPr="00B055B7" w:rsidRDefault="001674BE" w:rsidP="001674BE">
      <w:pPr>
        <w:pStyle w:val="ListParagraph"/>
        <w:numPr>
          <w:ilvl w:val="0"/>
          <w:numId w:val="12"/>
        </w:numPr>
        <w:spacing w:after="0" w:line="240" w:lineRule="auto"/>
        <w:jc w:val="both"/>
        <w:rPr>
          <w:rFonts w:cstheme="minorHAnsi"/>
          <w:sz w:val="24"/>
          <w:szCs w:val="28"/>
        </w:rPr>
      </w:pPr>
      <w:r>
        <w:rPr>
          <w:rFonts w:cstheme="minorHAnsi"/>
          <w:b/>
          <w:bCs/>
          <w:color w:val="E64626"/>
          <w:sz w:val="24"/>
          <w:szCs w:val="28"/>
        </w:rPr>
        <w:t>clinicians</w:t>
      </w:r>
    </w:p>
    <w:p w14:paraId="2C55EAD9" w14:textId="77777777" w:rsidR="001674BE" w:rsidRDefault="001674BE" w:rsidP="001674BE">
      <w:pPr>
        <w:pStyle w:val="ListParagraph"/>
        <w:numPr>
          <w:ilvl w:val="0"/>
          <w:numId w:val="12"/>
        </w:numPr>
        <w:spacing w:after="0" w:line="240" w:lineRule="auto"/>
        <w:jc w:val="both"/>
        <w:rPr>
          <w:rFonts w:cstheme="minorHAnsi"/>
          <w:sz w:val="24"/>
          <w:szCs w:val="28"/>
        </w:rPr>
      </w:pPr>
      <w:r>
        <w:rPr>
          <w:rFonts w:cstheme="minorHAnsi"/>
          <w:b/>
          <w:bCs/>
          <w:color w:val="E64626"/>
          <w:sz w:val="24"/>
          <w:szCs w:val="28"/>
        </w:rPr>
        <w:t>students in fields such as medicine, allied health, or health sciences</w:t>
      </w:r>
    </w:p>
    <w:p w14:paraId="771F4C23" w14:textId="77777777" w:rsidR="001674BE" w:rsidRDefault="001674BE" w:rsidP="001674BE">
      <w:pPr>
        <w:spacing w:after="0" w:line="240" w:lineRule="auto"/>
        <w:jc w:val="both"/>
        <w:rPr>
          <w:rFonts w:cstheme="minorHAnsi"/>
          <w:sz w:val="24"/>
          <w:szCs w:val="28"/>
        </w:rPr>
      </w:pPr>
    </w:p>
    <w:p w14:paraId="06B8DB98" w14:textId="77777777" w:rsidR="001674BE" w:rsidRPr="00B055B7" w:rsidRDefault="001674BE" w:rsidP="001674BE">
      <w:pPr>
        <w:spacing w:after="0" w:line="240" w:lineRule="auto"/>
        <w:ind w:left="360"/>
        <w:jc w:val="both"/>
        <w:rPr>
          <w:rFonts w:cstheme="minorHAnsi"/>
          <w:sz w:val="24"/>
          <w:szCs w:val="28"/>
        </w:rPr>
      </w:pPr>
      <w:r>
        <w:rPr>
          <w:rFonts w:cstheme="minorHAnsi"/>
          <w:sz w:val="24"/>
          <w:szCs w:val="28"/>
        </w:rPr>
        <w:t>If you are staff, d</w:t>
      </w:r>
      <w:r w:rsidRPr="00B055B7">
        <w:rPr>
          <w:rFonts w:cstheme="minorHAnsi"/>
          <w:sz w:val="24"/>
          <w:szCs w:val="28"/>
        </w:rPr>
        <w:t xml:space="preserve">eveloping written health information should be </w:t>
      </w:r>
      <w:r>
        <w:rPr>
          <w:rFonts w:cstheme="minorHAnsi"/>
          <w:sz w:val="24"/>
          <w:szCs w:val="28"/>
        </w:rPr>
        <w:t>a part</w:t>
      </w:r>
      <w:r w:rsidRPr="00B055B7">
        <w:rPr>
          <w:rFonts w:cstheme="minorHAnsi"/>
          <w:sz w:val="24"/>
          <w:szCs w:val="28"/>
        </w:rPr>
        <w:t xml:space="preserve"> of your role</w:t>
      </w:r>
      <w:r>
        <w:rPr>
          <w:rFonts w:cstheme="minorHAnsi"/>
          <w:sz w:val="24"/>
          <w:szCs w:val="28"/>
        </w:rPr>
        <w:t>.</w:t>
      </w:r>
    </w:p>
    <w:p w14:paraId="29950A21" w14:textId="77777777" w:rsidR="00644ADA" w:rsidRPr="005D0E2A" w:rsidRDefault="00644ADA" w:rsidP="00644ADA">
      <w:pPr>
        <w:pStyle w:val="ListParagraph"/>
        <w:spacing w:after="0" w:line="240" w:lineRule="auto"/>
        <w:ind w:left="360"/>
        <w:jc w:val="both"/>
        <w:rPr>
          <w:rFonts w:cstheme="minorHAnsi"/>
          <w:sz w:val="24"/>
          <w:szCs w:val="28"/>
        </w:rPr>
      </w:pPr>
    </w:p>
    <w:bookmarkEnd w:id="1"/>
    <w:p w14:paraId="32D54246" w14:textId="19B78AC5" w:rsidR="006407E7" w:rsidRPr="005D0E2A" w:rsidRDefault="006407E7" w:rsidP="006407E7">
      <w:pPr>
        <w:pStyle w:val="ListParagraph"/>
        <w:spacing w:after="0" w:line="240" w:lineRule="auto"/>
        <w:ind w:left="360"/>
        <w:jc w:val="both"/>
        <w:rPr>
          <w:rFonts w:cstheme="minorHAnsi"/>
          <w:sz w:val="24"/>
          <w:szCs w:val="28"/>
        </w:rPr>
      </w:pPr>
      <w:r w:rsidRPr="005D0E2A">
        <w:rPr>
          <w:rFonts w:cstheme="minorHAnsi"/>
          <w:sz w:val="24"/>
          <w:szCs w:val="28"/>
        </w:rPr>
        <w:t xml:space="preserve">You have been invited to </w:t>
      </w:r>
      <w:r w:rsidR="00916CF9">
        <w:rPr>
          <w:rFonts w:cstheme="minorHAnsi"/>
          <w:sz w:val="24"/>
          <w:szCs w:val="28"/>
        </w:rPr>
        <w:t>take part</w:t>
      </w:r>
      <w:r w:rsidRPr="005D0E2A">
        <w:rPr>
          <w:rFonts w:cstheme="minorHAnsi"/>
          <w:sz w:val="24"/>
          <w:szCs w:val="28"/>
        </w:rPr>
        <w:t xml:space="preserve"> in this study because</w:t>
      </w:r>
      <w:r w:rsidR="001674BE">
        <w:rPr>
          <w:rFonts w:cstheme="minorHAnsi"/>
          <w:sz w:val="24"/>
          <w:szCs w:val="28"/>
        </w:rPr>
        <w:t xml:space="preserve"> you are part of an organisation or group who develops written health information.</w:t>
      </w:r>
      <w:r w:rsidR="00BD46F4">
        <w:rPr>
          <w:rFonts w:cstheme="minorHAnsi"/>
          <w:sz w:val="24"/>
          <w:szCs w:val="28"/>
        </w:rPr>
        <w:t xml:space="preserve"> </w:t>
      </w:r>
    </w:p>
    <w:p w14:paraId="3333E8F4" w14:textId="77777777" w:rsidR="006407E7" w:rsidRPr="005D0E2A" w:rsidRDefault="006407E7" w:rsidP="00E2288C">
      <w:pPr>
        <w:pStyle w:val="ListParagraph"/>
        <w:spacing w:after="0" w:line="240" w:lineRule="auto"/>
        <w:ind w:left="0"/>
        <w:jc w:val="both"/>
        <w:rPr>
          <w:rFonts w:cstheme="minorHAnsi"/>
          <w:sz w:val="24"/>
          <w:szCs w:val="28"/>
        </w:rPr>
      </w:pPr>
    </w:p>
    <w:p w14:paraId="697CB39A" w14:textId="77777777" w:rsidR="006407E7" w:rsidRPr="005D0E2A" w:rsidRDefault="00515F14" w:rsidP="00515F14">
      <w:pPr>
        <w:pStyle w:val="ListParagraph"/>
        <w:numPr>
          <w:ilvl w:val="0"/>
          <w:numId w:val="1"/>
        </w:numPr>
        <w:spacing w:after="0" w:line="240" w:lineRule="auto"/>
        <w:jc w:val="both"/>
        <w:rPr>
          <w:rFonts w:cstheme="minorHAnsi"/>
          <w:b/>
          <w:color w:val="E64626"/>
          <w:sz w:val="24"/>
          <w:szCs w:val="28"/>
        </w:rPr>
      </w:pPr>
      <w:bookmarkStart w:id="2" w:name="_Hlk126137033"/>
      <w:r w:rsidRPr="005D0E2A">
        <w:rPr>
          <w:rFonts w:cstheme="minorHAnsi"/>
          <w:b/>
          <w:color w:val="E64626"/>
          <w:sz w:val="24"/>
          <w:szCs w:val="28"/>
        </w:rPr>
        <w:t>What will the study involve for me?</w:t>
      </w:r>
    </w:p>
    <w:p w14:paraId="7003086A" w14:textId="77777777" w:rsidR="00515F14" w:rsidRPr="005D0E2A" w:rsidRDefault="00515F14" w:rsidP="00515F14">
      <w:pPr>
        <w:spacing w:after="0" w:line="240" w:lineRule="auto"/>
        <w:jc w:val="both"/>
        <w:rPr>
          <w:rFonts w:cstheme="minorHAnsi"/>
          <w:b/>
          <w:sz w:val="24"/>
          <w:szCs w:val="28"/>
        </w:rPr>
      </w:pPr>
    </w:p>
    <w:p w14:paraId="117DCFEE" w14:textId="153BE578" w:rsidR="0096654D" w:rsidRDefault="006911D2" w:rsidP="0096654D">
      <w:pPr>
        <w:spacing w:after="0" w:line="240" w:lineRule="auto"/>
        <w:ind w:left="360"/>
        <w:jc w:val="both"/>
        <w:rPr>
          <w:rFonts w:cstheme="minorHAnsi"/>
          <w:sz w:val="24"/>
          <w:szCs w:val="28"/>
        </w:rPr>
      </w:pPr>
      <w:bookmarkStart w:id="3" w:name="_Hlk53576914"/>
      <w:r w:rsidRPr="006911D2">
        <w:rPr>
          <w:rFonts w:cstheme="minorHAnsi"/>
          <w:sz w:val="24"/>
          <w:szCs w:val="28"/>
        </w:rPr>
        <w:t xml:space="preserve">If you decide to take part in this study, </w:t>
      </w:r>
      <w:r w:rsidR="0096654D">
        <w:rPr>
          <w:rFonts w:cstheme="minorHAnsi"/>
          <w:sz w:val="24"/>
          <w:szCs w:val="28"/>
        </w:rPr>
        <w:t>this study has three sections:</w:t>
      </w:r>
    </w:p>
    <w:p w14:paraId="229E95A9" w14:textId="35DEE5D7" w:rsidR="0096654D" w:rsidRDefault="0096654D" w:rsidP="0096654D">
      <w:pPr>
        <w:pStyle w:val="ListParagraph"/>
        <w:numPr>
          <w:ilvl w:val="0"/>
          <w:numId w:val="13"/>
        </w:numPr>
        <w:spacing w:after="0" w:line="240" w:lineRule="auto"/>
        <w:rPr>
          <w:rFonts w:cstheme="minorHAnsi"/>
          <w:sz w:val="24"/>
          <w:szCs w:val="28"/>
        </w:rPr>
      </w:pPr>
      <w:bookmarkStart w:id="4" w:name="_Hlk126137131"/>
      <w:r>
        <w:rPr>
          <w:rFonts w:cstheme="minorHAnsi"/>
          <w:b/>
          <w:color w:val="E64626"/>
          <w:sz w:val="24"/>
          <w:szCs w:val="28"/>
        </w:rPr>
        <w:t>Survey 1</w:t>
      </w:r>
      <w:r w:rsidRPr="00163C71">
        <w:rPr>
          <w:rFonts w:cstheme="minorHAnsi"/>
          <w:b/>
          <w:color w:val="E64626"/>
          <w:sz w:val="24"/>
          <w:szCs w:val="28"/>
        </w:rPr>
        <w:t>:</w:t>
      </w:r>
      <w:r>
        <w:rPr>
          <w:rFonts w:cstheme="minorHAnsi"/>
          <w:b/>
          <w:bCs/>
          <w:sz w:val="24"/>
          <w:szCs w:val="28"/>
        </w:rPr>
        <w:t xml:space="preserve"> </w:t>
      </w:r>
      <w:r>
        <w:rPr>
          <w:rFonts w:cstheme="minorHAnsi"/>
          <w:sz w:val="24"/>
          <w:szCs w:val="28"/>
        </w:rPr>
        <w:t>Answer questions about demographics (e.g. age, gender, language spoken at home) and your professional experience (5 minutes). You will then be allocated to intervention (the interactive tool) or control (your usual processes).</w:t>
      </w:r>
      <w:r>
        <w:rPr>
          <w:rFonts w:cstheme="minorHAnsi"/>
          <w:sz w:val="24"/>
          <w:szCs w:val="28"/>
        </w:rPr>
        <w:br/>
      </w:r>
    </w:p>
    <w:p w14:paraId="38E030B6" w14:textId="77777777" w:rsidR="0096654D" w:rsidRPr="00B055B7" w:rsidRDefault="0096654D" w:rsidP="0096654D">
      <w:pPr>
        <w:pStyle w:val="ListParagraph"/>
        <w:numPr>
          <w:ilvl w:val="0"/>
          <w:numId w:val="13"/>
        </w:numPr>
        <w:spacing w:after="0" w:line="240" w:lineRule="auto"/>
        <w:rPr>
          <w:rFonts w:cstheme="minorHAnsi"/>
          <w:sz w:val="24"/>
          <w:szCs w:val="28"/>
        </w:rPr>
      </w:pPr>
      <w:r w:rsidRPr="00B055B7">
        <w:rPr>
          <w:rFonts w:cstheme="minorHAnsi"/>
          <w:b/>
          <w:color w:val="E64626"/>
          <w:sz w:val="24"/>
          <w:szCs w:val="28"/>
        </w:rPr>
        <w:t>Learn to use the tool:</w:t>
      </w:r>
      <w:r w:rsidRPr="00B055B7">
        <w:rPr>
          <w:rFonts w:cstheme="minorHAnsi"/>
          <w:b/>
          <w:bCs/>
          <w:sz w:val="24"/>
          <w:szCs w:val="28"/>
        </w:rPr>
        <w:t xml:space="preserve"> </w:t>
      </w:r>
      <w:r w:rsidRPr="00B055B7">
        <w:rPr>
          <w:rFonts w:cstheme="minorHAnsi"/>
          <w:sz w:val="24"/>
          <w:szCs w:val="28"/>
        </w:rPr>
        <w:t xml:space="preserve">Complete training </w:t>
      </w:r>
      <w:r w:rsidRPr="003D7D03">
        <w:rPr>
          <w:rFonts w:cstheme="minorHAnsi"/>
          <w:sz w:val="24"/>
          <w:szCs w:val="28"/>
        </w:rPr>
        <w:t>via Zoom (30 minutes). Participants</w:t>
      </w:r>
      <w:r>
        <w:rPr>
          <w:rFonts w:cstheme="minorHAnsi"/>
          <w:sz w:val="24"/>
          <w:szCs w:val="28"/>
        </w:rPr>
        <w:t xml:space="preserve"> in the control group can undertake this training after they have completed the </w:t>
      </w:r>
      <w:proofErr w:type="gramStart"/>
      <w:r>
        <w:rPr>
          <w:rFonts w:cstheme="minorHAnsi"/>
          <w:sz w:val="24"/>
          <w:szCs w:val="28"/>
        </w:rPr>
        <w:t>trial, and</w:t>
      </w:r>
      <w:proofErr w:type="gramEnd"/>
      <w:r>
        <w:rPr>
          <w:rFonts w:cstheme="minorHAnsi"/>
          <w:sz w:val="24"/>
          <w:szCs w:val="28"/>
        </w:rPr>
        <w:t xml:space="preserve"> will have access to the tool.</w:t>
      </w:r>
      <w:r w:rsidRPr="00B055B7">
        <w:rPr>
          <w:rFonts w:cstheme="minorHAnsi"/>
          <w:sz w:val="24"/>
          <w:szCs w:val="28"/>
        </w:rPr>
        <w:br/>
      </w:r>
    </w:p>
    <w:p w14:paraId="68B00EF2" w14:textId="77777777" w:rsidR="0096654D" w:rsidRPr="0096654D" w:rsidRDefault="0096654D" w:rsidP="0096654D">
      <w:pPr>
        <w:pStyle w:val="ListParagraph"/>
        <w:numPr>
          <w:ilvl w:val="0"/>
          <w:numId w:val="13"/>
        </w:numPr>
        <w:spacing w:after="0" w:line="240" w:lineRule="auto"/>
        <w:rPr>
          <w:rFonts w:cstheme="minorHAnsi"/>
          <w:sz w:val="24"/>
          <w:szCs w:val="28"/>
        </w:rPr>
      </w:pPr>
      <w:r>
        <w:rPr>
          <w:rFonts w:cstheme="minorHAnsi"/>
          <w:b/>
          <w:color w:val="E64626"/>
          <w:sz w:val="24"/>
          <w:szCs w:val="28"/>
        </w:rPr>
        <w:t>Survey 2 (</w:t>
      </w:r>
      <w:r w:rsidRPr="00163C71">
        <w:rPr>
          <w:rFonts w:cstheme="minorHAnsi"/>
          <w:b/>
          <w:color w:val="E64626"/>
          <w:sz w:val="24"/>
          <w:szCs w:val="28"/>
        </w:rPr>
        <w:t>Revise health information</w:t>
      </w:r>
      <w:r>
        <w:rPr>
          <w:rFonts w:cstheme="minorHAnsi"/>
          <w:b/>
          <w:color w:val="E64626"/>
          <w:sz w:val="24"/>
          <w:szCs w:val="28"/>
        </w:rPr>
        <w:t>)</w:t>
      </w:r>
      <w:r w:rsidRPr="00163C71">
        <w:rPr>
          <w:rFonts w:cstheme="minorHAnsi"/>
          <w:b/>
          <w:color w:val="E64626"/>
          <w:sz w:val="24"/>
          <w:szCs w:val="28"/>
        </w:rPr>
        <w:t>:</w:t>
      </w:r>
      <w:r w:rsidRPr="00163C71">
        <w:rPr>
          <w:rFonts w:cstheme="minorHAnsi"/>
          <w:b/>
          <w:bCs/>
          <w:color w:val="C00000"/>
          <w:sz w:val="24"/>
          <w:szCs w:val="28"/>
        </w:rPr>
        <w:t xml:space="preserve"> </w:t>
      </w:r>
      <w:r>
        <w:rPr>
          <w:rFonts w:cstheme="minorHAnsi"/>
          <w:sz w:val="24"/>
          <w:szCs w:val="28"/>
        </w:rPr>
        <w:t>R</w:t>
      </w:r>
      <w:r w:rsidRPr="00562B5F">
        <w:rPr>
          <w:rFonts w:cstheme="minorHAnsi"/>
          <w:sz w:val="24"/>
          <w:szCs w:val="28"/>
        </w:rPr>
        <w:t>evise</w:t>
      </w:r>
      <w:r>
        <w:rPr>
          <w:rFonts w:cstheme="minorHAnsi"/>
          <w:sz w:val="24"/>
          <w:szCs w:val="28"/>
        </w:rPr>
        <w:t xml:space="preserve"> three short</w:t>
      </w:r>
      <w:r w:rsidRPr="00562B5F">
        <w:rPr>
          <w:rFonts w:cstheme="minorHAnsi"/>
          <w:sz w:val="24"/>
          <w:szCs w:val="28"/>
        </w:rPr>
        <w:t xml:space="preserve"> health text</w:t>
      </w:r>
      <w:r>
        <w:rPr>
          <w:rFonts w:cstheme="minorHAnsi"/>
          <w:sz w:val="24"/>
          <w:szCs w:val="28"/>
        </w:rPr>
        <w:t>s</w:t>
      </w:r>
      <w:r w:rsidRPr="00562B5F">
        <w:rPr>
          <w:rFonts w:cstheme="minorHAnsi"/>
          <w:sz w:val="24"/>
          <w:szCs w:val="28"/>
        </w:rPr>
        <w:t xml:space="preserve"> (about </w:t>
      </w:r>
      <w:r>
        <w:rPr>
          <w:rFonts w:cstheme="minorHAnsi"/>
          <w:sz w:val="24"/>
          <w:szCs w:val="28"/>
        </w:rPr>
        <w:t>600</w:t>
      </w:r>
      <w:r w:rsidRPr="00562B5F">
        <w:rPr>
          <w:rFonts w:cstheme="minorHAnsi"/>
          <w:sz w:val="24"/>
          <w:szCs w:val="28"/>
        </w:rPr>
        <w:t xml:space="preserve"> words</w:t>
      </w:r>
      <w:r>
        <w:rPr>
          <w:rFonts w:cstheme="minorHAnsi"/>
          <w:sz w:val="24"/>
          <w:szCs w:val="28"/>
        </w:rPr>
        <w:t xml:space="preserve"> in total</w:t>
      </w:r>
      <w:r w:rsidRPr="00562B5F">
        <w:rPr>
          <w:rFonts w:cstheme="minorHAnsi"/>
          <w:sz w:val="24"/>
          <w:szCs w:val="28"/>
        </w:rPr>
        <w:t>)</w:t>
      </w:r>
      <w:r>
        <w:rPr>
          <w:rFonts w:cstheme="minorHAnsi"/>
          <w:sz w:val="24"/>
          <w:szCs w:val="28"/>
        </w:rPr>
        <w:t>. We will ask you to submit the revised text using an online survey and answer a few more questions about the process.</w:t>
      </w:r>
      <w:r w:rsidRPr="00B67788">
        <w:rPr>
          <w:rFonts w:cstheme="minorHAnsi"/>
          <w:sz w:val="24"/>
          <w:szCs w:val="28"/>
        </w:rPr>
        <w:t xml:space="preserve"> </w:t>
      </w:r>
      <w:r>
        <w:rPr>
          <w:rFonts w:cstheme="minorHAnsi"/>
          <w:sz w:val="24"/>
          <w:szCs w:val="28"/>
        </w:rPr>
        <w:t xml:space="preserve">We expect this task will take most people </w:t>
      </w:r>
      <w:r w:rsidRPr="003D7D03">
        <w:rPr>
          <w:rFonts w:cstheme="minorHAnsi"/>
          <w:sz w:val="24"/>
          <w:szCs w:val="28"/>
        </w:rPr>
        <w:t xml:space="preserve">about 40 minutes. </w:t>
      </w:r>
      <w:r w:rsidRPr="003D7D03">
        <w:rPr>
          <w:rFonts w:cstheme="minorHAnsi"/>
          <w:b/>
          <w:bCs/>
          <w:sz w:val="24"/>
          <w:szCs w:val="28"/>
        </w:rPr>
        <w:t>Please</w:t>
      </w:r>
      <w:r w:rsidRPr="00CF799D">
        <w:rPr>
          <w:rFonts w:cstheme="minorHAnsi"/>
          <w:b/>
          <w:bCs/>
          <w:sz w:val="24"/>
          <w:szCs w:val="28"/>
        </w:rPr>
        <w:t xml:space="preserve"> use Chrome to complete this task.</w:t>
      </w:r>
      <w:bookmarkEnd w:id="4"/>
    </w:p>
    <w:p w14:paraId="4CBE8AAB" w14:textId="77777777" w:rsidR="0096654D" w:rsidRDefault="0096654D" w:rsidP="0096654D">
      <w:pPr>
        <w:spacing w:after="0" w:line="240" w:lineRule="auto"/>
        <w:ind w:left="426"/>
        <w:rPr>
          <w:rFonts w:cstheme="minorHAnsi"/>
          <w:sz w:val="24"/>
          <w:szCs w:val="28"/>
        </w:rPr>
      </w:pPr>
    </w:p>
    <w:p w14:paraId="6A1F5CC7" w14:textId="546F4BDF" w:rsidR="00644ADA" w:rsidRPr="0096654D" w:rsidRDefault="0096654D" w:rsidP="0096654D">
      <w:pPr>
        <w:spacing w:after="0" w:line="240" w:lineRule="auto"/>
        <w:ind w:left="426"/>
        <w:rPr>
          <w:rFonts w:cstheme="minorHAnsi"/>
          <w:sz w:val="24"/>
          <w:szCs w:val="28"/>
        </w:rPr>
      </w:pPr>
      <w:r w:rsidRPr="0096654D">
        <w:rPr>
          <w:rFonts w:cstheme="minorHAnsi"/>
          <w:sz w:val="24"/>
          <w:szCs w:val="28"/>
        </w:rPr>
        <w:t xml:space="preserve">In total we expect these three parts of the study will take about </w:t>
      </w:r>
      <w:r w:rsidRPr="0096654D">
        <w:rPr>
          <w:rFonts w:cstheme="minorHAnsi"/>
          <w:b/>
          <w:bCs/>
          <w:color w:val="E64626"/>
          <w:sz w:val="24"/>
          <w:szCs w:val="28"/>
        </w:rPr>
        <w:t>1 hour 15 minutes</w:t>
      </w:r>
      <w:r w:rsidRPr="0096654D">
        <w:rPr>
          <w:rFonts w:cstheme="minorHAnsi"/>
          <w:sz w:val="24"/>
          <w:szCs w:val="28"/>
        </w:rPr>
        <w:t>.</w:t>
      </w:r>
    </w:p>
    <w:p w14:paraId="338DEE37" w14:textId="7F7512FD" w:rsidR="00644ADA" w:rsidRDefault="00644ADA" w:rsidP="00644ADA">
      <w:pPr>
        <w:spacing w:after="0" w:line="240" w:lineRule="auto"/>
        <w:ind w:left="426"/>
        <w:jc w:val="both"/>
        <w:rPr>
          <w:rFonts w:cstheme="minorHAnsi"/>
          <w:sz w:val="24"/>
          <w:szCs w:val="28"/>
        </w:rPr>
      </w:pPr>
      <w:r w:rsidRPr="00644ADA">
        <w:rPr>
          <w:rFonts w:cstheme="minorHAnsi"/>
          <w:sz w:val="24"/>
          <w:szCs w:val="28"/>
        </w:rPr>
        <w:t>In total we expect the study will take one hour of your time.</w:t>
      </w:r>
      <w:r>
        <w:rPr>
          <w:rFonts w:cstheme="minorHAnsi"/>
          <w:sz w:val="24"/>
          <w:szCs w:val="28"/>
        </w:rPr>
        <w:t xml:space="preserve"> The study is entirely online and can be completed from any laptop or desktop computer.</w:t>
      </w:r>
    </w:p>
    <w:p w14:paraId="49666DAB" w14:textId="5914BBD7" w:rsidR="0096654D" w:rsidDel="00D13A41" w:rsidRDefault="0096654D" w:rsidP="00644ADA">
      <w:pPr>
        <w:spacing w:after="0" w:line="240" w:lineRule="auto"/>
        <w:ind w:left="426"/>
        <w:jc w:val="both"/>
        <w:rPr>
          <w:del w:id="5" w:author="Julie Ayre" w:date="2023-05-09T15:33:00Z"/>
          <w:rFonts w:cstheme="minorHAnsi"/>
          <w:sz w:val="24"/>
          <w:szCs w:val="28"/>
        </w:rPr>
      </w:pPr>
    </w:p>
    <w:p w14:paraId="0661BD0D" w14:textId="52982F20" w:rsidR="0096654D" w:rsidDel="00D13A41" w:rsidRDefault="0096654D" w:rsidP="0096654D">
      <w:pPr>
        <w:spacing w:after="0" w:line="240" w:lineRule="auto"/>
        <w:ind w:left="426"/>
        <w:jc w:val="both"/>
        <w:rPr>
          <w:del w:id="6" w:author="Julie Ayre" w:date="2023-05-09T15:33:00Z"/>
          <w:rFonts w:cstheme="minorHAnsi"/>
          <w:sz w:val="24"/>
          <w:szCs w:val="28"/>
        </w:rPr>
      </w:pPr>
      <w:del w:id="7" w:author="Julie Ayre" w:date="2023-05-09T15:33:00Z">
        <w:r w:rsidDel="00D13A41">
          <w:rPr>
            <w:rFonts w:cstheme="minorHAnsi"/>
            <w:sz w:val="24"/>
            <w:szCs w:val="28"/>
          </w:rPr>
          <w:delText>For people allocated to use the intervention tool, there is a fourth section you may wish to take part in:</w:delText>
        </w:r>
      </w:del>
    </w:p>
    <w:p w14:paraId="6E9E53B1" w14:textId="3354B5FE" w:rsidR="0096654D" w:rsidDel="00D13A41" w:rsidRDefault="0096654D" w:rsidP="0096654D">
      <w:pPr>
        <w:spacing w:after="0" w:line="240" w:lineRule="auto"/>
        <w:ind w:left="426"/>
        <w:jc w:val="both"/>
        <w:rPr>
          <w:del w:id="8" w:author="Julie Ayre" w:date="2023-05-09T15:33:00Z"/>
          <w:rFonts w:cstheme="minorHAnsi"/>
          <w:sz w:val="24"/>
          <w:szCs w:val="28"/>
        </w:rPr>
      </w:pPr>
    </w:p>
    <w:p w14:paraId="0B771D45" w14:textId="4DE2A454" w:rsidR="0096654D" w:rsidRPr="00644ADA" w:rsidDel="00D13A41" w:rsidRDefault="0096654D" w:rsidP="0096654D">
      <w:pPr>
        <w:spacing w:after="0" w:line="240" w:lineRule="auto"/>
        <w:ind w:left="426"/>
        <w:jc w:val="both"/>
        <w:rPr>
          <w:del w:id="9" w:author="Julie Ayre" w:date="2023-05-09T15:33:00Z"/>
          <w:rFonts w:cstheme="minorHAnsi"/>
          <w:sz w:val="24"/>
          <w:szCs w:val="28"/>
        </w:rPr>
      </w:pPr>
      <w:del w:id="10" w:author="Julie Ayre" w:date="2023-05-09T15:33:00Z">
        <w:r w:rsidDel="00D13A41">
          <w:rPr>
            <w:rFonts w:cstheme="minorHAnsi"/>
            <w:b/>
            <w:color w:val="E64626"/>
            <w:sz w:val="24"/>
            <w:szCs w:val="28"/>
          </w:rPr>
          <w:delText xml:space="preserve">Focus groups: </w:delText>
        </w:r>
        <w:r w:rsidDel="00D13A41">
          <w:rPr>
            <w:rFonts w:cstheme="minorHAnsi"/>
            <w:bCs/>
            <w:sz w:val="24"/>
            <w:szCs w:val="28"/>
          </w:rPr>
          <w:delText xml:space="preserve">We will also invite some people to take part in a </w:delText>
        </w:r>
        <w:r w:rsidRPr="0032619B" w:rsidDel="00D13A41">
          <w:rPr>
            <w:rFonts w:cstheme="minorHAnsi"/>
            <w:b/>
            <w:color w:val="E64626"/>
            <w:sz w:val="24"/>
            <w:szCs w:val="28"/>
          </w:rPr>
          <w:delText>1 hour online focus group via Zoom</w:delText>
        </w:r>
        <w:r w:rsidDel="00D13A41">
          <w:rPr>
            <w:rFonts w:cstheme="minorHAnsi"/>
            <w:bCs/>
            <w:sz w:val="24"/>
            <w:szCs w:val="28"/>
          </w:rPr>
          <w:delText>. The aim of these focus groups is to understand how the tool can be implemented into different workplaces and workflows.</w:delText>
        </w:r>
      </w:del>
    </w:p>
    <w:bookmarkEnd w:id="2"/>
    <w:bookmarkEnd w:id="3"/>
    <w:p w14:paraId="3BE5FED8" w14:textId="77777777" w:rsidR="00AE7861" w:rsidRPr="005D0E2A" w:rsidRDefault="00AE7861" w:rsidP="00AE7861">
      <w:pPr>
        <w:pStyle w:val="ListParagraph"/>
        <w:spacing w:after="0" w:line="240" w:lineRule="auto"/>
        <w:ind w:left="0"/>
        <w:jc w:val="both"/>
        <w:rPr>
          <w:rFonts w:cstheme="minorHAnsi"/>
          <w:b/>
          <w:sz w:val="24"/>
          <w:szCs w:val="28"/>
        </w:rPr>
      </w:pPr>
    </w:p>
    <w:p w14:paraId="016E7240" w14:textId="77777777" w:rsidR="00515F14" w:rsidRPr="005D0E2A" w:rsidRDefault="00FD62C3" w:rsidP="005D0E2A">
      <w:pPr>
        <w:pStyle w:val="ListParagraph"/>
        <w:numPr>
          <w:ilvl w:val="0"/>
          <w:numId w:val="1"/>
        </w:numPr>
        <w:spacing w:after="0" w:line="240" w:lineRule="auto"/>
        <w:rPr>
          <w:rFonts w:cstheme="minorHAnsi"/>
          <w:b/>
          <w:sz w:val="24"/>
          <w:szCs w:val="28"/>
        </w:rPr>
      </w:pPr>
      <w:bookmarkStart w:id="11" w:name="_Hlk126137193"/>
      <w:r>
        <w:rPr>
          <w:rFonts w:cstheme="minorHAnsi"/>
          <w:b/>
          <w:color w:val="E64626"/>
          <w:sz w:val="24"/>
          <w:szCs w:val="28"/>
        </w:rPr>
        <w:t>Can</w:t>
      </w:r>
      <w:r w:rsidR="00515F14" w:rsidRPr="005D0E2A">
        <w:rPr>
          <w:rFonts w:cstheme="minorHAnsi"/>
          <w:b/>
          <w:color w:val="E64626"/>
          <w:sz w:val="24"/>
          <w:szCs w:val="28"/>
        </w:rPr>
        <w:t xml:space="preserve"> </w:t>
      </w:r>
      <w:r w:rsidR="00515F14" w:rsidRPr="004E2CE9">
        <w:rPr>
          <w:rFonts w:cstheme="minorHAnsi"/>
          <w:b/>
          <w:color w:val="E64626"/>
          <w:sz w:val="24"/>
          <w:szCs w:val="28"/>
        </w:rPr>
        <w:t>I withdraw</w:t>
      </w:r>
      <w:r w:rsidR="00515F14" w:rsidRPr="005D0E2A">
        <w:rPr>
          <w:rFonts w:cstheme="minorHAnsi"/>
          <w:b/>
          <w:color w:val="E64626"/>
          <w:sz w:val="24"/>
          <w:szCs w:val="28"/>
        </w:rPr>
        <w:t xml:space="preserve"> once I’ve started?</w:t>
      </w:r>
      <w:r w:rsidR="00515F14" w:rsidRPr="005D0E2A">
        <w:rPr>
          <w:rFonts w:cstheme="minorHAnsi"/>
          <w:b/>
          <w:color w:val="E64626"/>
          <w:sz w:val="24"/>
          <w:szCs w:val="28"/>
        </w:rPr>
        <w:br/>
      </w:r>
      <w:bookmarkEnd w:id="11"/>
    </w:p>
    <w:p w14:paraId="0521A332" w14:textId="77777777" w:rsidR="00515F14" w:rsidRPr="005D0E2A" w:rsidRDefault="00515F14" w:rsidP="00515F14">
      <w:pPr>
        <w:spacing w:after="0" w:line="240" w:lineRule="auto"/>
        <w:ind w:left="360"/>
        <w:jc w:val="both"/>
        <w:rPr>
          <w:rFonts w:cstheme="minorHAnsi"/>
          <w:sz w:val="24"/>
          <w:szCs w:val="28"/>
        </w:rPr>
      </w:pPr>
      <w:bookmarkStart w:id="12" w:name="_Hlk126137233"/>
      <w:r w:rsidRPr="005D0E2A">
        <w:rPr>
          <w:rFonts w:cstheme="minorHAnsi"/>
          <w:sz w:val="24"/>
          <w:szCs w:val="28"/>
        </w:rPr>
        <w:t xml:space="preserve">Being in this study is completely voluntary and you do not have to take part. </w:t>
      </w:r>
    </w:p>
    <w:p w14:paraId="767E7381" w14:textId="77777777" w:rsidR="00FD62C3" w:rsidRDefault="00FD62C3" w:rsidP="00515F14">
      <w:pPr>
        <w:spacing w:after="0" w:line="240" w:lineRule="auto"/>
        <w:ind w:left="360"/>
        <w:jc w:val="both"/>
        <w:rPr>
          <w:rFonts w:cstheme="minorHAnsi"/>
          <w:sz w:val="24"/>
          <w:szCs w:val="28"/>
        </w:rPr>
      </w:pPr>
    </w:p>
    <w:p w14:paraId="6C2205FE" w14:textId="2AE93A93" w:rsidR="00BD46F4" w:rsidRDefault="00FD62C3" w:rsidP="00515F14">
      <w:pPr>
        <w:spacing w:after="0" w:line="240" w:lineRule="auto"/>
        <w:ind w:left="360"/>
        <w:jc w:val="both"/>
        <w:rPr>
          <w:rFonts w:cstheme="minorHAnsi"/>
          <w:sz w:val="24"/>
          <w:szCs w:val="28"/>
        </w:rPr>
      </w:pPr>
      <w:r>
        <w:rPr>
          <w:rFonts w:cstheme="minorHAnsi"/>
          <w:sz w:val="24"/>
          <w:szCs w:val="28"/>
        </w:rPr>
        <w:t>Your</w:t>
      </w:r>
      <w:r w:rsidR="00515F14" w:rsidRPr="005D0E2A">
        <w:rPr>
          <w:rFonts w:cstheme="minorHAnsi"/>
          <w:sz w:val="24"/>
          <w:szCs w:val="28"/>
        </w:rPr>
        <w:t xml:space="preserve"> decision will</w:t>
      </w:r>
      <w:r>
        <w:rPr>
          <w:rFonts w:cstheme="minorHAnsi"/>
          <w:sz w:val="24"/>
          <w:szCs w:val="28"/>
        </w:rPr>
        <w:t xml:space="preserve"> not</w:t>
      </w:r>
      <w:r w:rsidR="00515F14" w:rsidRPr="005D0E2A">
        <w:rPr>
          <w:rFonts w:cstheme="minorHAnsi"/>
          <w:sz w:val="24"/>
          <w:szCs w:val="28"/>
        </w:rPr>
        <w:t xml:space="preserve"> affect your current or future relationship with the researchers or anyone else at The University of Sydney</w:t>
      </w:r>
      <w:r w:rsidR="0096654D">
        <w:rPr>
          <w:rFonts w:cstheme="minorHAnsi"/>
          <w:sz w:val="24"/>
          <w:szCs w:val="28"/>
        </w:rPr>
        <w:t>.</w:t>
      </w:r>
    </w:p>
    <w:p w14:paraId="6E43B2F9" w14:textId="77777777" w:rsidR="00515F14" w:rsidRDefault="00515F14" w:rsidP="00562B5F">
      <w:pPr>
        <w:spacing w:after="0" w:line="240" w:lineRule="auto"/>
        <w:jc w:val="both"/>
        <w:rPr>
          <w:rFonts w:cstheme="minorHAnsi"/>
          <w:sz w:val="24"/>
          <w:szCs w:val="28"/>
        </w:rPr>
      </w:pPr>
    </w:p>
    <w:p w14:paraId="41730458" w14:textId="517A0137" w:rsidR="00562B5F" w:rsidRDefault="00FD62C3" w:rsidP="00FD62C3">
      <w:pPr>
        <w:spacing w:after="0" w:line="240" w:lineRule="auto"/>
        <w:ind w:left="360"/>
        <w:jc w:val="both"/>
        <w:rPr>
          <w:rFonts w:cstheme="minorHAnsi"/>
          <w:sz w:val="24"/>
          <w:szCs w:val="28"/>
        </w:rPr>
      </w:pPr>
      <w:r w:rsidRPr="005D0E2A">
        <w:rPr>
          <w:rFonts w:cstheme="minorHAnsi"/>
          <w:sz w:val="24"/>
          <w:szCs w:val="28"/>
        </w:rPr>
        <w:lastRenderedPageBreak/>
        <w:t>If you</w:t>
      </w:r>
      <w:r w:rsidR="0064727A">
        <w:rPr>
          <w:rFonts w:cstheme="minorHAnsi"/>
          <w:sz w:val="24"/>
          <w:szCs w:val="28"/>
        </w:rPr>
        <w:t xml:space="preserve"> decide</w:t>
      </w:r>
      <w:r w:rsidRPr="005D0E2A">
        <w:rPr>
          <w:rFonts w:cstheme="minorHAnsi"/>
          <w:sz w:val="24"/>
          <w:szCs w:val="28"/>
        </w:rPr>
        <w:t xml:space="preserve"> to take part in the study and then change your mind you can withdraw by </w:t>
      </w:r>
      <w:r w:rsidR="00562B5F">
        <w:rPr>
          <w:rFonts w:cstheme="minorHAnsi"/>
          <w:sz w:val="24"/>
          <w:szCs w:val="28"/>
        </w:rPr>
        <w:t>emailing Dr Julie Ayre</w:t>
      </w:r>
      <w:r w:rsidR="005A1AA5">
        <w:rPr>
          <w:rFonts w:cstheme="minorHAnsi"/>
          <w:sz w:val="24"/>
          <w:szCs w:val="28"/>
        </w:rPr>
        <w:t xml:space="preserve"> (</w:t>
      </w:r>
      <w:hyperlink r:id="rId15" w:history="1">
        <w:r w:rsidR="005A1AA5" w:rsidRPr="00EE1F47">
          <w:rPr>
            <w:rStyle w:val="Hyperlink"/>
            <w:rFonts w:cstheme="minorHAnsi"/>
            <w:sz w:val="24"/>
            <w:szCs w:val="28"/>
          </w:rPr>
          <w:t>Julie.ayre@sydney.edy.au</w:t>
        </w:r>
      </w:hyperlink>
      <w:r w:rsidR="005A1AA5">
        <w:rPr>
          <w:rFonts w:cstheme="minorHAnsi"/>
          <w:sz w:val="24"/>
          <w:szCs w:val="28"/>
        </w:rPr>
        <w:t>)</w:t>
      </w:r>
      <w:r w:rsidR="00562B5F">
        <w:rPr>
          <w:rFonts w:cstheme="minorHAnsi"/>
          <w:sz w:val="24"/>
          <w:szCs w:val="28"/>
        </w:rPr>
        <w:t xml:space="preserve">. </w:t>
      </w:r>
      <w:r w:rsidR="008C30B5">
        <w:rPr>
          <w:rFonts w:cstheme="minorHAnsi"/>
          <w:sz w:val="24"/>
          <w:szCs w:val="28"/>
        </w:rPr>
        <w:t xml:space="preserve">After all data has been collected and </w:t>
      </w:r>
      <w:r w:rsidR="00562B5F">
        <w:rPr>
          <w:rFonts w:cstheme="minorHAnsi"/>
          <w:sz w:val="24"/>
          <w:szCs w:val="28"/>
        </w:rPr>
        <w:t>results are analysed your data can no longer be withdrawn.</w:t>
      </w:r>
    </w:p>
    <w:bookmarkEnd w:id="12"/>
    <w:p w14:paraId="6BDC596A" w14:textId="7B708658" w:rsidR="00515F14" w:rsidRPr="005D0E2A" w:rsidRDefault="00515F14" w:rsidP="008C30B5">
      <w:pPr>
        <w:spacing w:after="0" w:line="240" w:lineRule="auto"/>
        <w:jc w:val="both"/>
        <w:rPr>
          <w:rFonts w:cstheme="minorHAnsi"/>
          <w:color w:val="0070C0"/>
          <w:sz w:val="24"/>
          <w:szCs w:val="28"/>
        </w:rPr>
      </w:pPr>
    </w:p>
    <w:p w14:paraId="7F5F20EE" w14:textId="6145F56B" w:rsidR="00515F14" w:rsidDel="00D13A41" w:rsidRDefault="00515F14" w:rsidP="00515F14">
      <w:pPr>
        <w:spacing w:after="0" w:line="240" w:lineRule="auto"/>
        <w:ind w:left="360"/>
        <w:jc w:val="both"/>
        <w:rPr>
          <w:del w:id="13" w:author="Julie Ayre" w:date="2023-05-09T15:33:00Z"/>
          <w:rFonts w:cstheme="minorHAnsi"/>
          <w:sz w:val="24"/>
          <w:szCs w:val="28"/>
        </w:rPr>
      </w:pPr>
      <w:r w:rsidRPr="005D0E2A">
        <w:rPr>
          <w:rFonts w:cstheme="minorHAnsi"/>
          <w:sz w:val="24"/>
          <w:szCs w:val="28"/>
        </w:rPr>
        <w:t xml:space="preserve">If you </w:t>
      </w:r>
      <w:r w:rsidR="00C84E63">
        <w:rPr>
          <w:rFonts w:cstheme="minorHAnsi"/>
          <w:sz w:val="24"/>
          <w:szCs w:val="28"/>
        </w:rPr>
        <w:t>choose</w:t>
      </w:r>
      <w:r w:rsidRPr="005D0E2A">
        <w:rPr>
          <w:rFonts w:cstheme="minorHAnsi"/>
          <w:sz w:val="24"/>
          <w:szCs w:val="28"/>
        </w:rPr>
        <w:t xml:space="preserve"> to withdraw, we will not collect any more information from you. Please let us know at the time you withdraw what you would like us to do with information we have collected about you up to that point. </w:t>
      </w:r>
    </w:p>
    <w:p w14:paraId="53E4EB5A" w14:textId="1025C19A" w:rsidR="004E2CE9" w:rsidDel="00D13A41" w:rsidRDefault="004E2CE9" w:rsidP="00515F14">
      <w:pPr>
        <w:spacing w:after="0" w:line="240" w:lineRule="auto"/>
        <w:ind w:left="360"/>
        <w:jc w:val="both"/>
        <w:rPr>
          <w:del w:id="14" w:author="Julie Ayre" w:date="2023-05-09T15:33:00Z"/>
          <w:rFonts w:cstheme="minorHAnsi"/>
          <w:sz w:val="24"/>
          <w:szCs w:val="28"/>
        </w:rPr>
      </w:pPr>
    </w:p>
    <w:p w14:paraId="1380E59F" w14:textId="4E473043" w:rsidR="004E2CE9" w:rsidRPr="004E2CE9" w:rsidDel="00D13A41" w:rsidRDefault="004E2CE9" w:rsidP="00D13A41">
      <w:pPr>
        <w:spacing w:after="0" w:line="240" w:lineRule="auto"/>
        <w:jc w:val="both"/>
        <w:rPr>
          <w:del w:id="15" w:author="Julie Ayre" w:date="2023-05-09T15:33:00Z"/>
          <w:rFonts w:cstheme="minorHAnsi"/>
          <w:sz w:val="24"/>
          <w:szCs w:val="28"/>
        </w:rPr>
        <w:pPrChange w:id="16" w:author="Julie Ayre" w:date="2023-05-09T15:33:00Z">
          <w:pPr>
            <w:spacing w:after="0" w:line="240" w:lineRule="auto"/>
            <w:ind w:left="360"/>
            <w:jc w:val="both"/>
          </w:pPr>
        </w:pPrChange>
      </w:pPr>
      <w:del w:id="17" w:author="Julie Ayre" w:date="2023-05-09T15:33:00Z">
        <w:r w:rsidRPr="004E2CE9" w:rsidDel="00D13A41">
          <w:rPr>
            <w:rFonts w:cstheme="minorHAnsi"/>
            <w:b/>
            <w:bCs/>
            <w:color w:val="E64626"/>
            <w:sz w:val="24"/>
            <w:szCs w:val="28"/>
          </w:rPr>
          <w:delText xml:space="preserve">Focus groups: </w:delText>
        </w:r>
        <w:r w:rsidDel="00D13A41">
          <w:rPr>
            <w:rFonts w:cstheme="minorHAnsi"/>
            <w:sz w:val="24"/>
            <w:szCs w:val="28"/>
          </w:rPr>
          <w:delText>If you decide to withdraw from the focus group, you may leave the Zoom session at any time. However, we are not able to remove your individual data from the audio recording.</w:delText>
        </w:r>
      </w:del>
    </w:p>
    <w:p w14:paraId="7F7F3A2D" w14:textId="77777777" w:rsidR="00515F14" w:rsidRPr="005D0E2A" w:rsidRDefault="00515F14" w:rsidP="00D13A41">
      <w:pPr>
        <w:spacing w:after="0" w:line="240" w:lineRule="auto"/>
        <w:ind w:left="360"/>
        <w:jc w:val="both"/>
        <w:rPr>
          <w:rFonts w:cstheme="minorHAnsi"/>
          <w:sz w:val="24"/>
          <w:szCs w:val="28"/>
        </w:rPr>
      </w:pPr>
    </w:p>
    <w:p w14:paraId="60D0DE12" w14:textId="77777777" w:rsidR="00515F14" w:rsidRPr="005D0E2A" w:rsidRDefault="00515F14" w:rsidP="00E2288C">
      <w:pPr>
        <w:spacing w:after="0" w:line="240" w:lineRule="auto"/>
        <w:jc w:val="both"/>
        <w:rPr>
          <w:rFonts w:cstheme="minorHAnsi"/>
          <w:sz w:val="24"/>
          <w:szCs w:val="28"/>
        </w:rPr>
      </w:pPr>
    </w:p>
    <w:p w14:paraId="47E44E67" w14:textId="77777777" w:rsidR="00515F14" w:rsidRPr="005D0E2A" w:rsidRDefault="00515F14" w:rsidP="00515F1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Are there any risks or costs?</w:t>
      </w:r>
    </w:p>
    <w:p w14:paraId="1CA0948B" w14:textId="77777777" w:rsidR="00515F14" w:rsidRPr="005D0E2A" w:rsidRDefault="00515F14" w:rsidP="00515F14">
      <w:pPr>
        <w:spacing w:after="0" w:line="240" w:lineRule="auto"/>
        <w:jc w:val="both"/>
        <w:rPr>
          <w:rFonts w:cstheme="minorHAnsi"/>
          <w:b/>
          <w:sz w:val="24"/>
          <w:szCs w:val="28"/>
        </w:rPr>
      </w:pPr>
    </w:p>
    <w:p w14:paraId="1C9E56E4" w14:textId="77777777" w:rsidR="00515F14" w:rsidRPr="005D0E2A" w:rsidRDefault="00F93AA4" w:rsidP="00F93AA4">
      <w:pPr>
        <w:spacing w:after="0" w:line="240" w:lineRule="auto"/>
        <w:ind w:left="360"/>
        <w:jc w:val="both"/>
        <w:rPr>
          <w:rFonts w:cstheme="minorHAnsi"/>
          <w:sz w:val="24"/>
          <w:szCs w:val="28"/>
        </w:rPr>
      </w:pPr>
      <w:r w:rsidRPr="005D0E2A">
        <w:rPr>
          <w:rFonts w:cstheme="minorHAnsi"/>
          <w:sz w:val="24"/>
          <w:szCs w:val="28"/>
        </w:rPr>
        <w:t>Aside from giving up your time, we do not expect that there will be any risks or costs associated with taking part in this study.</w:t>
      </w:r>
    </w:p>
    <w:p w14:paraId="017827C6" w14:textId="77777777" w:rsidR="00F93AA4" w:rsidRPr="005D0E2A" w:rsidRDefault="00F93AA4" w:rsidP="00E2288C">
      <w:pPr>
        <w:spacing w:after="0" w:line="240" w:lineRule="auto"/>
        <w:jc w:val="both"/>
        <w:rPr>
          <w:rFonts w:cstheme="minorHAnsi"/>
          <w:sz w:val="24"/>
          <w:szCs w:val="28"/>
        </w:rPr>
      </w:pPr>
    </w:p>
    <w:p w14:paraId="799A7A38" w14:textId="77777777" w:rsidR="00F93AA4" w:rsidRPr="005D0E2A" w:rsidRDefault="00F93AA4" w:rsidP="00F93AA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Are there any benefits?</w:t>
      </w:r>
    </w:p>
    <w:p w14:paraId="364FA564" w14:textId="77777777" w:rsidR="00F93AA4" w:rsidRPr="005D0E2A" w:rsidRDefault="00F93AA4" w:rsidP="00F93AA4">
      <w:pPr>
        <w:spacing w:after="0" w:line="240" w:lineRule="auto"/>
        <w:jc w:val="both"/>
        <w:rPr>
          <w:rFonts w:cstheme="minorHAnsi"/>
          <w:b/>
          <w:sz w:val="24"/>
          <w:szCs w:val="28"/>
        </w:rPr>
      </w:pPr>
    </w:p>
    <w:p w14:paraId="58787F37" w14:textId="5BC549DC" w:rsidR="0096654D" w:rsidRDefault="008C30B5" w:rsidP="0096654D">
      <w:pPr>
        <w:spacing w:after="0" w:line="240" w:lineRule="auto"/>
        <w:ind w:left="360"/>
        <w:jc w:val="both"/>
        <w:rPr>
          <w:rFonts w:cstheme="minorHAnsi"/>
          <w:sz w:val="24"/>
          <w:szCs w:val="28"/>
        </w:rPr>
      </w:pPr>
      <w:bookmarkStart w:id="18" w:name="_Hlk126137300"/>
      <w:r>
        <w:rPr>
          <w:rFonts w:cstheme="minorHAnsi"/>
          <w:sz w:val="24"/>
          <w:szCs w:val="28"/>
        </w:rPr>
        <w:t xml:space="preserve">Participants who complete the </w:t>
      </w:r>
      <w:r w:rsidR="0096654D">
        <w:rPr>
          <w:rFonts w:cstheme="minorHAnsi"/>
          <w:sz w:val="24"/>
          <w:szCs w:val="28"/>
        </w:rPr>
        <w:t>trial</w:t>
      </w:r>
      <w:r>
        <w:rPr>
          <w:rFonts w:cstheme="minorHAnsi"/>
          <w:sz w:val="24"/>
          <w:szCs w:val="28"/>
        </w:rPr>
        <w:t xml:space="preserve"> will receive a $</w:t>
      </w:r>
      <w:r w:rsidR="0096654D">
        <w:rPr>
          <w:rFonts w:cstheme="minorHAnsi"/>
          <w:sz w:val="24"/>
          <w:szCs w:val="28"/>
        </w:rPr>
        <w:t>50</w:t>
      </w:r>
      <w:r>
        <w:rPr>
          <w:rFonts w:cstheme="minorHAnsi"/>
          <w:sz w:val="24"/>
          <w:szCs w:val="28"/>
        </w:rPr>
        <w:t xml:space="preserve"> gift card.</w:t>
      </w:r>
      <w:r w:rsidR="0096654D">
        <w:rPr>
          <w:rFonts w:cstheme="minorHAnsi"/>
          <w:sz w:val="24"/>
          <w:szCs w:val="28"/>
        </w:rPr>
        <w:t xml:space="preserve"> Participants who complete the focus groups will receive an additional $50 gift card.</w:t>
      </w:r>
    </w:p>
    <w:p w14:paraId="3AAF611A" w14:textId="752CF6A9" w:rsidR="0096654D" w:rsidRDefault="0096654D" w:rsidP="0096654D">
      <w:pPr>
        <w:spacing w:after="0" w:line="240" w:lineRule="auto"/>
        <w:ind w:left="360"/>
        <w:jc w:val="both"/>
        <w:rPr>
          <w:rFonts w:cstheme="minorHAnsi"/>
          <w:sz w:val="24"/>
          <w:szCs w:val="28"/>
        </w:rPr>
      </w:pPr>
    </w:p>
    <w:p w14:paraId="0891773D" w14:textId="18EB7AAC" w:rsidR="0096654D" w:rsidRDefault="0096654D" w:rsidP="0096654D">
      <w:pPr>
        <w:spacing w:after="0" w:line="240" w:lineRule="auto"/>
        <w:ind w:left="360"/>
        <w:jc w:val="both"/>
        <w:rPr>
          <w:rFonts w:cstheme="minorHAnsi"/>
          <w:sz w:val="24"/>
          <w:szCs w:val="28"/>
        </w:rPr>
      </w:pPr>
      <w:r>
        <w:rPr>
          <w:rFonts w:cstheme="minorHAnsi"/>
          <w:sz w:val="24"/>
          <w:szCs w:val="28"/>
        </w:rPr>
        <w:t>All participants will have access to Health Literacy Editor training. This is provided during the trial for participants in the intervention group. Participants in the control group can access training after they complete the trial.</w:t>
      </w:r>
    </w:p>
    <w:bookmarkEnd w:id="18"/>
    <w:p w14:paraId="08B5EB09" w14:textId="77777777" w:rsidR="00F93AA4" w:rsidRPr="005D0E2A" w:rsidRDefault="00F93AA4" w:rsidP="00E2288C">
      <w:pPr>
        <w:spacing w:after="0" w:line="240" w:lineRule="auto"/>
        <w:jc w:val="both"/>
        <w:rPr>
          <w:rFonts w:cstheme="minorHAnsi"/>
          <w:sz w:val="24"/>
          <w:szCs w:val="28"/>
        </w:rPr>
      </w:pPr>
    </w:p>
    <w:p w14:paraId="46067111" w14:textId="77777777" w:rsidR="00F93AA4" w:rsidRPr="005D0E2A" w:rsidRDefault="00F93AA4" w:rsidP="00F93AA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will happen to information that is collected?</w:t>
      </w:r>
    </w:p>
    <w:p w14:paraId="002C66E1" w14:textId="77777777" w:rsidR="00F93AA4" w:rsidRPr="005D0E2A" w:rsidRDefault="00F93AA4" w:rsidP="00F93AA4">
      <w:pPr>
        <w:spacing w:after="0" w:line="240" w:lineRule="auto"/>
        <w:jc w:val="both"/>
        <w:rPr>
          <w:rFonts w:cstheme="minorHAnsi"/>
          <w:b/>
          <w:sz w:val="24"/>
          <w:szCs w:val="28"/>
        </w:rPr>
      </w:pPr>
    </w:p>
    <w:p w14:paraId="42738713" w14:textId="77777777" w:rsidR="00047B6F" w:rsidRDefault="00047B6F" w:rsidP="00E2288C">
      <w:pPr>
        <w:spacing w:after="0" w:line="240" w:lineRule="auto"/>
        <w:ind w:left="360"/>
        <w:jc w:val="both"/>
        <w:rPr>
          <w:rFonts w:cstheme="minorHAnsi"/>
          <w:sz w:val="24"/>
          <w:szCs w:val="28"/>
        </w:rPr>
      </w:pPr>
      <w:r w:rsidRPr="005D0E2A">
        <w:rPr>
          <w:rFonts w:cstheme="minorHAnsi"/>
          <w:sz w:val="24"/>
          <w:szCs w:val="28"/>
        </w:rPr>
        <w:t>By providing your consent, you are agreeing to us collecting information about you for the purposes of this study.</w:t>
      </w:r>
    </w:p>
    <w:p w14:paraId="6511CCBA" w14:textId="77777777" w:rsidR="00F72B88" w:rsidRDefault="00F72B88" w:rsidP="00E2288C">
      <w:pPr>
        <w:spacing w:after="0" w:line="240" w:lineRule="auto"/>
        <w:ind w:left="360"/>
        <w:jc w:val="both"/>
        <w:rPr>
          <w:rFonts w:cstheme="minorHAnsi"/>
          <w:sz w:val="24"/>
          <w:szCs w:val="28"/>
        </w:rPr>
      </w:pPr>
    </w:p>
    <w:p w14:paraId="68A38CEE" w14:textId="5EB73B16" w:rsidR="006C5E9E" w:rsidRDefault="00F72B88" w:rsidP="008C30B5">
      <w:pPr>
        <w:spacing w:after="0" w:line="240" w:lineRule="auto"/>
        <w:ind w:left="360"/>
        <w:jc w:val="both"/>
        <w:rPr>
          <w:rFonts w:cstheme="minorHAnsi"/>
          <w:sz w:val="24"/>
          <w:szCs w:val="28"/>
        </w:rPr>
      </w:pPr>
      <w:bookmarkStart w:id="19" w:name="_Hlk33515780"/>
      <w:r>
        <w:rPr>
          <w:rFonts w:cstheme="minorHAnsi"/>
          <w:sz w:val="24"/>
          <w:szCs w:val="28"/>
        </w:rPr>
        <w:t>Any</w:t>
      </w:r>
      <w:r w:rsidR="00D73714">
        <w:rPr>
          <w:rFonts w:cstheme="minorHAnsi"/>
          <w:sz w:val="24"/>
          <w:szCs w:val="28"/>
        </w:rPr>
        <w:t xml:space="preserve"> </w:t>
      </w:r>
      <w:r>
        <w:rPr>
          <w:rFonts w:cstheme="minorHAnsi"/>
          <w:sz w:val="24"/>
          <w:szCs w:val="28"/>
        </w:rPr>
        <w:t>information you provide us will be stored securely and</w:t>
      </w:r>
      <w:r w:rsidR="0035749F">
        <w:rPr>
          <w:rFonts w:cstheme="minorHAnsi"/>
          <w:sz w:val="24"/>
          <w:szCs w:val="28"/>
        </w:rPr>
        <w:t xml:space="preserve"> we will</w:t>
      </w:r>
      <w:r>
        <w:rPr>
          <w:rFonts w:cstheme="minorHAnsi"/>
          <w:sz w:val="24"/>
          <w:szCs w:val="28"/>
        </w:rPr>
        <w:t xml:space="preserve"> only disclose</w:t>
      </w:r>
      <w:r w:rsidR="0035749F">
        <w:rPr>
          <w:rFonts w:cstheme="minorHAnsi"/>
          <w:sz w:val="24"/>
          <w:szCs w:val="28"/>
        </w:rPr>
        <w:t xml:space="preserve"> </w:t>
      </w:r>
      <w:r w:rsidR="00E14023">
        <w:rPr>
          <w:rFonts w:cstheme="minorHAnsi"/>
          <w:sz w:val="24"/>
          <w:szCs w:val="28"/>
        </w:rPr>
        <w:t>identifiable information</w:t>
      </w:r>
      <w:r>
        <w:rPr>
          <w:rFonts w:cstheme="minorHAnsi"/>
          <w:sz w:val="24"/>
          <w:szCs w:val="28"/>
        </w:rPr>
        <w:t xml:space="preserve"> with your </w:t>
      </w:r>
      <w:proofErr w:type="gramStart"/>
      <w:r w:rsidR="000E231B">
        <w:rPr>
          <w:rFonts w:cstheme="minorHAnsi"/>
          <w:sz w:val="24"/>
          <w:szCs w:val="28"/>
        </w:rPr>
        <w:t>permission, unless</w:t>
      </w:r>
      <w:proofErr w:type="gramEnd"/>
      <w:r>
        <w:rPr>
          <w:rFonts w:cstheme="minorHAnsi"/>
          <w:sz w:val="24"/>
          <w:szCs w:val="28"/>
        </w:rPr>
        <w:t xml:space="preserve"> we are required by law to </w:t>
      </w:r>
      <w:r w:rsidR="0035749F">
        <w:rPr>
          <w:rFonts w:cstheme="minorHAnsi"/>
          <w:sz w:val="24"/>
          <w:szCs w:val="28"/>
        </w:rPr>
        <w:t>release</w:t>
      </w:r>
      <w:r>
        <w:rPr>
          <w:rFonts w:cstheme="minorHAnsi"/>
          <w:sz w:val="24"/>
          <w:szCs w:val="28"/>
        </w:rPr>
        <w:t xml:space="preserve"> </w:t>
      </w:r>
      <w:r w:rsidR="0035749F">
        <w:rPr>
          <w:rFonts w:cstheme="minorHAnsi"/>
          <w:sz w:val="24"/>
          <w:szCs w:val="28"/>
        </w:rPr>
        <w:t>information</w:t>
      </w:r>
      <w:r>
        <w:rPr>
          <w:rFonts w:cstheme="minorHAnsi"/>
          <w:sz w:val="24"/>
          <w:szCs w:val="28"/>
        </w:rPr>
        <w:t xml:space="preserve">. </w:t>
      </w:r>
      <w:r w:rsidR="0096654D">
        <w:rPr>
          <w:rFonts w:cstheme="minorHAnsi"/>
          <w:sz w:val="24"/>
          <w:szCs w:val="28"/>
        </w:rPr>
        <w:t xml:space="preserve">To reduce research waste, will also make deidentified data publicly available. </w:t>
      </w:r>
      <w:r>
        <w:rPr>
          <w:rFonts w:cstheme="minorHAnsi"/>
          <w:sz w:val="24"/>
          <w:szCs w:val="28"/>
        </w:rPr>
        <w:t xml:space="preserve">We </w:t>
      </w:r>
      <w:r w:rsidR="0035749F">
        <w:rPr>
          <w:rFonts w:cstheme="minorHAnsi"/>
          <w:sz w:val="24"/>
          <w:szCs w:val="28"/>
        </w:rPr>
        <w:t>are</w:t>
      </w:r>
      <w:r w:rsidR="0096654D">
        <w:rPr>
          <w:rFonts w:cstheme="minorHAnsi"/>
          <w:sz w:val="24"/>
          <w:szCs w:val="28"/>
        </w:rPr>
        <w:t xml:space="preserve"> also</w:t>
      </w:r>
      <w:r w:rsidR="0035749F">
        <w:rPr>
          <w:rFonts w:cstheme="minorHAnsi"/>
          <w:sz w:val="24"/>
          <w:szCs w:val="28"/>
        </w:rPr>
        <w:t xml:space="preserve"> planning for the</w:t>
      </w:r>
      <w:r>
        <w:rPr>
          <w:rFonts w:cstheme="minorHAnsi"/>
          <w:sz w:val="24"/>
          <w:szCs w:val="28"/>
        </w:rPr>
        <w:t xml:space="preserve"> study findings </w:t>
      </w:r>
      <w:r w:rsidR="0035749F">
        <w:rPr>
          <w:rFonts w:cstheme="minorHAnsi"/>
          <w:sz w:val="24"/>
          <w:szCs w:val="28"/>
        </w:rPr>
        <w:t>to be</w:t>
      </w:r>
      <w:r>
        <w:rPr>
          <w:rFonts w:cstheme="minorHAnsi"/>
          <w:sz w:val="24"/>
          <w:szCs w:val="28"/>
        </w:rPr>
        <w:t xml:space="preserve"> published</w:t>
      </w:r>
      <w:r w:rsidR="008C30B5">
        <w:rPr>
          <w:rFonts w:cstheme="minorHAnsi"/>
          <w:sz w:val="24"/>
          <w:szCs w:val="28"/>
        </w:rPr>
        <w:t xml:space="preserve"> and presented at conferences or webinars. </w:t>
      </w:r>
      <w:bookmarkStart w:id="20" w:name="_Hlk33516095"/>
      <w:r w:rsidR="006C5E9E">
        <w:rPr>
          <w:rFonts w:cstheme="minorHAnsi"/>
          <w:sz w:val="24"/>
          <w:szCs w:val="28"/>
        </w:rPr>
        <w:t xml:space="preserve">You will not be individually identifiable in these </w:t>
      </w:r>
      <w:r w:rsidR="008C30B5">
        <w:rPr>
          <w:rFonts w:cstheme="minorHAnsi"/>
          <w:sz w:val="24"/>
          <w:szCs w:val="28"/>
        </w:rPr>
        <w:t>materials.</w:t>
      </w:r>
    </w:p>
    <w:p w14:paraId="1EE564BB" w14:textId="61561726" w:rsidR="0096654D" w:rsidRDefault="0096654D" w:rsidP="008C30B5">
      <w:pPr>
        <w:spacing w:after="0" w:line="240" w:lineRule="auto"/>
        <w:ind w:left="360"/>
        <w:jc w:val="both"/>
        <w:rPr>
          <w:rFonts w:cstheme="minorHAnsi"/>
          <w:sz w:val="24"/>
          <w:szCs w:val="28"/>
        </w:rPr>
      </w:pPr>
    </w:p>
    <w:bookmarkEnd w:id="19"/>
    <w:bookmarkEnd w:id="20"/>
    <w:p w14:paraId="769E3547" w14:textId="77777777" w:rsidR="00DD3AB6" w:rsidRPr="005D0E2A" w:rsidRDefault="00DD3AB6" w:rsidP="00E2288C">
      <w:pPr>
        <w:spacing w:after="0"/>
        <w:jc w:val="both"/>
        <w:rPr>
          <w:rFonts w:cstheme="minorHAnsi"/>
          <w:sz w:val="24"/>
          <w:szCs w:val="28"/>
        </w:rPr>
      </w:pPr>
    </w:p>
    <w:p w14:paraId="2E6ECDC5" w14:textId="77777777" w:rsidR="00F93AA4" w:rsidRPr="005D0E2A" w:rsidRDefault="00F93AA4" w:rsidP="00F93AA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Will I be told the results of the study?</w:t>
      </w:r>
    </w:p>
    <w:p w14:paraId="6BD8C479" w14:textId="77777777" w:rsidR="00F93AA4" w:rsidRPr="005D0E2A" w:rsidRDefault="00F93AA4" w:rsidP="00F93AA4">
      <w:pPr>
        <w:spacing w:after="0" w:line="240" w:lineRule="auto"/>
        <w:jc w:val="both"/>
        <w:rPr>
          <w:rFonts w:cstheme="minorHAnsi"/>
          <w:b/>
          <w:sz w:val="24"/>
          <w:szCs w:val="28"/>
        </w:rPr>
      </w:pPr>
    </w:p>
    <w:p w14:paraId="75F641DA" w14:textId="1AB43B48" w:rsidR="00F93AA4" w:rsidRPr="005D0E2A" w:rsidRDefault="00F93AA4" w:rsidP="008C30B5">
      <w:pPr>
        <w:spacing w:after="0" w:line="240" w:lineRule="auto"/>
        <w:ind w:left="360"/>
        <w:jc w:val="both"/>
        <w:rPr>
          <w:rFonts w:cstheme="minorHAnsi"/>
          <w:sz w:val="24"/>
          <w:szCs w:val="28"/>
        </w:rPr>
      </w:pPr>
      <w:r w:rsidRPr="005D0E2A">
        <w:rPr>
          <w:rFonts w:cstheme="minorHAnsi"/>
          <w:sz w:val="24"/>
          <w:szCs w:val="28"/>
        </w:rPr>
        <w:t>You have a right to receive feedback about the overall results of this study.</w:t>
      </w:r>
      <w:r w:rsidR="008C30B5">
        <w:rPr>
          <w:rFonts w:cstheme="minorHAnsi"/>
          <w:sz w:val="24"/>
          <w:szCs w:val="28"/>
        </w:rPr>
        <w:t xml:space="preserve"> </w:t>
      </w:r>
      <w:r w:rsidR="0096654D">
        <w:rPr>
          <w:rFonts w:cstheme="minorHAnsi"/>
          <w:sz w:val="24"/>
          <w:szCs w:val="28"/>
        </w:rPr>
        <w:t xml:space="preserve">Study findings will be posted on the </w:t>
      </w:r>
      <w:hyperlink r:id="rId16" w:history="1">
        <w:r w:rsidR="0096654D" w:rsidRPr="0027740F">
          <w:rPr>
            <w:rStyle w:val="Hyperlink"/>
            <w:rFonts w:cstheme="minorHAnsi"/>
            <w:sz w:val="24"/>
            <w:szCs w:val="28"/>
          </w:rPr>
          <w:t>Sydney Health Literacy Lab</w:t>
        </w:r>
      </w:hyperlink>
      <w:r w:rsidR="0096654D">
        <w:rPr>
          <w:rFonts w:cstheme="minorHAnsi"/>
          <w:sz w:val="24"/>
          <w:szCs w:val="28"/>
        </w:rPr>
        <w:t xml:space="preserve"> website.</w:t>
      </w:r>
      <w:r w:rsidR="00C57E87">
        <w:rPr>
          <w:rFonts w:cstheme="minorHAnsi"/>
          <w:sz w:val="24"/>
          <w:szCs w:val="28"/>
        </w:rPr>
        <w:t xml:space="preserve"> </w:t>
      </w:r>
      <w:ins w:id="21" w:author="Julie Ayre" w:date="2023-05-08T15:06:00Z">
        <w:r w:rsidR="00C57E87">
          <w:rPr>
            <w:rFonts w:cstheme="minorHAnsi"/>
            <w:sz w:val="24"/>
            <w:szCs w:val="28"/>
          </w:rPr>
          <w:t>We expect findings to be available from December 2023.</w:t>
        </w:r>
      </w:ins>
    </w:p>
    <w:p w14:paraId="0349379E" w14:textId="77777777" w:rsidR="00F93AA4" w:rsidRPr="005D0E2A" w:rsidRDefault="00F93AA4" w:rsidP="00F93AA4">
      <w:pPr>
        <w:spacing w:after="0" w:line="240" w:lineRule="auto"/>
        <w:ind w:left="360"/>
        <w:jc w:val="both"/>
        <w:rPr>
          <w:rFonts w:cstheme="minorHAnsi"/>
          <w:sz w:val="24"/>
          <w:szCs w:val="28"/>
        </w:rPr>
      </w:pPr>
    </w:p>
    <w:p w14:paraId="0951EB54" w14:textId="77777777" w:rsidR="00F93AA4" w:rsidRPr="005D0E2A" w:rsidRDefault="00F93AA4" w:rsidP="00E2288C">
      <w:pPr>
        <w:spacing w:after="0" w:line="240" w:lineRule="auto"/>
        <w:jc w:val="both"/>
        <w:rPr>
          <w:rFonts w:cstheme="minorHAnsi"/>
          <w:sz w:val="24"/>
          <w:szCs w:val="28"/>
        </w:rPr>
      </w:pPr>
    </w:p>
    <w:p w14:paraId="26BDA911" w14:textId="77777777" w:rsidR="00F93AA4" w:rsidRPr="005D0E2A" w:rsidRDefault="00F93AA4" w:rsidP="00F93AA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if I would like further information?</w:t>
      </w:r>
    </w:p>
    <w:p w14:paraId="550BC9D1" w14:textId="77777777" w:rsidR="00F93AA4" w:rsidRPr="005D0E2A" w:rsidRDefault="00F93AA4" w:rsidP="00F93AA4">
      <w:pPr>
        <w:spacing w:after="0" w:line="240" w:lineRule="auto"/>
        <w:jc w:val="both"/>
        <w:rPr>
          <w:rFonts w:cstheme="minorHAnsi"/>
          <w:b/>
          <w:sz w:val="24"/>
          <w:szCs w:val="28"/>
        </w:rPr>
      </w:pPr>
    </w:p>
    <w:p w14:paraId="404A2C32" w14:textId="7CF341CD" w:rsidR="00F93AA4" w:rsidRDefault="00F93AA4" w:rsidP="00F93AA4">
      <w:pPr>
        <w:spacing w:after="0" w:line="240" w:lineRule="auto"/>
        <w:ind w:left="360"/>
        <w:jc w:val="both"/>
        <w:rPr>
          <w:rFonts w:cstheme="minorHAnsi"/>
          <w:sz w:val="24"/>
          <w:szCs w:val="28"/>
        </w:rPr>
      </w:pPr>
      <w:r w:rsidRPr="005D0E2A">
        <w:rPr>
          <w:rFonts w:cstheme="minorHAnsi"/>
          <w:sz w:val="24"/>
          <w:szCs w:val="28"/>
        </w:rPr>
        <w:t xml:space="preserve">When you have read this information, the following researcher will be available to discuss it with you further and answer any questions you may have: </w:t>
      </w:r>
    </w:p>
    <w:p w14:paraId="1B3047AA" w14:textId="77777777" w:rsidR="0096654D" w:rsidRDefault="0096654D" w:rsidP="00F93AA4">
      <w:pPr>
        <w:spacing w:after="0" w:line="240" w:lineRule="auto"/>
        <w:ind w:left="360"/>
        <w:jc w:val="both"/>
        <w:rPr>
          <w:rFonts w:cstheme="minorHAnsi"/>
          <w:sz w:val="24"/>
          <w:szCs w:val="28"/>
        </w:rPr>
      </w:pPr>
    </w:p>
    <w:p w14:paraId="277D046D" w14:textId="77777777" w:rsidR="00047C09" w:rsidRDefault="008C30B5" w:rsidP="00F93AA4">
      <w:pPr>
        <w:spacing w:after="0" w:line="240" w:lineRule="auto"/>
        <w:ind w:left="360"/>
        <w:jc w:val="both"/>
        <w:rPr>
          <w:rFonts w:cstheme="minorHAnsi"/>
          <w:sz w:val="24"/>
          <w:szCs w:val="28"/>
        </w:rPr>
      </w:pPr>
      <w:r>
        <w:rPr>
          <w:rFonts w:cstheme="minorHAnsi"/>
          <w:sz w:val="24"/>
          <w:szCs w:val="28"/>
        </w:rPr>
        <w:t>Dr Julie Ayre, NHMRC Investigator Research Fellow</w:t>
      </w:r>
    </w:p>
    <w:p w14:paraId="2644C739" w14:textId="77777777" w:rsidR="00047C09" w:rsidRDefault="00047C09" w:rsidP="00F93AA4">
      <w:pPr>
        <w:spacing w:after="0" w:line="240" w:lineRule="auto"/>
        <w:ind w:left="360"/>
        <w:jc w:val="both"/>
        <w:rPr>
          <w:rFonts w:cstheme="minorHAnsi"/>
          <w:sz w:val="24"/>
          <w:szCs w:val="28"/>
        </w:rPr>
      </w:pPr>
      <w:r>
        <w:rPr>
          <w:rFonts w:cstheme="minorHAnsi"/>
          <w:sz w:val="24"/>
          <w:szCs w:val="28"/>
        </w:rPr>
        <w:lastRenderedPageBreak/>
        <w:t>Email:</w:t>
      </w:r>
      <w:r w:rsidR="008C30B5">
        <w:rPr>
          <w:rFonts w:cstheme="minorHAnsi"/>
          <w:sz w:val="24"/>
          <w:szCs w:val="28"/>
        </w:rPr>
        <w:t xml:space="preserve"> </w:t>
      </w:r>
      <w:hyperlink r:id="rId17" w:history="1">
        <w:r w:rsidRPr="002C41BE">
          <w:rPr>
            <w:rStyle w:val="Hyperlink"/>
            <w:rFonts w:cstheme="minorHAnsi"/>
            <w:sz w:val="24"/>
            <w:szCs w:val="28"/>
          </w:rPr>
          <w:t>Julie.ayre@sydney.edu.au</w:t>
        </w:r>
      </w:hyperlink>
      <w:r>
        <w:rPr>
          <w:rFonts w:cstheme="minorHAnsi"/>
          <w:sz w:val="24"/>
          <w:szCs w:val="28"/>
        </w:rPr>
        <w:t xml:space="preserve">, </w:t>
      </w:r>
    </w:p>
    <w:p w14:paraId="18E721EB" w14:textId="06AE1A17" w:rsidR="008C30B5" w:rsidRPr="005D0E2A" w:rsidRDefault="00047C09" w:rsidP="00F93AA4">
      <w:pPr>
        <w:spacing w:after="0" w:line="240" w:lineRule="auto"/>
        <w:ind w:left="360"/>
        <w:jc w:val="both"/>
        <w:rPr>
          <w:rFonts w:cstheme="minorHAnsi"/>
          <w:sz w:val="24"/>
          <w:szCs w:val="28"/>
        </w:rPr>
      </w:pPr>
      <w:r>
        <w:rPr>
          <w:rFonts w:cstheme="minorHAnsi"/>
          <w:sz w:val="24"/>
          <w:szCs w:val="28"/>
        </w:rPr>
        <w:t xml:space="preserve">Phone: 02 9351 7789 </w:t>
      </w:r>
    </w:p>
    <w:p w14:paraId="058A4F70" w14:textId="77777777" w:rsidR="00F93AA4" w:rsidRPr="005D0E2A" w:rsidRDefault="00F93AA4" w:rsidP="00E2288C">
      <w:pPr>
        <w:spacing w:after="0" w:line="240" w:lineRule="auto"/>
        <w:jc w:val="both"/>
        <w:rPr>
          <w:rFonts w:cstheme="minorHAnsi"/>
          <w:sz w:val="24"/>
          <w:szCs w:val="28"/>
        </w:rPr>
      </w:pPr>
    </w:p>
    <w:p w14:paraId="26163310" w14:textId="77777777" w:rsidR="00F93AA4" w:rsidRPr="005D0E2A" w:rsidRDefault="00F93AA4" w:rsidP="00F93AA4">
      <w:pPr>
        <w:pStyle w:val="ListParagraph"/>
        <w:numPr>
          <w:ilvl w:val="0"/>
          <w:numId w:val="1"/>
        </w:numPr>
        <w:spacing w:after="0" w:line="240" w:lineRule="auto"/>
        <w:jc w:val="both"/>
        <w:rPr>
          <w:rFonts w:cstheme="minorHAnsi"/>
          <w:b/>
          <w:color w:val="E64626"/>
          <w:sz w:val="24"/>
          <w:szCs w:val="28"/>
        </w:rPr>
      </w:pPr>
      <w:r w:rsidRPr="005D0E2A">
        <w:rPr>
          <w:rFonts w:cstheme="minorHAnsi"/>
          <w:b/>
          <w:color w:val="E64626"/>
          <w:sz w:val="24"/>
          <w:szCs w:val="28"/>
        </w:rPr>
        <w:t>What if I have a complaint or any concerns?</w:t>
      </w:r>
    </w:p>
    <w:p w14:paraId="3CB1A935" w14:textId="77777777" w:rsidR="00F93AA4" w:rsidRPr="005D0E2A" w:rsidRDefault="00F93AA4" w:rsidP="00E2288C">
      <w:pPr>
        <w:pStyle w:val="ListParagraph"/>
        <w:spacing w:after="0" w:line="240" w:lineRule="auto"/>
        <w:ind w:left="0"/>
        <w:jc w:val="both"/>
        <w:rPr>
          <w:rFonts w:cstheme="minorHAnsi"/>
          <w:b/>
          <w:sz w:val="24"/>
          <w:szCs w:val="28"/>
        </w:rPr>
      </w:pPr>
    </w:p>
    <w:p w14:paraId="06B5192B" w14:textId="5F116FF2" w:rsidR="00FB7E63" w:rsidRPr="005D0E2A" w:rsidRDefault="00FB7E63" w:rsidP="00FB7E63">
      <w:pPr>
        <w:pStyle w:val="ListParagraph"/>
        <w:spacing w:after="0" w:line="240" w:lineRule="auto"/>
        <w:ind w:left="360"/>
        <w:jc w:val="both"/>
        <w:rPr>
          <w:rFonts w:cstheme="minorHAnsi"/>
          <w:sz w:val="24"/>
          <w:szCs w:val="28"/>
        </w:rPr>
      </w:pPr>
      <w:r w:rsidRPr="005D0E2A">
        <w:rPr>
          <w:rFonts w:cstheme="minorHAnsi"/>
          <w:sz w:val="24"/>
          <w:szCs w:val="28"/>
        </w:rPr>
        <w:t xml:space="preserve">The ethical aspects of this study have been approved by the </w:t>
      </w:r>
      <w:r w:rsidR="00FD6BFA" w:rsidRPr="005D0E2A">
        <w:rPr>
          <w:rFonts w:cstheme="minorHAnsi"/>
          <w:sz w:val="24"/>
          <w:szCs w:val="28"/>
        </w:rPr>
        <w:t>Human Research Ethics Committee (HREC)</w:t>
      </w:r>
      <w:r w:rsidRPr="005D0E2A">
        <w:rPr>
          <w:rFonts w:cstheme="minorHAnsi"/>
          <w:sz w:val="24"/>
          <w:szCs w:val="28"/>
        </w:rPr>
        <w:t xml:space="preserve"> of </w:t>
      </w:r>
      <w:r w:rsidR="00FD6BFA" w:rsidRPr="005D0E2A">
        <w:rPr>
          <w:rFonts w:cstheme="minorHAnsi"/>
          <w:sz w:val="24"/>
          <w:szCs w:val="28"/>
        </w:rPr>
        <w:t>T</w:t>
      </w:r>
      <w:r w:rsidRPr="005D0E2A">
        <w:rPr>
          <w:rFonts w:cstheme="minorHAnsi"/>
          <w:sz w:val="24"/>
          <w:szCs w:val="28"/>
        </w:rPr>
        <w:t xml:space="preserve">he University of Sydney </w:t>
      </w:r>
      <w:r w:rsidR="00AE7861" w:rsidRPr="00FA1C44">
        <w:rPr>
          <w:rFonts w:cstheme="minorHAnsi"/>
          <w:sz w:val="24"/>
          <w:szCs w:val="28"/>
          <w:rPrChange w:id="22" w:author="Julie Ayre" w:date="2023-05-08T15:07:00Z">
            <w:rPr>
              <w:rFonts w:cstheme="minorHAnsi"/>
              <w:color w:val="0070C0"/>
              <w:sz w:val="24"/>
              <w:szCs w:val="28"/>
            </w:rPr>
          </w:rPrChange>
        </w:rPr>
        <w:t>[</w:t>
      </w:r>
      <w:ins w:id="23" w:author="Julie Ayre" w:date="2023-05-08T15:07:00Z">
        <w:r w:rsidR="00FA1C44" w:rsidRPr="00FA1C44">
          <w:rPr>
            <w:rFonts w:cstheme="minorHAnsi"/>
            <w:sz w:val="24"/>
            <w:szCs w:val="28"/>
            <w:rPrChange w:id="24" w:author="Julie Ayre" w:date="2023-05-08T15:07:00Z">
              <w:rPr>
                <w:rFonts w:cstheme="minorHAnsi"/>
                <w:color w:val="0070C0"/>
                <w:sz w:val="24"/>
                <w:szCs w:val="28"/>
              </w:rPr>
            </w:rPrChange>
          </w:rPr>
          <w:t>2023/276</w:t>
        </w:r>
      </w:ins>
      <w:del w:id="25" w:author="Julie Ayre" w:date="2023-05-08T15:07:00Z">
        <w:r w:rsidR="00AE7861" w:rsidRPr="00FA1C44" w:rsidDel="00FA1C44">
          <w:rPr>
            <w:rFonts w:cstheme="minorHAnsi"/>
            <w:sz w:val="24"/>
            <w:szCs w:val="28"/>
            <w:rPrChange w:id="26" w:author="Julie Ayre" w:date="2023-05-08T15:07:00Z">
              <w:rPr>
                <w:rFonts w:cstheme="minorHAnsi"/>
                <w:color w:val="0070C0"/>
                <w:sz w:val="24"/>
                <w:szCs w:val="28"/>
              </w:rPr>
            </w:rPrChange>
          </w:rPr>
          <w:delText>INSERT HREC Approval No. once obtained</w:delText>
        </w:r>
      </w:del>
      <w:r w:rsidR="00AE7861" w:rsidRPr="00FA1C44">
        <w:rPr>
          <w:rFonts w:cstheme="minorHAnsi"/>
          <w:sz w:val="24"/>
          <w:szCs w:val="28"/>
          <w:rPrChange w:id="27" w:author="Julie Ayre" w:date="2023-05-08T15:07:00Z">
            <w:rPr>
              <w:rFonts w:cstheme="minorHAnsi"/>
              <w:color w:val="0070C0"/>
              <w:sz w:val="24"/>
              <w:szCs w:val="28"/>
            </w:rPr>
          </w:rPrChange>
        </w:rPr>
        <w:t>]</w:t>
      </w:r>
      <w:r w:rsidR="00AE7861" w:rsidRPr="00FA1C44">
        <w:rPr>
          <w:rFonts w:cstheme="minorHAnsi"/>
          <w:sz w:val="24"/>
          <w:szCs w:val="28"/>
        </w:rPr>
        <w:t xml:space="preserve"> </w:t>
      </w:r>
      <w:r w:rsidRPr="005D0E2A">
        <w:rPr>
          <w:rFonts w:cstheme="minorHAnsi"/>
          <w:sz w:val="24"/>
          <w:szCs w:val="28"/>
        </w:rPr>
        <w:t>according to the</w:t>
      </w:r>
      <w:r w:rsidRPr="005D0E2A">
        <w:rPr>
          <w:rFonts w:cstheme="minorHAnsi"/>
          <w:i/>
          <w:sz w:val="24"/>
          <w:szCs w:val="28"/>
        </w:rPr>
        <w:t xml:space="preserve"> National Statement on Ethical Conduct in Human Research (2007</w:t>
      </w:r>
      <w:r w:rsidR="00FD6BFA" w:rsidRPr="005D0E2A">
        <w:rPr>
          <w:rFonts w:cstheme="minorHAnsi"/>
          <w:i/>
          <w:sz w:val="24"/>
          <w:szCs w:val="28"/>
        </w:rPr>
        <w:t>)</w:t>
      </w:r>
      <w:r w:rsidRPr="005D0E2A">
        <w:rPr>
          <w:rFonts w:cstheme="minorHAnsi"/>
          <w:i/>
          <w:sz w:val="24"/>
          <w:szCs w:val="28"/>
        </w:rPr>
        <w:t xml:space="preserve">. </w:t>
      </w:r>
    </w:p>
    <w:p w14:paraId="6C9341F6" w14:textId="77777777" w:rsidR="00FB7E63" w:rsidRPr="005D0E2A" w:rsidRDefault="00FB7E63" w:rsidP="00FB7E63">
      <w:pPr>
        <w:pStyle w:val="ListParagraph"/>
        <w:spacing w:after="0" w:line="240" w:lineRule="auto"/>
        <w:ind w:left="360"/>
        <w:jc w:val="both"/>
        <w:rPr>
          <w:rFonts w:cstheme="minorHAnsi"/>
          <w:sz w:val="24"/>
          <w:szCs w:val="28"/>
        </w:rPr>
      </w:pPr>
    </w:p>
    <w:p w14:paraId="6856752C" w14:textId="77777777" w:rsidR="001415FA" w:rsidRDefault="00AE7861" w:rsidP="001415FA">
      <w:pPr>
        <w:pStyle w:val="ListParagraph"/>
        <w:spacing w:after="0" w:line="240" w:lineRule="auto"/>
        <w:ind w:left="360"/>
        <w:jc w:val="both"/>
        <w:rPr>
          <w:rFonts w:cstheme="minorHAnsi"/>
          <w:sz w:val="24"/>
          <w:szCs w:val="28"/>
        </w:rPr>
      </w:pPr>
      <w:r w:rsidRPr="005D0E2A">
        <w:rPr>
          <w:rFonts w:cstheme="minorHAnsi"/>
          <w:sz w:val="24"/>
          <w:szCs w:val="28"/>
        </w:rPr>
        <w:t xml:space="preserve">If you are concerned about the way this study is being conducted or </w:t>
      </w:r>
      <w:proofErr w:type="gramStart"/>
      <w:r w:rsidRPr="005D0E2A">
        <w:rPr>
          <w:rFonts w:cstheme="minorHAnsi"/>
          <w:sz w:val="24"/>
          <w:szCs w:val="28"/>
        </w:rPr>
        <w:t>you wish</w:t>
      </w:r>
      <w:proofErr w:type="gramEnd"/>
      <w:r w:rsidRPr="005D0E2A">
        <w:rPr>
          <w:rFonts w:cstheme="minorHAnsi"/>
          <w:sz w:val="24"/>
          <w:szCs w:val="28"/>
        </w:rPr>
        <w:t xml:space="preserve"> to make a complaint to someone independent from the study, please contact the University:</w:t>
      </w:r>
    </w:p>
    <w:p w14:paraId="57DA0E19" w14:textId="77777777" w:rsidR="001415FA" w:rsidRDefault="001415FA" w:rsidP="001415FA">
      <w:pPr>
        <w:pStyle w:val="ListParagraph"/>
        <w:spacing w:after="0" w:line="240" w:lineRule="auto"/>
        <w:ind w:left="360"/>
        <w:jc w:val="both"/>
        <w:rPr>
          <w:rFonts w:cstheme="minorHAnsi"/>
          <w:sz w:val="24"/>
          <w:szCs w:val="28"/>
        </w:rPr>
      </w:pPr>
    </w:p>
    <w:p w14:paraId="635BAB3F" w14:textId="77777777" w:rsidR="001415FA" w:rsidRDefault="00AE7861" w:rsidP="001415FA">
      <w:pPr>
        <w:pStyle w:val="ListParagraph"/>
        <w:spacing w:after="0" w:line="240" w:lineRule="auto"/>
        <w:ind w:left="426"/>
        <w:jc w:val="both"/>
        <w:rPr>
          <w:rFonts w:cstheme="minorHAnsi"/>
          <w:sz w:val="24"/>
          <w:szCs w:val="28"/>
        </w:rPr>
      </w:pPr>
      <w:r w:rsidRPr="001415FA">
        <w:rPr>
          <w:rFonts w:cstheme="minorHAnsi"/>
          <w:sz w:val="24"/>
          <w:szCs w:val="28"/>
        </w:rPr>
        <w:t>Human Ethics Manage</w:t>
      </w:r>
      <w:r w:rsidR="001415FA">
        <w:rPr>
          <w:rFonts w:cstheme="minorHAnsi"/>
          <w:sz w:val="24"/>
          <w:szCs w:val="28"/>
        </w:rPr>
        <w:t>r</w:t>
      </w:r>
    </w:p>
    <w:p w14:paraId="4EC58BBE" w14:textId="77777777" w:rsidR="001415FA" w:rsidRDefault="00000000" w:rsidP="001415FA">
      <w:pPr>
        <w:pStyle w:val="ListParagraph"/>
        <w:spacing w:after="0" w:line="240" w:lineRule="auto"/>
        <w:ind w:left="426"/>
        <w:jc w:val="both"/>
        <w:rPr>
          <w:rFonts w:cstheme="minorHAnsi"/>
          <w:sz w:val="24"/>
          <w:szCs w:val="28"/>
        </w:rPr>
      </w:pPr>
      <w:hyperlink r:id="rId18" w:history="1">
        <w:r w:rsidR="001415FA" w:rsidRPr="006D42D3">
          <w:rPr>
            <w:rStyle w:val="Hyperlink"/>
            <w:rFonts w:cstheme="minorHAnsi"/>
            <w:sz w:val="24"/>
            <w:szCs w:val="28"/>
          </w:rPr>
          <w:t>human.ethics@sydney.edu.au</w:t>
        </w:r>
      </w:hyperlink>
    </w:p>
    <w:p w14:paraId="0B8EDB88" w14:textId="77777777" w:rsidR="00AE7861" w:rsidRPr="001415FA" w:rsidRDefault="00AE7861" w:rsidP="001415FA">
      <w:pPr>
        <w:pStyle w:val="ListParagraph"/>
        <w:spacing w:after="0" w:line="240" w:lineRule="auto"/>
        <w:ind w:left="426"/>
        <w:jc w:val="both"/>
        <w:rPr>
          <w:rFonts w:cstheme="minorHAnsi"/>
          <w:sz w:val="24"/>
          <w:szCs w:val="28"/>
        </w:rPr>
      </w:pPr>
      <w:r w:rsidRPr="001415FA">
        <w:rPr>
          <w:rFonts w:cstheme="minorHAnsi"/>
          <w:sz w:val="24"/>
          <w:szCs w:val="28"/>
        </w:rPr>
        <w:t>+61 2 8627 8176</w:t>
      </w:r>
    </w:p>
    <w:p w14:paraId="22876714" w14:textId="77777777" w:rsidR="00E2288C" w:rsidRDefault="00E2288C" w:rsidP="00FB7E63">
      <w:pPr>
        <w:pStyle w:val="ListParagraph"/>
        <w:spacing w:after="0" w:line="240" w:lineRule="auto"/>
        <w:ind w:left="360"/>
        <w:jc w:val="both"/>
        <w:rPr>
          <w:rFonts w:cstheme="minorHAnsi"/>
          <w:sz w:val="24"/>
          <w:szCs w:val="28"/>
        </w:rPr>
      </w:pPr>
    </w:p>
    <w:p w14:paraId="3F8A2CBA" w14:textId="77777777" w:rsidR="001415FA" w:rsidRDefault="001415FA" w:rsidP="00FB7E63">
      <w:pPr>
        <w:pStyle w:val="ListParagraph"/>
        <w:spacing w:after="0" w:line="240" w:lineRule="auto"/>
        <w:ind w:left="360"/>
        <w:jc w:val="both"/>
        <w:rPr>
          <w:rFonts w:cstheme="minorHAnsi"/>
          <w:sz w:val="24"/>
          <w:szCs w:val="28"/>
        </w:rPr>
      </w:pPr>
    </w:p>
    <w:p w14:paraId="32E2B9D5" w14:textId="77777777" w:rsidR="001415FA" w:rsidRPr="005D0E2A" w:rsidRDefault="001415FA" w:rsidP="00FB7E63">
      <w:pPr>
        <w:pStyle w:val="ListParagraph"/>
        <w:spacing w:after="0" w:line="240" w:lineRule="auto"/>
        <w:ind w:left="360"/>
        <w:jc w:val="both"/>
        <w:rPr>
          <w:rFonts w:cstheme="minorHAnsi"/>
          <w:sz w:val="24"/>
          <w:szCs w:val="28"/>
        </w:rPr>
      </w:pPr>
    </w:p>
    <w:p w14:paraId="3EFFE730" w14:textId="77777777" w:rsidR="00FB7E63" w:rsidRPr="005D0E2A" w:rsidRDefault="00FB7E63" w:rsidP="00FB7E63">
      <w:pPr>
        <w:pStyle w:val="ListParagraph"/>
        <w:spacing w:after="0" w:line="240" w:lineRule="auto"/>
        <w:ind w:left="360"/>
        <w:jc w:val="center"/>
        <w:rPr>
          <w:rFonts w:cstheme="minorHAnsi"/>
          <w:b/>
          <w:i/>
          <w:color w:val="E64626"/>
          <w:sz w:val="24"/>
          <w:szCs w:val="28"/>
        </w:rPr>
      </w:pPr>
      <w:r w:rsidRPr="005D0E2A">
        <w:rPr>
          <w:rFonts w:cstheme="minorHAnsi"/>
          <w:b/>
          <w:i/>
          <w:color w:val="E64626"/>
          <w:sz w:val="24"/>
          <w:szCs w:val="28"/>
        </w:rPr>
        <w:t xml:space="preserve">This information sheet is for you to </w:t>
      </w:r>
      <w:proofErr w:type="gramStart"/>
      <w:r w:rsidRPr="005D0E2A">
        <w:rPr>
          <w:rFonts w:cstheme="minorHAnsi"/>
          <w:b/>
          <w:i/>
          <w:color w:val="E64626"/>
          <w:sz w:val="24"/>
          <w:szCs w:val="28"/>
        </w:rPr>
        <w:t>keep</w:t>
      </w:r>
      <w:proofErr w:type="gramEnd"/>
    </w:p>
    <w:p w14:paraId="7A54E8DC" w14:textId="77777777" w:rsidR="00F93AA4" w:rsidRPr="005D0E2A" w:rsidRDefault="00F93AA4" w:rsidP="00F93AA4">
      <w:pPr>
        <w:pStyle w:val="ListParagraph"/>
        <w:spacing w:after="0" w:line="240" w:lineRule="auto"/>
        <w:ind w:left="360"/>
        <w:jc w:val="both"/>
        <w:rPr>
          <w:rFonts w:cstheme="minorHAnsi"/>
          <w:sz w:val="24"/>
          <w:szCs w:val="28"/>
        </w:rPr>
      </w:pPr>
    </w:p>
    <w:sectPr w:rsidR="00F93AA4" w:rsidRPr="005D0E2A" w:rsidSect="008B2D0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B0D8" w14:textId="77777777" w:rsidR="008F7AF0" w:rsidRDefault="008F7AF0" w:rsidP="00810EA6">
      <w:pPr>
        <w:spacing w:after="0" w:line="240" w:lineRule="auto"/>
      </w:pPr>
      <w:r>
        <w:separator/>
      </w:r>
    </w:p>
  </w:endnote>
  <w:endnote w:type="continuationSeparator" w:id="0">
    <w:p w14:paraId="6D1FB2D8" w14:textId="77777777" w:rsidR="008F7AF0" w:rsidRDefault="008F7AF0" w:rsidP="0081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4B45" w14:textId="469B707F" w:rsidR="00810EA6" w:rsidRPr="008A2B05" w:rsidRDefault="00810EA6">
    <w:pPr>
      <w:pStyle w:val="Footer"/>
      <w:rPr>
        <w:rFonts w:cstheme="minorHAnsi"/>
        <w:color w:val="E64626"/>
        <w:sz w:val="20"/>
        <w:szCs w:val="20"/>
      </w:rPr>
    </w:pPr>
    <w:r w:rsidRPr="008A2B05">
      <w:rPr>
        <w:rFonts w:cstheme="minorHAnsi"/>
        <w:sz w:val="20"/>
        <w:szCs w:val="20"/>
      </w:rPr>
      <w:t xml:space="preserve">HREC Approval No.: </w:t>
    </w:r>
    <w:r w:rsidRPr="008A2B05">
      <w:rPr>
        <w:rFonts w:cstheme="minorHAnsi"/>
        <w:color w:val="E64626"/>
        <w:sz w:val="20"/>
        <w:szCs w:val="20"/>
      </w:rPr>
      <w:t>[</w:t>
    </w:r>
    <w:ins w:id="28" w:author="Julie Ayre" w:date="2023-05-09T09:59:00Z">
      <w:r w:rsidR="00100A5B" w:rsidRPr="00100A5B">
        <w:rPr>
          <w:rFonts w:cstheme="minorHAnsi"/>
          <w:color w:val="E64626"/>
          <w:sz w:val="20"/>
          <w:szCs w:val="20"/>
        </w:rPr>
        <w:t>2023/276</w:t>
      </w:r>
    </w:ins>
    <w:del w:id="29" w:author="Julie Ayre" w:date="2023-05-09T09:59:00Z">
      <w:r w:rsidR="00F9290B" w:rsidRPr="008A2B05" w:rsidDel="00100A5B">
        <w:rPr>
          <w:rFonts w:cstheme="minorHAnsi"/>
          <w:color w:val="E64626"/>
          <w:sz w:val="20"/>
          <w:szCs w:val="20"/>
        </w:rPr>
        <w:delText>INSERT</w:delText>
      </w:r>
    </w:del>
    <w:r w:rsidRPr="008A2B05">
      <w:rPr>
        <w:rFonts w:cstheme="minorHAnsi"/>
        <w:color w:val="E64626"/>
        <w:sz w:val="20"/>
        <w:szCs w:val="20"/>
      </w:rPr>
      <w:t>]</w:t>
    </w:r>
    <w:r w:rsidRPr="008A2B05">
      <w:rPr>
        <w:rFonts w:cstheme="minorHAnsi"/>
        <w:color w:val="FF6600"/>
        <w:sz w:val="20"/>
        <w:szCs w:val="20"/>
      </w:rPr>
      <w:ptab w:relativeTo="margin" w:alignment="center" w:leader="none"/>
    </w:r>
    <w:r w:rsidRPr="008A2B05">
      <w:rPr>
        <w:rFonts w:cstheme="minorHAnsi"/>
        <w:sz w:val="20"/>
        <w:szCs w:val="20"/>
      </w:rPr>
      <w:fldChar w:fldCharType="begin"/>
    </w:r>
    <w:r w:rsidRPr="008A2B05">
      <w:rPr>
        <w:rFonts w:cstheme="minorHAnsi"/>
        <w:sz w:val="20"/>
        <w:szCs w:val="20"/>
      </w:rPr>
      <w:instrText xml:space="preserve"> PAGE   \* MERGEFORMAT </w:instrText>
    </w:r>
    <w:r w:rsidRPr="008A2B05">
      <w:rPr>
        <w:rFonts w:cstheme="minorHAnsi"/>
        <w:sz w:val="20"/>
        <w:szCs w:val="20"/>
      </w:rPr>
      <w:fldChar w:fldCharType="separate"/>
    </w:r>
    <w:r w:rsidRPr="008A2B05">
      <w:rPr>
        <w:rFonts w:cstheme="minorHAnsi"/>
        <w:noProof/>
        <w:sz w:val="20"/>
        <w:szCs w:val="20"/>
      </w:rPr>
      <w:t>1</w:t>
    </w:r>
    <w:r w:rsidRPr="008A2B05">
      <w:rPr>
        <w:rFonts w:cstheme="minorHAnsi"/>
        <w:noProof/>
        <w:sz w:val="20"/>
        <w:szCs w:val="20"/>
      </w:rPr>
      <w:fldChar w:fldCharType="end"/>
    </w:r>
    <w:r w:rsidRPr="008A2B05">
      <w:rPr>
        <w:rFonts w:cstheme="minorHAnsi"/>
        <w:color w:val="FF6600"/>
        <w:sz w:val="20"/>
        <w:szCs w:val="20"/>
      </w:rPr>
      <w:ptab w:relativeTo="margin" w:alignment="right" w:leader="none"/>
    </w:r>
    <w:r w:rsidRPr="008A2B05">
      <w:rPr>
        <w:rFonts w:cstheme="minorHAnsi"/>
        <w:sz w:val="20"/>
        <w:szCs w:val="20"/>
      </w:rPr>
      <w:t xml:space="preserve"> </w:t>
    </w:r>
    <w:r w:rsidR="00813802">
      <w:rPr>
        <w:rFonts w:cstheme="minorHAnsi"/>
        <w:color w:val="E64626"/>
        <w:sz w:val="20"/>
        <w:szCs w:val="20"/>
      </w:rPr>
      <w:t xml:space="preserve">Version </w:t>
    </w:r>
    <w:ins w:id="30" w:author="Julie Ayre" w:date="2023-05-09T09:59:00Z">
      <w:r w:rsidR="00100A5B">
        <w:rPr>
          <w:rFonts w:cstheme="minorHAnsi"/>
          <w:color w:val="E64626"/>
          <w:sz w:val="20"/>
          <w:szCs w:val="20"/>
        </w:rPr>
        <w:t>2</w:t>
      </w:r>
    </w:ins>
    <w:del w:id="31" w:author="Julie Ayre" w:date="2023-05-09T09:59:00Z">
      <w:r w:rsidR="00813802" w:rsidDel="00100A5B">
        <w:rPr>
          <w:rFonts w:cstheme="minorHAnsi"/>
          <w:color w:val="E64626"/>
          <w:sz w:val="20"/>
          <w:szCs w:val="20"/>
        </w:rPr>
        <w:delText>1</w:delText>
      </w:r>
    </w:del>
    <w:r w:rsidR="00813802">
      <w:rPr>
        <w:rFonts w:cstheme="minorHAnsi"/>
        <w:color w:val="E64626"/>
        <w:sz w:val="20"/>
        <w:szCs w:val="20"/>
      </w:rPr>
      <w:t xml:space="preserve">, </w:t>
    </w:r>
    <w:ins w:id="32" w:author="Julie Ayre" w:date="2023-05-09T09:59:00Z">
      <w:r w:rsidR="00100A5B">
        <w:rPr>
          <w:rFonts w:cstheme="minorHAnsi"/>
          <w:color w:val="E64626"/>
          <w:sz w:val="20"/>
          <w:szCs w:val="20"/>
        </w:rPr>
        <w:t>09</w:t>
      </w:r>
    </w:ins>
    <w:del w:id="33" w:author="Julie Ayre" w:date="2023-05-09T09:59:00Z">
      <w:r w:rsidR="00813802" w:rsidDel="00100A5B">
        <w:rPr>
          <w:rFonts w:cstheme="minorHAnsi"/>
          <w:color w:val="E64626"/>
          <w:sz w:val="20"/>
          <w:szCs w:val="20"/>
        </w:rPr>
        <w:delText>01</w:delText>
      </w:r>
    </w:del>
    <w:r w:rsidR="00813802">
      <w:rPr>
        <w:rFonts w:cstheme="minorHAnsi"/>
        <w:color w:val="E64626"/>
        <w:sz w:val="20"/>
        <w:szCs w:val="20"/>
      </w:rPr>
      <w:t>/0</w:t>
    </w:r>
    <w:ins w:id="34" w:author="Julie Ayre" w:date="2023-05-09T09:59:00Z">
      <w:r w:rsidR="00100A5B">
        <w:rPr>
          <w:rFonts w:cstheme="minorHAnsi"/>
          <w:color w:val="E64626"/>
          <w:sz w:val="20"/>
          <w:szCs w:val="20"/>
        </w:rPr>
        <w:t>5</w:t>
      </w:r>
    </w:ins>
    <w:del w:id="35" w:author="Julie Ayre" w:date="2023-05-09T09:59:00Z">
      <w:r w:rsidR="00813802" w:rsidDel="00100A5B">
        <w:rPr>
          <w:rFonts w:cstheme="minorHAnsi"/>
          <w:color w:val="E64626"/>
          <w:sz w:val="20"/>
          <w:szCs w:val="20"/>
        </w:rPr>
        <w:delText>2</w:delText>
      </w:r>
    </w:del>
    <w:r w:rsidR="00813802">
      <w:rPr>
        <w:rFonts w:cstheme="minorHAnsi"/>
        <w:color w:val="E64626"/>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DC6A" w14:textId="77777777" w:rsidR="008F7AF0" w:rsidRDefault="008F7AF0" w:rsidP="00810EA6">
      <w:pPr>
        <w:spacing w:after="0" w:line="240" w:lineRule="auto"/>
      </w:pPr>
      <w:r>
        <w:separator/>
      </w:r>
    </w:p>
  </w:footnote>
  <w:footnote w:type="continuationSeparator" w:id="0">
    <w:p w14:paraId="5C1F3F69" w14:textId="77777777" w:rsidR="008F7AF0" w:rsidRDefault="008F7AF0" w:rsidP="0081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B2A"/>
    <w:multiLevelType w:val="hybridMultilevel"/>
    <w:tmpl w:val="24E00578"/>
    <w:lvl w:ilvl="0" w:tplc="0C090001">
      <w:start w:val="1"/>
      <w:numFmt w:val="bullet"/>
      <w:lvlText w:val=""/>
      <w:lvlJc w:val="left"/>
      <w:pPr>
        <w:ind w:left="6893" w:hanging="360"/>
      </w:pPr>
      <w:rPr>
        <w:rFonts w:ascii="Symbol" w:hAnsi="Symbol" w:hint="default"/>
      </w:rPr>
    </w:lvl>
    <w:lvl w:ilvl="1" w:tplc="0C090003" w:tentative="1">
      <w:start w:val="1"/>
      <w:numFmt w:val="bullet"/>
      <w:lvlText w:val="o"/>
      <w:lvlJc w:val="left"/>
      <w:pPr>
        <w:ind w:left="7613" w:hanging="360"/>
      </w:pPr>
      <w:rPr>
        <w:rFonts w:ascii="Courier New" w:hAnsi="Courier New" w:cs="Courier New" w:hint="default"/>
      </w:rPr>
    </w:lvl>
    <w:lvl w:ilvl="2" w:tplc="0C090005" w:tentative="1">
      <w:start w:val="1"/>
      <w:numFmt w:val="bullet"/>
      <w:lvlText w:val=""/>
      <w:lvlJc w:val="left"/>
      <w:pPr>
        <w:ind w:left="8333" w:hanging="360"/>
      </w:pPr>
      <w:rPr>
        <w:rFonts w:ascii="Wingdings" w:hAnsi="Wingdings" w:hint="default"/>
      </w:rPr>
    </w:lvl>
    <w:lvl w:ilvl="3" w:tplc="0C090001" w:tentative="1">
      <w:start w:val="1"/>
      <w:numFmt w:val="bullet"/>
      <w:lvlText w:val=""/>
      <w:lvlJc w:val="left"/>
      <w:pPr>
        <w:ind w:left="9053" w:hanging="360"/>
      </w:pPr>
      <w:rPr>
        <w:rFonts w:ascii="Symbol" w:hAnsi="Symbol" w:hint="default"/>
      </w:rPr>
    </w:lvl>
    <w:lvl w:ilvl="4" w:tplc="0C090003" w:tentative="1">
      <w:start w:val="1"/>
      <w:numFmt w:val="bullet"/>
      <w:lvlText w:val="o"/>
      <w:lvlJc w:val="left"/>
      <w:pPr>
        <w:ind w:left="9773" w:hanging="360"/>
      </w:pPr>
      <w:rPr>
        <w:rFonts w:ascii="Courier New" w:hAnsi="Courier New" w:cs="Courier New" w:hint="default"/>
      </w:rPr>
    </w:lvl>
    <w:lvl w:ilvl="5" w:tplc="0C090005" w:tentative="1">
      <w:start w:val="1"/>
      <w:numFmt w:val="bullet"/>
      <w:lvlText w:val=""/>
      <w:lvlJc w:val="left"/>
      <w:pPr>
        <w:ind w:left="10493" w:hanging="360"/>
      </w:pPr>
      <w:rPr>
        <w:rFonts w:ascii="Wingdings" w:hAnsi="Wingdings" w:hint="default"/>
      </w:rPr>
    </w:lvl>
    <w:lvl w:ilvl="6" w:tplc="0C090001" w:tentative="1">
      <w:start w:val="1"/>
      <w:numFmt w:val="bullet"/>
      <w:lvlText w:val=""/>
      <w:lvlJc w:val="left"/>
      <w:pPr>
        <w:ind w:left="11213" w:hanging="360"/>
      </w:pPr>
      <w:rPr>
        <w:rFonts w:ascii="Symbol" w:hAnsi="Symbol" w:hint="default"/>
      </w:rPr>
    </w:lvl>
    <w:lvl w:ilvl="7" w:tplc="0C090003" w:tentative="1">
      <w:start w:val="1"/>
      <w:numFmt w:val="bullet"/>
      <w:lvlText w:val="o"/>
      <w:lvlJc w:val="left"/>
      <w:pPr>
        <w:ind w:left="11933" w:hanging="360"/>
      </w:pPr>
      <w:rPr>
        <w:rFonts w:ascii="Courier New" w:hAnsi="Courier New" w:cs="Courier New" w:hint="default"/>
      </w:rPr>
    </w:lvl>
    <w:lvl w:ilvl="8" w:tplc="0C090005" w:tentative="1">
      <w:start w:val="1"/>
      <w:numFmt w:val="bullet"/>
      <w:lvlText w:val=""/>
      <w:lvlJc w:val="left"/>
      <w:pPr>
        <w:ind w:left="12653" w:hanging="360"/>
      </w:pPr>
      <w:rPr>
        <w:rFonts w:ascii="Wingdings" w:hAnsi="Wingdings" w:hint="default"/>
      </w:rPr>
    </w:lvl>
  </w:abstractNum>
  <w:abstractNum w:abstractNumId="1" w15:restartNumberingAfterBreak="0">
    <w:nsid w:val="0F0D0991"/>
    <w:multiLevelType w:val="hybridMultilevel"/>
    <w:tmpl w:val="50E0002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A2526D3"/>
    <w:multiLevelType w:val="hybridMultilevel"/>
    <w:tmpl w:val="A6381BBE"/>
    <w:lvl w:ilvl="0" w:tplc="45BE0A58">
      <w:start w:val="1"/>
      <w:numFmt w:val="decimal"/>
      <w:lvlText w:val="%1."/>
      <w:lvlJc w:val="left"/>
      <w:pPr>
        <w:ind w:left="1080" w:hanging="360"/>
      </w:pPr>
      <w:rPr>
        <w:rFonts w:hint="default"/>
        <w:color w:val="E646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172AF"/>
    <w:multiLevelType w:val="hybridMultilevel"/>
    <w:tmpl w:val="742E8A3A"/>
    <w:lvl w:ilvl="0" w:tplc="45BE0A58">
      <w:start w:val="1"/>
      <w:numFmt w:val="decimal"/>
      <w:lvlText w:val="%1."/>
      <w:lvlJc w:val="left"/>
      <w:pPr>
        <w:ind w:left="360" w:hanging="360"/>
      </w:pPr>
      <w:rPr>
        <w:rFonts w:hint="default"/>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376158"/>
    <w:multiLevelType w:val="hybridMultilevel"/>
    <w:tmpl w:val="29121A14"/>
    <w:lvl w:ilvl="0" w:tplc="C4C6712C">
      <w:start w:val="1"/>
      <w:numFmt w:val="bullet"/>
      <w:lvlText w:val=""/>
      <w:lvlJc w:val="left"/>
      <w:pPr>
        <w:ind w:left="1080" w:hanging="360"/>
      </w:pPr>
      <w:rPr>
        <w:rFonts w:ascii="Symbol" w:hAnsi="Symbol" w:hint="default"/>
        <w:color w:val="4472C4"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4694E3F"/>
    <w:multiLevelType w:val="hybridMultilevel"/>
    <w:tmpl w:val="2A6CF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9C63386"/>
    <w:multiLevelType w:val="hybridMultilevel"/>
    <w:tmpl w:val="CBFAED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3D87C94"/>
    <w:multiLevelType w:val="hybridMultilevel"/>
    <w:tmpl w:val="305A7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F3A33D7"/>
    <w:multiLevelType w:val="hybridMultilevel"/>
    <w:tmpl w:val="120231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4B35D1"/>
    <w:multiLevelType w:val="hybridMultilevel"/>
    <w:tmpl w:val="BBF661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90565B5"/>
    <w:multiLevelType w:val="hybridMultilevel"/>
    <w:tmpl w:val="4464FB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C9E474A"/>
    <w:multiLevelType w:val="hybridMultilevel"/>
    <w:tmpl w:val="6F348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D0D4CD7"/>
    <w:multiLevelType w:val="hybridMultilevel"/>
    <w:tmpl w:val="1A4C37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DDA5A83"/>
    <w:multiLevelType w:val="hybridMultilevel"/>
    <w:tmpl w:val="51F8F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7895231">
    <w:abstractNumId w:val="3"/>
  </w:num>
  <w:num w:numId="2" w16cid:durableId="1825469226">
    <w:abstractNumId w:val="4"/>
  </w:num>
  <w:num w:numId="3" w16cid:durableId="275913536">
    <w:abstractNumId w:val="10"/>
  </w:num>
  <w:num w:numId="4" w16cid:durableId="56713767">
    <w:abstractNumId w:val="6"/>
  </w:num>
  <w:num w:numId="5" w16cid:durableId="1196963160">
    <w:abstractNumId w:val="0"/>
  </w:num>
  <w:num w:numId="6" w16cid:durableId="922449627">
    <w:abstractNumId w:val="5"/>
  </w:num>
  <w:num w:numId="7" w16cid:durableId="1940410741">
    <w:abstractNumId w:val="8"/>
  </w:num>
  <w:num w:numId="8" w16cid:durableId="287858139">
    <w:abstractNumId w:val="11"/>
  </w:num>
  <w:num w:numId="9" w16cid:durableId="1376001240">
    <w:abstractNumId w:val="12"/>
  </w:num>
  <w:num w:numId="10" w16cid:durableId="1762992883">
    <w:abstractNumId w:val="1"/>
  </w:num>
  <w:num w:numId="11" w16cid:durableId="1934973644">
    <w:abstractNumId w:val="13"/>
  </w:num>
  <w:num w:numId="12" w16cid:durableId="1558931660">
    <w:abstractNumId w:val="9"/>
  </w:num>
  <w:num w:numId="13" w16cid:durableId="322123861">
    <w:abstractNumId w:val="2"/>
  </w:num>
  <w:num w:numId="14" w16cid:durableId="323931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Ayre">
    <w15:presenceInfo w15:providerId="None" w15:userId="Julie Ay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25C56"/>
    <w:rsid w:val="0004491B"/>
    <w:rsid w:val="00047B6F"/>
    <w:rsid w:val="00047C09"/>
    <w:rsid w:val="00065CB1"/>
    <w:rsid w:val="000A038E"/>
    <w:rsid w:val="000A1A24"/>
    <w:rsid w:val="000E231B"/>
    <w:rsid w:val="00100A5B"/>
    <w:rsid w:val="001415FA"/>
    <w:rsid w:val="001674BE"/>
    <w:rsid w:val="001863C6"/>
    <w:rsid w:val="0027740F"/>
    <w:rsid w:val="002A18A5"/>
    <w:rsid w:val="002F4254"/>
    <w:rsid w:val="00337DFD"/>
    <w:rsid w:val="00340916"/>
    <w:rsid w:val="0035749F"/>
    <w:rsid w:val="003921A2"/>
    <w:rsid w:val="003B61F6"/>
    <w:rsid w:val="003C6C16"/>
    <w:rsid w:val="003D0289"/>
    <w:rsid w:val="003D7D03"/>
    <w:rsid w:val="003E068A"/>
    <w:rsid w:val="00400494"/>
    <w:rsid w:val="00471DA9"/>
    <w:rsid w:val="004842B5"/>
    <w:rsid w:val="004C42EC"/>
    <w:rsid w:val="004E2CE9"/>
    <w:rsid w:val="004E4018"/>
    <w:rsid w:val="004F58A3"/>
    <w:rsid w:val="00515F14"/>
    <w:rsid w:val="0053045E"/>
    <w:rsid w:val="00555806"/>
    <w:rsid w:val="00562B5F"/>
    <w:rsid w:val="00586406"/>
    <w:rsid w:val="00586691"/>
    <w:rsid w:val="005A1AA5"/>
    <w:rsid w:val="005A3C3C"/>
    <w:rsid w:val="005A7B7D"/>
    <w:rsid w:val="005B1324"/>
    <w:rsid w:val="005D0E2A"/>
    <w:rsid w:val="006407E7"/>
    <w:rsid w:val="00644ADA"/>
    <w:rsid w:val="0064727A"/>
    <w:rsid w:val="00652233"/>
    <w:rsid w:val="006911D2"/>
    <w:rsid w:val="006A7F94"/>
    <w:rsid w:val="006C5E9E"/>
    <w:rsid w:val="006F647D"/>
    <w:rsid w:val="007153E0"/>
    <w:rsid w:val="00722259"/>
    <w:rsid w:val="007424B7"/>
    <w:rsid w:val="007638D4"/>
    <w:rsid w:val="00782B04"/>
    <w:rsid w:val="00796873"/>
    <w:rsid w:val="00810EA6"/>
    <w:rsid w:val="00813802"/>
    <w:rsid w:val="00882730"/>
    <w:rsid w:val="008910DC"/>
    <w:rsid w:val="008A0DCB"/>
    <w:rsid w:val="008A2B05"/>
    <w:rsid w:val="008B2D0D"/>
    <w:rsid w:val="008C30B5"/>
    <w:rsid w:val="008F7AF0"/>
    <w:rsid w:val="00916CF9"/>
    <w:rsid w:val="0096654D"/>
    <w:rsid w:val="009A1E43"/>
    <w:rsid w:val="009B6F0C"/>
    <w:rsid w:val="00A730EB"/>
    <w:rsid w:val="00AE7861"/>
    <w:rsid w:val="00B04121"/>
    <w:rsid w:val="00B12227"/>
    <w:rsid w:val="00B21895"/>
    <w:rsid w:val="00B52E02"/>
    <w:rsid w:val="00BD46F4"/>
    <w:rsid w:val="00C57E87"/>
    <w:rsid w:val="00C72DA3"/>
    <w:rsid w:val="00C84E63"/>
    <w:rsid w:val="00D13A41"/>
    <w:rsid w:val="00D46B54"/>
    <w:rsid w:val="00D73714"/>
    <w:rsid w:val="00DA5023"/>
    <w:rsid w:val="00DD3AB6"/>
    <w:rsid w:val="00E14023"/>
    <w:rsid w:val="00E2288C"/>
    <w:rsid w:val="00ED17AB"/>
    <w:rsid w:val="00F26F9E"/>
    <w:rsid w:val="00F64D8C"/>
    <w:rsid w:val="00F72B88"/>
    <w:rsid w:val="00F9290B"/>
    <w:rsid w:val="00F93AA4"/>
    <w:rsid w:val="00FA1C44"/>
    <w:rsid w:val="00FB7E63"/>
    <w:rsid w:val="00FD62C3"/>
    <w:rsid w:val="00FD6BFA"/>
    <w:rsid w:val="00FE13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06A"/>
  <w15:chartTrackingRefBased/>
  <w15:docId w15:val="{457CA6C0-39A4-4ABD-A989-73912276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eastAsiaTheme="majorEastAsia" w:hAnsiTheme="majorHAnsi"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asciiTheme="majorHAnsi" w:hAnsiTheme="majorHAns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59"/>
    <w:rsid w:val="0088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iPriority w:val="99"/>
    <w:unhideWhenUsed/>
    <w:rsid w:val="0081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Cs/>
      <w:noProof/>
      <w:color w:val="44546A" w:themeColor="text2"/>
      <w:sz w:val="26"/>
      <w:szCs w:val="28"/>
      <w:lang w:eastAsia="en-AU"/>
    </w:rPr>
  </w:style>
  <w:style w:type="character" w:customStyle="1" w:styleId="Heading2Char">
    <w:name w:val="Heading 2 Char"/>
    <w:basedOn w:val="DefaultParagraphFont"/>
    <w:link w:val="Heading2"/>
    <w:uiPriority w:val="9"/>
    <w:rsid w:val="005A7B7D"/>
    <w:rPr>
      <w:rFonts w:asciiTheme="majorHAnsi" w:hAnsiTheme="majorHAnsi" w:cs="Arial"/>
      <w:sz w:val="24"/>
    </w:rPr>
  </w:style>
  <w:style w:type="character" w:styleId="CommentReference">
    <w:name w:val="annotation reference"/>
    <w:basedOn w:val="DefaultParagraphFont"/>
    <w:uiPriority w:val="99"/>
    <w:semiHidden/>
    <w:unhideWhenUsed/>
    <w:rsid w:val="003C6C16"/>
    <w:rPr>
      <w:sz w:val="16"/>
      <w:szCs w:val="16"/>
    </w:rPr>
  </w:style>
  <w:style w:type="paragraph" w:styleId="CommentText">
    <w:name w:val="annotation text"/>
    <w:basedOn w:val="Normal"/>
    <w:link w:val="CommentTextChar"/>
    <w:uiPriority w:val="99"/>
    <w:unhideWhenUsed/>
    <w:rsid w:val="003C6C16"/>
    <w:pPr>
      <w:spacing w:line="240" w:lineRule="auto"/>
    </w:pPr>
    <w:rPr>
      <w:sz w:val="20"/>
      <w:szCs w:val="20"/>
    </w:rPr>
  </w:style>
  <w:style w:type="character" w:customStyle="1" w:styleId="CommentTextChar">
    <w:name w:val="Comment Text Char"/>
    <w:basedOn w:val="DefaultParagraphFont"/>
    <w:link w:val="CommentText"/>
    <w:uiPriority w:val="99"/>
    <w:rsid w:val="003C6C16"/>
    <w:rPr>
      <w:sz w:val="20"/>
      <w:szCs w:val="20"/>
    </w:rPr>
  </w:style>
  <w:style w:type="paragraph" w:styleId="CommentSubject">
    <w:name w:val="annotation subject"/>
    <w:basedOn w:val="CommentText"/>
    <w:next w:val="CommentText"/>
    <w:link w:val="CommentSubjectChar"/>
    <w:uiPriority w:val="99"/>
    <w:semiHidden/>
    <w:unhideWhenUsed/>
    <w:rsid w:val="003C6C16"/>
    <w:rPr>
      <w:b/>
      <w:bCs/>
    </w:rPr>
  </w:style>
  <w:style w:type="character" w:customStyle="1" w:styleId="CommentSubjectChar">
    <w:name w:val="Comment Subject Char"/>
    <w:basedOn w:val="CommentTextChar"/>
    <w:link w:val="CommentSubject"/>
    <w:uiPriority w:val="99"/>
    <w:semiHidden/>
    <w:rsid w:val="003C6C16"/>
    <w:rPr>
      <w:b/>
      <w:bCs/>
      <w:sz w:val="20"/>
      <w:szCs w:val="20"/>
    </w:rPr>
  </w:style>
  <w:style w:type="paragraph" w:styleId="Revision">
    <w:name w:val="Revision"/>
    <w:hidden/>
    <w:uiPriority w:val="99"/>
    <w:semiHidden/>
    <w:rsid w:val="00C57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unimelb.edu.au" TargetMode="External"/><Relationship Id="rId18" Type="http://schemas.openxmlformats.org/officeDocument/2006/relationships/hyperlink" Target="mailto:human.ethics@sydney.edu.a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ulie.ayre@sydney.edu.au" TargetMode="External"/><Relationship Id="rId2" Type="http://schemas.openxmlformats.org/officeDocument/2006/relationships/customXml" Target="../customXml/item2.xml"/><Relationship Id="rId16" Type="http://schemas.openxmlformats.org/officeDocument/2006/relationships/hyperlink" Target="https://www.sydneyhealthliteracylab.org.au/the-shell-edi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lie.ayre@sydney.edy.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unimelb.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8E4135DA0B64089237E0AB38B5A03" ma:contentTypeVersion="11" ma:contentTypeDescription="Create a new document." ma:contentTypeScope="" ma:versionID="e3782b736cf5fdd636e15859dc32b3b5">
  <xsd:schema xmlns:xsd="http://www.w3.org/2001/XMLSchema" xmlns:xs="http://www.w3.org/2001/XMLSchema" xmlns:p="http://schemas.microsoft.com/office/2006/metadata/properties" xmlns:ns2="263d4459-add9-4006-9203-3c3e61354ac5" xmlns:ns3="d09fbd0a-8237-4f22-b669-4644732fd8e0" targetNamespace="http://schemas.microsoft.com/office/2006/metadata/properties" ma:root="true" ma:fieldsID="6c47e17c9375e0c6e1cc36d75964d2a7" ns2:_="" ns3:_="">
    <xsd:import namespace="263d4459-add9-4006-9203-3c3e61354ac5"/>
    <xsd:import namespace="d09fbd0a-8237-4f22-b669-4644732fd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4459-add9-4006-9203-3c3e61354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fbd0a-8237-4f22-b669-4644732fd8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CCF6-846D-4EAF-AE1D-CBE087F9D989}">
  <ds:schemaRefs>
    <ds:schemaRef ds:uri="http://schemas.microsoft.com/sharepoint/v3/contenttype/forms"/>
  </ds:schemaRefs>
</ds:datastoreItem>
</file>

<file path=customXml/itemProps2.xml><?xml version="1.0" encoding="utf-8"?>
<ds:datastoreItem xmlns:ds="http://schemas.openxmlformats.org/officeDocument/2006/customXml" ds:itemID="{A50B529A-0A9A-4ADD-ABF6-F79CFAF49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7376F-FD82-4444-9A46-9C0948DE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d4459-add9-4006-9203-3c3e61354ac5"/>
    <ds:schemaRef ds:uri="d09fbd0a-8237-4f22-b669-4644732f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6F5A2-4D7E-403D-8FF1-535B8C9A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Lowrie;karen.greer@sydney.edu.au</dc:creator>
  <cp:keywords/>
  <dc:description/>
  <cp:lastModifiedBy>Julie Ayre</cp:lastModifiedBy>
  <cp:revision>2</cp:revision>
  <dcterms:created xsi:type="dcterms:W3CDTF">2023-05-09T05:33:00Z</dcterms:created>
  <dcterms:modified xsi:type="dcterms:W3CDTF">2023-05-09T05:33:00Z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0x0101006658E4135DA0B64089237E0AB38B5A03</vt:lpwstr>
  </property>
  <property fmtid="{D5CDD505-2E9C-101B-9397-08002B2CF9AE}" pid="3" name="Order">
    <vt:r8>100</vt:r8>
  </property>
</Properties>
</file>