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E847" w14:textId="77777777" w:rsidR="0036056D" w:rsidRPr="00C17748" w:rsidRDefault="0036056D" w:rsidP="00CA2891">
      <w:pPr>
        <w:keepNext/>
        <w:keepLines/>
        <w:spacing w:before="240" w:line="240" w:lineRule="auto"/>
        <w:outlineLvl w:val="0"/>
        <w:rPr>
          <w:rFonts w:eastAsiaTheme="majorEastAsia" w:cstheme="majorBidi"/>
          <w:b/>
          <w:noProof/>
          <w:color w:val="1F497D" w:themeColor="text2"/>
          <w:sz w:val="36"/>
          <w:szCs w:val="28"/>
          <w:lang w:eastAsia="en-AU"/>
        </w:rPr>
      </w:pPr>
      <w:r w:rsidRPr="00C17748">
        <w:rPr>
          <w:rFonts w:eastAsiaTheme="majorEastAsia" w:cstheme="majorBidi"/>
          <w:bCs/>
          <w:noProof/>
          <w:color w:val="1F497D" w:themeColor="text2"/>
          <w:sz w:val="26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B9287" wp14:editId="75712BFE">
                <wp:simplePos x="0" y="0"/>
                <wp:positionH relativeFrom="column">
                  <wp:posOffset>4724400</wp:posOffset>
                </wp:positionH>
                <wp:positionV relativeFrom="paragraph">
                  <wp:posOffset>159905</wp:posOffset>
                </wp:positionV>
                <wp:extent cx="1014730" cy="1018540"/>
                <wp:effectExtent l="0" t="0" r="0" b="0"/>
                <wp:wrapNone/>
                <wp:docPr id="3" name="Group 4" title="The University of Melbourne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14730" cy="1018540"/>
                          <a:chOff x="0" y="0"/>
                          <a:chExt cx="1952" cy="1957"/>
                        </a:xfrm>
                      </wpg:grpSpPr>
                      <wps:wsp>
                        <wps:cNvPr id="4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1"/>
                            <a:ext cx="1952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1950" cy="1957"/>
                          </a:xfrm>
                          <a:prstGeom prst="rect">
                            <a:avLst/>
                          </a:prstGeom>
                          <a:solidFill>
                            <a:srgbClr val="0A4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27" y="1282"/>
                            <a:ext cx="90" cy="109"/>
                          </a:xfrm>
                          <a:custGeom>
                            <a:avLst/>
                            <a:gdLst>
                              <a:gd name="T0" fmla="*/ 5 w 132"/>
                              <a:gd name="T1" fmla="*/ 4 h 160"/>
                              <a:gd name="T2" fmla="*/ 0 w 132"/>
                              <a:gd name="T3" fmla="*/ 26 h 160"/>
                              <a:gd name="T4" fmla="*/ 2 w 132"/>
                              <a:gd name="T5" fmla="*/ 30 h 160"/>
                              <a:gd name="T6" fmla="*/ 6 w 132"/>
                              <a:gd name="T7" fmla="*/ 27 h 160"/>
                              <a:gd name="T8" fmla="*/ 9 w 132"/>
                              <a:gd name="T9" fmla="*/ 21 h 160"/>
                              <a:gd name="T10" fmla="*/ 29 w 132"/>
                              <a:gd name="T11" fmla="*/ 15 h 160"/>
                              <a:gd name="T12" fmla="*/ 57 w 132"/>
                              <a:gd name="T13" fmla="*/ 15 h 160"/>
                              <a:gd name="T14" fmla="*/ 57 w 132"/>
                              <a:gd name="T15" fmla="*/ 99 h 160"/>
                              <a:gd name="T16" fmla="*/ 56 w 132"/>
                              <a:gd name="T17" fmla="*/ 144 h 160"/>
                              <a:gd name="T18" fmla="*/ 52 w 132"/>
                              <a:gd name="T19" fmla="*/ 153 h 160"/>
                              <a:gd name="T20" fmla="*/ 46 w 132"/>
                              <a:gd name="T21" fmla="*/ 154 h 160"/>
                              <a:gd name="T22" fmla="*/ 43 w 132"/>
                              <a:gd name="T23" fmla="*/ 157 h 160"/>
                              <a:gd name="T24" fmla="*/ 47 w 132"/>
                              <a:gd name="T25" fmla="*/ 160 h 160"/>
                              <a:gd name="T26" fmla="*/ 64 w 132"/>
                              <a:gd name="T27" fmla="*/ 160 h 160"/>
                              <a:gd name="T28" fmla="*/ 68 w 132"/>
                              <a:gd name="T29" fmla="*/ 160 h 160"/>
                              <a:gd name="T30" fmla="*/ 70 w 132"/>
                              <a:gd name="T31" fmla="*/ 160 h 160"/>
                              <a:gd name="T32" fmla="*/ 93 w 132"/>
                              <a:gd name="T33" fmla="*/ 160 h 160"/>
                              <a:gd name="T34" fmla="*/ 97 w 132"/>
                              <a:gd name="T35" fmla="*/ 157 h 160"/>
                              <a:gd name="T36" fmla="*/ 94 w 132"/>
                              <a:gd name="T37" fmla="*/ 154 h 160"/>
                              <a:gd name="T38" fmla="*/ 85 w 132"/>
                              <a:gd name="T39" fmla="*/ 153 h 160"/>
                              <a:gd name="T40" fmla="*/ 79 w 132"/>
                              <a:gd name="T41" fmla="*/ 144 h 160"/>
                              <a:gd name="T42" fmla="*/ 78 w 132"/>
                              <a:gd name="T43" fmla="*/ 99 h 160"/>
                              <a:gd name="T44" fmla="*/ 78 w 132"/>
                              <a:gd name="T45" fmla="*/ 15 h 160"/>
                              <a:gd name="T46" fmla="*/ 102 w 132"/>
                              <a:gd name="T47" fmla="*/ 15 h 160"/>
                              <a:gd name="T48" fmla="*/ 125 w 132"/>
                              <a:gd name="T49" fmla="*/ 25 h 160"/>
                              <a:gd name="T50" fmla="*/ 126 w 132"/>
                              <a:gd name="T51" fmla="*/ 27 h 160"/>
                              <a:gd name="T52" fmla="*/ 129 w 132"/>
                              <a:gd name="T53" fmla="*/ 32 h 160"/>
                              <a:gd name="T54" fmla="*/ 132 w 132"/>
                              <a:gd name="T55" fmla="*/ 28 h 160"/>
                              <a:gd name="T56" fmla="*/ 132 w 132"/>
                              <a:gd name="T57" fmla="*/ 21 h 160"/>
                              <a:gd name="T58" fmla="*/ 132 w 132"/>
                              <a:gd name="T59" fmla="*/ 5 h 160"/>
                              <a:gd name="T60" fmla="*/ 130 w 132"/>
                              <a:gd name="T61" fmla="*/ 1 h 160"/>
                              <a:gd name="T62" fmla="*/ 127 w 132"/>
                              <a:gd name="T63" fmla="*/ 2 h 160"/>
                              <a:gd name="T64" fmla="*/ 110 w 132"/>
                              <a:gd name="T65" fmla="*/ 3 h 160"/>
                              <a:gd name="T66" fmla="*/ 33 w 132"/>
                              <a:gd name="T67" fmla="*/ 3 h 160"/>
                              <a:gd name="T68" fmla="*/ 17 w 132"/>
                              <a:gd name="T69" fmla="*/ 2 h 160"/>
                              <a:gd name="T70" fmla="*/ 10 w 132"/>
                              <a:gd name="T71" fmla="*/ 1 h 160"/>
                              <a:gd name="T72" fmla="*/ 8 w 132"/>
                              <a:gd name="T73" fmla="*/ 0 h 160"/>
                              <a:gd name="T74" fmla="*/ 5 w 132"/>
                              <a:gd name="T75" fmla="*/ 4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2" h="160">
                                <a:moveTo>
                                  <a:pt x="5" y="4"/>
                                </a:moveTo>
                                <a:cubicBezTo>
                                  <a:pt x="4" y="5"/>
                                  <a:pt x="0" y="24"/>
                                  <a:pt x="0" y="26"/>
                                </a:cubicBezTo>
                                <a:cubicBezTo>
                                  <a:pt x="0" y="29"/>
                                  <a:pt x="1" y="30"/>
                                  <a:pt x="2" y="30"/>
                                </a:cubicBezTo>
                                <a:cubicBezTo>
                                  <a:pt x="4" y="30"/>
                                  <a:pt x="5" y="28"/>
                                  <a:pt x="6" y="27"/>
                                </a:cubicBezTo>
                                <a:cubicBezTo>
                                  <a:pt x="6" y="27"/>
                                  <a:pt x="9" y="21"/>
                                  <a:pt x="9" y="21"/>
                                </a:cubicBezTo>
                                <a:cubicBezTo>
                                  <a:pt x="12" y="17"/>
                                  <a:pt x="16" y="15"/>
                                  <a:pt x="29" y="15"/>
                                </a:cubicBezTo>
                                <a:cubicBezTo>
                                  <a:pt x="29" y="15"/>
                                  <a:pt x="51" y="15"/>
                                  <a:pt x="57" y="15"/>
                                </a:cubicBezTo>
                                <a:cubicBezTo>
                                  <a:pt x="57" y="99"/>
                                  <a:pt x="57" y="99"/>
                                  <a:pt x="57" y="99"/>
                                </a:cubicBezTo>
                                <a:cubicBezTo>
                                  <a:pt x="57" y="119"/>
                                  <a:pt x="57" y="135"/>
                                  <a:pt x="56" y="144"/>
                                </a:cubicBezTo>
                                <a:cubicBezTo>
                                  <a:pt x="56" y="150"/>
                                  <a:pt x="55" y="153"/>
                                  <a:pt x="52" y="153"/>
                                </a:cubicBezTo>
                                <a:cubicBezTo>
                                  <a:pt x="52" y="153"/>
                                  <a:pt x="46" y="154"/>
                                  <a:pt x="46" y="154"/>
                                </a:cubicBezTo>
                                <a:cubicBezTo>
                                  <a:pt x="44" y="154"/>
                                  <a:pt x="43" y="156"/>
                                  <a:pt x="43" y="157"/>
                                </a:cubicBezTo>
                                <a:cubicBezTo>
                                  <a:pt x="43" y="160"/>
                                  <a:pt x="46" y="160"/>
                                  <a:pt x="47" y="160"/>
                                </a:cubicBezTo>
                                <a:cubicBezTo>
                                  <a:pt x="64" y="160"/>
                                  <a:pt x="64" y="160"/>
                                  <a:pt x="64" y="160"/>
                                </a:cubicBezTo>
                                <a:cubicBezTo>
                                  <a:pt x="68" y="160"/>
                                  <a:pt x="68" y="160"/>
                                  <a:pt x="68" y="160"/>
                                </a:cubicBezTo>
                                <a:cubicBezTo>
                                  <a:pt x="70" y="160"/>
                                  <a:pt x="70" y="160"/>
                                  <a:pt x="70" y="160"/>
                                </a:cubicBezTo>
                                <a:cubicBezTo>
                                  <a:pt x="93" y="160"/>
                                  <a:pt x="93" y="160"/>
                                  <a:pt x="93" y="160"/>
                                </a:cubicBezTo>
                                <a:cubicBezTo>
                                  <a:pt x="97" y="160"/>
                                  <a:pt x="97" y="158"/>
                                  <a:pt x="97" y="157"/>
                                </a:cubicBezTo>
                                <a:cubicBezTo>
                                  <a:pt x="97" y="156"/>
                                  <a:pt x="96" y="154"/>
                                  <a:pt x="94" y="154"/>
                                </a:cubicBezTo>
                                <a:cubicBezTo>
                                  <a:pt x="85" y="153"/>
                                  <a:pt x="85" y="153"/>
                                  <a:pt x="85" y="153"/>
                                </a:cubicBezTo>
                                <a:cubicBezTo>
                                  <a:pt x="80" y="153"/>
                                  <a:pt x="79" y="150"/>
                                  <a:pt x="79" y="144"/>
                                </a:cubicBezTo>
                                <a:cubicBezTo>
                                  <a:pt x="78" y="135"/>
                                  <a:pt x="78" y="119"/>
                                  <a:pt x="78" y="99"/>
                                </a:cubicBezTo>
                                <a:cubicBezTo>
                                  <a:pt x="78" y="15"/>
                                  <a:pt x="78" y="15"/>
                                  <a:pt x="78" y="15"/>
                                </a:cubicBezTo>
                                <a:cubicBezTo>
                                  <a:pt x="80" y="15"/>
                                  <a:pt x="102" y="15"/>
                                  <a:pt x="102" y="15"/>
                                </a:cubicBezTo>
                                <a:cubicBezTo>
                                  <a:pt x="121" y="15"/>
                                  <a:pt x="125" y="20"/>
                                  <a:pt x="125" y="25"/>
                                </a:cubicBezTo>
                                <a:cubicBezTo>
                                  <a:pt x="126" y="27"/>
                                  <a:pt x="126" y="27"/>
                                  <a:pt x="126" y="27"/>
                                </a:cubicBezTo>
                                <a:cubicBezTo>
                                  <a:pt x="126" y="29"/>
                                  <a:pt x="126" y="32"/>
                                  <a:pt x="129" y="32"/>
                                </a:cubicBezTo>
                                <a:cubicBezTo>
                                  <a:pt x="129" y="32"/>
                                  <a:pt x="132" y="32"/>
                                  <a:pt x="132" y="28"/>
                                </a:cubicBezTo>
                                <a:cubicBezTo>
                                  <a:pt x="132" y="21"/>
                                  <a:pt x="132" y="21"/>
                                  <a:pt x="132" y="21"/>
                                </a:cubicBezTo>
                                <a:cubicBezTo>
                                  <a:pt x="132" y="5"/>
                                  <a:pt x="132" y="5"/>
                                  <a:pt x="132" y="5"/>
                                </a:cubicBezTo>
                                <a:cubicBezTo>
                                  <a:pt x="132" y="4"/>
                                  <a:pt x="132" y="1"/>
                                  <a:pt x="130" y="1"/>
                                </a:cubicBezTo>
                                <a:cubicBezTo>
                                  <a:pt x="127" y="2"/>
                                  <a:pt x="127" y="2"/>
                                  <a:pt x="127" y="2"/>
                                </a:cubicBezTo>
                                <a:cubicBezTo>
                                  <a:pt x="124" y="2"/>
                                  <a:pt x="119" y="3"/>
                                  <a:pt x="110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2"/>
                                  <a:pt x="10" y="1"/>
                                  <a:pt x="10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6" y="0"/>
                                  <a:pt x="5" y="2"/>
                                  <a:pt x="5" y="4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23" y="1284"/>
                            <a:ext cx="111" cy="107"/>
                          </a:xfrm>
                          <a:custGeom>
                            <a:avLst/>
                            <a:gdLst>
                              <a:gd name="T0" fmla="*/ 134 w 164"/>
                              <a:gd name="T1" fmla="*/ 0 h 157"/>
                              <a:gd name="T2" fmla="*/ 111 w 164"/>
                              <a:gd name="T3" fmla="*/ 0 h 157"/>
                              <a:gd name="T4" fmla="*/ 110 w 164"/>
                              <a:gd name="T5" fmla="*/ 6 h 157"/>
                              <a:gd name="T6" fmla="*/ 124 w 164"/>
                              <a:gd name="T7" fmla="*/ 16 h 157"/>
                              <a:gd name="T8" fmla="*/ 124 w 164"/>
                              <a:gd name="T9" fmla="*/ 65 h 157"/>
                              <a:gd name="T10" fmla="*/ 38 w 164"/>
                              <a:gd name="T11" fmla="*/ 60 h 157"/>
                              <a:gd name="T12" fmla="*/ 45 w 164"/>
                              <a:gd name="T13" fmla="*/ 6 h 157"/>
                              <a:gd name="T14" fmla="*/ 53 w 164"/>
                              <a:gd name="T15" fmla="*/ 3 h 157"/>
                              <a:gd name="T16" fmla="*/ 31 w 164"/>
                              <a:gd name="T17" fmla="*/ 0 h 157"/>
                              <a:gd name="T18" fmla="*/ 25 w 164"/>
                              <a:gd name="T19" fmla="*/ 0 h 157"/>
                              <a:gd name="T20" fmla="*/ 0 w 164"/>
                              <a:gd name="T21" fmla="*/ 3 h 157"/>
                              <a:gd name="T22" fmla="*/ 10 w 164"/>
                              <a:gd name="T23" fmla="*/ 6 h 157"/>
                              <a:gd name="T24" fmla="*/ 18 w 164"/>
                              <a:gd name="T25" fmla="*/ 60 h 157"/>
                              <a:gd name="T26" fmla="*/ 17 w 164"/>
                              <a:gd name="T27" fmla="*/ 141 h 157"/>
                              <a:gd name="T28" fmla="*/ 6 w 164"/>
                              <a:gd name="T29" fmla="*/ 151 h 157"/>
                              <a:gd name="T30" fmla="*/ 8 w 164"/>
                              <a:gd name="T31" fmla="*/ 157 h 157"/>
                              <a:gd name="T32" fmla="*/ 28 w 164"/>
                              <a:gd name="T33" fmla="*/ 157 h 157"/>
                              <a:gd name="T34" fmla="*/ 53 w 164"/>
                              <a:gd name="T35" fmla="*/ 157 h 157"/>
                              <a:gd name="T36" fmla="*/ 55 w 164"/>
                              <a:gd name="T37" fmla="*/ 151 h 157"/>
                              <a:gd name="T38" fmla="*/ 39 w 164"/>
                              <a:gd name="T39" fmla="*/ 141 h 157"/>
                              <a:gd name="T40" fmla="*/ 38 w 164"/>
                              <a:gd name="T41" fmla="*/ 75 h 157"/>
                              <a:gd name="T42" fmla="*/ 124 w 164"/>
                              <a:gd name="T43" fmla="*/ 96 h 157"/>
                              <a:gd name="T44" fmla="*/ 118 w 164"/>
                              <a:gd name="T45" fmla="*/ 150 h 157"/>
                              <a:gd name="T46" fmla="*/ 109 w 164"/>
                              <a:gd name="T47" fmla="*/ 154 h 157"/>
                              <a:gd name="T48" fmla="*/ 131 w 164"/>
                              <a:gd name="T49" fmla="*/ 157 h 157"/>
                              <a:gd name="T50" fmla="*/ 137 w 164"/>
                              <a:gd name="T51" fmla="*/ 157 h 157"/>
                              <a:gd name="T52" fmla="*/ 164 w 164"/>
                              <a:gd name="T53" fmla="*/ 154 h 157"/>
                              <a:gd name="T54" fmla="*/ 152 w 164"/>
                              <a:gd name="T55" fmla="*/ 150 h 157"/>
                              <a:gd name="T56" fmla="*/ 144 w 164"/>
                              <a:gd name="T57" fmla="*/ 96 h 157"/>
                              <a:gd name="T58" fmla="*/ 145 w 164"/>
                              <a:gd name="T59" fmla="*/ 16 h 157"/>
                              <a:gd name="T60" fmla="*/ 156 w 164"/>
                              <a:gd name="T61" fmla="*/ 6 h 157"/>
                              <a:gd name="T62" fmla="*/ 154 w 164"/>
                              <a:gd name="T63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64" h="157">
                                <a:moveTo>
                                  <a:pt x="138" y="0"/>
                                </a:moveTo>
                                <a:cubicBezTo>
                                  <a:pt x="134" y="0"/>
                                  <a:pt x="134" y="0"/>
                                  <a:pt x="134" y="0"/>
                                </a:cubicBezTo>
                                <a:cubicBezTo>
                                  <a:pt x="132" y="0"/>
                                  <a:pt x="132" y="0"/>
                                  <a:pt x="132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0" y="0"/>
                                  <a:pt x="106" y="0"/>
                                  <a:pt x="106" y="3"/>
                                </a:cubicBezTo>
                                <a:cubicBezTo>
                                  <a:pt x="106" y="4"/>
                                  <a:pt x="108" y="6"/>
                                  <a:pt x="110" y="6"/>
                                </a:cubicBezTo>
                                <a:cubicBezTo>
                                  <a:pt x="116" y="6"/>
                                  <a:pt x="116" y="6"/>
                                  <a:pt x="116" y="6"/>
                                </a:cubicBezTo>
                                <a:cubicBezTo>
                                  <a:pt x="122" y="7"/>
                                  <a:pt x="123" y="10"/>
                                  <a:pt x="124" y="16"/>
                                </a:cubicBezTo>
                                <a:cubicBezTo>
                                  <a:pt x="124" y="60"/>
                                  <a:pt x="124" y="60"/>
                                  <a:pt x="124" y="60"/>
                                </a:cubicBezTo>
                                <a:cubicBezTo>
                                  <a:pt x="124" y="65"/>
                                  <a:pt x="124" y="65"/>
                                  <a:pt x="124" y="65"/>
                                </a:cubicBezTo>
                                <a:cubicBezTo>
                                  <a:pt x="38" y="64"/>
                                  <a:pt x="38" y="64"/>
                                  <a:pt x="38" y="64"/>
                                </a:cubicBezTo>
                                <a:cubicBezTo>
                                  <a:pt x="38" y="60"/>
                                  <a:pt x="38" y="60"/>
                                  <a:pt x="38" y="60"/>
                                </a:cubicBezTo>
                                <a:cubicBezTo>
                                  <a:pt x="39" y="16"/>
                                  <a:pt x="39" y="16"/>
                                  <a:pt x="39" y="16"/>
                                </a:cubicBezTo>
                                <a:cubicBezTo>
                                  <a:pt x="39" y="10"/>
                                  <a:pt x="40" y="7"/>
                                  <a:pt x="45" y="6"/>
                                </a:cubicBezTo>
                                <a:cubicBezTo>
                                  <a:pt x="45" y="6"/>
                                  <a:pt x="50" y="6"/>
                                  <a:pt x="50" y="6"/>
                                </a:cubicBezTo>
                                <a:cubicBezTo>
                                  <a:pt x="52" y="6"/>
                                  <a:pt x="53" y="4"/>
                                  <a:pt x="53" y="3"/>
                                </a:cubicBezTo>
                                <a:cubicBezTo>
                                  <a:pt x="53" y="1"/>
                                  <a:pt x="51" y="0"/>
                                  <a:pt x="48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1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5" y="7"/>
                                  <a:pt x="17" y="10"/>
                                  <a:pt x="17" y="16"/>
                                </a:cubicBezTo>
                                <a:cubicBezTo>
                                  <a:pt x="17" y="16"/>
                                  <a:pt x="18" y="60"/>
                                  <a:pt x="18" y="60"/>
                                </a:cubicBezTo>
                                <a:cubicBezTo>
                                  <a:pt x="18" y="96"/>
                                  <a:pt x="18" y="96"/>
                                  <a:pt x="18" y="96"/>
                                </a:cubicBezTo>
                                <a:cubicBezTo>
                                  <a:pt x="18" y="116"/>
                                  <a:pt x="18" y="132"/>
                                  <a:pt x="17" y="141"/>
                                </a:cubicBezTo>
                                <a:cubicBezTo>
                                  <a:pt x="16" y="147"/>
                                  <a:pt x="15" y="150"/>
                                  <a:pt x="12" y="150"/>
                                </a:cubicBezTo>
                                <a:cubicBezTo>
                                  <a:pt x="12" y="150"/>
                                  <a:pt x="6" y="151"/>
                                  <a:pt x="6" y="151"/>
                                </a:cubicBezTo>
                                <a:cubicBezTo>
                                  <a:pt x="4" y="151"/>
                                  <a:pt x="3" y="153"/>
                                  <a:pt x="3" y="154"/>
                                </a:cubicBezTo>
                                <a:cubicBezTo>
                                  <a:pt x="3" y="157"/>
                                  <a:pt x="7" y="157"/>
                                  <a:pt x="8" y="157"/>
                                </a:cubicBezTo>
                                <a:cubicBezTo>
                                  <a:pt x="25" y="157"/>
                                  <a:pt x="25" y="157"/>
                                  <a:pt x="25" y="157"/>
                                </a:cubicBezTo>
                                <a:cubicBezTo>
                                  <a:pt x="28" y="157"/>
                                  <a:pt x="28" y="157"/>
                                  <a:pt x="28" y="157"/>
                                </a:cubicBezTo>
                                <a:cubicBezTo>
                                  <a:pt x="30" y="157"/>
                                  <a:pt x="30" y="157"/>
                                  <a:pt x="30" y="157"/>
                                </a:cubicBezTo>
                                <a:cubicBezTo>
                                  <a:pt x="53" y="157"/>
                                  <a:pt x="53" y="157"/>
                                  <a:pt x="53" y="157"/>
                                </a:cubicBezTo>
                                <a:cubicBezTo>
                                  <a:pt x="57" y="157"/>
                                  <a:pt x="58" y="155"/>
                                  <a:pt x="58" y="154"/>
                                </a:cubicBezTo>
                                <a:cubicBezTo>
                                  <a:pt x="58" y="153"/>
                                  <a:pt x="57" y="151"/>
                                  <a:pt x="55" y="151"/>
                                </a:cubicBezTo>
                                <a:cubicBezTo>
                                  <a:pt x="46" y="150"/>
                                  <a:pt x="46" y="150"/>
                                  <a:pt x="46" y="150"/>
                                </a:cubicBezTo>
                                <a:cubicBezTo>
                                  <a:pt x="41" y="150"/>
                                  <a:pt x="40" y="147"/>
                                  <a:pt x="39" y="141"/>
                                </a:cubicBezTo>
                                <a:cubicBezTo>
                                  <a:pt x="38" y="132"/>
                                  <a:pt x="38" y="116"/>
                                  <a:pt x="38" y="96"/>
                                </a:cubicBezTo>
                                <a:cubicBezTo>
                                  <a:pt x="38" y="75"/>
                                  <a:pt x="38" y="75"/>
                                  <a:pt x="38" y="75"/>
                                </a:cubicBezTo>
                                <a:cubicBezTo>
                                  <a:pt x="124" y="75"/>
                                  <a:pt x="124" y="75"/>
                                  <a:pt x="124" y="75"/>
                                </a:cubicBezTo>
                                <a:cubicBezTo>
                                  <a:pt x="124" y="96"/>
                                  <a:pt x="124" y="96"/>
                                  <a:pt x="124" y="96"/>
                                </a:cubicBezTo>
                                <a:cubicBezTo>
                                  <a:pt x="124" y="116"/>
                                  <a:pt x="124" y="132"/>
                                  <a:pt x="123" y="141"/>
                                </a:cubicBezTo>
                                <a:cubicBezTo>
                                  <a:pt x="122" y="146"/>
                                  <a:pt x="121" y="150"/>
                                  <a:pt x="118" y="150"/>
                                </a:cubicBezTo>
                                <a:cubicBezTo>
                                  <a:pt x="118" y="150"/>
                                  <a:pt x="113" y="151"/>
                                  <a:pt x="113" y="151"/>
                                </a:cubicBezTo>
                                <a:cubicBezTo>
                                  <a:pt x="110" y="151"/>
                                  <a:pt x="109" y="153"/>
                                  <a:pt x="109" y="154"/>
                                </a:cubicBezTo>
                                <a:cubicBezTo>
                                  <a:pt x="109" y="157"/>
                                  <a:pt x="113" y="157"/>
                                  <a:pt x="114" y="157"/>
                                </a:cubicBezTo>
                                <a:cubicBezTo>
                                  <a:pt x="131" y="157"/>
                                  <a:pt x="131" y="157"/>
                                  <a:pt x="131" y="157"/>
                                </a:cubicBez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ubicBezTo>
                                  <a:pt x="137" y="157"/>
                                  <a:pt x="137" y="157"/>
                                  <a:pt x="137" y="157"/>
                                </a:cubicBezTo>
                                <a:cubicBezTo>
                                  <a:pt x="159" y="157"/>
                                  <a:pt x="159" y="157"/>
                                  <a:pt x="159" y="157"/>
                                </a:cubicBezTo>
                                <a:cubicBezTo>
                                  <a:pt x="164" y="157"/>
                                  <a:pt x="164" y="155"/>
                                  <a:pt x="164" y="154"/>
                                </a:cubicBezTo>
                                <a:cubicBezTo>
                                  <a:pt x="164" y="153"/>
                                  <a:pt x="163" y="151"/>
                                  <a:pt x="161" y="151"/>
                                </a:cubicBezTo>
                                <a:cubicBezTo>
                                  <a:pt x="152" y="150"/>
                                  <a:pt x="152" y="150"/>
                                  <a:pt x="152" y="150"/>
                                </a:cubicBezTo>
                                <a:cubicBezTo>
                                  <a:pt x="147" y="150"/>
                                  <a:pt x="146" y="147"/>
                                  <a:pt x="145" y="141"/>
                                </a:cubicBezTo>
                                <a:cubicBezTo>
                                  <a:pt x="144" y="132"/>
                                  <a:pt x="144" y="116"/>
                                  <a:pt x="144" y="96"/>
                                </a:cubicBezTo>
                                <a:cubicBezTo>
                                  <a:pt x="144" y="60"/>
                                  <a:pt x="144" y="60"/>
                                  <a:pt x="144" y="60"/>
                                </a:cubicBezTo>
                                <a:cubicBezTo>
                                  <a:pt x="145" y="16"/>
                                  <a:pt x="145" y="16"/>
                                  <a:pt x="145" y="16"/>
                                </a:cubicBezTo>
                                <a:cubicBezTo>
                                  <a:pt x="145" y="9"/>
                                  <a:pt x="147" y="7"/>
                                  <a:pt x="151" y="6"/>
                                </a:cubicBezTo>
                                <a:cubicBezTo>
                                  <a:pt x="156" y="6"/>
                                  <a:pt x="156" y="6"/>
                                  <a:pt x="156" y="6"/>
                                </a:cubicBezTo>
                                <a:cubicBezTo>
                                  <a:pt x="158" y="6"/>
                                  <a:pt x="159" y="4"/>
                                  <a:pt x="159" y="3"/>
                                </a:cubicBezTo>
                                <a:cubicBezTo>
                                  <a:pt x="159" y="0"/>
                                  <a:pt x="155" y="0"/>
                                  <a:pt x="154" y="0"/>
                                </a:cubicBez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448" y="1283"/>
                            <a:ext cx="64" cy="108"/>
                          </a:xfrm>
                          <a:custGeom>
                            <a:avLst/>
                            <a:gdLst>
                              <a:gd name="T0" fmla="*/ 84 w 94"/>
                              <a:gd name="T1" fmla="*/ 1 h 160"/>
                              <a:gd name="T2" fmla="*/ 83 w 94"/>
                              <a:gd name="T3" fmla="*/ 1 h 160"/>
                              <a:gd name="T4" fmla="*/ 75 w 94"/>
                              <a:gd name="T5" fmla="*/ 2 h 160"/>
                              <a:gd name="T6" fmla="*/ 28 w 94"/>
                              <a:gd name="T7" fmla="*/ 2 h 160"/>
                              <a:gd name="T8" fmla="*/ 25 w 94"/>
                              <a:gd name="T9" fmla="*/ 2 h 160"/>
                              <a:gd name="T10" fmla="*/ 5 w 94"/>
                              <a:gd name="T11" fmla="*/ 2 h 160"/>
                              <a:gd name="T12" fmla="*/ 0 w 94"/>
                              <a:gd name="T13" fmla="*/ 5 h 160"/>
                              <a:gd name="T14" fmla="*/ 3 w 94"/>
                              <a:gd name="T15" fmla="*/ 8 h 160"/>
                              <a:gd name="T16" fmla="*/ 10 w 94"/>
                              <a:gd name="T17" fmla="*/ 8 h 160"/>
                              <a:gd name="T18" fmla="*/ 17 w 94"/>
                              <a:gd name="T19" fmla="*/ 18 h 160"/>
                              <a:gd name="T20" fmla="*/ 18 w 94"/>
                              <a:gd name="T21" fmla="*/ 62 h 160"/>
                              <a:gd name="T22" fmla="*/ 18 w 94"/>
                              <a:gd name="T23" fmla="*/ 98 h 160"/>
                              <a:gd name="T24" fmla="*/ 17 w 94"/>
                              <a:gd name="T25" fmla="*/ 143 h 160"/>
                              <a:gd name="T26" fmla="*/ 12 w 94"/>
                              <a:gd name="T27" fmla="*/ 152 h 160"/>
                              <a:gd name="T28" fmla="*/ 6 w 94"/>
                              <a:gd name="T29" fmla="*/ 153 h 160"/>
                              <a:gd name="T30" fmla="*/ 3 w 94"/>
                              <a:gd name="T31" fmla="*/ 156 h 160"/>
                              <a:gd name="T32" fmla="*/ 8 w 94"/>
                              <a:gd name="T33" fmla="*/ 159 h 160"/>
                              <a:gd name="T34" fmla="*/ 24 w 94"/>
                              <a:gd name="T35" fmla="*/ 159 h 160"/>
                              <a:gd name="T36" fmla="*/ 28 w 94"/>
                              <a:gd name="T37" fmla="*/ 159 h 160"/>
                              <a:gd name="T38" fmla="*/ 36 w 94"/>
                              <a:gd name="T39" fmla="*/ 159 h 160"/>
                              <a:gd name="T40" fmla="*/ 78 w 94"/>
                              <a:gd name="T41" fmla="*/ 160 h 160"/>
                              <a:gd name="T42" fmla="*/ 91 w 94"/>
                              <a:gd name="T43" fmla="*/ 153 h 160"/>
                              <a:gd name="T44" fmla="*/ 94 w 94"/>
                              <a:gd name="T45" fmla="*/ 133 h 160"/>
                              <a:gd name="T46" fmla="*/ 91 w 94"/>
                              <a:gd name="T47" fmla="*/ 129 h 160"/>
                              <a:gd name="T48" fmla="*/ 87 w 94"/>
                              <a:gd name="T49" fmla="*/ 133 h 160"/>
                              <a:gd name="T50" fmla="*/ 79 w 94"/>
                              <a:gd name="T51" fmla="*/ 146 h 160"/>
                              <a:gd name="T52" fmla="*/ 60 w 94"/>
                              <a:gd name="T53" fmla="*/ 149 h 160"/>
                              <a:gd name="T54" fmla="*/ 38 w 94"/>
                              <a:gd name="T55" fmla="*/ 133 h 160"/>
                              <a:gd name="T56" fmla="*/ 38 w 94"/>
                              <a:gd name="T57" fmla="*/ 107 h 160"/>
                              <a:gd name="T58" fmla="*/ 38 w 94"/>
                              <a:gd name="T59" fmla="*/ 98 h 160"/>
                              <a:gd name="T60" fmla="*/ 38 w 94"/>
                              <a:gd name="T61" fmla="*/ 80 h 160"/>
                              <a:gd name="T62" fmla="*/ 67 w 94"/>
                              <a:gd name="T63" fmla="*/ 82 h 160"/>
                              <a:gd name="T64" fmla="*/ 76 w 94"/>
                              <a:gd name="T65" fmla="*/ 88 h 160"/>
                              <a:gd name="T66" fmla="*/ 77 w 94"/>
                              <a:gd name="T67" fmla="*/ 94 h 160"/>
                              <a:gd name="T68" fmla="*/ 80 w 94"/>
                              <a:gd name="T69" fmla="*/ 97 h 160"/>
                              <a:gd name="T70" fmla="*/ 83 w 94"/>
                              <a:gd name="T71" fmla="*/ 92 h 160"/>
                              <a:gd name="T72" fmla="*/ 84 w 94"/>
                              <a:gd name="T73" fmla="*/ 79 h 160"/>
                              <a:gd name="T74" fmla="*/ 85 w 94"/>
                              <a:gd name="T75" fmla="*/ 67 h 160"/>
                              <a:gd name="T76" fmla="*/ 83 w 94"/>
                              <a:gd name="T77" fmla="*/ 64 h 160"/>
                              <a:gd name="T78" fmla="*/ 79 w 94"/>
                              <a:gd name="T79" fmla="*/ 67 h 160"/>
                              <a:gd name="T80" fmla="*/ 70 w 94"/>
                              <a:gd name="T81" fmla="*/ 70 h 160"/>
                              <a:gd name="T82" fmla="*/ 38 w 94"/>
                              <a:gd name="T83" fmla="*/ 70 h 160"/>
                              <a:gd name="T84" fmla="*/ 38 w 94"/>
                              <a:gd name="T85" fmla="*/ 13 h 160"/>
                              <a:gd name="T86" fmla="*/ 65 w 94"/>
                              <a:gd name="T87" fmla="*/ 13 h 160"/>
                              <a:gd name="T88" fmla="*/ 79 w 94"/>
                              <a:gd name="T89" fmla="*/ 19 h 160"/>
                              <a:gd name="T90" fmla="*/ 80 w 94"/>
                              <a:gd name="T91" fmla="*/ 26 h 160"/>
                              <a:gd name="T92" fmla="*/ 83 w 94"/>
                              <a:gd name="T93" fmla="*/ 30 h 160"/>
                              <a:gd name="T94" fmla="*/ 86 w 94"/>
                              <a:gd name="T95" fmla="*/ 27 h 160"/>
                              <a:gd name="T96" fmla="*/ 87 w 94"/>
                              <a:gd name="T97" fmla="*/ 16 h 160"/>
                              <a:gd name="T98" fmla="*/ 87 w 94"/>
                              <a:gd name="T99" fmla="*/ 13 h 160"/>
                              <a:gd name="T100" fmla="*/ 88 w 94"/>
                              <a:gd name="T101" fmla="*/ 6 h 160"/>
                              <a:gd name="T102" fmla="*/ 89 w 94"/>
                              <a:gd name="T103" fmla="*/ 3 h 160"/>
                              <a:gd name="T104" fmla="*/ 86 w 94"/>
                              <a:gd name="T105" fmla="*/ 0 h 160"/>
                              <a:gd name="T106" fmla="*/ 84 w 94"/>
                              <a:gd name="T107" fmla="*/ 1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4" h="160">
                                <a:moveTo>
                                  <a:pt x="84" y="1"/>
                                </a:moveTo>
                                <a:cubicBezTo>
                                  <a:pt x="83" y="1"/>
                                  <a:pt x="83" y="1"/>
                                  <a:pt x="83" y="1"/>
                                </a:cubicBezTo>
                                <a:cubicBezTo>
                                  <a:pt x="75" y="2"/>
                                  <a:pt x="75" y="2"/>
                                  <a:pt x="75" y="2"/>
                                </a:cubicBezTo>
                                <a:cubicBezTo>
                                  <a:pt x="28" y="2"/>
                                  <a:pt x="28" y="2"/>
                                  <a:pt x="28" y="2"/>
                                </a:cubicBezTo>
                                <a:cubicBezTo>
                                  <a:pt x="25" y="2"/>
                                  <a:pt x="25" y="2"/>
                                  <a:pt x="25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4" y="2"/>
                                  <a:pt x="0" y="2"/>
                                  <a:pt x="0" y="5"/>
                                </a:cubicBezTo>
                                <a:cubicBezTo>
                                  <a:pt x="0" y="6"/>
                                  <a:pt x="1" y="8"/>
                                  <a:pt x="3" y="8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15" y="9"/>
                                  <a:pt x="17" y="12"/>
                                  <a:pt x="17" y="18"/>
                                </a:cubicBezTo>
                                <a:cubicBezTo>
                                  <a:pt x="18" y="62"/>
                                  <a:pt x="18" y="62"/>
                                  <a:pt x="18" y="62"/>
                                </a:cubicBezTo>
                                <a:cubicBezTo>
                                  <a:pt x="18" y="98"/>
                                  <a:pt x="18" y="98"/>
                                  <a:pt x="18" y="98"/>
                                </a:cubicBezTo>
                                <a:cubicBezTo>
                                  <a:pt x="18" y="118"/>
                                  <a:pt x="18" y="134"/>
                                  <a:pt x="17" y="143"/>
                                </a:cubicBezTo>
                                <a:cubicBezTo>
                                  <a:pt x="16" y="149"/>
                                  <a:pt x="15" y="152"/>
                                  <a:pt x="12" y="152"/>
                                </a:cubicBezTo>
                                <a:cubicBezTo>
                                  <a:pt x="12" y="152"/>
                                  <a:pt x="6" y="153"/>
                                  <a:pt x="6" y="153"/>
                                </a:cubicBezTo>
                                <a:cubicBezTo>
                                  <a:pt x="4" y="153"/>
                                  <a:pt x="3" y="155"/>
                                  <a:pt x="3" y="156"/>
                                </a:cubicBezTo>
                                <a:cubicBezTo>
                                  <a:pt x="3" y="159"/>
                                  <a:pt x="7" y="159"/>
                                  <a:pt x="8" y="159"/>
                                </a:cubicBezTo>
                                <a:cubicBezTo>
                                  <a:pt x="24" y="159"/>
                                  <a:pt x="24" y="159"/>
                                  <a:pt x="24" y="159"/>
                                </a:cubicBezTo>
                                <a:cubicBezTo>
                                  <a:pt x="28" y="159"/>
                                  <a:pt x="28" y="159"/>
                                  <a:pt x="28" y="159"/>
                                </a:cubicBezTo>
                                <a:cubicBezTo>
                                  <a:pt x="36" y="159"/>
                                  <a:pt x="36" y="159"/>
                                  <a:pt x="36" y="159"/>
                                </a:cubicBezTo>
                                <a:cubicBezTo>
                                  <a:pt x="78" y="160"/>
                                  <a:pt x="78" y="160"/>
                                  <a:pt x="78" y="160"/>
                                </a:cubicBezTo>
                                <a:cubicBezTo>
                                  <a:pt x="86" y="160"/>
                                  <a:pt x="89" y="160"/>
                                  <a:pt x="91" y="153"/>
                                </a:cubicBezTo>
                                <a:cubicBezTo>
                                  <a:pt x="92" y="149"/>
                                  <a:pt x="94" y="135"/>
                                  <a:pt x="94" y="133"/>
                                </a:cubicBezTo>
                                <a:cubicBezTo>
                                  <a:pt x="94" y="132"/>
                                  <a:pt x="94" y="129"/>
                                  <a:pt x="91" y="129"/>
                                </a:cubicBezTo>
                                <a:cubicBezTo>
                                  <a:pt x="88" y="129"/>
                                  <a:pt x="88" y="131"/>
                                  <a:pt x="87" y="133"/>
                                </a:cubicBezTo>
                                <a:cubicBezTo>
                                  <a:pt x="86" y="141"/>
                                  <a:pt x="84" y="144"/>
                                  <a:pt x="79" y="146"/>
                                </a:cubicBezTo>
                                <a:cubicBezTo>
                                  <a:pt x="74" y="149"/>
                                  <a:pt x="65" y="149"/>
                                  <a:pt x="60" y="149"/>
                                </a:cubicBezTo>
                                <a:cubicBezTo>
                                  <a:pt x="40" y="149"/>
                                  <a:pt x="39" y="146"/>
                                  <a:pt x="38" y="133"/>
                                </a:cubicBezTo>
                                <a:cubicBezTo>
                                  <a:pt x="38" y="107"/>
                                  <a:pt x="38" y="107"/>
                                  <a:pt x="38" y="107"/>
                                </a:cubicBezTo>
                                <a:cubicBezTo>
                                  <a:pt x="38" y="98"/>
                                  <a:pt x="38" y="98"/>
                                  <a:pt x="38" y="98"/>
                                </a:cubicBezTo>
                                <a:cubicBezTo>
                                  <a:pt x="38" y="80"/>
                                  <a:pt x="38" y="80"/>
                                  <a:pt x="38" y="80"/>
                                </a:cubicBezTo>
                                <a:cubicBezTo>
                                  <a:pt x="38" y="81"/>
                                  <a:pt x="67" y="82"/>
                                  <a:pt x="67" y="82"/>
                                </a:cubicBezTo>
                                <a:cubicBezTo>
                                  <a:pt x="74" y="82"/>
                                  <a:pt x="76" y="85"/>
                                  <a:pt x="76" y="88"/>
                                </a:cubicBezTo>
                                <a:cubicBezTo>
                                  <a:pt x="76" y="88"/>
                                  <a:pt x="77" y="94"/>
                                  <a:pt x="77" y="94"/>
                                </a:cubicBezTo>
                                <a:cubicBezTo>
                                  <a:pt x="77" y="96"/>
                                  <a:pt x="78" y="97"/>
                                  <a:pt x="80" y="97"/>
                                </a:cubicBezTo>
                                <a:cubicBezTo>
                                  <a:pt x="83" y="97"/>
                                  <a:pt x="83" y="94"/>
                                  <a:pt x="83" y="92"/>
                                </a:cubicBezTo>
                                <a:cubicBezTo>
                                  <a:pt x="84" y="79"/>
                                  <a:pt x="84" y="79"/>
                                  <a:pt x="84" y="79"/>
                                </a:cubicBezTo>
                                <a:cubicBezTo>
                                  <a:pt x="85" y="67"/>
                                  <a:pt x="85" y="67"/>
                                  <a:pt x="85" y="67"/>
                                </a:cubicBezTo>
                                <a:cubicBezTo>
                                  <a:pt x="85" y="64"/>
                                  <a:pt x="83" y="64"/>
                                  <a:pt x="83" y="64"/>
                                </a:cubicBezTo>
                                <a:cubicBezTo>
                                  <a:pt x="79" y="67"/>
                                  <a:pt x="79" y="67"/>
                                  <a:pt x="79" y="67"/>
                                </a:cubicBezTo>
                                <a:cubicBezTo>
                                  <a:pt x="77" y="69"/>
                                  <a:pt x="75" y="69"/>
                                  <a:pt x="70" y="70"/>
                                </a:cubicBezTo>
                                <a:cubicBezTo>
                                  <a:pt x="38" y="70"/>
                                  <a:pt x="38" y="70"/>
                                  <a:pt x="38" y="70"/>
                                </a:cubicBezTo>
                                <a:cubicBezTo>
                                  <a:pt x="38" y="13"/>
                                  <a:pt x="38" y="13"/>
                                  <a:pt x="38" y="13"/>
                                </a:cubicBezTo>
                                <a:cubicBezTo>
                                  <a:pt x="40" y="13"/>
                                  <a:pt x="62" y="13"/>
                                  <a:pt x="65" y="13"/>
                                </a:cubicBezTo>
                                <a:cubicBezTo>
                                  <a:pt x="77" y="15"/>
                                  <a:pt x="78" y="17"/>
                                  <a:pt x="79" y="19"/>
                                </a:cubicBezTo>
                                <a:cubicBezTo>
                                  <a:pt x="79" y="19"/>
                                  <a:pt x="80" y="26"/>
                                  <a:pt x="80" y="26"/>
                                </a:cubicBezTo>
                                <a:cubicBezTo>
                                  <a:pt x="80" y="30"/>
                                  <a:pt x="82" y="30"/>
                                  <a:pt x="83" y="30"/>
                                </a:cubicBezTo>
                                <a:cubicBezTo>
                                  <a:pt x="84" y="30"/>
                                  <a:pt x="85" y="30"/>
                                  <a:pt x="86" y="27"/>
                                </a:cubicBezTo>
                                <a:cubicBezTo>
                                  <a:pt x="86" y="27"/>
                                  <a:pt x="87" y="16"/>
                                  <a:pt x="87" y="16"/>
                                </a:cubicBezTo>
                                <a:cubicBezTo>
                                  <a:pt x="87" y="13"/>
                                  <a:pt x="87" y="13"/>
                                  <a:pt x="87" y="13"/>
                                </a:cubicBezTo>
                                <a:cubicBezTo>
                                  <a:pt x="87" y="13"/>
                                  <a:pt x="88" y="6"/>
                                  <a:pt x="88" y="6"/>
                                </a:cubicBezTo>
                                <a:cubicBezTo>
                                  <a:pt x="89" y="3"/>
                                  <a:pt x="89" y="3"/>
                                  <a:pt x="89" y="3"/>
                                </a:cubicBezTo>
                                <a:cubicBezTo>
                                  <a:pt x="89" y="0"/>
                                  <a:pt x="87" y="0"/>
                                  <a:pt x="86" y="0"/>
                                </a:cubicBezTo>
                                <a:lnTo>
                                  <a:pt x="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69" y="1284"/>
                            <a:ext cx="106" cy="109"/>
                          </a:xfrm>
                          <a:custGeom>
                            <a:avLst/>
                            <a:gdLst>
                              <a:gd name="T0" fmla="*/ 138 w 156"/>
                              <a:gd name="T1" fmla="*/ 0 h 160"/>
                              <a:gd name="T2" fmla="*/ 134 w 156"/>
                              <a:gd name="T3" fmla="*/ 0 h 160"/>
                              <a:gd name="T4" fmla="*/ 132 w 156"/>
                              <a:gd name="T5" fmla="*/ 0 h 160"/>
                              <a:gd name="T6" fmla="*/ 113 w 156"/>
                              <a:gd name="T7" fmla="*/ 0 h 160"/>
                              <a:gd name="T8" fmla="*/ 108 w 156"/>
                              <a:gd name="T9" fmla="*/ 3 h 160"/>
                              <a:gd name="T10" fmla="*/ 111 w 156"/>
                              <a:gd name="T11" fmla="*/ 6 h 160"/>
                              <a:gd name="T12" fmla="*/ 118 w 156"/>
                              <a:gd name="T13" fmla="*/ 6 h 160"/>
                              <a:gd name="T14" fmla="*/ 125 w 156"/>
                              <a:gd name="T15" fmla="*/ 16 h 160"/>
                              <a:gd name="T16" fmla="*/ 126 w 156"/>
                              <a:gd name="T17" fmla="*/ 60 h 160"/>
                              <a:gd name="T18" fmla="*/ 126 w 156"/>
                              <a:gd name="T19" fmla="*/ 86 h 160"/>
                              <a:gd name="T20" fmla="*/ 114 w 156"/>
                              <a:gd name="T21" fmla="*/ 135 h 160"/>
                              <a:gd name="T22" fmla="*/ 83 w 156"/>
                              <a:gd name="T23" fmla="*/ 149 h 160"/>
                              <a:gd name="T24" fmla="*/ 54 w 156"/>
                              <a:gd name="T25" fmla="*/ 138 h 160"/>
                              <a:gd name="T26" fmla="*/ 39 w 156"/>
                              <a:gd name="T27" fmla="*/ 89 h 160"/>
                              <a:gd name="T28" fmla="*/ 39 w 156"/>
                              <a:gd name="T29" fmla="*/ 60 h 160"/>
                              <a:gd name="T30" fmla="*/ 39 w 156"/>
                              <a:gd name="T31" fmla="*/ 16 h 160"/>
                              <a:gd name="T32" fmla="*/ 45 w 156"/>
                              <a:gd name="T33" fmla="*/ 6 h 160"/>
                              <a:gd name="T34" fmla="*/ 50 w 156"/>
                              <a:gd name="T35" fmla="*/ 6 h 160"/>
                              <a:gd name="T36" fmla="*/ 53 w 156"/>
                              <a:gd name="T37" fmla="*/ 3 h 160"/>
                              <a:gd name="T38" fmla="*/ 49 w 156"/>
                              <a:gd name="T39" fmla="*/ 0 h 160"/>
                              <a:gd name="T40" fmla="*/ 34 w 156"/>
                              <a:gd name="T41" fmla="*/ 0 h 160"/>
                              <a:gd name="T42" fmla="*/ 28 w 156"/>
                              <a:gd name="T43" fmla="*/ 0 h 160"/>
                              <a:gd name="T44" fmla="*/ 24 w 156"/>
                              <a:gd name="T45" fmla="*/ 0 h 160"/>
                              <a:gd name="T46" fmla="*/ 5 w 156"/>
                              <a:gd name="T47" fmla="*/ 0 h 160"/>
                              <a:gd name="T48" fmla="*/ 0 w 156"/>
                              <a:gd name="T49" fmla="*/ 3 h 160"/>
                              <a:gd name="T50" fmla="*/ 3 w 156"/>
                              <a:gd name="T51" fmla="*/ 6 h 160"/>
                              <a:gd name="T52" fmla="*/ 10 w 156"/>
                              <a:gd name="T53" fmla="*/ 6 h 160"/>
                              <a:gd name="T54" fmla="*/ 17 w 156"/>
                              <a:gd name="T55" fmla="*/ 16 h 160"/>
                              <a:gd name="T56" fmla="*/ 18 w 156"/>
                              <a:gd name="T57" fmla="*/ 60 h 160"/>
                              <a:gd name="T58" fmla="*/ 18 w 156"/>
                              <a:gd name="T59" fmla="*/ 90 h 160"/>
                              <a:gd name="T60" fmla="*/ 36 w 156"/>
                              <a:gd name="T61" fmla="*/ 145 h 160"/>
                              <a:gd name="T62" fmla="*/ 79 w 156"/>
                              <a:gd name="T63" fmla="*/ 160 h 160"/>
                              <a:gd name="T64" fmla="*/ 122 w 156"/>
                              <a:gd name="T65" fmla="*/ 145 h 160"/>
                              <a:gd name="T66" fmla="*/ 142 w 156"/>
                              <a:gd name="T67" fmla="*/ 82 h 160"/>
                              <a:gd name="T68" fmla="*/ 142 w 156"/>
                              <a:gd name="T69" fmla="*/ 60 h 160"/>
                              <a:gd name="T70" fmla="*/ 142 w 156"/>
                              <a:gd name="T71" fmla="*/ 16 h 160"/>
                              <a:gd name="T72" fmla="*/ 148 w 156"/>
                              <a:gd name="T73" fmla="*/ 6 h 160"/>
                              <a:gd name="T74" fmla="*/ 153 w 156"/>
                              <a:gd name="T75" fmla="*/ 6 h 160"/>
                              <a:gd name="T76" fmla="*/ 156 w 156"/>
                              <a:gd name="T77" fmla="*/ 3 h 160"/>
                              <a:gd name="T78" fmla="*/ 152 w 156"/>
                              <a:gd name="T79" fmla="*/ 0 h 160"/>
                              <a:gd name="T80" fmla="*/ 138 w 156"/>
                              <a:gd name="T81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6" h="160">
                                <a:moveTo>
                                  <a:pt x="138" y="0"/>
                                </a:moveTo>
                                <a:cubicBezTo>
                                  <a:pt x="134" y="0"/>
                                  <a:pt x="134" y="0"/>
                                  <a:pt x="134" y="0"/>
                                </a:cubicBezTo>
                                <a:cubicBezTo>
                                  <a:pt x="132" y="0"/>
                                  <a:pt x="132" y="0"/>
                                  <a:pt x="132" y="0"/>
                                </a:cubicBezTo>
                                <a:cubicBezTo>
                                  <a:pt x="113" y="0"/>
                                  <a:pt x="113" y="0"/>
                                  <a:pt x="113" y="0"/>
                                </a:cubicBezTo>
                                <a:cubicBezTo>
                                  <a:pt x="112" y="0"/>
                                  <a:pt x="108" y="0"/>
                                  <a:pt x="108" y="3"/>
                                </a:cubicBezTo>
                                <a:cubicBezTo>
                                  <a:pt x="108" y="4"/>
                                  <a:pt x="109" y="6"/>
                                  <a:pt x="111" y="6"/>
                                </a:cubicBezTo>
                                <a:cubicBezTo>
                                  <a:pt x="118" y="6"/>
                                  <a:pt x="118" y="6"/>
                                  <a:pt x="118" y="6"/>
                                </a:cubicBezTo>
                                <a:cubicBezTo>
                                  <a:pt x="124" y="7"/>
                                  <a:pt x="125" y="10"/>
                                  <a:pt x="125" y="16"/>
                                </a:cubicBezTo>
                                <a:cubicBezTo>
                                  <a:pt x="125" y="16"/>
                                  <a:pt x="126" y="60"/>
                                  <a:pt x="126" y="60"/>
                                </a:cubicBezTo>
                                <a:cubicBezTo>
                                  <a:pt x="126" y="86"/>
                                  <a:pt x="126" y="86"/>
                                  <a:pt x="126" y="86"/>
                                </a:cubicBezTo>
                                <a:cubicBezTo>
                                  <a:pt x="126" y="110"/>
                                  <a:pt x="122" y="125"/>
                                  <a:pt x="114" y="135"/>
                                </a:cubicBezTo>
                                <a:cubicBezTo>
                                  <a:pt x="107" y="144"/>
                                  <a:pt x="95" y="149"/>
                                  <a:pt x="83" y="149"/>
                                </a:cubicBezTo>
                                <a:cubicBezTo>
                                  <a:pt x="72" y="149"/>
                                  <a:pt x="63" y="147"/>
                                  <a:pt x="54" y="138"/>
                                </a:cubicBezTo>
                                <a:cubicBezTo>
                                  <a:pt x="46" y="131"/>
                                  <a:pt x="39" y="120"/>
                                  <a:pt x="39" y="89"/>
                                </a:cubicBezTo>
                                <a:cubicBezTo>
                                  <a:pt x="39" y="60"/>
                                  <a:pt x="39" y="60"/>
                                  <a:pt x="39" y="60"/>
                                </a:cubicBezTo>
                                <a:cubicBezTo>
                                  <a:pt x="39" y="16"/>
                                  <a:pt x="39" y="16"/>
                                  <a:pt x="39" y="16"/>
                                </a:cubicBezTo>
                                <a:cubicBezTo>
                                  <a:pt x="40" y="9"/>
                                  <a:pt x="41" y="7"/>
                                  <a:pt x="45" y="6"/>
                                </a:cubicBezTo>
                                <a:cubicBezTo>
                                  <a:pt x="45" y="6"/>
                                  <a:pt x="50" y="6"/>
                                  <a:pt x="50" y="6"/>
                                </a:cubicBezTo>
                                <a:cubicBezTo>
                                  <a:pt x="52" y="6"/>
                                  <a:pt x="53" y="4"/>
                                  <a:pt x="53" y="3"/>
                                </a:cubicBezTo>
                                <a:cubicBezTo>
                                  <a:pt x="53" y="0"/>
                                  <a:pt x="50" y="0"/>
                                  <a:pt x="49" y="0"/>
                                </a:cubicBezTo>
                                <a:cubicBezTo>
                                  <a:pt x="34" y="0"/>
                                  <a:pt x="34" y="0"/>
                                  <a:pt x="34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5" y="7"/>
                                  <a:pt x="17" y="10"/>
                                  <a:pt x="17" y="16"/>
                                </a:cubicBezTo>
                                <a:cubicBezTo>
                                  <a:pt x="18" y="60"/>
                                  <a:pt x="18" y="60"/>
                                  <a:pt x="18" y="60"/>
                                </a:cubicBezTo>
                                <a:cubicBezTo>
                                  <a:pt x="18" y="90"/>
                                  <a:pt x="18" y="90"/>
                                  <a:pt x="18" y="90"/>
                                </a:cubicBezTo>
                                <a:cubicBezTo>
                                  <a:pt x="18" y="123"/>
                                  <a:pt x="28" y="137"/>
                                  <a:pt x="36" y="145"/>
                                </a:cubicBezTo>
                                <a:cubicBezTo>
                                  <a:pt x="50" y="158"/>
                                  <a:pt x="69" y="160"/>
                                  <a:pt x="79" y="160"/>
                                </a:cubicBezTo>
                                <a:cubicBezTo>
                                  <a:pt x="90" y="160"/>
                                  <a:pt x="107" y="159"/>
                                  <a:pt x="122" y="145"/>
                                </a:cubicBezTo>
                                <a:cubicBezTo>
                                  <a:pt x="140" y="129"/>
                                  <a:pt x="142" y="103"/>
                                  <a:pt x="142" y="82"/>
                                </a:cubicBezTo>
                                <a:cubicBezTo>
                                  <a:pt x="142" y="60"/>
                                  <a:pt x="142" y="60"/>
                                  <a:pt x="142" y="60"/>
                                </a:cubicBezTo>
                                <a:cubicBezTo>
                                  <a:pt x="142" y="16"/>
                                  <a:pt x="142" y="16"/>
                                  <a:pt x="142" y="16"/>
                                </a:cubicBezTo>
                                <a:cubicBezTo>
                                  <a:pt x="143" y="9"/>
                                  <a:pt x="144" y="7"/>
                                  <a:pt x="148" y="6"/>
                                </a:cubicBezTo>
                                <a:cubicBezTo>
                                  <a:pt x="149" y="6"/>
                                  <a:pt x="153" y="6"/>
                                  <a:pt x="153" y="6"/>
                                </a:cubicBezTo>
                                <a:cubicBezTo>
                                  <a:pt x="155" y="6"/>
                                  <a:pt x="156" y="4"/>
                                  <a:pt x="156" y="3"/>
                                </a:cubicBezTo>
                                <a:cubicBezTo>
                                  <a:pt x="156" y="0"/>
                                  <a:pt x="153" y="0"/>
                                  <a:pt x="152" y="0"/>
                                </a:cubicBez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689" y="1282"/>
                            <a:ext cx="114" cy="110"/>
                          </a:xfrm>
                          <a:custGeom>
                            <a:avLst/>
                            <a:gdLst>
                              <a:gd name="T0" fmla="*/ 17 w 168"/>
                              <a:gd name="T1" fmla="*/ 12 h 162"/>
                              <a:gd name="T2" fmla="*/ 17 w 168"/>
                              <a:gd name="T3" fmla="*/ 129 h 162"/>
                              <a:gd name="T4" fmla="*/ 12 w 168"/>
                              <a:gd name="T5" fmla="*/ 153 h 162"/>
                              <a:gd name="T6" fmla="*/ 4 w 168"/>
                              <a:gd name="T7" fmla="*/ 154 h 162"/>
                              <a:gd name="T8" fmla="*/ 0 w 168"/>
                              <a:gd name="T9" fmla="*/ 157 h 162"/>
                              <a:gd name="T10" fmla="*/ 5 w 168"/>
                              <a:gd name="T11" fmla="*/ 160 h 162"/>
                              <a:gd name="T12" fmla="*/ 22 w 168"/>
                              <a:gd name="T13" fmla="*/ 160 h 162"/>
                              <a:gd name="T14" fmla="*/ 25 w 168"/>
                              <a:gd name="T15" fmla="*/ 160 h 162"/>
                              <a:gd name="T16" fmla="*/ 28 w 168"/>
                              <a:gd name="T17" fmla="*/ 160 h 162"/>
                              <a:gd name="T18" fmla="*/ 46 w 168"/>
                              <a:gd name="T19" fmla="*/ 160 h 162"/>
                              <a:gd name="T20" fmla="*/ 52 w 168"/>
                              <a:gd name="T21" fmla="*/ 157 h 162"/>
                              <a:gd name="T22" fmla="*/ 49 w 168"/>
                              <a:gd name="T23" fmla="*/ 154 h 162"/>
                              <a:gd name="T24" fmla="*/ 39 w 168"/>
                              <a:gd name="T25" fmla="*/ 153 h 162"/>
                              <a:gd name="T26" fmla="*/ 32 w 168"/>
                              <a:gd name="T27" fmla="*/ 131 h 162"/>
                              <a:gd name="T28" fmla="*/ 29 w 168"/>
                              <a:gd name="T29" fmla="*/ 37 h 162"/>
                              <a:gd name="T30" fmla="*/ 80 w 168"/>
                              <a:gd name="T31" fmla="*/ 93 h 162"/>
                              <a:gd name="T32" fmla="*/ 133 w 168"/>
                              <a:gd name="T33" fmla="*/ 148 h 162"/>
                              <a:gd name="T34" fmla="*/ 149 w 168"/>
                              <a:gd name="T35" fmla="*/ 162 h 162"/>
                              <a:gd name="T36" fmla="*/ 153 w 168"/>
                              <a:gd name="T37" fmla="*/ 146 h 162"/>
                              <a:gd name="T38" fmla="*/ 153 w 168"/>
                              <a:gd name="T39" fmla="*/ 26 h 162"/>
                              <a:gd name="T40" fmla="*/ 159 w 168"/>
                              <a:gd name="T41" fmla="*/ 9 h 162"/>
                              <a:gd name="T42" fmla="*/ 164 w 168"/>
                              <a:gd name="T43" fmla="*/ 9 h 162"/>
                              <a:gd name="T44" fmla="*/ 168 w 168"/>
                              <a:gd name="T45" fmla="*/ 6 h 162"/>
                              <a:gd name="T46" fmla="*/ 163 w 168"/>
                              <a:gd name="T47" fmla="*/ 3 h 162"/>
                              <a:gd name="T48" fmla="*/ 149 w 168"/>
                              <a:gd name="T49" fmla="*/ 3 h 162"/>
                              <a:gd name="T50" fmla="*/ 145 w 168"/>
                              <a:gd name="T51" fmla="*/ 3 h 162"/>
                              <a:gd name="T52" fmla="*/ 141 w 168"/>
                              <a:gd name="T53" fmla="*/ 3 h 162"/>
                              <a:gd name="T54" fmla="*/ 124 w 168"/>
                              <a:gd name="T55" fmla="*/ 3 h 162"/>
                              <a:gd name="T56" fmla="*/ 118 w 168"/>
                              <a:gd name="T57" fmla="*/ 6 h 162"/>
                              <a:gd name="T58" fmla="*/ 121 w 168"/>
                              <a:gd name="T59" fmla="*/ 9 h 162"/>
                              <a:gd name="T60" fmla="*/ 131 w 168"/>
                              <a:gd name="T61" fmla="*/ 10 h 162"/>
                              <a:gd name="T62" fmla="*/ 138 w 168"/>
                              <a:gd name="T63" fmla="*/ 28 h 162"/>
                              <a:gd name="T64" fmla="*/ 140 w 168"/>
                              <a:gd name="T65" fmla="*/ 127 h 162"/>
                              <a:gd name="T66" fmla="*/ 125 w 168"/>
                              <a:gd name="T67" fmla="*/ 111 h 162"/>
                              <a:gd name="T68" fmla="*/ 94 w 168"/>
                              <a:gd name="T69" fmla="*/ 77 h 162"/>
                              <a:gd name="T70" fmla="*/ 27 w 168"/>
                              <a:gd name="T71" fmla="*/ 5 h 162"/>
                              <a:gd name="T72" fmla="*/ 21 w 168"/>
                              <a:gd name="T73" fmla="*/ 0 h 162"/>
                              <a:gd name="T74" fmla="*/ 17 w 168"/>
                              <a:gd name="T75" fmla="*/ 1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8" h="162">
                                <a:moveTo>
                                  <a:pt x="17" y="12"/>
                                </a:moveTo>
                                <a:cubicBezTo>
                                  <a:pt x="17" y="129"/>
                                  <a:pt x="17" y="129"/>
                                  <a:pt x="17" y="129"/>
                                </a:cubicBezTo>
                                <a:cubicBezTo>
                                  <a:pt x="17" y="147"/>
                                  <a:pt x="16" y="152"/>
                                  <a:pt x="12" y="153"/>
                                </a:cubicBezTo>
                                <a:cubicBezTo>
                                  <a:pt x="11" y="153"/>
                                  <a:pt x="4" y="154"/>
                                  <a:pt x="4" y="154"/>
                                </a:cubicBezTo>
                                <a:cubicBezTo>
                                  <a:pt x="1" y="154"/>
                                  <a:pt x="0" y="156"/>
                                  <a:pt x="0" y="157"/>
                                </a:cubicBezTo>
                                <a:cubicBezTo>
                                  <a:pt x="0" y="160"/>
                                  <a:pt x="4" y="160"/>
                                  <a:pt x="5" y="160"/>
                                </a:cubicBezTo>
                                <a:cubicBezTo>
                                  <a:pt x="22" y="160"/>
                                  <a:pt x="22" y="160"/>
                                  <a:pt x="22" y="160"/>
                                </a:cubicBezTo>
                                <a:cubicBezTo>
                                  <a:pt x="25" y="160"/>
                                  <a:pt x="25" y="160"/>
                                  <a:pt x="25" y="160"/>
                                </a:cubicBezTo>
                                <a:cubicBezTo>
                                  <a:pt x="28" y="160"/>
                                  <a:pt x="28" y="160"/>
                                  <a:pt x="28" y="160"/>
                                </a:cubicBezTo>
                                <a:cubicBezTo>
                                  <a:pt x="46" y="160"/>
                                  <a:pt x="46" y="160"/>
                                  <a:pt x="46" y="160"/>
                                </a:cubicBezTo>
                                <a:cubicBezTo>
                                  <a:pt x="48" y="160"/>
                                  <a:pt x="52" y="160"/>
                                  <a:pt x="52" y="157"/>
                                </a:cubicBezTo>
                                <a:cubicBezTo>
                                  <a:pt x="52" y="156"/>
                                  <a:pt x="51" y="154"/>
                                  <a:pt x="49" y="154"/>
                                </a:cubicBezTo>
                                <a:cubicBezTo>
                                  <a:pt x="39" y="153"/>
                                  <a:pt x="39" y="153"/>
                                  <a:pt x="39" y="153"/>
                                </a:cubicBezTo>
                                <a:cubicBezTo>
                                  <a:pt x="35" y="152"/>
                                  <a:pt x="32" y="148"/>
                                  <a:pt x="32" y="131"/>
                                </a:cubicBezTo>
                                <a:cubicBezTo>
                                  <a:pt x="32" y="131"/>
                                  <a:pt x="30" y="45"/>
                                  <a:pt x="29" y="37"/>
                                </a:cubicBezTo>
                                <a:cubicBezTo>
                                  <a:pt x="34" y="43"/>
                                  <a:pt x="80" y="93"/>
                                  <a:pt x="80" y="93"/>
                                </a:cubicBezTo>
                                <a:cubicBezTo>
                                  <a:pt x="102" y="117"/>
                                  <a:pt x="131" y="146"/>
                                  <a:pt x="133" y="148"/>
                                </a:cubicBezTo>
                                <a:cubicBezTo>
                                  <a:pt x="145" y="160"/>
                                  <a:pt x="147" y="162"/>
                                  <a:pt x="149" y="162"/>
                                </a:cubicBezTo>
                                <a:cubicBezTo>
                                  <a:pt x="152" y="162"/>
                                  <a:pt x="153" y="159"/>
                                  <a:pt x="153" y="146"/>
                                </a:cubicBezTo>
                                <a:cubicBezTo>
                                  <a:pt x="153" y="146"/>
                                  <a:pt x="153" y="26"/>
                                  <a:pt x="153" y="26"/>
                                </a:cubicBezTo>
                                <a:cubicBezTo>
                                  <a:pt x="153" y="13"/>
                                  <a:pt x="154" y="10"/>
                                  <a:pt x="159" y="9"/>
                                </a:cubicBezTo>
                                <a:cubicBezTo>
                                  <a:pt x="159" y="9"/>
                                  <a:pt x="164" y="9"/>
                                  <a:pt x="164" y="9"/>
                                </a:cubicBezTo>
                                <a:cubicBezTo>
                                  <a:pt x="167" y="9"/>
                                  <a:pt x="168" y="7"/>
                                  <a:pt x="168" y="6"/>
                                </a:cubicBezTo>
                                <a:cubicBezTo>
                                  <a:pt x="168" y="3"/>
                                  <a:pt x="164" y="3"/>
                                  <a:pt x="163" y="3"/>
                                </a:cubicBezTo>
                                <a:cubicBezTo>
                                  <a:pt x="149" y="3"/>
                                  <a:pt x="149" y="3"/>
                                  <a:pt x="149" y="3"/>
                                </a:cubicBezTo>
                                <a:cubicBezTo>
                                  <a:pt x="145" y="3"/>
                                  <a:pt x="145" y="3"/>
                                  <a:pt x="145" y="3"/>
                                </a:cubicBezTo>
                                <a:cubicBezTo>
                                  <a:pt x="141" y="3"/>
                                  <a:pt x="141" y="3"/>
                                  <a:pt x="141" y="3"/>
                                </a:cubicBezTo>
                                <a:cubicBezTo>
                                  <a:pt x="124" y="3"/>
                                  <a:pt x="124" y="3"/>
                                  <a:pt x="124" y="3"/>
                                </a:cubicBezTo>
                                <a:cubicBezTo>
                                  <a:pt x="122" y="3"/>
                                  <a:pt x="118" y="3"/>
                                  <a:pt x="118" y="6"/>
                                </a:cubicBezTo>
                                <a:cubicBezTo>
                                  <a:pt x="118" y="8"/>
                                  <a:pt x="119" y="9"/>
                                  <a:pt x="121" y="9"/>
                                </a:cubicBezTo>
                                <a:cubicBezTo>
                                  <a:pt x="131" y="10"/>
                                  <a:pt x="131" y="10"/>
                                  <a:pt x="131" y="10"/>
                                </a:cubicBezTo>
                                <a:cubicBezTo>
                                  <a:pt x="136" y="11"/>
                                  <a:pt x="138" y="14"/>
                                  <a:pt x="138" y="28"/>
                                </a:cubicBezTo>
                                <a:cubicBezTo>
                                  <a:pt x="138" y="28"/>
                                  <a:pt x="140" y="108"/>
                                  <a:pt x="140" y="127"/>
                                </a:cubicBezTo>
                                <a:cubicBezTo>
                                  <a:pt x="136" y="123"/>
                                  <a:pt x="125" y="111"/>
                                  <a:pt x="125" y="111"/>
                                </a:cubicBezTo>
                                <a:cubicBezTo>
                                  <a:pt x="94" y="77"/>
                                  <a:pt x="94" y="77"/>
                                  <a:pt x="94" y="77"/>
                                </a:cubicBezTo>
                                <a:cubicBezTo>
                                  <a:pt x="27" y="5"/>
                                  <a:pt x="27" y="5"/>
                                  <a:pt x="27" y="5"/>
                                </a:cubicBezTo>
                                <a:cubicBezTo>
                                  <a:pt x="24" y="2"/>
                                  <a:pt x="22" y="0"/>
                                  <a:pt x="21" y="0"/>
                                </a:cubicBezTo>
                                <a:cubicBezTo>
                                  <a:pt x="17" y="0"/>
                                  <a:pt x="17" y="4"/>
                                  <a:pt x="17" y="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822" y="1284"/>
                            <a:ext cx="38" cy="107"/>
                          </a:xfrm>
                          <a:custGeom>
                            <a:avLst/>
                            <a:gdLst>
                              <a:gd name="T0" fmla="*/ 29 w 56"/>
                              <a:gd name="T1" fmla="*/ 0 h 157"/>
                              <a:gd name="T2" fmla="*/ 26 w 56"/>
                              <a:gd name="T3" fmla="*/ 0 h 157"/>
                              <a:gd name="T4" fmla="*/ 23 w 56"/>
                              <a:gd name="T5" fmla="*/ 0 h 157"/>
                              <a:gd name="T6" fmla="*/ 5 w 56"/>
                              <a:gd name="T7" fmla="*/ 0 h 157"/>
                              <a:gd name="T8" fmla="*/ 0 w 56"/>
                              <a:gd name="T9" fmla="*/ 3 h 157"/>
                              <a:gd name="T10" fmla="*/ 4 w 56"/>
                              <a:gd name="T11" fmla="*/ 6 h 157"/>
                              <a:gd name="T12" fmla="*/ 10 w 56"/>
                              <a:gd name="T13" fmla="*/ 6 h 157"/>
                              <a:gd name="T14" fmla="*/ 15 w 56"/>
                              <a:gd name="T15" fmla="*/ 16 h 157"/>
                              <a:gd name="T16" fmla="*/ 16 w 56"/>
                              <a:gd name="T17" fmla="*/ 60 h 157"/>
                              <a:gd name="T18" fmla="*/ 16 w 56"/>
                              <a:gd name="T19" fmla="*/ 96 h 157"/>
                              <a:gd name="T20" fmla="*/ 15 w 56"/>
                              <a:gd name="T21" fmla="*/ 141 h 157"/>
                              <a:gd name="T22" fmla="*/ 10 w 56"/>
                              <a:gd name="T23" fmla="*/ 150 h 157"/>
                              <a:gd name="T24" fmla="*/ 4 w 56"/>
                              <a:gd name="T25" fmla="*/ 151 h 157"/>
                              <a:gd name="T26" fmla="*/ 1 w 56"/>
                              <a:gd name="T27" fmla="*/ 154 h 157"/>
                              <a:gd name="T28" fmla="*/ 6 w 56"/>
                              <a:gd name="T29" fmla="*/ 157 h 157"/>
                              <a:gd name="T30" fmla="*/ 22 w 56"/>
                              <a:gd name="T31" fmla="*/ 157 h 157"/>
                              <a:gd name="T32" fmla="*/ 26 w 56"/>
                              <a:gd name="T33" fmla="*/ 157 h 157"/>
                              <a:gd name="T34" fmla="*/ 28 w 56"/>
                              <a:gd name="T35" fmla="*/ 157 h 157"/>
                              <a:gd name="T36" fmla="*/ 51 w 56"/>
                              <a:gd name="T37" fmla="*/ 157 h 157"/>
                              <a:gd name="T38" fmla="*/ 56 w 56"/>
                              <a:gd name="T39" fmla="*/ 154 h 157"/>
                              <a:gd name="T40" fmla="*/ 53 w 56"/>
                              <a:gd name="T41" fmla="*/ 151 h 157"/>
                              <a:gd name="T42" fmla="*/ 44 w 56"/>
                              <a:gd name="T43" fmla="*/ 150 h 157"/>
                              <a:gd name="T44" fmla="*/ 37 w 56"/>
                              <a:gd name="T45" fmla="*/ 141 h 157"/>
                              <a:gd name="T46" fmla="*/ 36 w 56"/>
                              <a:gd name="T47" fmla="*/ 96 h 157"/>
                              <a:gd name="T48" fmla="*/ 36 w 56"/>
                              <a:gd name="T49" fmla="*/ 60 h 157"/>
                              <a:gd name="T50" fmla="*/ 36 w 56"/>
                              <a:gd name="T51" fmla="*/ 16 h 157"/>
                              <a:gd name="T52" fmla="*/ 43 w 56"/>
                              <a:gd name="T53" fmla="*/ 6 h 157"/>
                              <a:gd name="T54" fmla="*/ 47 w 56"/>
                              <a:gd name="T55" fmla="*/ 6 h 157"/>
                              <a:gd name="T56" fmla="*/ 51 w 56"/>
                              <a:gd name="T57" fmla="*/ 3 h 157"/>
                              <a:gd name="T58" fmla="*/ 46 w 56"/>
                              <a:gd name="T59" fmla="*/ 0 h 157"/>
                              <a:gd name="T60" fmla="*/ 29 w 56"/>
                              <a:gd name="T61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6" h="157">
                                <a:moveTo>
                                  <a:pt x="29" y="0"/>
                                </a:move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2" y="6"/>
                                  <a:pt x="4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3" y="7"/>
                                  <a:pt x="15" y="9"/>
                                  <a:pt x="15" y="16"/>
                                </a:cubicBezTo>
                                <a:cubicBezTo>
                                  <a:pt x="15" y="16"/>
                                  <a:pt x="16" y="60"/>
                                  <a:pt x="16" y="60"/>
                                </a:cubicBezTo>
                                <a:cubicBezTo>
                                  <a:pt x="16" y="96"/>
                                  <a:pt x="16" y="96"/>
                                  <a:pt x="16" y="96"/>
                                </a:cubicBezTo>
                                <a:cubicBezTo>
                                  <a:pt x="16" y="116"/>
                                  <a:pt x="16" y="132"/>
                                  <a:pt x="15" y="141"/>
                                </a:cubicBezTo>
                                <a:cubicBezTo>
                                  <a:pt x="14" y="147"/>
                                  <a:pt x="13" y="150"/>
                                  <a:pt x="10" y="150"/>
                                </a:cubicBezTo>
                                <a:cubicBezTo>
                                  <a:pt x="10" y="150"/>
                                  <a:pt x="4" y="151"/>
                                  <a:pt x="4" y="151"/>
                                </a:cubicBezTo>
                                <a:cubicBezTo>
                                  <a:pt x="2" y="151"/>
                                  <a:pt x="1" y="153"/>
                                  <a:pt x="1" y="154"/>
                                </a:cubicBezTo>
                                <a:cubicBezTo>
                                  <a:pt x="1" y="157"/>
                                  <a:pt x="5" y="157"/>
                                  <a:pt x="6" y="157"/>
                                </a:cubicBezTo>
                                <a:cubicBezTo>
                                  <a:pt x="22" y="157"/>
                                  <a:pt x="22" y="157"/>
                                  <a:pt x="22" y="157"/>
                                </a:cubicBezTo>
                                <a:cubicBezTo>
                                  <a:pt x="26" y="157"/>
                                  <a:pt x="26" y="157"/>
                                  <a:pt x="26" y="157"/>
                                </a:cubicBezTo>
                                <a:cubicBezTo>
                                  <a:pt x="28" y="157"/>
                                  <a:pt x="28" y="157"/>
                                  <a:pt x="28" y="157"/>
                                </a:cubicBezTo>
                                <a:cubicBezTo>
                                  <a:pt x="51" y="157"/>
                                  <a:pt x="51" y="157"/>
                                  <a:pt x="51" y="157"/>
                                </a:cubicBezTo>
                                <a:cubicBezTo>
                                  <a:pt x="55" y="157"/>
                                  <a:pt x="56" y="155"/>
                                  <a:pt x="56" y="154"/>
                                </a:cubicBezTo>
                                <a:cubicBezTo>
                                  <a:pt x="56" y="153"/>
                                  <a:pt x="55" y="151"/>
                                  <a:pt x="53" y="151"/>
                                </a:cubicBezTo>
                                <a:cubicBezTo>
                                  <a:pt x="44" y="150"/>
                                  <a:pt x="44" y="150"/>
                                  <a:pt x="44" y="150"/>
                                </a:cubicBezTo>
                                <a:cubicBezTo>
                                  <a:pt x="39" y="150"/>
                                  <a:pt x="38" y="147"/>
                                  <a:pt x="37" y="141"/>
                                </a:cubicBezTo>
                                <a:cubicBezTo>
                                  <a:pt x="36" y="132"/>
                                  <a:pt x="36" y="116"/>
                                  <a:pt x="36" y="96"/>
                                </a:cubicBezTo>
                                <a:cubicBezTo>
                                  <a:pt x="36" y="60"/>
                                  <a:pt x="36" y="60"/>
                                  <a:pt x="36" y="60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7" y="10"/>
                                  <a:pt x="38" y="7"/>
                                  <a:pt x="43" y="6"/>
                                </a:cubicBezTo>
                                <a:cubicBezTo>
                                  <a:pt x="43" y="6"/>
                                  <a:pt x="47" y="6"/>
                                  <a:pt x="47" y="6"/>
                                </a:cubicBezTo>
                                <a:cubicBezTo>
                                  <a:pt x="49" y="6"/>
                                  <a:pt x="51" y="4"/>
                                  <a:pt x="51" y="3"/>
                                </a:cubicBezTo>
                                <a:cubicBezTo>
                                  <a:pt x="51" y="0"/>
                                  <a:pt x="47" y="0"/>
                                  <a:pt x="46" y="0"/>
                                </a:cubicBez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866" y="1284"/>
                            <a:ext cx="112" cy="109"/>
                          </a:xfrm>
                          <a:custGeom>
                            <a:avLst/>
                            <a:gdLst>
                              <a:gd name="T0" fmla="*/ 148 w 166"/>
                              <a:gd name="T1" fmla="*/ 0 h 160"/>
                              <a:gd name="T2" fmla="*/ 145 w 166"/>
                              <a:gd name="T3" fmla="*/ 0 h 160"/>
                              <a:gd name="T4" fmla="*/ 140 w 166"/>
                              <a:gd name="T5" fmla="*/ 0 h 160"/>
                              <a:gd name="T6" fmla="*/ 125 w 166"/>
                              <a:gd name="T7" fmla="*/ 0 h 160"/>
                              <a:gd name="T8" fmla="*/ 119 w 166"/>
                              <a:gd name="T9" fmla="*/ 3 h 160"/>
                              <a:gd name="T10" fmla="*/ 123 w 166"/>
                              <a:gd name="T11" fmla="*/ 6 h 160"/>
                              <a:gd name="T12" fmla="*/ 130 w 166"/>
                              <a:gd name="T13" fmla="*/ 6 h 160"/>
                              <a:gd name="T14" fmla="*/ 131 w 166"/>
                              <a:gd name="T15" fmla="*/ 10 h 160"/>
                              <a:gd name="T16" fmla="*/ 130 w 166"/>
                              <a:gd name="T17" fmla="*/ 17 h 160"/>
                              <a:gd name="T18" fmla="*/ 88 w 166"/>
                              <a:gd name="T19" fmla="*/ 127 h 160"/>
                              <a:gd name="T20" fmla="*/ 50 w 166"/>
                              <a:gd name="T21" fmla="*/ 26 h 160"/>
                              <a:gd name="T22" fmla="*/ 44 w 166"/>
                              <a:gd name="T23" fmla="*/ 9 h 160"/>
                              <a:gd name="T24" fmla="*/ 46 w 166"/>
                              <a:gd name="T25" fmla="*/ 7 h 160"/>
                              <a:gd name="T26" fmla="*/ 53 w 166"/>
                              <a:gd name="T27" fmla="*/ 6 h 160"/>
                              <a:gd name="T28" fmla="*/ 57 w 166"/>
                              <a:gd name="T29" fmla="*/ 3 h 160"/>
                              <a:gd name="T30" fmla="*/ 50 w 166"/>
                              <a:gd name="T31" fmla="*/ 0 h 160"/>
                              <a:gd name="T32" fmla="*/ 35 w 166"/>
                              <a:gd name="T33" fmla="*/ 0 h 160"/>
                              <a:gd name="T34" fmla="*/ 31 w 166"/>
                              <a:gd name="T35" fmla="*/ 0 h 160"/>
                              <a:gd name="T36" fmla="*/ 26 w 166"/>
                              <a:gd name="T37" fmla="*/ 0 h 160"/>
                              <a:gd name="T38" fmla="*/ 7 w 166"/>
                              <a:gd name="T39" fmla="*/ 0 h 160"/>
                              <a:gd name="T40" fmla="*/ 0 w 166"/>
                              <a:gd name="T41" fmla="*/ 3 h 160"/>
                              <a:gd name="T42" fmla="*/ 3 w 166"/>
                              <a:gd name="T43" fmla="*/ 6 h 160"/>
                              <a:gd name="T44" fmla="*/ 10 w 166"/>
                              <a:gd name="T45" fmla="*/ 6 h 160"/>
                              <a:gd name="T46" fmla="*/ 24 w 166"/>
                              <a:gd name="T47" fmla="*/ 21 h 160"/>
                              <a:gd name="T48" fmla="*/ 75 w 166"/>
                              <a:gd name="T49" fmla="*/ 148 h 160"/>
                              <a:gd name="T50" fmla="*/ 83 w 166"/>
                              <a:gd name="T51" fmla="*/ 160 h 160"/>
                              <a:gd name="T52" fmla="*/ 89 w 166"/>
                              <a:gd name="T53" fmla="*/ 151 h 160"/>
                              <a:gd name="T54" fmla="*/ 93 w 166"/>
                              <a:gd name="T55" fmla="*/ 144 h 160"/>
                              <a:gd name="T56" fmla="*/ 118 w 166"/>
                              <a:gd name="T57" fmla="*/ 84 h 160"/>
                              <a:gd name="T58" fmla="*/ 130 w 166"/>
                              <a:gd name="T59" fmla="*/ 55 h 160"/>
                              <a:gd name="T60" fmla="*/ 142 w 166"/>
                              <a:gd name="T61" fmla="*/ 26 h 160"/>
                              <a:gd name="T62" fmla="*/ 153 w 166"/>
                              <a:gd name="T63" fmla="*/ 8 h 160"/>
                              <a:gd name="T64" fmla="*/ 162 w 166"/>
                              <a:gd name="T65" fmla="*/ 6 h 160"/>
                              <a:gd name="T66" fmla="*/ 166 w 166"/>
                              <a:gd name="T67" fmla="*/ 3 h 160"/>
                              <a:gd name="T68" fmla="*/ 161 w 166"/>
                              <a:gd name="T69" fmla="*/ 0 h 160"/>
                              <a:gd name="T70" fmla="*/ 148 w 166"/>
                              <a:gd name="T71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6" h="160">
                                <a:moveTo>
                                  <a:pt x="148" y="0"/>
                                </a:moveTo>
                                <a:cubicBezTo>
                                  <a:pt x="145" y="0"/>
                                  <a:pt x="145" y="0"/>
                                  <a:pt x="145" y="0"/>
                                </a:cubicBezTo>
                                <a:cubicBezTo>
                                  <a:pt x="140" y="0"/>
                                  <a:pt x="140" y="0"/>
                                  <a:pt x="140" y="0"/>
                                </a:cubicBezTo>
                                <a:cubicBezTo>
                                  <a:pt x="125" y="0"/>
                                  <a:pt x="125" y="0"/>
                                  <a:pt x="125" y="0"/>
                                </a:cubicBezTo>
                                <a:cubicBezTo>
                                  <a:pt x="123" y="0"/>
                                  <a:pt x="119" y="0"/>
                                  <a:pt x="119" y="3"/>
                                </a:cubicBezTo>
                                <a:cubicBezTo>
                                  <a:pt x="119" y="4"/>
                                  <a:pt x="119" y="6"/>
                                  <a:pt x="123" y="6"/>
                                </a:cubicBezTo>
                                <a:cubicBezTo>
                                  <a:pt x="130" y="6"/>
                                  <a:pt x="130" y="6"/>
                                  <a:pt x="130" y="6"/>
                                </a:cubicBezTo>
                                <a:cubicBezTo>
                                  <a:pt x="131" y="7"/>
                                  <a:pt x="131" y="9"/>
                                  <a:pt x="131" y="10"/>
                                </a:cubicBezTo>
                                <a:cubicBezTo>
                                  <a:pt x="130" y="17"/>
                                  <a:pt x="130" y="17"/>
                                  <a:pt x="130" y="17"/>
                                </a:cubicBezTo>
                                <a:cubicBezTo>
                                  <a:pt x="126" y="30"/>
                                  <a:pt x="100" y="97"/>
                                  <a:pt x="88" y="127"/>
                                </a:cubicBezTo>
                                <a:cubicBezTo>
                                  <a:pt x="85" y="120"/>
                                  <a:pt x="50" y="26"/>
                                  <a:pt x="50" y="26"/>
                                </a:cubicBezTo>
                                <a:cubicBezTo>
                                  <a:pt x="47" y="18"/>
                                  <a:pt x="44" y="12"/>
                                  <a:pt x="44" y="9"/>
                                </a:cubicBezTo>
                                <a:cubicBezTo>
                                  <a:pt x="44" y="8"/>
                                  <a:pt x="45" y="7"/>
                                  <a:pt x="46" y="7"/>
                                </a:cubicBezTo>
                                <a:cubicBezTo>
                                  <a:pt x="53" y="6"/>
                                  <a:pt x="53" y="6"/>
                                  <a:pt x="53" y="6"/>
                                </a:cubicBezTo>
                                <a:cubicBezTo>
                                  <a:pt x="56" y="6"/>
                                  <a:pt x="57" y="4"/>
                                  <a:pt x="57" y="3"/>
                                </a:cubicBezTo>
                                <a:cubicBezTo>
                                  <a:pt x="57" y="0"/>
                                  <a:pt x="52" y="0"/>
                                  <a:pt x="50" y="0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7" y="8"/>
                                  <a:pt x="20" y="10"/>
                                  <a:pt x="24" y="21"/>
                                </a:cubicBezTo>
                                <a:cubicBezTo>
                                  <a:pt x="75" y="148"/>
                                  <a:pt x="75" y="148"/>
                                  <a:pt x="75" y="148"/>
                                </a:cubicBezTo>
                                <a:cubicBezTo>
                                  <a:pt x="78" y="157"/>
                                  <a:pt x="80" y="160"/>
                                  <a:pt x="83" y="160"/>
                                </a:cubicBezTo>
                                <a:cubicBezTo>
                                  <a:pt x="86" y="160"/>
                                  <a:pt x="86" y="158"/>
                                  <a:pt x="89" y="151"/>
                                </a:cubicBezTo>
                                <a:cubicBezTo>
                                  <a:pt x="93" y="144"/>
                                  <a:pt x="93" y="144"/>
                                  <a:pt x="93" y="144"/>
                                </a:cubicBezTo>
                                <a:cubicBezTo>
                                  <a:pt x="118" y="84"/>
                                  <a:pt x="118" y="84"/>
                                  <a:pt x="118" y="84"/>
                                </a:cubicBezTo>
                                <a:cubicBezTo>
                                  <a:pt x="130" y="55"/>
                                  <a:pt x="130" y="55"/>
                                  <a:pt x="130" y="55"/>
                                </a:cubicBezTo>
                                <a:cubicBezTo>
                                  <a:pt x="142" y="26"/>
                                  <a:pt x="142" y="26"/>
                                  <a:pt x="142" y="26"/>
                                </a:cubicBezTo>
                                <a:cubicBezTo>
                                  <a:pt x="148" y="13"/>
                                  <a:pt x="151" y="9"/>
                                  <a:pt x="153" y="8"/>
                                </a:cubicBezTo>
                                <a:cubicBezTo>
                                  <a:pt x="156" y="6"/>
                                  <a:pt x="160" y="6"/>
                                  <a:pt x="162" y="6"/>
                                </a:cubicBezTo>
                                <a:cubicBezTo>
                                  <a:pt x="165" y="6"/>
                                  <a:pt x="166" y="4"/>
                                  <a:pt x="166" y="3"/>
                                </a:cubicBezTo>
                                <a:cubicBezTo>
                                  <a:pt x="166" y="1"/>
                                  <a:pt x="164" y="0"/>
                                  <a:pt x="161" y="0"/>
                                </a:cubicBez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84" y="1283"/>
                            <a:ext cx="64" cy="108"/>
                          </a:xfrm>
                          <a:custGeom>
                            <a:avLst/>
                            <a:gdLst>
                              <a:gd name="T0" fmla="*/ 84 w 94"/>
                              <a:gd name="T1" fmla="*/ 1 h 160"/>
                              <a:gd name="T2" fmla="*/ 83 w 94"/>
                              <a:gd name="T3" fmla="*/ 1 h 160"/>
                              <a:gd name="T4" fmla="*/ 75 w 94"/>
                              <a:gd name="T5" fmla="*/ 2 h 160"/>
                              <a:gd name="T6" fmla="*/ 28 w 94"/>
                              <a:gd name="T7" fmla="*/ 2 h 160"/>
                              <a:gd name="T8" fmla="*/ 26 w 94"/>
                              <a:gd name="T9" fmla="*/ 2 h 160"/>
                              <a:gd name="T10" fmla="*/ 5 w 94"/>
                              <a:gd name="T11" fmla="*/ 2 h 160"/>
                              <a:gd name="T12" fmla="*/ 0 w 94"/>
                              <a:gd name="T13" fmla="*/ 5 h 160"/>
                              <a:gd name="T14" fmla="*/ 4 w 94"/>
                              <a:gd name="T15" fmla="*/ 8 h 160"/>
                              <a:gd name="T16" fmla="*/ 10 w 94"/>
                              <a:gd name="T17" fmla="*/ 8 h 160"/>
                              <a:gd name="T18" fmla="*/ 18 w 94"/>
                              <a:gd name="T19" fmla="*/ 18 h 160"/>
                              <a:gd name="T20" fmla="*/ 18 w 94"/>
                              <a:gd name="T21" fmla="*/ 62 h 160"/>
                              <a:gd name="T22" fmla="*/ 18 w 94"/>
                              <a:gd name="T23" fmla="*/ 98 h 160"/>
                              <a:gd name="T24" fmla="*/ 17 w 94"/>
                              <a:gd name="T25" fmla="*/ 143 h 160"/>
                              <a:gd name="T26" fmla="*/ 12 w 94"/>
                              <a:gd name="T27" fmla="*/ 152 h 160"/>
                              <a:gd name="T28" fmla="*/ 7 w 94"/>
                              <a:gd name="T29" fmla="*/ 153 h 160"/>
                              <a:gd name="T30" fmla="*/ 3 w 94"/>
                              <a:gd name="T31" fmla="*/ 156 h 160"/>
                              <a:gd name="T32" fmla="*/ 8 w 94"/>
                              <a:gd name="T33" fmla="*/ 159 h 160"/>
                              <a:gd name="T34" fmla="*/ 25 w 94"/>
                              <a:gd name="T35" fmla="*/ 159 h 160"/>
                              <a:gd name="T36" fmla="*/ 28 w 94"/>
                              <a:gd name="T37" fmla="*/ 159 h 160"/>
                              <a:gd name="T38" fmla="*/ 36 w 94"/>
                              <a:gd name="T39" fmla="*/ 159 h 160"/>
                              <a:gd name="T40" fmla="*/ 79 w 94"/>
                              <a:gd name="T41" fmla="*/ 160 h 160"/>
                              <a:gd name="T42" fmla="*/ 91 w 94"/>
                              <a:gd name="T43" fmla="*/ 153 h 160"/>
                              <a:gd name="T44" fmla="*/ 94 w 94"/>
                              <a:gd name="T45" fmla="*/ 133 h 160"/>
                              <a:gd name="T46" fmla="*/ 91 w 94"/>
                              <a:gd name="T47" fmla="*/ 129 h 160"/>
                              <a:gd name="T48" fmla="*/ 88 w 94"/>
                              <a:gd name="T49" fmla="*/ 133 h 160"/>
                              <a:gd name="T50" fmla="*/ 80 w 94"/>
                              <a:gd name="T51" fmla="*/ 146 h 160"/>
                              <a:gd name="T52" fmla="*/ 61 w 94"/>
                              <a:gd name="T53" fmla="*/ 149 h 160"/>
                              <a:gd name="T54" fmla="*/ 38 w 94"/>
                              <a:gd name="T55" fmla="*/ 133 h 160"/>
                              <a:gd name="T56" fmla="*/ 38 w 94"/>
                              <a:gd name="T57" fmla="*/ 107 h 160"/>
                              <a:gd name="T58" fmla="*/ 38 w 94"/>
                              <a:gd name="T59" fmla="*/ 98 h 160"/>
                              <a:gd name="T60" fmla="*/ 38 w 94"/>
                              <a:gd name="T61" fmla="*/ 80 h 160"/>
                              <a:gd name="T62" fmla="*/ 67 w 94"/>
                              <a:gd name="T63" fmla="*/ 82 h 160"/>
                              <a:gd name="T64" fmla="*/ 77 w 94"/>
                              <a:gd name="T65" fmla="*/ 88 h 160"/>
                              <a:gd name="T66" fmla="*/ 77 w 94"/>
                              <a:gd name="T67" fmla="*/ 94 h 160"/>
                              <a:gd name="T68" fmla="*/ 80 w 94"/>
                              <a:gd name="T69" fmla="*/ 97 h 160"/>
                              <a:gd name="T70" fmla="*/ 83 w 94"/>
                              <a:gd name="T71" fmla="*/ 92 h 160"/>
                              <a:gd name="T72" fmla="*/ 84 w 94"/>
                              <a:gd name="T73" fmla="*/ 79 h 160"/>
                              <a:gd name="T74" fmla="*/ 86 w 94"/>
                              <a:gd name="T75" fmla="*/ 67 h 160"/>
                              <a:gd name="T76" fmla="*/ 83 w 94"/>
                              <a:gd name="T77" fmla="*/ 64 h 160"/>
                              <a:gd name="T78" fmla="*/ 79 w 94"/>
                              <a:gd name="T79" fmla="*/ 67 h 160"/>
                              <a:gd name="T80" fmla="*/ 70 w 94"/>
                              <a:gd name="T81" fmla="*/ 70 h 160"/>
                              <a:gd name="T82" fmla="*/ 38 w 94"/>
                              <a:gd name="T83" fmla="*/ 70 h 160"/>
                              <a:gd name="T84" fmla="*/ 38 w 94"/>
                              <a:gd name="T85" fmla="*/ 13 h 160"/>
                              <a:gd name="T86" fmla="*/ 66 w 94"/>
                              <a:gd name="T87" fmla="*/ 13 h 160"/>
                              <a:gd name="T88" fmla="*/ 79 w 94"/>
                              <a:gd name="T89" fmla="*/ 19 h 160"/>
                              <a:gd name="T90" fmla="*/ 80 w 94"/>
                              <a:gd name="T91" fmla="*/ 26 h 160"/>
                              <a:gd name="T92" fmla="*/ 83 w 94"/>
                              <a:gd name="T93" fmla="*/ 30 h 160"/>
                              <a:gd name="T94" fmla="*/ 86 w 94"/>
                              <a:gd name="T95" fmla="*/ 27 h 160"/>
                              <a:gd name="T96" fmla="*/ 87 w 94"/>
                              <a:gd name="T97" fmla="*/ 17 h 160"/>
                              <a:gd name="T98" fmla="*/ 87 w 94"/>
                              <a:gd name="T99" fmla="*/ 13 h 160"/>
                              <a:gd name="T100" fmla="*/ 89 w 94"/>
                              <a:gd name="T101" fmla="*/ 3 h 160"/>
                              <a:gd name="T102" fmla="*/ 87 w 94"/>
                              <a:gd name="T103" fmla="*/ 0 h 160"/>
                              <a:gd name="T104" fmla="*/ 84 w 94"/>
                              <a:gd name="T105" fmla="*/ 1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4" h="160">
                                <a:moveTo>
                                  <a:pt x="84" y="1"/>
                                </a:moveTo>
                                <a:cubicBezTo>
                                  <a:pt x="83" y="1"/>
                                  <a:pt x="83" y="1"/>
                                  <a:pt x="83" y="1"/>
                                </a:cubicBezTo>
                                <a:cubicBezTo>
                                  <a:pt x="75" y="2"/>
                                  <a:pt x="75" y="2"/>
                                  <a:pt x="75" y="2"/>
                                </a:cubicBezTo>
                                <a:cubicBezTo>
                                  <a:pt x="75" y="2"/>
                                  <a:pt x="28" y="2"/>
                                  <a:pt x="28" y="2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4" y="2"/>
                                  <a:pt x="0" y="2"/>
                                  <a:pt x="0" y="5"/>
                                </a:cubicBezTo>
                                <a:cubicBezTo>
                                  <a:pt x="0" y="6"/>
                                  <a:pt x="2" y="8"/>
                                  <a:pt x="4" y="8"/>
                                </a:cubicBezTo>
                                <a:cubicBezTo>
                                  <a:pt x="10" y="8"/>
                                  <a:pt x="10" y="8"/>
                                  <a:pt x="10" y="8"/>
                                </a:cubicBezTo>
                                <a:cubicBezTo>
                                  <a:pt x="16" y="9"/>
                                  <a:pt x="17" y="12"/>
                                  <a:pt x="18" y="18"/>
                                </a:cubicBezTo>
                                <a:cubicBezTo>
                                  <a:pt x="18" y="18"/>
                                  <a:pt x="18" y="62"/>
                                  <a:pt x="18" y="62"/>
                                </a:cubicBezTo>
                                <a:cubicBezTo>
                                  <a:pt x="18" y="98"/>
                                  <a:pt x="18" y="98"/>
                                  <a:pt x="18" y="98"/>
                                </a:cubicBezTo>
                                <a:cubicBezTo>
                                  <a:pt x="18" y="118"/>
                                  <a:pt x="18" y="134"/>
                                  <a:pt x="17" y="143"/>
                                </a:cubicBezTo>
                                <a:cubicBezTo>
                                  <a:pt x="16" y="149"/>
                                  <a:pt x="15" y="152"/>
                                  <a:pt x="12" y="152"/>
                                </a:cubicBezTo>
                                <a:cubicBezTo>
                                  <a:pt x="12" y="152"/>
                                  <a:pt x="7" y="153"/>
                                  <a:pt x="7" y="153"/>
                                </a:cubicBezTo>
                                <a:cubicBezTo>
                                  <a:pt x="4" y="153"/>
                                  <a:pt x="3" y="155"/>
                                  <a:pt x="3" y="156"/>
                                </a:cubicBezTo>
                                <a:cubicBezTo>
                                  <a:pt x="3" y="159"/>
                                  <a:pt x="7" y="159"/>
                                  <a:pt x="8" y="159"/>
                                </a:cubicBezTo>
                                <a:cubicBezTo>
                                  <a:pt x="25" y="159"/>
                                  <a:pt x="25" y="159"/>
                                  <a:pt x="25" y="159"/>
                                </a:cubicBezTo>
                                <a:cubicBezTo>
                                  <a:pt x="28" y="159"/>
                                  <a:pt x="28" y="159"/>
                                  <a:pt x="28" y="159"/>
                                </a:cubicBezTo>
                                <a:cubicBezTo>
                                  <a:pt x="36" y="159"/>
                                  <a:pt x="36" y="159"/>
                                  <a:pt x="36" y="159"/>
                                </a:cubicBezTo>
                                <a:cubicBezTo>
                                  <a:pt x="79" y="160"/>
                                  <a:pt x="79" y="160"/>
                                  <a:pt x="79" y="160"/>
                                </a:cubicBezTo>
                                <a:cubicBezTo>
                                  <a:pt x="87" y="160"/>
                                  <a:pt x="90" y="160"/>
                                  <a:pt x="91" y="153"/>
                                </a:cubicBezTo>
                                <a:cubicBezTo>
                                  <a:pt x="92" y="149"/>
                                  <a:pt x="94" y="135"/>
                                  <a:pt x="94" y="133"/>
                                </a:cubicBezTo>
                                <a:cubicBezTo>
                                  <a:pt x="94" y="132"/>
                                  <a:pt x="94" y="129"/>
                                  <a:pt x="91" y="129"/>
                                </a:cubicBezTo>
                                <a:cubicBezTo>
                                  <a:pt x="89" y="129"/>
                                  <a:pt x="88" y="131"/>
                                  <a:pt x="88" y="133"/>
                                </a:cubicBezTo>
                                <a:cubicBezTo>
                                  <a:pt x="86" y="141"/>
                                  <a:pt x="84" y="144"/>
                                  <a:pt x="80" y="146"/>
                                </a:cubicBezTo>
                                <a:cubicBezTo>
                                  <a:pt x="75" y="149"/>
                                  <a:pt x="66" y="149"/>
                                  <a:pt x="61" y="149"/>
                                </a:cubicBezTo>
                                <a:cubicBezTo>
                                  <a:pt x="41" y="149"/>
                                  <a:pt x="39" y="146"/>
                                  <a:pt x="38" y="133"/>
                                </a:cubicBezTo>
                                <a:cubicBezTo>
                                  <a:pt x="38" y="107"/>
                                  <a:pt x="38" y="107"/>
                                  <a:pt x="38" y="107"/>
                                </a:cubicBezTo>
                                <a:cubicBezTo>
                                  <a:pt x="38" y="98"/>
                                  <a:pt x="38" y="98"/>
                                  <a:pt x="38" y="98"/>
                                </a:cubicBezTo>
                                <a:cubicBezTo>
                                  <a:pt x="38" y="80"/>
                                  <a:pt x="38" y="80"/>
                                  <a:pt x="38" y="80"/>
                                </a:cubicBezTo>
                                <a:cubicBezTo>
                                  <a:pt x="38" y="81"/>
                                  <a:pt x="67" y="82"/>
                                  <a:pt x="67" y="82"/>
                                </a:cubicBezTo>
                                <a:cubicBezTo>
                                  <a:pt x="75" y="82"/>
                                  <a:pt x="76" y="86"/>
                                  <a:pt x="77" y="88"/>
                                </a:cubicBezTo>
                                <a:cubicBezTo>
                                  <a:pt x="77" y="94"/>
                                  <a:pt x="77" y="94"/>
                                  <a:pt x="77" y="94"/>
                                </a:cubicBezTo>
                                <a:cubicBezTo>
                                  <a:pt x="77" y="96"/>
                                  <a:pt x="79" y="97"/>
                                  <a:pt x="80" y="97"/>
                                </a:cubicBezTo>
                                <a:cubicBezTo>
                                  <a:pt x="83" y="97"/>
                                  <a:pt x="83" y="94"/>
                                  <a:pt x="83" y="92"/>
                                </a:cubicBezTo>
                                <a:cubicBezTo>
                                  <a:pt x="84" y="79"/>
                                  <a:pt x="84" y="79"/>
                                  <a:pt x="84" y="79"/>
                                </a:cubicBezTo>
                                <a:cubicBezTo>
                                  <a:pt x="84" y="79"/>
                                  <a:pt x="86" y="67"/>
                                  <a:pt x="86" y="67"/>
                                </a:cubicBezTo>
                                <a:cubicBezTo>
                                  <a:pt x="86" y="64"/>
                                  <a:pt x="84" y="64"/>
                                  <a:pt x="83" y="64"/>
                                </a:cubicBezTo>
                                <a:cubicBezTo>
                                  <a:pt x="79" y="67"/>
                                  <a:pt x="79" y="67"/>
                                  <a:pt x="79" y="67"/>
                                </a:cubicBezTo>
                                <a:cubicBezTo>
                                  <a:pt x="78" y="69"/>
                                  <a:pt x="75" y="69"/>
                                  <a:pt x="70" y="70"/>
                                </a:cubicBezTo>
                                <a:cubicBezTo>
                                  <a:pt x="38" y="70"/>
                                  <a:pt x="38" y="70"/>
                                  <a:pt x="38" y="70"/>
                                </a:cubicBezTo>
                                <a:cubicBezTo>
                                  <a:pt x="38" y="13"/>
                                  <a:pt x="38" y="13"/>
                                  <a:pt x="38" y="13"/>
                                </a:cubicBezTo>
                                <a:cubicBezTo>
                                  <a:pt x="38" y="13"/>
                                  <a:pt x="66" y="13"/>
                                  <a:pt x="66" y="13"/>
                                </a:cubicBezTo>
                                <a:cubicBezTo>
                                  <a:pt x="77" y="15"/>
                                  <a:pt x="78" y="17"/>
                                  <a:pt x="79" y="19"/>
                                </a:cubicBezTo>
                                <a:cubicBezTo>
                                  <a:pt x="80" y="26"/>
                                  <a:pt x="80" y="26"/>
                                  <a:pt x="80" y="26"/>
                                </a:cubicBezTo>
                                <a:cubicBezTo>
                                  <a:pt x="80" y="30"/>
                                  <a:pt x="82" y="30"/>
                                  <a:pt x="83" y="30"/>
                                </a:cubicBezTo>
                                <a:cubicBezTo>
                                  <a:pt x="84" y="30"/>
                                  <a:pt x="86" y="30"/>
                                  <a:pt x="86" y="27"/>
                                </a:cubicBezTo>
                                <a:cubicBezTo>
                                  <a:pt x="86" y="27"/>
                                  <a:pt x="87" y="17"/>
                                  <a:pt x="87" y="17"/>
                                </a:cubicBezTo>
                                <a:cubicBezTo>
                                  <a:pt x="87" y="13"/>
                                  <a:pt x="87" y="13"/>
                                  <a:pt x="87" y="13"/>
                                </a:cubicBezTo>
                                <a:cubicBezTo>
                                  <a:pt x="89" y="3"/>
                                  <a:pt x="89" y="3"/>
                                  <a:pt x="89" y="3"/>
                                </a:cubicBezTo>
                                <a:cubicBezTo>
                                  <a:pt x="89" y="0"/>
                                  <a:pt x="87" y="0"/>
                                  <a:pt x="87" y="0"/>
                                </a:cubicBezTo>
                                <a:lnTo>
                                  <a:pt x="8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 noEditPoints="1"/>
                        </wps:cNvSpPr>
                        <wps:spPr bwMode="auto">
                          <a:xfrm>
                            <a:off x="1066" y="1284"/>
                            <a:ext cx="107" cy="107"/>
                          </a:xfrm>
                          <a:custGeom>
                            <a:avLst/>
                            <a:gdLst>
                              <a:gd name="T0" fmla="*/ 35 w 157"/>
                              <a:gd name="T1" fmla="*/ 0 h 157"/>
                              <a:gd name="T2" fmla="*/ 28 w 157"/>
                              <a:gd name="T3" fmla="*/ 0 h 157"/>
                              <a:gd name="T4" fmla="*/ 25 w 157"/>
                              <a:gd name="T5" fmla="*/ 0 h 157"/>
                              <a:gd name="T6" fmla="*/ 5 w 157"/>
                              <a:gd name="T7" fmla="*/ 0 h 157"/>
                              <a:gd name="T8" fmla="*/ 0 w 157"/>
                              <a:gd name="T9" fmla="*/ 3 h 157"/>
                              <a:gd name="T10" fmla="*/ 3 w 157"/>
                              <a:gd name="T11" fmla="*/ 6 h 157"/>
                              <a:gd name="T12" fmla="*/ 10 w 157"/>
                              <a:gd name="T13" fmla="*/ 6 h 157"/>
                              <a:gd name="T14" fmla="*/ 17 w 157"/>
                              <a:gd name="T15" fmla="*/ 16 h 157"/>
                              <a:gd name="T16" fmla="*/ 18 w 157"/>
                              <a:gd name="T17" fmla="*/ 60 h 157"/>
                              <a:gd name="T18" fmla="*/ 18 w 157"/>
                              <a:gd name="T19" fmla="*/ 96 h 157"/>
                              <a:gd name="T20" fmla="*/ 17 w 157"/>
                              <a:gd name="T21" fmla="*/ 141 h 157"/>
                              <a:gd name="T22" fmla="*/ 12 w 157"/>
                              <a:gd name="T23" fmla="*/ 150 h 157"/>
                              <a:gd name="T24" fmla="*/ 6 w 157"/>
                              <a:gd name="T25" fmla="*/ 151 h 157"/>
                              <a:gd name="T26" fmla="*/ 3 w 157"/>
                              <a:gd name="T27" fmla="*/ 154 h 157"/>
                              <a:gd name="T28" fmla="*/ 8 w 157"/>
                              <a:gd name="T29" fmla="*/ 157 h 157"/>
                              <a:gd name="T30" fmla="*/ 26 w 157"/>
                              <a:gd name="T31" fmla="*/ 157 h 157"/>
                              <a:gd name="T32" fmla="*/ 29 w 157"/>
                              <a:gd name="T33" fmla="*/ 157 h 157"/>
                              <a:gd name="T34" fmla="*/ 52 w 157"/>
                              <a:gd name="T35" fmla="*/ 157 h 157"/>
                              <a:gd name="T36" fmla="*/ 57 w 157"/>
                              <a:gd name="T37" fmla="*/ 154 h 157"/>
                              <a:gd name="T38" fmla="*/ 54 w 157"/>
                              <a:gd name="T39" fmla="*/ 151 h 157"/>
                              <a:gd name="T40" fmla="*/ 45 w 157"/>
                              <a:gd name="T41" fmla="*/ 150 h 157"/>
                              <a:gd name="T42" fmla="*/ 38 w 157"/>
                              <a:gd name="T43" fmla="*/ 141 h 157"/>
                              <a:gd name="T44" fmla="*/ 37 w 157"/>
                              <a:gd name="T45" fmla="*/ 96 h 157"/>
                              <a:gd name="T46" fmla="*/ 37 w 157"/>
                              <a:gd name="T47" fmla="*/ 92 h 157"/>
                              <a:gd name="T48" fmla="*/ 62 w 157"/>
                              <a:gd name="T49" fmla="*/ 92 h 157"/>
                              <a:gd name="T50" fmla="*/ 64 w 157"/>
                              <a:gd name="T51" fmla="*/ 93 h 157"/>
                              <a:gd name="T52" fmla="*/ 71 w 157"/>
                              <a:gd name="T53" fmla="*/ 102 h 157"/>
                              <a:gd name="T54" fmla="*/ 86 w 157"/>
                              <a:gd name="T55" fmla="*/ 123 h 157"/>
                              <a:gd name="T56" fmla="*/ 89 w 157"/>
                              <a:gd name="T57" fmla="*/ 126 h 157"/>
                              <a:gd name="T58" fmla="*/ 114 w 157"/>
                              <a:gd name="T59" fmla="*/ 153 h 157"/>
                              <a:gd name="T60" fmla="*/ 136 w 157"/>
                              <a:gd name="T61" fmla="*/ 157 h 157"/>
                              <a:gd name="T62" fmla="*/ 151 w 157"/>
                              <a:gd name="T63" fmla="*/ 157 h 157"/>
                              <a:gd name="T64" fmla="*/ 157 w 157"/>
                              <a:gd name="T65" fmla="*/ 154 h 157"/>
                              <a:gd name="T66" fmla="*/ 154 w 157"/>
                              <a:gd name="T67" fmla="*/ 151 h 157"/>
                              <a:gd name="T68" fmla="*/ 146 w 157"/>
                              <a:gd name="T69" fmla="*/ 151 h 157"/>
                              <a:gd name="T70" fmla="*/ 122 w 157"/>
                              <a:gd name="T71" fmla="*/ 136 h 157"/>
                              <a:gd name="T72" fmla="*/ 85 w 157"/>
                              <a:gd name="T73" fmla="*/ 90 h 157"/>
                              <a:gd name="T74" fmla="*/ 81 w 157"/>
                              <a:gd name="T75" fmla="*/ 85 h 157"/>
                              <a:gd name="T76" fmla="*/ 105 w 157"/>
                              <a:gd name="T77" fmla="*/ 38 h 157"/>
                              <a:gd name="T78" fmla="*/ 90 w 157"/>
                              <a:gd name="T79" fmla="*/ 9 h 157"/>
                              <a:gd name="T80" fmla="*/ 52 w 157"/>
                              <a:gd name="T81" fmla="*/ 0 h 157"/>
                              <a:gd name="T82" fmla="*/ 35 w 157"/>
                              <a:gd name="T83" fmla="*/ 0 h 157"/>
                              <a:gd name="T84" fmla="*/ 38 w 157"/>
                              <a:gd name="T85" fmla="*/ 79 h 157"/>
                              <a:gd name="T86" fmla="*/ 37 w 157"/>
                              <a:gd name="T87" fmla="*/ 78 h 157"/>
                              <a:gd name="T88" fmla="*/ 37 w 157"/>
                              <a:gd name="T89" fmla="*/ 11 h 157"/>
                              <a:gd name="T90" fmla="*/ 38 w 157"/>
                              <a:gd name="T91" fmla="*/ 10 h 157"/>
                              <a:gd name="T92" fmla="*/ 51 w 157"/>
                              <a:gd name="T93" fmla="*/ 9 h 157"/>
                              <a:gd name="T94" fmla="*/ 85 w 157"/>
                              <a:gd name="T95" fmla="*/ 49 h 157"/>
                              <a:gd name="T96" fmla="*/ 73 w 157"/>
                              <a:gd name="T97" fmla="*/ 79 h 157"/>
                              <a:gd name="T98" fmla="*/ 58 w 157"/>
                              <a:gd name="T99" fmla="*/ 82 h 157"/>
                              <a:gd name="T100" fmla="*/ 38 w 157"/>
                              <a:gd name="T101" fmla="*/ 79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35" y="0"/>
                                </a:move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4" y="0"/>
                                  <a:pt x="0" y="0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5" y="7"/>
                                  <a:pt x="17" y="10"/>
                                  <a:pt x="17" y="16"/>
                                </a:cubicBezTo>
                                <a:cubicBezTo>
                                  <a:pt x="18" y="60"/>
                                  <a:pt x="18" y="60"/>
                                  <a:pt x="18" y="60"/>
                                </a:cubicBezTo>
                                <a:cubicBezTo>
                                  <a:pt x="18" y="96"/>
                                  <a:pt x="18" y="96"/>
                                  <a:pt x="18" y="96"/>
                                </a:cubicBezTo>
                                <a:cubicBezTo>
                                  <a:pt x="18" y="116"/>
                                  <a:pt x="18" y="132"/>
                                  <a:pt x="17" y="141"/>
                                </a:cubicBezTo>
                                <a:cubicBezTo>
                                  <a:pt x="16" y="146"/>
                                  <a:pt x="15" y="150"/>
                                  <a:pt x="12" y="150"/>
                                </a:cubicBezTo>
                                <a:cubicBezTo>
                                  <a:pt x="12" y="150"/>
                                  <a:pt x="6" y="151"/>
                                  <a:pt x="6" y="151"/>
                                </a:cubicBezTo>
                                <a:cubicBezTo>
                                  <a:pt x="4" y="151"/>
                                  <a:pt x="3" y="153"/>
                                  <a:pt x="3" y="154"/>
                                </a:cubicBezTo>
                                <a:cubicBezTo>
                                  <a:pt x="3" y="157"/>
                                  <a:pt x="7" y="157"/>
                                  <a:pt x="8" y="157"/>
                                </a:cubicBezTo>
                                <a:cubicBezTo>
                                  <a:pt x="26" y="157"/>
                                  <a:pt x="26" y="157"/>
                                  <a:pt x="26" y="157"/>
                                </a:cubicBezTo>
                                <a:cubicBezTo>
                                  <a:pt x="27" y="157"/>
                                  <a:pt x="29" y="157"/>
                                  <a:pt x="29" y="157"/>
                                </a:cubicBezTo>
                                <a:cubicBezTo>
                                  <a:pt x="52" y="157"/>
                                  <a:pt x="52" y="157"/>
                                  <a:pt x="52" y="157"/>
                                </a:cubicBezTo>
                                <a:cubicBezTo>
                                  <a:pt x="56" y="157"/>
                                  <a:pt x="57" y="155"/>
                                  <a:pt x="57" y="154"/>
                                </a:cubicBezTo>
                                <a:cubicBezTo>
                                  <a:pt x="57" y="153"/>
                                  <a:pt x="56" y="151"/>
                                  <a:pt x="54" y="151"/>
                                </a:cubicBezTo>
                                <a:cubicBezTo>
                                  <a:pt x="45" y="150"/>
                                  <a:pt x="45" y="150"/>
                                  <a:pt x="45" y="150"/>
                                </a:cubicBezTo>
                                <a:cubicBezTo>
                                  <a:pt x="40" y="150"/>
                                  <a:pt x="39" y="147"/>
                                  <a:pt x="38" y="141"/>
                                </a:cubicBezTo>
                                <a:cubicBezTo>
                                  <a:pt x="37" y="132"/>
                                  <a:pt x="37" y="116"/>
                                  <a:pt x="37" y="96"/>
                                </a:cubicBezTo>
                                <a:cubicBezTo>
                                  <a:pt x="37" y="92"/>
                                  <a:pt x="37" y="92"/>
                                  <a:pt x="37" y="92"/>
                                </a:cubicBezTo>
                                <a:cubicBezTo>
                                  <a:pt x="37" y="91"/>
                                  <a:pt x="62" y="92"/>
                                  <a:pt x="62" y="92"/>
                                </a:cubicBezTo>
                                <a:cubicBezTo>
                                  <a:pt x="64" y="93"/>
                                  <a:pt x="64" y="93"/>
                                  <a:pt x="64" y="93"/>
                                </a:cubicBezTo>
                                <a:cubicBezTo>
                                  <a:pt x="64" y="93"/>
                                  <a:pt x="71" y="102"/>
                                  <a:pt x="71" y="102"/>
                                </a:cubicBezTo>
                                <a:cubicBezTo>
                                  <a:pt x="86" y="123"/>
                                  <a:pt x="86" y="123"/>
                                  <a:pt x="86" y="123"/>
                                </a:cubicBezTo>
                                <a:cubicBezTo>
                                  <a:pt x="89" y="126"/>
                                  <a:pt x="89" y="126"/>
                                  <a:pt x="89" y="126"/>
                                </a:cubicBezTo>
                                <a:cubicBezTo>
                                  <a:pt x="99" y="140"/>
                                  <a:pt x="106" y="149"/>
                                  <a:pt x="114" y="153"/>
                                </a:cubicBezTo>
                                <a:cubicBezTo>
                                  <a:pt x="120" y="156"/>
                                  <a:pt x="125" y="157"/>
                                  <a:pt x="136" y="157"/>
                                </a:cubicBezTo>
                                <a:cubicBezTo>
                                  <a:pt x="151" y="157"/>
                                  <a:pt x="151" y="157"/>
                                  <a:pt x="151" y="157"/>
                                </a:cubicBezTo>
                                <a:cubicBezTo>
                                  <a:pt x="154" y="157"/>
                                  <a:pt x="157" y="157"/>
                                  <a:pt x="157" y="154"/>
                                </a:cubicBezTo>
                                <a:cubicBezTo>
                                  <a:pt x="157" y="152"/>
                                  <a:pt x="156" y="151"/>
                                  <a:pt x="154" y="151"/>
                                </a:cubicBezTo>
                                <a:cubicBezTo>
                                  <a:pt x="146" y="151"/>
                                  <a:pt x="146" y="151"/>
                                  <a:pt x="146" y="151"/>
                                </a:cubicBezTo>
                                <a:cubicBezTo>
                                  <a:pt x="141" y="150"/>
                                  <a:pt x="133" y="147"/>
                                  <a:pt x="122" y="136"/>
                                </a:cubicBezTo>
                                <a:cubicBezTo>
                                  <a:pt x="112" y="125"/>
                                  <a:pt x="99" y="109"/>
                                  <a:pt x="85" y="90"/>
                                </a:cubicBezTo>
                                <a:cubicBezTo>
                                  <a:pt x="85" y="90"/>
                                  <a:pt x="82" y="87"/>
                                  <a:pt x="81" y="85"/>
                                </a:cubicBezTo>
                                <a:cubicBezTo>
                                  <a:pt x="97" y="70"/>
                                  <a:pt x="105" y="55"/>
                                  <a:pt x="105" y="38"/>
                                </a:cubicBezTo>
                                <a:cubicBezTo>
                                  <a:pt x="105" y="23"/>
                                  <a:pt x="96" y="13"/>
                                  <a:pt x="90" y="9"/>
                                </a:cubicBezTo>
                                <a:cubicBezTo>
                                  <a:pt x="79" y="1"/>
                                  <a:pt x="64" y="0"/>
                                  <a:pt x="52" y="0"/>
                                </a:cubicBezTo>
                                <a:lnTo>
                                  <a:pt x="35" y="0"/>
                                </a:lnTo>
                                <a:close/>
                                <a:moveTo>
                                  <a:pt x="38" y="79"/>
                                </a:moveTo>
                                <a:cubicBezTo>
                                  <a:pt x="37" y="79"/>
                                  <a:pt x="37" y="79"/>
                                  <a:pt x="37" y="78"/>
                                </a:cubicBezTo>
                                <a:cubicBezTo>
                                  <a:pt x="37" y="11"/>
                                  <a:pt x="37" y="11"/>
                                  <a:pt x="37" y="11"/>
                                </a:cubicBezTo>
                                <a:cubicBezTo>
                                  <a:pt x="37" y="11"/>
                                  <a:pt x="37" y="11"/>
                                  <a:pt x="38" y="10"/>
                                </a:cubicBezTo>
                                <a:cubicBezTo>
                                  <a:pt x="39" y="10"/>
                                  <a:pt x="45" y="9"/>
                                  <a:pt x="51" y="9"/>
                                </a:cubicBezTo>
                                <a:cubicBezTo>
                                  <a:pt x="72" y="9"/>
                                  <a:pt x="85" y="24"/>
                                  <a:pt x="85" y="49"/>
                                </a:cubicBezTo>
                                <a:cubicBezTo>
                                  <a:pt x="85" y="63"/>
                                  <a:pt x="80" y="74"/>
                                  <a:pt x="73" y="79"/>
                                </a:cubicBezTo>
                                <a:cubicBezTo>
                                  <a:pt x="68" y="82"/>
                                  <a:pt x="63" y="82"/>
                                  <a:pt x="58" y="82"/>
                                </a:cubicBezTo>
                                <a:cubicBezTo>
                                  <a:pt x="49" y="82"/>
                                  <a:pt x="40" y="81"/>
                                  <a:pt x="38" y="7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76" y="1282"/>
                            <a:ext cx="55" cy="111"/>
                          </a:xfrm>
                          <a:custGeom>
                            <a:avLst/>
                            <a:gdLst>
                              <a:gd name="T0" fmla="*/ 5 w 81"/>
                              <a:gd name="T1" fmla="*/ 38 h 163"/>
                              <a:gd name="T2" fmla="*/ 32 w 81"/>
                              <a:gd name="T3" fmla="*/ 84 h 163"/>
                              <a:gd name="T4" fmla="*/ 41 w 81"/>
                              <a:gd name="T5" fmla="*/ 91 h 163"/>
                              <a:gd name="T6" fmla="*/ 64 w 81"/>
                              <a:gd name="T7" fmla="*/ 127 h 163"/>
                              <a:gd name="T8" fmla="*/ 36 w 81"/>
                              <a:gd name="T9" fmla="*/ 152 h 163"/>
                              <a:gd name="T10" fmla="*/ 7 w 81"/>
                              <a:gd name="T11" fmla="*/ 133 h 163"/>
                              <a:gd name="T12" fmla="*/ 7 w 81"/>
                              <a:gd name="T13" fmla="*/ 126 h 163"/>
                              <a:gd name="T14" fmla="*/ 4 w 81"/>
                              <a:gd name="T15" fmla="*/ 122 h 163"/>
                              <a:gd name="T16" fmla="*/ 1 w 81"/>
                              <a:gd name="T17" fmla="*/ 126 h 163"/>
                              <a:gd name="T18" fmla="*/ 1 w 81"/>
                              <a:gd name="T19" fmla="*/ 128 h 163"/>
                              <a:gd name="T20" fmla="*/ 0 w 81"/>
                              <a:gd name="T21" fmla="*/ 148 h 163"/>
                              <a:gd name="T22" fmla="*/ 4 w 81"/>
                              <a:gd name="T23" fmla="*/ 157 h 163"/>
                              <a:gd name="T24" fmla="*/ 32 w 81"/>
                              <a:gd name="T25" fmla="*/ 163 h 163"/>
                              <a:gd name="T26" fmla="*/ 63 w 81"/>
                              <a:gd name="T27" fmla="*/ 154 h 163"/>
                              <a:gd name="T28" fmla="*/ 81 w 81"/>
                              <a:gd name="T29" fmla="*/ 119 h 163"/>
                              <a:gd name="T30" fmla="*/ 51 w 81"/>
                              <a:gd name="T31" fmla="*/ 70 h 163"/>
                              <a:gd name="T32" fmla="*/ 45 w 81"/>
                              <a:gd name="T33" fmla="*/ 65 h 163"/>
                              <a:gd name="T34" fmla="*/ 21 w 81"/>
                              <a:gd name="T35" fmla="*/ 32 h 163"/>
                              <a:gd name="T36" fmla="*/ 45 w 81"/>
                              <a:gd name="T37" fmla="*/ 10 h 163"/>
                              <a:gd name="T38" fmla="*/ 69 w 81"/>
                              <a:gd name="T39" fmla="*/ 20 h 163"/>
                              <a:gd name="T40" fmla="*/ 71 w 81"/>
                              <a:gd name="T41" fmla="*/ 30 h 163"/>
                              <a:gd name="T42" fmla="*/ 74 w 81"/>
                              <a:gd name="T43" fmla="*/ 34 h 163"/>
                              <a:gd name="T44" fmla="*/ 77 w 81"/>
                              <a:gd name="T45" fmla="*/ 27 h 163"/>
                              <a:gd name="T46" fmla="*/ 78 w 81"/>
                              <a:gd name="T47" fmla="*/ 7 h 163"/>
                              <a:gd name="T48" fmla="*/ 78 w 81"/>
                              <a:gd name="T49" fmla="*/ 6 h 163"/>
                              <a:gd name="T50" fmla="*/ 75 w 81"/>
                              <a:gd name="T51" fmla="*/ 3 h 163"/>
                              <a:gd name="T52" fmla="*/ 68 w 81"/>
                              <a:gd name="T53" fmla="*/ 2 h 163"/>
                              <a:gd name="T54" fmla="*/ 48 w 81"/>
                              <a:gd name="T55" fmla="*/ 0 h 163"/>
                              <a:gd name="T56" fmla="*/ 5 w 81"/>
                              <a:gd name="T57" fmla="*/ 38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1" h="163">
                                <a:moveTo>
                                  <a:pt x="5" y="38"/>
                                </a:moveTo>
                                <a:cubicBezTo>
                                  <a:pt x="5" y="52"/>
                                  <a:pt x="9" y="65"/>
                                  <a:pt x="32" y="84"/>
                                </a:cubicBezTo>
                                <a:cubicBezTo>
                                  <a:pt x="41" y="91"/>
                                  <a:pt x="41" y="91"/>
                                  <a:pt x="41" y="91"/>
                                </a:cubicBezTo>
                                <a:cubicBezTo>
                                  <a:pt x="59" y="106"/>
                                  <a:pt x="64" y="114"/>
                                  <a:pt x="64" y="127"/>
                                </a:cubicBezTo>
                                <a:cubicBezTo>
                                  <a:pt x="64" y="140"/>
                                  <a:pt x="54" y="152"/>
                                  <a:pt x="36" y="152"/>
                                </a:cubicBezTo>
                                <a:cubicBezTo>
                                  <a:pt x="29" y="152"/>
                                  <a:pt x="11" y="150"/>
                                  <a:pt x="7" y="133"/>
                                </a:cubicBezTo>
                                <a:cubicBezTo>
                                  <a:pt x="7" y="126"/>
                                  <a:pt x="7" y="126"/>
                                  <a:pt x="7" y="126"/>
                                </a:cubicBezTo>
                                <a:cubicBezTo>
                                  <a:pt x="7" y="124"/>
                                  <a:pt x="7" y="122"/>
                                  <a:pt x="4" y="122"/>
                                </a:cubicBezTo>
                                <a:cubicBezTo>
                                  <a:pt x="1" y="122"/>
                                  <a:pt x="1" y="125"/>
                                  <a:pt x="1" y="126"/>
                                </a:cubicBezTo>
                                <a:cubicBezTo>
                                  <a:pt x="1" y="126"/>
                                  <a:pt x="1" y="128"/>
                                  <a:pt x="1" y="128"/>
                                </a:cubicBezTo>
                                <a:cubicBezTo>
                                  <a:pt x="0" y="148"/>
                                  <a:pt x="0" y="148"/>
                                  <a:pt x="0" y="148"/>
                                </a:cubicBezTo>
                                <a:cubicBezTo>
                                  <a:pt x="0" y="154"/>
                                  <a:pt x="0" y="156"/>
                                  <a:pt x="4" y="157"/>
                                </a:cubicBezTo>
                                <a:cubicBezTo>
                                  <a:pt x="11" y="161"/>
                                  <a:pt x="21" y="163"/>
                                  <a:pt x="32" y="163"/>
                                </a:cubicBezTo>
                                <a:cubicBezTo>
                                  <a:pt x="44" y="163"/>
                                  <a:pt x="55" y="160"/>
                                  <a:pt x="63" y="154"/>
                                </a:cubicBezTo>
                                <a:cubicBezTo>
                                  <a:pt x="77" y="145"/>
                                  <a:pt x="81" y="130"/>
                                  <a:pt x="81" y="119"/>
                                </a:cubicBezTo>
                                <a:cubicBezTo>
                                  <a:pt x="81" y="103"/>
                                  <a:pt x="76" y="90"/>
                                  <a:pt x="51" y="70"/>
                                </a:cubicBezTo>
                                <a:cubicBezTo>
                                  <a:pt x="45" y="65"/>
                                  <a:pt x="45" y="65"/>
                                  <a:pt x="45" y="65"/>
                                </a:cubicBezTo>
                                <a:cubicBezTo>
                                  <a:pt x="26" y="49"/>
                                  <a:pt x="21" y="43"/>
                                  <a:pt x="21" y="32"/>
                                </a:cubicBezTo>
                                <a:cubicBezTo>
                                  <a:pt x="21" y="19"/>
                                  <a:pt x="30" y="10"/>
                                  <a:pt x="45" y="10"/>
                                </a:cubicBezTo>
                                <a:cubicBezTo>
                                  <a:pt x="61" y="10"/>
                                  <a:pt x="67" y="17"/>
                                  <a:pt x="69" y="20"/>
                                </a:cubicBezTo>
                                <a:cubicBezTo>
                                  <a:pt x="70" y="22"/>
                                  <a:pt x="71" y="27"/>
                                  <a:pt x="71" y="30"/>
                                </a:cubicBezTo>
                                <a:cubicBezTo>
                                  <a:pt x="71" y="31"/>
                                  <a:pt x="72" y="34"/>
                                  <a:pt x="74" y="34"/>
                                </a:cubicBezTo>
                                <a:cubicBezTo>
                                  <a:pt x="77" y="34"/>
                                  <a:pt x="77" y="30"/>
                                  <a:pt x="77" y="27"/>
                                </a:cubicBezTo>
                                <a:cubicBezTo>
                                  <a:pt x="78" y="7"/>
                                  <a:pt x="78" y="7"/>
                                  <a:pt x="78" y="7"/>
                                </a:cubicBezTo>
                                <a:cubicBezTo>
                                  <a:pt x="78" y="6"/>
                                  <a:pt x="78" y="6"/>
                                  <a:pt x="78" y="6"/>
                                </a:cubicBezTo>
                                <a:cubicBezTo>
                                  <a:pt x="78" y="3"/>
                                  <a:pt x="75" y="3"/>
                                  <a:pt x="75" y="3"/>
                                </a:cubicBezTo>
                                <a:cubicBezTo>
                                  <a:pt x="68" y="2"/>
                                  <a:pt x="68" y="2"/>
                                  <a:pt x="68" y="2"/>
                                </a:cubicBezTo>
                                <a:cubicBezTo>
                                  <a:pt x="62" y="1"/>
                                  <a:pt x="56" y="0"/>
                                  <a:pt x="48" y="0"/>
                                </a:cubicBezTo>
                                <a:cubicBezTo>
                                  <a:pt x="22" y="0"/>
                                  <a:pt x="5" y="15"/>
                                  <a:pt x="5" y="3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253" y="1284"/>
                            <a:ext cx="37" cy="107"/>
                          </a:xfrm>
                          <a:custGeom>
                            <a:avLst/>
                            <a:gdLst>
                              <a:gd name="T0" fmla="*/ 29 w 55"/>
                              <a:gd name="T1" fmla="*/ 0 h 157"/>
                              <a:gd name="T2" fmla="*/ 25 w 55"/>
                              <a:gd name="T3" fmla="*/ 0 h 157"/>
                              <a:gd name="T4" fmla="*/ 22 w 55"/>
                              <a:gd name="T5" fmla="*/ 0 h 157"/>
                              <a:gd name="T6" fmla="*/ 5 w 55"/>
                              <a:gd name="T7" fmla="*/ 0 h 157"/>
                              <a:gd name="T8" fmla="*/ 0 w 55"/>
                              <a:gd name="T9" fmla="*/ 3 h 157"/>
                              <a:gd name="T10" fmla="*/ 3 w 55"/>
                              <a:gd name="T11" fmla="*/ 6 h 157"/>
                              <a:gd name="T12" fmla="*/ 9 w 55"/>
                              <a:gd name="T13" fmla="*/ 6 h 157"/>
                              <a:gd name="T14" fmla="*/ 15 w 55"/>
                              <a:gd name="T15" fmla="*/ 16 h 157"/>
                              <a:gd name="T16" fmla="*/ 15 w 55"/>
                              <a:gd name="T17" fmla="*/ 60 h 157"/>
                              <a:gd name="T18" fmla="*/ 15 w 55"/>
                              <a:gd name="T19" fmla="*/ 96 h 157"/>
                              <a:gd name="T20" fmla="*/ 14 w 55"/>
                              <a:gd name="T21" fmla="*/ 141 h 157"/>
                              <a:gd name="T22" fmla="*/ 9 w 55"/>
                              <a:gd name="T23" fmla="*/ 150 h 157"/>
                              <a:gd name="T24" fmla="*/ 4 w 55"/>
                              <a:gd name="T25" fmla="*/ 151 h 157"/>
                              <a:gd name="T26" fmla="*/ 0 w 55"/>
                              <a:gd name="T27" fmla="*/ 154 h 157"/>
                              <a:gd name="T28" fmla="*/ 5 w 55"/>
                              <a:gd name="T29" fmla="*/ 157 h 157"/>
                              <a:gd name="T30" fmla="*/ 22 w 55"/>
                              <a:gd name="T31" fmla="*/ 157 h 157"/>
                              <a:gd name="T32" fmla="*/ 25 w 55"/>
                              <a:gd name="T33" fmla="*/ 157 h 157"/>
                              <a:gd name="T34" fmla="*/ 28 w 55"/>
                              <a:gd name="T35" fmla="*/ 157 h 157"/>
                              <a:gd name="T36" fmla="*/ 50 w 55"/>
                              <a:gd name="T37" fmla="*/ 157 h 157"/>
                              <a:gd name="T38" fmla="*/ 55 w 55"/>
                              <a:gd name="T39" fmla="*/ 154 h 157"/>
                              <a:gd name="T40" fmla="*/ 52 w 55"/>
                              <a:gd name="T41" fmla="*/ 151 h 157"/>
                              <a:gd name="T42" fmla="*/ 43 w 55"/>
                              <a:gd name="T43" fmla="*/ 150 h 157"/>
                              <a:gd name="T44" fmla="*/ 36 w 55"/>
                              <a:gd name="T45" fmla="*/ 141 h 157"/>
                              <a:gd name="T46" fmla="*/ 35 w 55"/>
                              <a:gd name="T47" fmla="*/ 96 h 157"/>
                              <a:gd name="T48" fmla="*/ 35 w 55"/>
                              <a:gd name="T49" fmla="*/ 60 h 157"/>
                              <a:gd name="T50" fmla="*/ 36 w 55"/>
                              <a:gd name="T51" fmla="*/ 16 h 157"/>
                              <a:gd name="T52" fmla="*/ 42 w 55"/>
                              <a:gd name="T53" fmla="*/ 6 h 157"/>
                              <a:gd name="T54" fmla="*/ 47 w 55"/>
                              <a:gd name="T55" fmla="*/ 6 h 157"/>
                              <a:gd name="T56" fmla="*/ 50 w 55"/>
                              <a:gd name="T57" fmla="*/ 3 h 157"/>
                              <a:gd name="T58" fmla="*/ 45 w 55"/>
                              <a:gd name="T59" fmla="*/ 0 h 157"/>
                              <a:gd name="T60" fmla="*/ 29 w 55"/>
                              <a:gd name="T61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5" h="157">
                                <a:moveTo>
                                  <a:pt x="29" y="0"/>
                                </a:move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1" y="0"/>
                                  <a:pt x="0" y="1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3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12" y="7"/>
                                  <a:pt x="14" y="9"/>
                                  <a:pt x="15" y="16"/>
                                </a:cubicBezTo>
                                <a:cubicBezTo>
                                  <a:pt x="15" y="60"/>
                                  <a:pt x="15" y="60"/>
                                  <a:pt x="15" y="60"/>
                                </a:cubicBezTo>
                                <a:cubicBezTo>
                                  <a:pt x="15" y="96"/>
                                  <a:pt x="15" y="96"/>
                                  <a:pt x="15" y="96"/>
                                </a:cubicBezTo>
                                <a:cubicBezTo>
                                  <a:pt x="15" y="116"/>
                                  <a:pt x="15" y="132"/>
                                  <a:pt x="14" y="141"/>
                                </a:cubicBezTo>
                                <a:cubicBezTo>
                                  <a:pt x="13" y="147"/>
                                  <a:pt x="12" y="150"/>
                                  <a:pt x="9" y="150"/>
                                </a:cubicBezTo>
                                <a:cubicBezTo>
                                  <a:pt x="9" y="150"/>
                                  <a:pt x="4" y="151"/>
                                  <a:pt x="4" y="151"/>
                                </a:cubicBezTo>
                                <a:cubicBezTo>
                                  <a:pt x="1" y="151"/>
                                  <a:pt x="0" y="153"/>
                                  <a:pt x="0" y="154"/>
                                </a:cubicBezTo>
                                <a:cubicBezTo>
                                  <a:pt x="0" y="157"/>
                                  <a:pt x="4" y="157"/>
                                  <a:pt x="5" y="157"/>
                                </a:cubicBezTo>
                                <a:cubicBezTo>
                                  <a:pt x="22" y="157"/>
                                  <a:pt x="22" y="157"/>
                                  <a:pt x="22" y="157"/>
                                </a:cubicBezTo>
                                <a:cubicBezTo>
                                  <a:pt x="25" y="157"/>
                                  <a:pt x="25" y="157"/>
                                  <a:pt x="25" y="157"/>
                                </a:cubicBezTo>
                                <a:cubicBezTo>
                                  <a:pt x="28" y="157"/>
                                  <a:pt x="28" y="157"/>
                                  <a:pt x="28" y="157"/>
                                </a:cubicBezTo>
                                <a:cubicBezTo>
                                  <a:pt x="50" y="157"/>
                                  <a:pt x="50" y="157"/>
                                  <a:pt x="50" y="157"/>
                                </a:cubicBezTo>
                                <a:cubicBezTo>
                                  <a:pt x="55" y="157"/>
                                  <a:pt x="55" y="155"/>
                                  <a:pt x="55" y="154"/>
                                </a:cubicBezTo>
                                <a:cubicBezTo>
                                  <a:pt x="55" y="153"/>
                                  <a:pt x="54" y="151"/>
                                  <a:pt x="52" y="151"/>
                                </a:cubicBezTo>
                                <a:cubicBezTo>
                                  <a:pt x="43" y="150"/>
                                  <a:pt x="43" y="150"/>
                                  <a:pt x="43" y="150"/>
                                </a:cubicBezTo>
                                <a:cubicBezTo>
                                  <a:pt x="38" y="150"/>
                                  <a:pt x="37" y="147"/>
                                  <a:pt x="36" y="141"/>
                                </a:cubicBezTo>
                                <a:cubicBezTo>
                                  <a:pt x="35" y="132"/>
                                  <a:pt x="35" y="116"/>
                                  <a:pt x="35" y="96"/>
                                </a:cubicBezTo>
                                <a:cubicBezTo>
                                  <a:pt x="35" y="60"/>
                                  <a:pt x="35" y="60"/>
                                  <a:pt x="35" y="60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6" y="10"/>
                                  <a:pt x="38" y="7"/>
                                  <a:pt x="42" y="6"/>
                                </a:cubicBezTo>
                                <a:cubicBezTo>
                                  <a:pt x="47" y="6"/>
                                  <a:pt x="47" y="6"/>
                                  <a:pt x="47" y="6"/>
                                </a:cubicBezTo>
                                <a:cubicBezTo>
                                  <a:pt x="49" y="6"/>
                                  <a:pt x="50" y="4"/>
                                  <a:pt x="50" y="3"/>
                                </a:cubicBezTo>
                                <a:cubicBezTo>
                                  <a:pt x="50" y="0"/>
                                  <a:pt x="46" y="0"/>
                                  <a:pt x="45" y="0"/>
                                </a:cubicBez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300" y="1282"/>
                            <a:ext cx="89" cy="109"/>
                          </a:xfrm>
                          <a:custGeom>
                            <a:avLst/>
                            <a:gdLst>
                              <a:gd name="T0" fmla="*/ 4 w 132"/>
                              <a:gd name="T1" fmla="*/ 5 h 160"/>
                              <a:gd name="T2" fmla="*/ 0 w 132"/>
                              <a:gd name="T3" fmla="*/ 27 h 160"/>
                              <a:gd name="T4" fmla="*/ 2 w 132"/>
                              <a:gd name="T5" fmla="*/ 30 h 160"/>
                              <a:gd name="T6" fmla="*/ 6 w 132"/>
                              <a:gd name="T7" fmla="*/ 27 h 160"/>
                              <a:gd name="T8" fmla="*/ 9 w 132"/>
                              <a:gd name="T9" fmla="*/ 21 h 160"/>
                              <a:gd name="T10" fmla="*/ 29 w 132"/>
                              <a:gd name="T11" fmla="*/ 15 h 160"/>
                              <a:gd name="T12" fmla="*/ 57 w 132"/>
                              <a:gd name="T13" fmla="*/ 15 h 160"/>
                              <a:gd name="T14" fmla="*/ 57 w 132"/>
                              <a:gd name="T15" fmla="*/ 99 h 160"/>
                              <a:gd name="T16" fmla="*/ 56 w 132"/>
                              <a:gd name="T17" fmla="*/ 144 h 160"/>
                              <a:gd name="T18" fmla="*/ 52 w 132"/>
                              <a:gd name="T19" fmla="*/ 153 h 160"/>
                              <a:gd name="T20" fmla="*/ 46 w 132"/>
                              <a:gd name="T21" fmla="*/ 154 h 160"/>
                              <a:gd name="T22" fmla="*/ 43 w 132"/>
                              <a:gd name="T23" fmla="*/ 157 h 160"/>
                              <a:gd name="T24" fmla="*/ 47 w 132"/>
                              <a:gd name="T25" fmla="*/ 160 h 160"/>
                              <a:gd name="T26" fmla="*/ 64 w 132"/>
                              <a:gd name="T27" fmla="*/ 160 h 160"/>
                              <a:gd name="T28" fmla="*/ 67 w 132"/>
                              <a:gd name="T29" fmla="*/ 160 h 160"/>
                              <a:gd name="T30" fmla="*/ 70 w 132"/>
                              <a:gd name="T31" fmla="*/ 160 h 160"/>
                              <a:gd name="T32" fmla="*/ 93 w 132"/>
                              <a:gd name="T33" fmla="*/ 160 h 160"/>
                              <a:gd name="T34" fmla="*/ 97 w 132"/>
                              <a:gd name="T35" fmla="*/ 157 h 160"/>
                              <a:gd name="T36" fmla="*/ 94 w 132"/>
                              <a:gd name="T37" fmla="*/ 154 h 160"/>
                              <a:gd name="T38" fmla="*/ 85 w 132"/>
                              <a:gd name="T39" fmla="*/ 153 h 160"/>
                              <a:gd name="T40" fmla="*/ 79 w 132"/>
                              <a:gd name="T41" fmla="*/ 144 h 160"/>
                              <a:gd name="T42" fmla="*/ 78 w 132"/>
                              <a:gd name="T43" fmla="*/ 99 h 160"/>
                              <a:gd name="T44" fmla="*/ 78 w 132"/>
                              <a:gd name="T45" fmla="*/ 15 h 160"/>
                              <a:gd name="T46" fmla="*/ 102 w 132"/>
                              <a:gd name="T47" fmla="*/ 15 h 160"/>
                              <a:gd name="T48" fmla="*/ 125 w 132"/>
                              <a:gd name="T49" fmla="*/ 25 h 160"/>
                              <a:gd name="T50" fmla="*/ 126 w 132"/>
                              <a:gd name="T51" fmla="*/ 27 h 160"/>
                              <a:gd name="T52" fmla="*/ 129 w 132"/>
                              <a:gd name="T53" fmla="*/ 32 h 160"/>
                              <a:gd name="T54" fmla="*/ 132 w 132"/>
                              <a:gd name="T55" fmla="*/ 28 h 160"/>
                              <a:gd name="T56" fmla="*/ 132 w 132"/>
                              <a:gd name="T57" fmla="*/ 21 h 160"/>
                              <a:gd name="T58" fmla="*/ 132 w 132"/>
                              <a:gd name="T59" fmla="*/ 5 h 160"/>
                              <a:gd name="T60" fmla="*/ 130 w 132"/>
                              <a:gd name="T61" fmla="*/ 1 h 160"/>
                              <a:gd name="T62" fmla="*/ 127 w 132"/>
                              <a:gd name="T63" fmla="*/ 2 h 160"/>
                              <a:gd name="T64" fmla="*/ 110 w 132"/>
                              <a:gd name="T65" fmla="*/ 3 h 160"/>
                              <a:gd name="T66" fmla="*/ 33 w 132"/>
                              <a:gd name="T67" fmla="*/ 3 h 160"/>
                              <a:gd name="T68" fmla="*/ 17 w 132"/>
                              <a:gd name="T69" fmla="*/ 2 h 160"/>
                              <a:gd name="T70" fmla="*/ 10 w 132"/>
                              <a:gd name="T71" fmla="*/ 1 h 160"/>
                              <a:gd name="T72" fmla="*/ 8 w 132"/>
                              <a:gd name="T73" fmla="*/ 0 h 160"/>
                              <a:gd name="T74" fmla="*/ 4 w 132"/>
                              <a:gd name="T75" fmla="*/ 5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32" h="160">
                                <a:moveTo>
                                  <a:pt x="4" y="5"/>
                                </a:moveTo>
                                <a:cubicBezTo>
                                  <a:pt x="4" y="5"/>
                                  <a:pt x="0" y="24"/>
                                  <a:pt x="0" y="27"/>
                                </a:cubicBezTo>
                                <a:cubicBezTo>
                                  <a:pt x="0" y="29"/>
                                  <a:pt x="1" y="30"/>
                                  <a:pt x="2" y="30"/>
                                </a:cubicBezTo>
                                <a:cubicBezTo>
                                  <a:pt x="4" y="30"/>
                                  <a:pt x="5" y="28"/>
                                  <a:pt x="6" y="27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12" y="16"/>
                                  <a:pt x="16" y="15"/>
                                  <a:pt x="29" y="15"/>
                                </a:cubicBezTo>
                                <a:cubicBezTo>
                                  <a:pt x="29" y="15"/>
                                  <a:pt x="51" y="15"/>
                                  <a:pt x="57" y="15"/>
                                </a:cubicBezTo>
                                <a:cubicBezTo>
                                  <a:pt x="57" y="99"/>
                                  <a:pt x="57" y="99"/>
                                  <a:pt x="57" y="99"/>
                                </a:cubicBezTo>
                                <a:cubicBezTo>
                                  <a:pt x="57" y="119"/>
                                  <a:pt x="57" y="135"/>
                                  <a:pt x="56" y="144"/>
                                </a:cubicBezTo>
                                <a:cubicBezTo>
                                  <a:pt x="56" y="150"/>
                                  <a:pt x="55" y="153"/>
                                  <a:pt x="52" y="153"/>
                                </a:cubicBezTo>
                                <a:cubicBezTo>
                                  <a:pt x="52" y="153"/>
                                  <a:pt x="46" y="154"/>
                                  <a:pt x="46" y="154"/>
                                </a:cubicBezTo>
                                <a:cubicBezTo>
                                  <a:pt x="44" y="154"/>
                                  <a:pt x="43" y="156"/>
                                  <a:pt x="43" y="157"/>
                                </a:cubicBezTo>
                                <a:cubicBezTo>
                                  <a:pt x="43" y="160"/>
                                  <a:pt x="46" y="160"/>
                                  <a:pt x="47" y="160"/>
                                </a:cubicBezTo>
                                <a:cubicBezTo>
                                  <a:pt x="64" y="160"/>
                                  <a:pt x="64" y="160"/>
                                  <a:pt x="64" y="160"/>
                                </a:cubicBezTo>
                                <a:cubicBezTo>
                                  <a:pt x="67" y="160"/>
                                  <a:pt x="67" y="160"/>
                                  <a:pt x="67" y="160"/>
                                </a:cubicBezTo>
                                <a:cubicBezTo>
                                  <a:pt x="70" y="160"/>
                                  <a:pt x="70" y="160"/>
                                  <a:pt x="70" y="160"/>
                                </a:cubicBezTo>
                                <a:cubicBezTo>
                                  <a:pt x="93" y="160"/>
                                  <a:pt x="93" y="160"/>
                                  <a:pt x="93" y="160"/>
                                </a:cubicBezTo>
                                <a:cubicBezTo>
                                  <a:pt x="97" y="160"/>
                                  <a:pt x="97" y="158"/>
                                  <a:pt x="97" y="157"/>
                                </a:cubicBezTo>
                                <a:cubicBezTo>
                                  <a:pt x="97" y="156"/>
                                  <a:pt x="96" y="154"/>
                                  <a:pt x="94" y="154"/>
                                </a:cubicBezTo>
                                <a:cubicBezTo>
                                  <a:pt x="85" y="153"/>
                                  <a:pt x="85" y="153"/>
                                  <a:pt x="85" y="153"/>
                                </a:cubicBezTo>
                                <a:cubicBezTo>
                                  <a:pt x="80" y="153"/>
                                  <a:pt x="79" y="150"/>
                                  <a:pt x="79" y="144"/>
                                </a:cubicBezTo>
                                <a:cubicBezTo>
                                  <a:pt x="78" y="135"/>
                                  <a:pt x="78" y="119"/>
                                  <a:pt x="78" y="99"/>
                                </a:cubicBezTo>
                                <a:cubicBezTo>
                                  <a:pt x="78" y="15"/>
                                  <a:pt x="78" y="15"/>
                                  <a:pt x="78" y="15"/>
                                </a:cubicBezTo>
                                <a:cubicBezTo>
                                  <a:pt x="80" y="15"/>
                                  <a:pt x="102" y="15"/>
                                  <a:pt x="102" y="15"/>
                                </a:cubicBezTo>
                                <a:cubicBezTo>
                                  <a:pt x="121" y="15"/>
                                  <a:pt x="125" y="20"/>
                                  <a:pt x="125" y="25"/>
                                </a:cubicBezTo>
                                <a:cubicBezTo>
                                  <a:pt x="125" y="25"/>
                                  <a:pt x="126" y="27"/>
                                  <a:pt x="126" y="27"/>
                                </a:cubicBezTo>
                                <a:cubicBezTo>
                                  <a:pt x="126" y="29"/>
                                  <a:pt x="126" y="32"/>
                                  <a:pt x="129" y="32"/>
                                </a:cubicBezTo>
                                <a:cubicBezTo>
                                  <a:pt x="129" y="32"/>
                                  <a:pt x="132" y="32"/>
                                  <a:pt x="132" y="28"/>
                                </a:cubicBezTo>
                                <a:cubicBezTo>
                                  <a:pt x="132" y="21"/>
                                  <a:pt x="132" y="21"/>
                                  <a:pt x="132" y="21"/>
                                </a:cubicBezTo>
                                <a:cubicBezTo>
                                  <a:pt x="132" y="5"/>
                                  <a:pt x="132" y="5"/>
                                  <a:pt x="132" y="5"/>
                                </a:cubicBezTo>
                                <a:cubicBezTo>
                                  <a:pt x="132" y="4"/>
                                  <a:pt x="132" y="1"/>
                                  <a:pt x="130" y="1"/>
                                </a:cubicBezTo>
                                <a:cubicBezTo>
                                  <a:pt x="127" y="2"/>
                                  <a:pt x="127" y="2"/>
                                  <a:pt x="127" y="2"/>
                                </a:cubicBezTo>
                                <a:cubicBezTo>
                                  <a:pt x="124" y="2"/>
                                  <a:pt x="119" y="3"/>
                                  <a:pt x="110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2"/>
                                  <a:pt x="10" y="1"/>
                                  <a:pt x="10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6" y="0"/>
                                  <a:pt x="5" y="2"/>
                                  <a:pt x="4" y="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394" y="1284"/>
                            <a:ext cx="102" cy="107"/>
                          </a:xfrm>
                          <a:custGeom>
                            <a:avLst/>
                            <a:gdLst>
                              <a:gd name="T0" fmla="*/ 132 w 151"/>
                              <a:gd name="T1" fmla="*/ 0 h 157"/>
                              <a:gd name="T2" fmla="*/ 127 w 151"/>
                              <a:gd name="T3" fmla="*/ 0 h 157"/>
                              <a:gd name="T4" fmla="*/ 123 w 151"/>
                              <a:gd name="T5" fmla="*/ 0 h 157"/>
                              <a:gd name="T6" fmla="*/ 113 w 151"/>
                              <a:gd name="T7" fmla="*/ 0 h 157"/>
                              <a:gd name="T8" fmla="*/ 108 w 151"/>
                              <a:gd name="T9" fmla="*/ 2 h 157"/>
                              <a:gd name="T10" fmla="*/ 112 w 151"/>
                              <a:gd name="T11" fmla="*/ 6 h 157"/>
                              <a:gd name="T12" fmla="*/ 115 w 151"/>
                              <a:gd name="T13" fmla="*/ 10 h 157"/>
                              <a:gd name="T14" fmla="*/ 111 w 151"/>
                              <a:gd name="T15" fmla="*/ 20 h 157"/>
                              <a:gd name="T16" fmla="*/ 79 w 151"/>
                              <a:gd name="T17" fmla="*/ 77 h 157"/>
                              <a:gd name="T18" fmla="*/ 43 w 151"/>
                              <a:gd name="T19" fmla="*/ 15 h 157"/>
                              <a:gd name="T20" fmla="*/ 40 w 151"/>
                              <a:gd name="T21" fmla="*/ 8 h 157"/>
                              <a:gd name="T22" fmla="*/ 42 w 151"/>
                              <a:gd name="T23" fmla="*/ 6 h 157"/>
                              <a:gd name="T24" fmla="*/ 43 w 151"/>
                              <a:gd name="T25" fmla="*/ 5 h 157"/>
                              <a:gd name="T26" fmla="*/ 46 w 151"/>
                              <a:gd name="T27" fmla="*/ 3 h 157"/>
                              <a:gd name="T28" fmla="*/ 42 w 151"/>
                              <a:gd name="T29" fmla="*/ 0 h 157"/>
                              <a:gd name="T30" fmla="*/ 27 w 151"/>
                              <a:gd name="T31" fmla="*/ 0 h 157"/>
                              <a:gd name="T32" fmla="*/ 24 w 151"/>
                              <a:gd name="T33" fmla="*/ 0 h 157"/>
                              <a:gd name="T34" fmla="*/ 20 w 151"/>
                              <a:gd name="T35" fmla="*/ 0 h 157"/>
                              <a:gd name="T36" fmla="*/ 4 w 151"/>
                              <a:gd name="T37" fmla="*/ 0 h 157"/>
                              <a:gd name="T38" fmla="*/ 0 w 151"/>
                              <a:gd name="T39" fmla="*/ 3 h 157"/>
                              <a:gd name="T40" fmla="*/ 4 w 151"/>
                              <a:gd name="T41" fmla="*/ 6 h 157"/>
                              <a:gd name="T42" fmla="*/ 12 w 151"/>
                              <a:gd name="T43" fmla="*/ 9 h 157"/>
                              <a:gd name="T44" fmla="*/ 25 w 151"/>
                              <a:gd name="T45" fmla="*/ 23 h 157"/>
                              <a:gd name="T46" fmla="*/ 61 w 151"/>
                              <a:gd name="T47" fmla="*/ 82 h 157"/>
                              <a:gd name="T48" fmla="*/ 65 w 151"/>
                              <a:gd name="T49" fmla="*/ 103 h 157"/>
                              <a:gd name="T50" fmla="*/ 65 w 151"/>
                              <a:gd name="T51" fmla="*/ 120 h 157"/>
                              <a:gd name="T52" fmla="*/ 65 w 151"/>
                              <a:gd name="T53" fmla="*/ 141 h 157"/>
                              <a:gd name="T54" fmla="*/ 60 w 151"/>
                              <a:gd name="T55" fmla="*/ 150 h 157"/>
                              <a:gd name="T56" fmla="*/ 54 w 151"/>
                              <a:gd name="T57" fmla="*/ 151 h 157"/>
                              <a:gd name="T58" fmla="*/ 51 w 151"/>
                              <a:gd name="T59" fmla="*/ 154 h 157"/>
                              <a:gd name="T60" fmla="*/ 56 w 151"/>
                              <a:gd name="T61" fmla="*/ 157 h 157"/>
                              <a:gd name="T62" fmla="*/ 72 w 151"/>
                              <a:gd name="T63" fmla="*/ 157 h 157"/>
                              <a:gd name="T64" fmla="*/ 76 w 151"/>
                              <a:gd name="T65" fmla="*/ 157 h 157"/>
                              <a:gd name="T66" fmla="*/ 78 w 151"/>
                              <a:gd name="T67" fmla="*/ 157 h 157"/>
                              <a:gd name="T68" fmla="*/ 101 w 151"/>
                              <a:gd name="T69" fmla="*/ 157 h 157"/>
                              <a:gd name="T70" fmla="*/ 105 w 151"/>
                              <a:gd name="T71" fmla="*/ 154 h 157"/>
                              <a:gd name="T72" fmla="*/ 102 w 151"/>
                              <a:gd name="T73" fmla="*/ 151 h 157"/>
                              <a:gd name="T74" fmla="*/ 93 w 151"/>
                              <a:gd name="T75" fmla="*/ 150 h 157"/>
                              <a:gd name="T76" fmla="*/ 86 w 151"/>
                              <a:gd name="T77" fmla="*/ 141 h 157"/>
                              <a:gd name="T78" fmla="*/ 86 w 151"/>
                              <a:gd name="T79" fmla="*/ 120 h 157"/>
                              <a:gd name="T80" fmla="*/ 86 w 151"/>
                              <a:gd name="T81" fmla="*/ 103 h 157"/>
                              <a:gd name="T82" fmla="*/ 89 w 151"/>
                              <a:gd name="T83" fmla="*/ 83 h 157"/>
                              <a:gd name="T84" fmla="*/ 127 w 151"/>
                              <a:gd name="T85" fmla="*/ 18 h 157"/>
                              <a:gd name="T86" fmla="*/ 138 w 151"/>
                              <a:gd name="T87" fmla="*/ 8 h 157"/>
                              <a:gd name="T88" fmla="*/ 146 w 151"/>
                              <a:gd name="T89" fmla="*/ 6 h 157"/>
                              <a:gd name="T90" fmla="*/ 151 w 151"/>
                              <a:gd name="T91" fmla="*/ 2 h 157"/>
                              <a:gd name="T92" fmla="*/ 146 w 151"/>
                              <a:gd name="T93" fmla="*/ 0 h 157"/>
                              <a:gd name="T94" fmla="*/ 132 w 151"/>
                              <a:gd name="T9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51" h="157">
                                <a:moveTo>
                                  <a:pt x="132" y="0"/>
                                </a:move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cubicBezTo>
                                  <a:pt x="123" y="0"/>
                                  <a:pt x="123" y="0"/>
                                  <a:pt x="123" y="0"/>
                                </a:cubicBezTo>
                                <a:cubicBezTo>
                                  <a:pt x="113" y="0"/>
                                  <a:pt x="113" y="0"/>
                                  <a:pt x="113" y="0"/>
                                </a:cubicBezTo>
                                <a:cubicBezTo>
                                  <a:pt x="109" y="0"/>
                                  <a:pt x="108" y="1"/>
                                  <a:pt x="108" y="2"/>
                                </a:cubicBezTo>
                                <a:cubicBezTo>
                                  <a:pt x="108" y="5"/>
                                  <a:pt x="110" y="5"/>
                                  <a:pt x="112" y="6"/>
                                </a:cubicBezTo>
                                <a:cubicBezTo>
                                  <a:pt x="113" y="6"/>
                                  <a:pt x="115" y="6"/>
                                  <a:pt x="115" y="10"/>
                                </a:cubicBezTo>
                                <a:cubicBezTo>
                                  <a:pt x="115" y="13"/>
                                  <a:pt x="114" y="16"/>
                                  <a:pt x="111" y="20"/>
                                </a:cubicBezTo>
                                <a:cubicBezTo>
                                  <a:pt x="108" y="26"/>
                                  <a:pt x="85" y="65"/>
                                  <a:pt x="79" y="77"/>
                                </a:cubicBezTo>
                                <a:cubicBezTo>
                                  <a:pt x="72" y="66"/>
                                  <a:pt x="46" y="21"/>
                                  <a:pt x="43" y="15"/>
                                </a:cubicBezTo>
                                <a:cubicBezTo>
                                  <a:pt x="41" y="12"/>
                                  <a:pt x="40" y="10"/>
                                  <a:pt x="40" y="8"/>
                                </a:cubicBezTo>
                                <a:cubicBezTo>
                                  <a:pt x="40" y="7"/>
                                  <a:pt x="41" y="6"/>
                                  <a:pt x="42" y="6"/>
                                </a:cubicBezTo>
                                <a:cubicBezTo>
                                  <a:pt x="42" y="6"/>
                                  <a:pt x="43" y="5"/>
                                  <a:pt x="43" y="5"/>
                                </a:cubicBezTo>
                                <a:cubicBezTo>
                                  <a:pt x="44" y="5"/>
                                  <a:pt x="46" y="4"/>
                                  <a:pt x="46" y="3"/>
                                </a:cubicBezTo>
                                <a:cubicBezTo>
                                  <a:pt x="46" y="1"/>
                                  <a:pt x="44" y="0"/>
                                  <a:pt x="42" y="0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0" y="0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6"/>
                                  <a:pt x="4" y="6"/>
                                </a:cubicBezTo>
                                <a:cubicBezTo>
                                  <a:pt x="5" y="6"/>
                                  <a:pt x="9" y="7"/>
                                  <a:pt x="12" y="9"/>
                                </a:cubicBezTo>
                                <a:cubicBezTo>
                                  <a:pt x="16" y="11"/>
                                  <a:pt x="21" y="17"/>
                                  <a:pt x="25" y="23"/>
                                </a:cubicBezTo>
                                <a:cubicBezTo>
                                  <a:pt x="32" y="34"/>
                                  <a:pt x="60" y="79"/>
                                  <a:pt x="61" y="82"/>
                                </a:cubicBezTo>
                                <a:cubicBezTo>
                                  <a:pt x="64" y="88"/>
                                  <a:pt x="65" y="92"/>
                                  <a:pt x="65" y="103"/>
                                </a:cubicBezTo>
                                <a:cubicBezTo>
                                  <a:pt x="65" y="120"/>
                                  <a:pt x="65" y="120"/>
                                  <a:pt x="65" y="120"/>
                                </a:cubicBezTo>
                                <a:cubicBezTo>
                                  <a:pt x="65" y="141"/>
                                  <a:pt x="65" y="141"/>
                                  <a:pt x="65" y="141"/>
                                </a:cubicBezTo>
                                <a:cubicBezTo>
                                  <a:pt x="65" y="145"/>
                                  <a:pt x="63" y="150"/>
                                  <a:pt x="60" y="150"/>
                                </a:cubicBezTo>
                                <a:cubicBezTo>
                                  <a:pt x="54" y="151"/>
                                  <a:pt x="54" y="151"/>
                                  <a:pt x="54" y="151"/>
                                </a:cubicBezTo>
                                <a:cubicBezTo>
                                  <a:pt x="52" y="151"/>
                                  <a:pt x="51" y="153"/>
                                  <a:pt x="51" y="154"/>
                                </a:cubicBezTo>
                                <a:cubicBezTo>
                                  <a:pt x="51" y="157"/>
                                  <a:pt x="54" y="157"/>
                                  <a:pt x="56" y="157"/>
                                </a:cubicBezTo>
                                <a:cubicBezTo>
                                  <a:pt x="72" y="157"/>
                                  <a:pt x="72" y="157"/>
                                  <a:pt x="72" y="157"/>
                                </a:cubicBezTo>
                                <a:cubicBezTo>
                                  <a:pt x="76" y="157"/>
                                  <a:pt x="76" y="157"/>
                                  <a:pt x="76" y="157"/>
                                </a:cubicBezTo>
                                <a:cubicBezTo>
                                  <a:pt x="78" y="157"/>
                                  <a:pt x="78" y="157"/>
                                  <a:pt x="78" y="157"/>
                                </a:cubicBezTo>
                                <a:cubicBezTo>
                                  <a:pt x="101" y="157"/>
                                  <a:pt x="101" y="157"/>
                                  <a:pt x="101" y="157"/>
                                </a:cubicBezTo>
                                <a:cubicBezTo>
                                  <a:pt x="105" y="157"/>
                                  <a:pt x="105" y="155"/>
                                  <a:pt x="105" y="154"/>
                                </a:cubicBezTo>
                                <a:cubicBezTo>
                                  <a:pt x="105" y="153"/>
                                  <a:pt x="104" y="151"/>
                                  <a:pt x="102" y="151"/>
                                </a:cubicBezTo>
                                <a:cubicBezTo>
                                  <a:pt x="93" y="150"/>
                                  <a:pt x="93" y="150"/>
                                  <a:pt x="93" y="150"/>
                                </a:cubicBezTo>
                                <a:cubicBezTo>
                                  <a:pt x="89" y="150"/>
                                  <a:pt x="87" y="147"/>
                                  <a:pt x="86" y="141"/>
                                </a:cubicBezTo>
                                <a:cubicBezTo>
                                  <a:pt x="86" y="120"/>
                                  <a:pt x="86" y="120"/>
                                  <a:pt x="86" y="120"/>
                                </a:cubicBezTo>
                                <a:cubicBezTo>
                                  <a:pt x="86" y="103"/>
                                  <a:pt x="86" y="103"/>
                                  <a:pt x="86" y="103"/>
                                </a:cubicBezTo>
                                <a:cubicBezTo>
                                  <a:pt x="86" y="96"/>
                                  <a:pt x="86" y="90"/>
                                  <a:pt x="89" y="83"/>
                                </a:cubicBezTo>
                                <a:cubicBezTo>
                                  <a:pt x="92" y="75"/>
                                  <a:pt x="121" y="27"/>
                                  <a:pt x="127" y="18"/>
                                </a:cubicBezTo>
                                <a:cubicBezTo>
                                  <a:pt x="132" y="13"/>
                                  <a:pt x="134" y="10"/>
                                  <a:pt x="138" y="8"/>
                                </a:cubicBezTo>
                                <a:cubicBezTo>
                                  <a:pt x="141" y="6"/>
                                  <a:pt x="144" y="6"/>
                                  <a:pt x="146" y="6"/>
                                </a:cubicBezTo>
                                <a:cubicBezTo>
                                  <a:pt x="150" y="6"/>
                                  <a:pt x="151" y="4"/>
                                  <a:pt x="151" y="2"/>
                                </a:cubicBezTo>
                                <a:cubicBezTo>
                                  <a:pt x="151" y="1"/>
                                  <a:pt x="150" y="0"/>
                                  <a:pt x="146" y="0"/>
                                </a:cubicBez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>
                          <a:spLocks noEditPoints="1"/>
                        </wps:cNvSpPr>
                        <wps:spPr bwMode="auto">
                          <a:xfrm>
                            <a:off x="1542" y="1282"/>
                            <a:ext cx="111" cy="111"/>
                          </a:xfrm>
                          <a:custGeom>
                            <a:avLst/>
                            <a:gdLst>
                              <a:gd name="T0" fmla="*/ 0 w 164"/>
                              <a:gd name="T1" fmla="*/ 81 h 163"/>
                              <a:gd name="T2" fmla="*/ 81 w 164"/>
                              <a:gd name="T3" fmla="*/ 163 h 163"/>
                              <a:gd name="T4" fmla="*/ 164 w 164"/>
                              <a:gd name="T5" fmla="*/ 78 h 163"/>
                              <a:gd name="T6" fmla="*/ 82 w 164"/>
                              <a:gd name="T7" fmla="*/ 0 h 163"/>
                              <a:gd name="T8" fmla="*/ 0 w 164"/>
                              <a:gd name="T9" fmla="*/ 81 h 163"/>
                              <a:gd name="T10" fmla="*/ 23 w 164"/>
                              <a:gd name="T11" fmla="*/ 76 h 163"/>
                              <a:gd name="T12" fmla="*/ 81 w 164"/>
                              <a:gd name="T13" fmla="*/ 10 h 163"/>
                              <a:gd name="T14" fmla="*/ 142 w 164"/>
                              <a:gd name="T15" fmla="*/ 84 h 163"/>
                              <a:gd name="T16" fmla="*/ 87 w 164"/>
                              <a:gd name="T17" fmla="*/ 152 h 163"/>
                              <a:gd name="T18" fmla="*/ 23 w 164"/>
                              <a:gd name="T19" fmla="*/ 76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4" h="163">
                                <a:moveTo>
                                  <a:pt x="0" y="81"/>
                                </a:moveTo>
                                <a:cubicBezTo>
                                  <a:pt x="0" y="121"/>
                                  <a:pt x="26" y="163"/>
                                  <a:pt x="81" y="163"/>
                                </a:cubicBezTo>
                                <a:cubicBezTo>
                                  <a:pt x="129" y="163"/>
                                  <a:pt x="164" y="127"/>
                                  <a:pt x="164" y="78"/>
                                </a:cubicBezTo>
                                <a:cubicBezTo>
                                  <a:pt x="164" y="31"/>
                                  <a:pt x="131" y="0"/>
                                  <a:pt x="82" y="0"/>
                                </a:cubicBezTo>
                                <a:cubicBezTo>
                                  <a:pt x="23" y="0"/>
                                  <a:pt x="0" y="50"/>
                                  <a:pt x="0" y="81"/>
                                </a:cubicBezTo>
                                <a:moveTo>
                                  <a:pt x="23" y="76"/>
                                </a:moveTo>
                                <a:cubicBezTo>
                                  <a:pt x="23" y="35"/>
                                  <a:pt x="45" y="10"/>
                                  <a:pt x="81" y="10"/>
                                </a:cubicBezTo>
                                <a:cubicBezTo>
                                  <a:pt x="110" y="10"/>
                                  <a:pt x="142" y="33"/>
                                  <a:pt x="142" y="84"/>
                                </a:cubicBezTo>
                                <a:cubicBezTo>
                                  <a:pt x="142" y="149"/>
                                  <a:pt x="96" y="152"/>
                                  <a:pt x="87" y="152"/>
                                </a:cubicBezTo>
                                <a:cubicBezTo>
                                  <a:pt x="49" y="152"/>
                                  <a:pt x="23" y="121"/>
                                  <a:pt x="23" y="7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666" y="1283"/>
                            <a:ext cx="62" cy="108"/>
                          </a:xfrm>
                          <a:custGeom>
                            <a:avLst/>
                            <a:gdLst>
                              <a:gd name="T0" fmla="*/ 87 w 92"/>
                              <a:gd name="T1" fmla="*/ 1 h 159"/>
                              <a:gd name="T2" fmla="*/ 86 w 92"/>
                              <a:gd name="T3" fmla="*/ 1 h 159"/>
                              <a:gd name="T4" fmla="*/ 80 w 92"/>
                              <a:gd name="T5" fmla="*/ 2 h 159"/>
                              <a:gd name="T6" fmla="*/ 78 w 92"/>
                              <a:gd name="T7" fmla="*/ 2 h 159"/>
                              <a:gd name="T8" fmla="*/ 28 w 92"/>
                              <a:gd name="T9" fmla="*/ 2 h 159"/>
                              <a:gd name="T10" fmla="*/ 25 w 92"/>
                              <a:gd name="T11" fmla="*/ 2 h 159"/>
                              <a:gd name="T12" fmla="*/ 4 w 92"/>
                              <a:gd name="T13" fmla="*/ 2 h 159"/>
                              <a:gd name="T14" fmla="*/ 0 w 92"/>
                              <a:gd name="T15" fmla="*/ 5 h 159"/>
                              <a:gd name="T16" fmla="*/ 3 w 92"/>
                              <a:gd name="T17" fmla="*/ 8 h 159"/>
                              <a:gd name="T18" fmla="*/ 9 w 92"/>
                              <a:gd name="T19" fmla="*/ 8 h 159"/>
                              <a:gd name="T20" fmla="*/ 17 w 92"/>
                              <a:gd name="T21" fmla="*/ 18 h 159"/>
                              <a:gd name="T22" fmla="*/ 17 w 92"/>
                              <a:gd name="T23" fmla="*/ 62 h 159"/>
                              <a:gd name="T24" fmla="*/ 17 w 92"/>
                              <a:gd name="T25" fmla="*/ 98 h 159"/>
                              <a:gd name="T26" fmla="*/ 16 w 92"/>
                              <a:gd name="T27" fmla="*/ 143 h 159"/>
                              <a:gd name="T28" fmla="*/ 12 w 92"/>
                              <a:gd name="T29" fmla="*/ 152 h 159"/>
                              <a:gd name="T30" fmla="*/ 6 w 92"/>
                              <a:gd name="T31" fmla="*/ 153 h 159"/>
                              <a:gd name="T32" fmla="*/ 3 w 92"/>
                              <a:gd name="T33" fmla="*/ 156 h 159"/>
                              <a:gd name="T34" fmla="*/ 8 w 92"/>
                              <a:gd name="T35" fmla="*/ 159 h 159"/>
                              <a:gd name="T36" fmla="*/ 24 w 92"/>
                              <a:gd name="T37" fmla="*/ 159 h 159"/>
                              <a:gd name="T38" fmla="*/ 28 w 92"/>
                              <a:gd name="T39" fmla="*/ 159 h 159"/>
                              <a:gd name="T40" fmla="*/ 30 w 92"/>
                              <a:gd name="T41" fmla="*/ 159 h 159"/>
                              <a:gd name="T42" fmla="*/ 53 w 92"/>
                              <a:gd name="T43" fmla="*/ 159 h 159"/>
                              <a:gd name="T44" fmla="*/ 58 w 92"/>
                              <a:gd name="T45" fmla="*/ 156 h 159"/>
                              <a:gd name="T46" fmla="*/ 54 w 92"/>
                              <a:gd name="T47" fmla="*/ 153 h 159"/>
                              <a:gd name="T48" fmla="*/ 45 w 92"/>
                              <a:gd name="T49" fmla="*/ 152 h 159"/>
                              <a:gd name="T50" fmla="*/ 39 w 92"/>
                              <a:gd name="T51" fmla="*/ 143 h 159"/>
                              <a:gd name="T52" fmla="*/ 38 w 92"/>
                              <a:gd name="T53" fmla="*/ 98 h 159"/>
                              <a:gd name="T54" fmla="*/ 38 w 92"/>
                              <a:gd name="T55" fmla="*/ 81 h 159"/>
                              <a:gd name="T56" fmla="*/ 68 w 92"/>
                              <a:gd name="T57" fmla="*/ 81 h 159"/>
                              <a:gd name="T58" fmla="*/ 78 w 92"/>
                              <a:gd name="T59" fmla="*/ 88 h 159"/>
                              <a:gd name="T60" fmla="*/ 79 w 92"/>
                              <a:gd name="T61" fmla="*/ 94 h 159"/>
                              <a:gd name="T62" fmla="*/ 79 w 92"/>
                              <a:gd name="T63" fmla="*/ 95 h 159"/>
                              <a:gd name="T64" fmla="*/ 82 w 92"/>
                              <a:gd name="T65" fmla="*/ 98 h 159"/>
                              <a:gd name="T66" fmla="*/ 85 w 92"/>
                              <a:gd name="T67" fmla="*/ 92 h 159"/>
                              <a:gd name="T68" fmla="*/ 85 w 92"/>
                              <a:gd name="T69" fmla="*/ 79 h 159"/>
                              <a:gd name="T70" fmla="*/ 87 w 92"/>
                              <a:gd name="T71" fmla="*/ 67 h 159"/>
                              <a:gd name="T72" fmla="*/ 85 w 92"/>
                              <a:gd name="T73" fmla="*/ 64 h 159"/>
                              <a:gd name="T74" fmla="*/ 81 w 92"/>
                              <a:gd name="T75" fmla="*/ 66 h 159"/>
                              <a:gd name="T76" fmla="*/ 73 w 92"/>
                              <a:gd name="T77" fmla="*/ 70 h 159"/>
                              <a:gd name="T78" fmla="*/ 64 w 92"/>
                              <a:gd name="T79" fmla="*/ 70 h 159"/>
                              <a:gd name="T80" fmla="*/ 38 w 92"/>
                              <a:gd name="T81" fmla="*/ 70 h 159"/>
                              <a:gd name="T82" fmla="*/ 38 w 92"/>
                              <a:gd name="T83" fmla="*/ 14 h 159"/>
                              <a:gd name="T84" fmla="*/ 69 w 92"/>
                              <a:gd name="T85" fmla="*/ 14 h 159"/>
                              <a:gd name="T86" fmla="*/ 82 w 92"/>
                              <a:gd name="T87" fmla="*/ 19 h 159"/>
                              <a:gd name="T88" fmla="*/ 84 w 92"/>
                              <a:gd name="T89" fmla="*/ 26 h 159"/>
                              <a:gd name="T90" fmla="*/ 87 w 92"/>
                              <a:gd name="T91" fmla="*/ 30 h 159"/>
                              <a:gd name="T92" fmla="*/ 90 w 92"/>
                              <a:gd name="T93" fmla="*/ 27 h 159"/>
                              <a:gd name="T94" fmla="*/ 91 w 92"/>
                              <a:gd name="T95" fmla="*/ 17 h 159"/>
                              <a:gd name="T96" fmla="*/ 91 w 92"/>
                              <a:gd name="T97" fmla="*/ 13 h 159"/>
                              <a:gd name="T98" fmla="*/ 92 w 92"/>
                              <a:gd name="T99" fmla="*/ 6 h 159"/>
                              <a:gd name="T100" fmla="*/ 92 w 92"/>
                              <a:gd name="T101" fmla="*/ 3 h 159"/>
                              <a:gd name="T102" fmla="*/ 90 w 92"/>
                              <a:gd name="T103" fmla="*/ 0 h 159"/>
                              <a:gd name="T104" fmla="*/ 87 w 92"/>
                              <a:gd name="T105" fmla="*/ 1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2" h="159">
                                <a:moveTo>
                                  <a:pt x="87" y="1"/>
                                </a:moveTo>
                                <a:cubicBezTo>
                                  <a:pt x="86" y="1"/>
                                  <a:pt x="86" y="1"/>
                                  <a:pt x="86" y="1"/>
                                </a:cubicBezTo>
                                <a:cubicBezTo>
                                  <a:pt x="80" y="2"/>
                                  <a:pt x="80" y="2"/>
                                  <a:pt x="80" y="2"/>
                                </a:cubicBezTo>
                                <a:cubicBezTo>
                                  <a:pt x="78" y="2"/>
                                  <a:pt x="78" y="2"/>
                                  <a:pt x="78" y="2"/>
                                </a:cubicBezTo>
                                <a:cubicBezTo>
                                  <a:pt x="78" y="2"/>
                                  <a:pt x="28" y="2"/>
                                  <a:pt x="28" y="2"/>
                                </a:cubicBezTo>
                                <a:cubicBezTo>
                                  <a:pt x="25" y="2"/>
                                  <a:pt x="25" y="2"/>
                                  <a:pt x="25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0" y="2"/>
                                  <a:pt x="0" y="5"/>
                                </a:cubicBezTo>
                                <a:cubicBezTo>
                                  <a:pt x="0" y="6"/>
                                  <a:pt x="1" y="8"/>
                                  <a:pt x="3" y="8"/>
                                </a:cubicBezTo>
                                <a:cubicBezTo>
                                  <a:pt x="9" y="8"/>
                                  <a:pt x="9" y="8"/>
                                  <a:pt x="9" y="8"/>
                                </a:cubicBezTo>
                                <a:cubicBezTo>
                                  <a:pt x="15" y="9"/>
                                  <a:pt x="17" y="12"/>
                                  <a:pt x="17" y="18"/>
                                </a:cubicBezTo>
                                <a:cubicBezTo>
                                  <a:pt x="17" y="18"/>
                                  <a:pt x="17" y="62"/>
                                  <a:pt x="17" y="62"/>
                                </a:cubicBezTo>
                                <a:cubicBezTo>
                                  <a:pt x="17" y="98"/>
                                  <a:pt x="17" y="98"/>
                                  <a:pt x="17" y="98"/>
                                </a:cubicBezTo>
                                <a:cubicBezTo>
                                  <a:pt x="17" y="118"/>
                                  <a:pt x="17" y="134"/>
                                  <a:pt x="16" y="143"/>
                                </a:cubicBezTo>
                                <a:cubicBezTo>
                                  <a:pt x="16" y="149"/>
                                  <a:pt x="15" y="152"/>
                                  <a:pt x="12" y="152"/>
                                </a:cubicBezTo>
                                <a:cubicBezTo>
                                  <a:pt x="12" y="152"/>
                                  <a:pt x="6" y="153"/>
                                  <a:pt x="6" y="153"/>
                                </a:cubicBezTo>
                                <a:cubicBezTo>
                                  <a:pt x="4" y="153"/>
                                  <a:pt x="3" y="155"/>
                                  <a:pt x="3" y="156"/>
                                </a:cubicBezTo>
                                <a:cubicBezTo>
                                  <a:pt x="3" y="159"/>
                                  <a:pt x="6" y="159"/>
                                  <a:pt x="8" y="159"/>
                                </a:cubicBezTo>
                                <a:cubicBezTo>
                                  <a:pt x="24" y="159"/>
                                  <a:pt x="24" y="159"/>
                                  <a:pt x="24" y="159"/>
                                </a:cubicBezTo>
                                <a:cubicBezTo>
                                  <a:pt x="28" y="159"/>
                                  <a:pt x="28" y="159"/>
                                  <a:pt x="28" y="159"/>
                                </a:cubicBezTo>
                                <a:cubicBezTo>
                                  <a:pt x="30" y="159"/>
                                  <a:pt x="30" y="159"/>
                                  <a:pt x="30" y="159"/>
                                </a:cubicBezTo>
                                <a:cubicBezTo>
                                  <a:pt x="53" y="159"/>
                                  <a:pt x="53" y="159"/>
                                  <a:pt x="53" y="159"/>
                                </a:cubicBezTo>
                                <a:cubicBezTo>
                                  <a:pt x="57" y="159"/>
                                  <a:pt x="58" y="157"/>
                                  <a:pt x="58" y="156"/>
                                </a:cubicBezTo>
                                <a:cubicBezTo>
                                  <a:pt x="58" y="155"/>
                                  <a:pt x="57" y="153"/>
                                  <a:pt x="54" y="153"/>
                                </a:cubicBezTo>
                                <a:cubicBezTo>
                                  <a:pt x="45" y="152"/>
                                  <a:pt x="45" y="152"/>
                                  <a:pt x="45" y="152"/>
                                </a:cubicBezTo>
                                <a:cubicBezTo>
                                  <a:pt x="41" y="152"/>
                                  <a:pt x="39" y="149"/>
                                  <a:pt x="39" y="143"/>
                                </a:cubicBezTo>
                                <a:cubicBezTo>
                                  <a:pt x="38" y="134"/>
                                  <a:pt x="38" y="118"/>
                                  <a:pt x="38" y="98"/>
                                </a:cubicBezTo>
                                <a:cubicBezTo>
                                  <a:pt x="38" y="81"/>
                                  <a:pt x="38" y="81"/>
                                  <a:pt x="38" y="81"/>
                                </a:cubicBezTo>
                                <a:cubicBezTo>
                                  <a:pt x="45" y="81"/>
                                  <a:pt x="64" y="81"/>
                                  <a:pt x="68" y="81"/>
                                </a:cubicBezTo>
                                <a:cubicBezTo>
                                  <a:pt x="74" y="82"/>
                                  <a:pt x="77" y="85"/>
                                  <a:pt x="78" y="88"/>
                                </a:cubicBezTo>
                                <a:cubicBezTo>
                                  <a:pt x="79" y="94"/>
                                  <a:pt x="79" y="94"/>
                                  <a:pt x="79" y="94"/>
                                </a:cubicBezTo>
                                <a:cubicBezTo>
                                  <a:pt x="79" y="95"/>
                                  <a:pt x="79" y="95"/>
                                  <a:pt x="79" y="95"/>
                                </a:cubicBezTo>
                                <a:cubicBezTo>
                                  <a:pt x="79" y="97"/>
                                  <a:pt x="80" y="98"/>
                                  <a:pt x="82" y="98"/>
                                </a:cubicBezTo>
                                <a:cubicBezTo>
                                  <a:pt x="85" y="98"/>
                                  <a:pt x="85" y="94"/>
                                  <a:pt x="85" y="92"/>
                                </a:cubicBezTo>
                                <a:cubicBezTo>
                                  <a:pt x="85" y="79"/>
                                  <a:pt x="85" y="79"/>
                                  <a:pt x="85" y="79"/>
                                </a:cubicBezTo>
                                <a:cubicBezTo>
                                  <a:pt x="87" y="67"/>
                                  <a:pt x="87" y="67"/>
                                  <a:pt x="87" y="67"/>
                                </a:cubicBezTo>
                                <a:cubicBezTo>
                                  <a:pt x="87" y="64"/>
                                  <a:pt x="85" y="64"/>
                                  <a:pt x="85" y="64"/>
                                </a:cubicBezTo>
                                <a:cubicBezTo>
                                  <a:pt x="83" y="64"/>
                                  <a:pt x="82" y="65"/>
                                  <a:pt x="81" y="66"/>
                                </a:cubicBezTo>
                                <a:cubicBezTo>
                                  <a:pt x="80" y="69"/>
                                  <a:pt x="78" y="69"/>
                                  <a:pt x="73" y="70"/>
                                </a:cubicBezTo>
                                <a:cubicBezTo>
                                  <a:pt x="64" y="70"/>
                                  <a:pt x="64" y="70"/>
                                  <a:pt x="64" y="70"/>
                                </a:cubicBezTo>
                                <a:cubicBezTo>
                                  <a:pt x="38" y="70"/>
                                  <a:pt x="38" y="70"/>
                                  <a:pt x="38" y="70"/>
                                </a:cubicBezTo>
                                <a:cubicBezTo>
                                  <a:pt x="38" y="14"/>
                                  <a:pt x="38" y="14"/>
                                  <a:pt x="38" y="14"/>
                                </a:cubicBezTo>
                                <a:cubicBezTo>
                                  <a:pt x="38" y="13"/>
                                  <a:pt x="69" y="14"/>
                                  <a:pt x="69" y="14"/>
                                </a:cubicBezTo>
                                <a:cubicBezTo>
                                  <a:pt x="77" y="14"/>
                                  <a:pt x="81" y="17"/>
                                  <a:pt x="82" y="19"/>
                                </a:cubicBezTo>
                                <a:cubicBezTo>
                                  <a:pt x="82" y="19"/>
                                  <a:pt x="84" y="26"/>
                                  <a:pt x="84" y="26"/>
                                </a:cubicBezTo>
                                <a:cubicBezTo>
                                  <a:pt x="84" y="30"/>
                                  <a:pt x="86" y="30"/>
                                  <a:pt x="87" y="30"/>
                                </a:cubicBezTo>
                                <a:cubicBezTo>
                                  <a:pt x="88" y="30"/>
                                  <a:pt x="89" y="30"/>
                                  <a:pt x="90" y="27"/>
                                </a:cubicBezTo>
                                <a:cubicBezTo>
                                  <a:pt x="90" y="27"/>
                                  <a:pt x="91" y="17"/>
                                  <a:pt x="91" y="17"/>
                                </a:cubicBezTo>
                                <a:cubicBezTo>
                                  <a:pt x="91" y="13"/>
                                  <a:pt x="91" y="13"/>
                                  <a:pt x="91" y="13"/>
                                </a:cubicBezTo>
                                <a:cubicBezTo>
                                  <a:pt x="92" y="6"/>
                                  <a:pt x="92" y="6"/>
                                  <a:pt x="92" y="6"/>
                                </a:cubicBezTo>
                                <a:cubicBezTo>
                                  <a:pt x="92" y="3"/>
                                  <a:pt x="92" y="3"/>
                                  <a:pt x="92" y="3"/>
                                </a:cubicBezTo>
                                <a:cubicBezTo>
                                  <a:pt x="92" y="1"/>
                                  <a:pt x="91" y="0"/>
                                  <a:pt x="90" y="0"/>
                                </a:cubicBezTo>
                                <a:lnTo>
                                  <a:pt x="8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44" y="1472"/>
                            <a:ext cx="1477" cy="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27" y="1555"/>
                            <a:ext cx="222" cy="168"/>
                          </a:xfrm>
                          <a:custGeom>
                            <a:avLst/>
                            <a:gdLst>
                              <a:gd name="T0" fmla="*/ 245 w 327"/>
                              <a:gd name="T1" fmla="*/ 8 h 247"/>
                              <a:gd name="T2" fmla="*/ 159 w 327"/>
                              <a:gd name="T3" fmla="*/ 186 h 247"/>
                              <a:gd name="T4" fmla="*/ 74 w 327"/>
                              <a:gd name="T5" fmla="*/ 10 h 247"/>
                              <a:gd name="T6" fmla="*/ 65 w 327"/>
                              <a:gd name="T7" fmla="*/ 0 h 247"/>
                              <a:gd name="T8" fmla="*/ 59 w 327"/>
                              <a:gd name="T9" fmla="*/ 8 h 247"/>
                              <a:gd name="T10" fmla="*/ 27 w 327"/>
                              <a:gd name="T11" fmla="*/ 214 h 247"/>
                              <a:gd name="T12" fmla="*/ 15 w 327"/>
                              <a:gd name="T13" fmla="*/ 238 h 247"/>
                              <a:gd name="T14" fmla="*/ 6 w 327"/>
                              <a:gd name="T15" fmla="*/ 239 h 247"/>
                              <a:gd name="T16" fmla="*/ 0 w 327"/>
                              <a:gd name="T17" fmla="*/ 242 h 247"/>
                              <a:gd name="T18" fmla="*/ 6 w 327"/>
                              <a:gd name="T19" fmla="*/ 247 h 247"/>
                              <a:gd name="T20" fmla="*/ 26 w 327"/>
                              <a:gd name="T21" fmla="*/ 246 h 247"/>
                              <a:gd name="T22" fmla="*/ 38 w 327"/>
                              <a:gd name="T23" fmla="*/ 246 h 247"/>
                              <a:gd name="T24" fmla="*/ 48 w 327"/>
                              <a:gd name="T25" fmla="*/ 246 h 247"/>
                              <a:gd name="T26" fmla="*/ 71 w 327"/>
                              <a:gd name="T27" fmla="*/ 247 h 247"/>
                              <a:gd name="T28" fmla="*/ 79 w 327"/>
                              <a:gd name="T29" fmla="*/ 242 h 247"/>
                              <a:gd name="T30" fmla="*/ 74 w 327"/>
                              <a:gd name="T31" fmla="*/ 239 h 247"/>
                              <a:gd name="T32" fmla="*/ 61 w 327"/>
                              <a:gd name="T33" fmla="*/ 238 h 247"/>
                              <a:gd name="T34" fmla="*/ 52 w 327"/>
                              <a:gd name="T35" fmla="*/ 228 h 247"/>
                              <a:gd name="T36" fmla="*/ 53 w 327"/>
                              <a:gd name="T37" fmla="*/ 214 h 247"/>
                              <a:gd name="T38" fmla="*/ 69 w 327"/>
                              <a:gd name="T39" fmla="*/ 90 h 247"/>
                              <a:gd name="T40" fmla="*/ 84 w 327"/>
                              <a:gd name="T41" fmla="*/ 121 h 247"/>
                              <a:gd name="T42" fmla="*/ 102 w 327"/>
                              <a:gd name="T43" fmla="*/ 158 h 247"/>
                              <a:gd name="T44" fmla="*/ 138 w 327"/>
                              <a:gd name="T45" fmla="*/ 230 h 247"/>
                              <a:gd name="T46" fmla="*/ 139 w 327"/>
                              <a:gd name="T47" fmla="*/ 232 h 247"/>
                              <a:gd name="T48" fmla="*/ 150 w 327"/>
                              <a:gd name="T49" fmla="*/ 246 h 247"/>
                              <a:gd name="T50" fmla="*/ 162 w 327"/>
                              <a:gd name="T51" fmla="*/ 228 h 247"/>
                              <a:gd name="T52" fmla="*/ 231 w 327"/>
                              <a:gd name="T53" fmla="*/ 85 h 247"/>
                              <a:gd name="T54" fmla="*/ 250 w 327"/>
                              <a:gd name="T55" fmla="*/ 223 h 247"/>
                              <a:gd name="T56" fmla="*/ 250 w 327"/>
                              <a:gd name="T57" fmla="*/ 230 h 247"/>
                              <a:gd name="T58" fmla="*/ 248 w 327"/>
                              <a:gd name="T59" fmla="*/ 236 h 247"/>
                              <a:gd name="T60" fmla="*/ 244 w 327"/>
                              <a:gd name="T61" fmla="*/ 240 h 247"/>
                              <a:gd name="T62" fmla="*/ 254 w 327"/>
                              <a:gd name="T63" fmla="*/ 245 h 247"/>
                              <a:gd name="T64" fmla="*/ 318 w 327"/>
                              <a:gd name="T65" fmla="*/ 247 h 247"/>
                              <a:gd name="T66" fmla="*/ 327 w 327"/>
                              <a:gd name="T67" fmla="*/ 242 h 247"/>
                              <a:gd name="T68" fmla="*/ 322 w 327"/>
                              <a:gd name="T69" fmla="*/ 239 h 247"/>
                              <a:gd name="T70" fmla="*/ 302 w 327"/>
                              <a:gd name="T71" fmla="*/ 236 h 247"/>
                              <a:gd name="T72" fmla="*/ 287 w 327"/>
                              <a:gd name="T73" fmla="*/ 205 h 247"/>
                              <a:gd name="T74" fmla="*/ 259 w 327"/>
                              <a:gd name="T75" fmla="*/ 10 h 247"/>
                              <a:gd name="T76" fmla="*/ 252 w 327"/>
                              <a:gd name="T77" fmla="*/ 0 h 247"/>
                              <a:gd name="T78" fmla="*/ 245 w 327"/>
                              <a:gd name="T79" fmla="*/ 8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27" h="247">
                                <a:moveTo>
                                  <a:pt x="245" y="8"/>
                                </a:moveTo>
                                <a:cubicBezTo>
                                  <a:pt x="245" y="8"/>
                                  <a:pt x="167" y="171"/>
                                  <a:pt x="159" y="186"/>
                                </a:cubicBezTo>
                                <a:cubicBezTo>
                                  <a:pt x="158" y="183"/>
                                  <a:pt x="74" y="10"/>
                                  <a:pt x="74" y="10"/>
                                </a:cubicBezTo>
                                <a:cubicBezTo>
                                  <a:pt x="70" y="2"/>
                                  <a:pt x="68" y="0"/>
                                  <a:pt x="65" y="0"/>
                                </a:cubicBezTo>
                                <a:cubicBezTo>
                                  <a:pt x="63" y="0"/>
                                  <a:pt x="60" y="1"/>
                                  <a:pt x="59" y="8"/>
                                </a:cubicBezTo>
                                <a:cubicBezTo>
                                  <a:pt x="27" y="214"/>
                                  <a:pt x="27" y="214"/>
                                  <a:pt x="27" y="214"/>
                                </a:cubicBezTo>
                                <a:cubicBezTo>
                                  <a:pt x="26" y="226"/>
                                  <a:pt x="23" y="237"/>
                                  <a:pt x="15" y="238"/>
                                </a:cubicBezTo>
                                <a:cubicBezTo>
                                  <a:pt x="15" y="238"/>
                                  <a:pt x="6" y="239"/>
                                  <a:pt x="6" y="239"/>
                                </a:cubicBezTo>
                                <a:cubicBezTo>
                                  <a:pt x="4" y="239"/>
                                  <a:pt x="0" y="239"/>
                                  <a:pt x="0" y="242"/>
                                </a:cubicBezTo>
                                <a:cubicBezTo>
                                  <a:pt x="0" y="247"/>
                                  <a:pt x="5" y="247"/>
                                  <a:pt x="6" y="247"/>
                                </a:cubicBezTo>
                                <a:cubicBezTo>
                                  <a:pt x="26" y="246"/>
                                  <a:pt x="26" y="246"/>
                                  <a:pt x="26" y="246"/>
                                </a:cubicBezTo>
                                <a:cubicBezTo>
                                  <a:pt x="38" y="246"/>
                                  <a:pt x="38" y="246"/>
                                  <a:pt x="38" y="246"/>
                                </a:cubicBezTo>
                                <a:cubicBezTo>
                                  <a:pt x="48" y="246"/>
                                  <a:pt x="48" y="246"/>
                                  <a:pt x="48" y="246"/>
                                </a:cubicBezTo>
                                <a:cubicBezTo>
                                  <a:pt x="71" y="247"/>
                                  <a:pt x="71" y="247"/>
                                  <a:pt x="71" y="247"/>
                                </a:cubicBezTo>
                                <a:cubicBezTo>
                                  <a:pt x="75" y="247"/>
                                  <a:pt x="79" y="246"/>
                                  <a:pt x="79" y="242"/>
                                </a:cubicBezTo>
                                <a:cubicBezTo>
                                  <a:pt x="79" y="240"/>
                                  <a:pt x="77" y="239"/>
                                  <a:pt x="74" y="239"/>
                                </a:cubicBezTo>
                                <a:cubicBezTo>
                                  <a:pt x="61" y="238"/>
                                  <a:pt x="61" y="238"/>
                                  <a:pt x="61" y="238"/>
                                </a:cubicBezTo>
                                <a:cubicBezTo>
                                  <a:pt x="55" y="236"/>
                                  <a:pt x="52" y="233"/>
                                  <a:pt x="52" y="228"/>
                                </a:cubicBezTo>
                                <a:cubicBezTo>
                                  <a:pt x="53" y="214"/>
                                  <a:pt x="53" y="214"/>
                                  <a:pt x="53" y="214"/>
                                </a:cubicBezTo>
                                <a:cubicBezTo>
                                  <a:pt x="53" y="214"/>
                                  <a:pt x="67" y="104"/>
                                  <a:pt x="69" y="90"/>
                                </a:cubicBezTo>
                                <a:cubicBezTo>
                                  <a:pt x="71" y="94"/>
                                  <a:pt x="84" y="121"/>
                                  <a:pt x="84" y="121"/>
                                </a:cubicBezTo>
                                <a:cubicBezTo>
                                  <a:pt x="102" y="158"/>
                                  <a:pt x="102" y="158"/>
                                  <a:pt x="102" y="158"/>
                                </a:cubicBezTo>
                                <a:cubicBezTo>
                                  <a:pt x="105" y="167"/>
                                  <a:pt x="130" y="215"/>
                                  <a:pt x="138" y="230"/>
                                </a:cubicBezTo>
                                <a:cubicBezTo>
                                  <a:pt x="139" y="232"/>
                                  <a:pt x="139" y="232"/>
                                  <a:pt x="139" y="232"/>
                                </a:cubicBezTo>
                                <a:cubicBezTo>
                                  <a:pt x="144" y="241"/>
                                  <a:pt x="147" y="246"/>
                                  <a:pt x="150" y="246"/>
                                </a:cubicBezTo>
                                <a:cubicBezTo>
                                  <a:pt x="153" y="246"/>
                                  <a:pt x="155" y="243"/>
                                  <a:pt x="162" y="228"/>
                                </a:cubicBezTo>
                                <a:cubicBezTo>
                                  <a:pt x="162" y="228"/>
                                  <a:pt x="231" y="85"/>
                                  <a:pt x="231" y="85"/>
                                </a:cubicBezTo>
                                <a:cubicBezTo>
                                  <a:pt x="231" y="86"/>
                                  <a:pt x="250" y="223"/>
                                  <a:pt x="250" y="223"/>
                                </a:cubicBezTo>
                                <a:cubicBezTo>
                                  <a:pt x="250" y="226"/>
                                  <a:pt x="250" y="228"/>
                                  <a:pt x="250" y="230"/>
                                </a:cubicBezTo>
                                <a:cubicBezTo>
                                  <a:pt x="250" y="234"/>
                                  <a:pt x="249" y="236"/>
                                  <a:pt x="248" y="236"/>
                                </a:cubicBezTo>
                                <a:cubicBezTo>
                                  <a:pt x="246" y="237"/>
                                  <a:pt x="244" y="238"/>
                                  <a:pt x="244" y="240"/>
                                </a:cubicBezTo>
                                <a:cubicBezTo>
                                  <a:pt x="244" y="243"/>
                                  <a:pt x="248" y="244"/>
                                  <a:pt x="254" y="245"/>
                                </a:cubicBezTo>
                                <a:cubicBezTo>
                                  <a:pt x="267" y="246"/>
                                  <a:pt x="310" y="247"/>
                                  <a:pt x="318" y="247"/>
                                </a:cubicBezTo>
                                <a:cubicBezTo>
                                  <a:pt x="324" y="247"/>
                                  <a:pt x="327" y="245"/>
                                  <a:pt x="327" y="242"/>
                                </a:cubicBezTo>
                                <a:cubicBezTo>
                                  <a:pt x="327" y="239"/>
                                  <a:pt x="323" y="239"/>
                                  <a:pt x="322" y="239"/>
                                </a:cubicBezTo>
                                <a:cubicBezTo>
                                  <a:pt x="317" y="239"/>
                                  <a:pt x="311" y="239"/>
                                  <a:pt x="302" y="236"/>
                                </a:cubicBezTo>
                                <a:cubicBezTo>
                                  <a:pt x="293" y="233"/>
                                  <a:pt x="290" y="224"/>
                                  <a:pt x="287" y="205"/>
                                </a:cubicBezTo>
                                <a:cubicBezTo>
                                  <a:pt x="259" y="10"/>
                                  <a:pt x="259" y="10"/>
                                  <a:pt x="259" y="10"/>
                                </a:cubicBezTo>
                                <a:cubicBezTo>
                                  <a:pt x="258" y="3"/>
                                  <a:pt x="256" y="0"/>
                                  <a:pt x="252" y="0"/>
                                </a:cubicBezTo>
                                <a:cubicBezTo>
                                  <a:pt x="249" y="0"/>
                                  <a:pt x="247" y="3"/>
                                  <a:pt x="245" y="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60" y="1558"/>
                            <a:ext cx="109" cy="165"/>
                          </a:xfrm>
                          <a:custGeom>
                            <a:avLst/>
                            <a:gdLst>
                              <a:gd name="T0" fmla="*/ 147 w 161"/>
                              <a:gd name="T1" fmla="*/ 1 h 243"/>
                              <a:gd name="T2" fmla="*/ 146 w 161"/>
                              <a:gd name="T3" fmla="*/ 1 h 243"/>
                              <a:gd name="T4" fmla="*/ 132 w 161"/>
                              <a:gd name="T5" fmla="*/ 3 h 243"/>
                              <a:gd name="T6" fmla="*/ 53 w 161"/>
                              <a:gd name="T7" fmla="*/ 3 h 243"/>
                              <a:gd name="T8" fmla="*/ 37 w 161"/>
                              <a:gd name="T9" fmla="*/ 3 h 243"/>
                              <a:gd name="T10" fmla="*/ 33 w 161"/>
                              <a:gd name="T11" fmla="*/ 3 h 243"/>
                              <a:gd name="T12" fmla="*/ 8 w 161"/>
                              <a:gd name="T13" fmla="*/ 2 h 243"/>
                              <a:gd name="T14" fmla="*/ 0 w 161"/>
                              <a:gd name="T15" fmla="*/ 6 h 243"/>
                              <a:gd name="T16" fmla="*/ 6 w 161"/>
                              <a:gd name="T17" fmla="*/ 10 h 243"/>
                              <a:gd name="T18" fmla="*/ 18 w 161"/>
                              <a:gd name="T19" fmla="*/ 11 h 243"/>
                              <a:gd name="T20" fmla="*/ 31 w 161"/>
                              <a:gd name="T21" fmla="*/ 28 h 243"/>
                              <a:gd name="T22" fmla="*/ 32 w 161"/>
                              <a:gd name="T23" fmla="*/ 95 h 243"/>
                              <a:gd name="T24" fmla="*/ 32 w 161"/>
                              <a:gd name="T25" fmla="*/ 150 h 243"/>
                              <a:gd name="T26" fmla="*/ 30 w 161"/>
                              <a:gd name="T27" fmla="*/ 217 h 243"/>
                              <a:gd name="T28" fmla="*/ 22 w 161"/>
                              <a:gd name="T29" fmla="*/ 234 h 243"/>
                              <a:gd name="T30" fmla="*/ 11 w 161"/>
                              <a:gd name="T31" fmla="*/ 235 h 243"/>
                              <a:gd name="T32" fmla="*/ 5 w 161"/>
                              <a:gd name="T33" fmla="*/ 239 h 243"/>
                              <a:gd name="T34" fmla="*/ 12 w 161"/>
                              <a:gd name="T35" fmla="*/ 243 h 243"/>
                              <a:gd name="T36" fmla="*/ 34 w 161"/>
                              <a:gd name="T37" fmla="*/ 242 h 243"/>
                              <a:gd name="T38" fmla="*/ 52 w 161"/>
                              <a:gd name="T39" fmla="*/ 242 h 243"/>
                              <a:gd name="T40" fmla="*/ 84 w 161"/>
                              <a:gd name="T41" fmla="*/ 243 h 243"/>
                              <a:gd name="T42" fmla="*/ 94 w 161"/>
                              <a:gd name="T43" fmla="*/ 243 h 243"/>
                              <a:gd name="T44" fmla="*/ 139 w 161"/>
                              <a:gd name="T45" fmla="*/ 243 h 243"/>
                              <a:gd name="T46" fmla="*/ 157 w 161"/>
                              <a:gd name="T47" fmla="*/ 235 h 243"/>
                              <a:gd name="T48" fmla="*/ 161 w 161"/>
                              <a:gd name="T49" fmla="*/ 199 h 243"/>
                              <a:gd name="T50" fmla="*/ 158 w 161"/>
                              <a:gd name="T51" fmla="*/ 193 h 243"/>
                              <a:gd name="T52" fmla="*/ 153 w 161"/>
                              <a:gd name="T53" fmla="*/ 198 h 243"/>
                              <a:gd name="T54" fmla="*/ 140 w 161"/>
                              <a:gd name="T55" fmla="*/ 221 h 243"/>
                              <a:gd name="T56" fmla="*/ 110 w 161"/>
                              <a:gd name="T57" fmla="*/ 225 h 243"/>
                              <a:gd name="T58" fmla="*/ 73 w 161"/>
                              <a:gd name="T59" fmla="*/ 199 h 243"/>
                              <a:gd name="T60" fmla="*/ 73 w 161"/>
                              <a:gd name="T61" fmla="*/ 163 h 243"/>
                              <a:gd name="T62" fmla="*/ 73 w 161"/>
                              <a:gd name="T63" fmla="*/ 150 h 243"/>
                              <a:gd name="T64" fmla="*/ 73 w 161"/>
                              <a:gd name="T65" fmla="*/ 125 h 243"/>
                              <a:gd name="T66" fmla="*/ 74 w 161"/>
                              <a:gd name="T67" fmla="*/ 123 h 243"/>
                              <a:gd name="T68" fmla="*/ 119 w 161"/>
                              <a:gd name="T69" fmla="*/ 124 h 243"/>
                              <a:gd name="T70" fmla="*/ 136 w 161"/>
                              <a:gd name="T71" fmla="*/ 136 h 243"/>
                              <a:gd name="T72" fmla="*/ 137 w 161"/>
                              <a:gd name="T73" fmla="*/ 144 h 243"/>
                              <a:gd name="T74" fmla="*/ 137 w 161"/>
                              <a:gd name="T75" fmla="*/ 147 h 243"/>
                              <a:gd name="T76" fmla="*/ 141 w 161"/>
                              <a:gd name="T77" fmla="*/ 150 h 243"/>
                              <a:gd name="T78" fmla="*/ 145 w 161"/>
                              <a:gd name="T79" fmla="*/ 144 h 243"/>
                              <a:gd name="T80" fmla="*/ 145 w 161"/>
                              <a:gd name="T81" fmla="*/ 134 h 243"/>
                              <a:gd name="T82" fmla="*/ 146 w 161"/>
                              <a:gd name="T83" fmla="*/ 123 h 243"/>
                              <a:gd name="T84" fmla="*/ 148 w 161"/>
                              <a:gd name="T85" fmla="*/ 103 h 243"/>
                              <a:gd name="T86" fmla="*/ 148 w 161"/>
                              <a:gd name="T87" fmla="*/ 99 h 243"/>
                              <a:gd name="T88" fmla="*/ 145 w 161"/>
                              <a:gd name="T89" fmla="*/ 96 h 243"/>
                              <a:gd name="T90" fmla="*/ 140 w 161"/>
                              <a:gd name="T91" fmla="*/ 100 h 243"/>
                              <a:gd name="T92" fmla="*/ 125 w 161"/>
                              <a:gd name="T93" fmla="*/ 105 h 243"/>
                              <a:gd name="T94" fmla="*/ 75 w 161"/>
                              <a:gd name="T95" fmla="*/ 106 h 243"/>
                              <a:gd name="T96" fmla="*/ 73 w 161"/>
                              <a:gd name="T97" fmla="*/ 103 h 243"/>
                              <a:gd name="T98" fmla="*/ 73 w 161"/>
                              <a:gd name="T99" fmla="*/ 23 h 243"/>
                              <a:gd name="T100" fmla="*/ 75 w 161"/>
                              <a:gd name="T101" fmla="*/ 21 h 243"/>
                              <a:gd name="T102" fmla="*/ 119 w 161"/>
                              <a:gd name="T103" fmla="*/ 22 h 243"/>
                              <a:gd name="T104" fmla="*/ 140 w 161"/>
                              <a:gd name="T105" fmla="*/ 33 h 243"/>
                              <a:gd name="T106" fmla="*/ 142 w 161"/>
                              <a:gd name="T107" fmla="*/ 44 h 243"/>
                              <a:gd name="T108" fmla="*/ 145 w 161"/>
                              <a:gd name="T109" fmla="*/ 49 h 243"/>
                              <a:gd name="T110" fmla="*/ 149 w 161"/>
                              <a:gd name="T111" fmla="*/ 45 h 243"/>
                              <a:gd name="T112" fmla="*/ 150 w 161"/>
                              <a:gd name="T113" fmla="*/ 31 h 243"/>
                              <a:gd name="T114" fmla="*/ 151 w 161"/>
                              <a:gd name="T115" fmla="*/ 24 h 243"/>
                              <a:gd name="T116" fmla="*/ 153 w 161"/>
                              <a:gd name="T117" fmla="*/ 7 h 243"/>
                              <a:gd name="T118" fmla="*/ 153 w 161"/>
                              <a:gd name="T119" fmla="*/ 4 h 243"/>
                              <a:gd name="T120" fmla="*/ 151 w 161"/>
                              <a:gd name="T121" fmla="*/ 0 h 243"/>
                              <a:gd name="T122" fmla="*/ 147 w 161"/>
                              <a:gd name="T123" fmla="*/ 1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1" h="243">
                                <a:moveTo>
                                  <a:pt x="147" y="1"/>
                                </a:moveTo>
                                <a:cubicBezTo>
                                  <a:pt x="146" y="1"/>
                                  <a:pt x="146" y="1"/>
                                  <a:pt x="146" y="1"/>
                                </a:cubicBezTo>
                                <a:cubicBezTo>
                                  <a:pt x="132" y="3"/>
                                  <a:pt x="132" y="3"/>
                                  <a:pt x="132" y="3"/>
                                </a:cubicBezTo>
                                <a:cubicBezTo>
                                  <a:pt x="127" y="3"/>
                                  <a:pt x="75" y="3"/>
                                  <a:pt x="53" y="3"/>
                                </a:cubicBezTo>
                                <a:cubicBezTo>
                                  <a:pt x="37" y="3"/>
                                  <a:pt x="37" y="3"/>
                                  <a:pt x="37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33" y="3"/>
                                  <a:pt x="8" y="2"/>
                                  <a:pt x="8" y="2"/>
                                </a:cubicBezTo>
                                <a:cubicBezTo>
                                  <a:pt x="4" y="2"/>
                                  <a:pt x="0" y="3"/>
                                  <a:pt x="0" y="6"/>
                                </a:cubicBezTo>
                                <a:cubicBezTo>
                                  <a:pt x="0" y="10"/>
                                  <a:pt x="4" y="10"/>
                                  <a:pt x="6" y="10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29" y="13"/>
                                  <a:pt x="31" y="18"/>
                                  <a:pt x="31" y="28"/>
                                </a:cubicBezTo>
                                <a:cubicBezTo>
                                  <a:pt x="32" y="38"/>
                                  <a:pt x="32" y="47"/>
                                  <a:pt x="32" y="95"/>
                                </a:cubicBezTo>
                                <a:cubicBezTo>
                                  <a:pt x="32" y="150"/>
                                  <a:pt x="32" y="150"/>
                                  <a:pt x="32" y="150"/>
                                </a:cubicBezTo>
                                <a:cubicBezTo>
                                  <a:pt x="32" y="179"/>
                                  <a:pt x="32" y="204"/>
                                  <a:pt x="30" y="217"/>
                                </a:cubicBezTo>
                                <a:cubicBezTo>
                                  <a:pt x="29" y="228"/>
                                  <a:pt x="27" y="233"/>
                                  <a:pt x="22" y="234"/>
                                </a:cubicBezTo>
                                <a:cubicBezTo>
                                  <a:pt x="11" y="235"/>
                                  <a:pt x="11" y="235"/>
                                  <a:pt x="11" y="235"/>
                                </a:cubicBezTo>
                                <a:cubicBezTo>
                                  <a:pt x="8" y="235"/>
                                  <a:pt x="5" y="236"/>
                                  <a:pt x="5" y="239"/>
                                </a:cubicBezTo>
                                <a:cubicBezTo>
                                  <a:pt x="5" y="241"/>
                                  <a:pt x="7" y="243"/>
                                  <a:pt x="12" y="243"/>
                                </a:cubicBezTo>
                                <a:cubicBezTo>
                                  <a:pt x="34" y="242"/>
                                  <a:pt x="34" y="242"/>
                                  <a:pt x="34" y="242"/>
                                </a:cubicBezTo>
                                <a:cubicBezTo>
                                  <a:pt x="52" y="242"/>
                                  <a:pt x="52" y="242"/>
                                  <a:pt x="52" y="242"/>
                                </a:cubicBezTo>
                                <a:cubicBezTo>
                                  <a:pt x="84" y="243"/>
                                  <a:pt x="84" y="243"/>
                                  <a:pt x="84" y="243"/>
                                </a:cubicBezTo>
                                <a:cubicBezTo>
                                  <a:pt x="94" y="243"/>
                                  <a:pt x="94" y="243"/>
                                  <a:pt x="94" y="243"/>
                                </a:cubicBezTo>
                                <a:cubicBezTo>
                                  <a:pt x="139" y="243"/>
                                  <a:pt x="139" y="243"/>
                                  <a:pt x="139" y="243"/>
                                </a:cubicBezTo>
                                <a:cubicBezTo>
                                  <a:pt x="151" y="243"/>
                                  <a:pt x="154" y="243"/>
                                  <a:pt x="157" y="235"/>
                                </a:cubicBezTo>
                                <a:cubicBezTo>
                                  <a:pt x="158" y="228"/>
                                  <a:pt x="161" y="207"/>
                                  <a:pt x="161" y="199"/>
                                </a:cubicBezTo>
                                <a:cubicBezTo>
                                  <a:pt x="161" y="196"/>
                                  <a:pt x="161" y="193"/>
                                  <a:pt x="158" y="193"/>
                                </a:cubicBezTo>
                                <a:cubicBezTo>
                                  <a:pt x="155" y="193"/>
                                  <a:pt x="154" y="195"/>
                                  <a:pt x="153" y="198"/>
                                </a:cubicBezTo>
                                <a:cubicBezTo>
                                  <a:pt x="151" y="211"/>
                                  <a:pt x="147" y="218"/>
                                  <a:pt x="140" y="221"/>
                                </a:cubicBezTo>
                                <a:cubicBezTo>
                                  <a:pt x="132" y="225"/>
                                  <a:pt x="118" y="225"/>
                                  <a:pt x="110" y="225"/>
                                </a:cubicBezTo>
                                <a:cubicBezTo>
                                  <a:pt x="78" y="225"/>
                                  <a:pt x="74" y="220"/>
                                  <a:pt x="73" y="199"/>
                                </a:cubicBezTo>
                                <a:cubicBezTo>
                                  <a:pt x="73" y="163"/>
                                  <a:pt x="73" y="163"/>
                                  <a:pt x="73" y="163"/>
                                </a:cubicBezTo>
                                <a:cubicBezTo>
                                  <a:pt x="73" y="150"/>
                                  <a:pt x="73" y="150"/>
                                  <a:pt x="73" y="150"/>
                                </a:cubicBezTo>
                                <a:cubicBezTo>
                                  <a:pt x="73" y="125"/>
                                  <a:pt x="73" y="125"/>
                                  <a:pt x="73" y="125"/>
                                </a:cubicBezTo>
                                <a:cubicBezTo>
                                  <a:pt x="73" y="123"/>
                                  <a:pt x="74" y="123"/>
                                  <a:pt x="74" y="123"/>
                                </a:cubicBezTo>
                                <a:cubicBezTo>
                                  <a:pt x="81" y="123"/>
                                  <a:pt x="113" y="123"/>
                                  <a:pt x="119" y="124"/>
                                </a:cubicBezTo>
                                <a:cubicBezTo>
                                  <a:pt x="129" y="125"/>
                                  <a:pt x="134" y="129"/>
                                  <a:pt x="136" y="136"/>
                                </a:cubicBezTo>
                                <a:cubicBezTo>
                                  <a:pt x="136" y="136"/>
                                  <a:pt x="137" y="144"/>
                                  <a:pt x="137" y="144"/>
                                </a:cubicBezTo>
                                <a:cubicBezTo>
                                  <a:pt x="137" y="147"/>
                                  <a:pt x="137" y="147"/>
                                  <a:pt x="137" y="147"/>
                                </a:cubicBezTo>
                                <a:cubicBezTo>
                                  <a:pt x="137" y="149"/>
                                  <a:pt x="139" y="150"/>
                                  <a:pt x="141" y="150"/>
                                </a:cubicBezTo>
                                <a:cubicBezTo>
                                  <a:pt x="145" y="150"/>
                                  <a:pt x="145" y="146"/>
                                  <a:pt x="145" y="144"/>
                                </a:cubicBezTo>
                                <a:cubicBezTo>
                                  <a:pt x="145" y="134"/>
                                  <a:pt x="145" y="134"/>
                                  <a:pt x="145" y="134"/>
                                </a:cubicBezTo>
                                <a:cubicBezTo>
                                  <a:pt x="146" y="123"/>
                                  <a:pt x="146" y="123"/>
                                  <a:pt x="146" y="123"/>
                                </a:cubicBezTo>
                                <a:cubicBezTo>
                                  <a:pt x="148" y="103"/>
                                  <a:pt x="148" y="103"/>
                                  <a:pt x="148" y="103"/>
                                </a:cubicBezTo>
                                <a:cubicBezTo>
                                  <a:pt x="148" y="99"/>
                                  <a:pt x="148" y="99"/>
                                  <a:pt x="148" y="99"/>
                                </a:cubicBezTo>
                                <a:cubicBezTo>
                                  <a:pt x="148" y="97"/>
                                  <a:pt x="147" y="96"/>
                                  <a:pt x="145" y="96"/>
                                </a:cubicBezTo>
                                <a:cubicBezTo>
                                  <a:pt x="144" y="96"/>
                                  <a:pt x="142" y="98"/>
                                  <a:pt x="140" y="100"/>
                                </a:cubicBezTo>
                                <a:cubicBezTo>
                                  <a:pt x="137" y="104"/>
                                  <a:pt x="133" y="104"/>
                                  <a:pt x="125" y="105"/>
                                </a:cubicBezTo>
                                <a:cubicBezTo>
                                  <a:pt x="120" y="105"/>
                                  <a:pt x="103" y="106"/>
                                  <a:pt x="75" y="106"/>
                                </a:cubicBezTo>
                                <a:cubicBezTo>
                                  <a:pt x="74" y="106"/>
                                  <a:pt x="73" y="105"/>
                                  <a:pt x="73" y="103"/>
                                </a:cubicBezTo>
                                <a:cubicBezTo>
                                  <a:pt x="73" y="23"/>
                                  <a:pt x="73" y="23"/>
                                  <a:pt x="73" y="23"/>
                                </a:cubicBezTo>
                                <a:cubicBezTo>
                                  <a:pt x="73" y="21"/>
                                  <a:pt x="74" y="21"/>
                                  <a:pt x="75" y="21"/>
                                </a:cubicBezTo>
                                <a:cubicBezTo>
                                  <a:pt x="81" y="21"/>
                                  <a:pt x="114" y="21"/>
                                  <a:pt x="119" y="22"/>
                                </a:cubicBezTo>
                                <a:cubicBezTo>
                                  <a:pt x="135" y="24"/>
                                  <a:pt x="138" y="28"/>
                                  <a:pt x="140" y="33"/>
                                </a:cubicBezTo>
                                <a:cubicBezTo>
                                  <a:pt x="142" y="37"/>
                                  <a:pt x="142" y="43"/>
                                  <a:pt x="142" y="44"/>
                                </a:cubicBezTo>
                                <a:cubicBezTo>
                                  <a:pt x="142" y="46"/>
                                  <a:pt x="142" y="49"/>
                                  <a:pt x="145" y="49"/>
                                </a:cubicBezTo>
                                <a:cubicBezTo>
                                  <a:pt x="148" y="49"/>
                                  <a:pt x="149" y="46"/>
                                  <a:pt x="149" y="45"/>
                                </a:cubicBezTo>
                                <a:cubicBezTo>
                                  <a:pt x="149" y="45"/>
                                  <a:pt x="150" y="31"/>
                                  <a:pt x="150" y="31"/>
                                </a:cubicBezTo>
                                <a:cubicBezTo>
                                  <a:pt x="151" y="24"/>
                                  <a:pt x="151" y="24"/>
                                  <a:pt x="151" y="24"/>
                                </a:cubicBezTo>
                                <a:cubicBezTo>
                                  <a:pt x="151" y="24"/>
                                  <a:pt x="153" y="7"/>
                                  <a:pt x="153" y="7"/>
                                </a:cubicBezTo>
                                <a:cubicBezTo>
                                  <a:pt x="153" y="4"/>
                                  <a:pt x="153" y="4"/>
                                  <a:pt x="153" y="4"/>
                                </a:cubicBezTo>
                                <a:cubicBezTo>
                                  <a:pt x="153" y="3"/>
                                  <a:pt x="153" y="0"/>
                                  <a:pt x="151" y="0"/>
                                </a:cubicBezTo>
                                <a:lnTo>
                                  <a:pt x="14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96" y="1559"/>
                            <a:ext cx="114" cy="164"/>
                          </a:xfrm>
                          <a:custGeom>
                            <a:avLst/>
                            <a:gdLst>
                              <a:gd name="T0" fmla="*/ 68 w 167"/>
                              <a:gd name="T1" fmla="*/ 1 h 241"/>
                              <a:gd name="T2" fmla="*/ 51 w 167"/>
                              <a:gd name="T3" fmla="*/ 1 h 241"/>
                              <a:gd name="T4" fmla="*/ 35 w 167"/>
                              <a:gd name="T5" fmla="*/ 1 h 241"/>
                              <a:gd name="T6" fmla="*/ 8 w 167"/>
                              <a:gd name="T7" fmla="*/ 0 h 241"/>
                              <a:gd name="T8" fmla="*/ 0 w 167"/>
                              <a:gd name="T9" fmla="*/ 4 h 241"/>
                              <a:gd name="T10" fmla="*/ 7 w 167"/>
                              <a:gd name="T11" fmla="*/ 8 h 241"/>
                              <a:gd name="T12" fmla="*/ 17 w 167"/>
                              <a:gd name="T13" fmla="*/ 9 h 241"/>
                              <a:gd name="T14" fmla="*/ 30 w 167"/>
                              <a:gd name="T15" fmla="*/ 26 h 241"/>
                              <a:gd name="T16" fmla="*/ 30 w 167"/>
                              <a:gd name="T17" fmla="*/ 93 h 241"/>
                              <a:gd name="T18" fmla="*/ 30 w 167"/>
                              <a:gd name="T19" fmla="*/ 148 h 241"/>
                              <a:gd name="T20" fmla="*/ 29 w 167"/>
                              <a:gd name="T21" fmla="*/ 215 h 241"/>
                              <a:gd name="T22" fmla="*/ 20 w 167"/>
                              <a:gd name="T23" fmla="*/ 232 h 241"/>
                              <a:gd name="T24" fmla="*/ 9 w 167"/>
                              <a:gd name="T25" fmla="*/ 233 h 241"/>
                              <a:gd name="T26" fmla="*/ 3 w 167"/>
                              <a:gd name="T27" fmla="*/ 237 h 241"/>
                              <a:gd name="T28" fmla="*/ 10 w 167"/>
                              <a:gd name="T29" fmla="*/ 240 h 241"/>
                              <a:gd name="T30" fmla="*/ 32 w 167"/>
                              <a:gd name="T31" fmla="*/ 240 h 241"/>
                              <a:gd name="T32" fmla="*/ 50 w 167"/>
                              <a:gd name="T33" fmla="*/ 240 h 241"/>
                              <a:gd name="T34" fmla="*/ 99 w 167"/>
                              <a:gd name="T35" fmla="*/ 241 h 241"/>
                              <a:gd name="T36" fmla="*/ 142 w 167"/>
                              <a:gd name="T37" fmla="*/ 241 h 241"/>
                              <a:gd name="T38" fmla="*/ 162 w 167"/>
                              <a:gd name="T39" fmla="*/ 232 h 241"/>
                              <a:gd name="T40" fmla="*/ 167 w 167"/>
                              <a:gd name="T41" fmla="*/ 196 h 241"/>
                              <a:gd name="T42" fmla="*/ 164 w 167"/>
                              <a:gd name="T43" fmla="*/ 190 h 241"/>
                              <a:gd name="T44" fmla="*/ 160 w 167"/>
                              <a:gd name="T45" fmla="*/ 195 h 241"/>
                              <a:gd name="T46" fmla="*/ 152 w 167"/>
                              <a:gd name="T47" fmla="*/ 214 h 241"/>
                              <a:gd name="T48" fmla="*/ 115 w 167"/>
                              <a:gd name="T49" fmla="*/ 222 h 241"/>
                              <a:gd name="T50" fmla="*/ 78 w 167"/>
                              <a:gd name="T51" fmla="*/ 216 h 241"/>
                              <a:gd name="T52" fmla="*/ 71 w 167"/>
                              <a:gd name="T53" fmla="*/ 148 h 241"/>
                              <a:gd name="T54" fmla="*/ 71 w 167"/>
                              <a:gd name="T55" fmla="*/ 93 h 241"/>
                              <a:gd name="T56" fmla="*/ 72 w 167"/>
                              <a:gd name="T57" fmla="*/ 26 h 241"/>
                              <a:gd name="T58" fmla="*/ 83 w 167"/>
                              <a:gd name="T59" fmla="*/ 9 h 241"/>
                              <a:gd name="T60" fmla="*/ 95 w 167"/>
                              <a:gd name="T61" fmla="*/ 8 h 241"/>
                              <a:gd name="T62" fmla="*/ 102 w 167"/>
                              <a:gd name="T63" fmla="*/ 4 h 241"/>
                              <a:gd name="T64" fmla="*/ 94 w 167"/>
                              <a:gd name="T65" fmla="*/ 0 h 241"/>
                              <a:gd name="T66" fmla="*/ 68 w 167"/>
                              <a:gd name="T67" fmla="*/ 1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7" h="241">
                                <a:moveTo>
                                  <a:pt x="68" y="1"/>
                                </a:move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35" y="1"/>
                                  <a:pt x="35" y="1"/>
                                  <a:pt x="35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5" y="8"/>
                                  <a:pt x="7" y="8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27" y="11"/>
                                  <a:pt x="29" y="16"/>
                                  <a:pt x="30" y="26"/>
                                </a:cubicBezTo>
                                <a:cubicBezTo>
                                  <a:pt x="30" y="36"/>
                                  <a:pt x="30" y="45"/>
                                  <a:pt x="30" y="93"/>
                                </a:cubicBezTo>
                                <a:cubicBezTo>
                                  <a:pt x="30" y="148"/>
                                  <a:pt x="30" y="148"/>
                                  <a:pt x="30" y="148"/>
                                </a:cubicBezTo>
                                <a:cubicBezTo>
                                  <a:pt x="30" y="177"/>
                                  <a:pt x="30" y="202"/>
                                  <a:pt x="29" y="215"/>
                                </a:cubicBezTo>
                                <a:cubicBezTo>
                                  <a:pt x="27" y="226"/>
                                  <a:pt x="26" y="231"/>
                                  <a:pt x="20" y="232"/>
                                </a:cubicBezTo>
                                <a:cubicBezTo>
                                  <a:pt x="20" y="232"/>
                                  <a:pt x="9" y="233"/>
                                  <a:pt x="9" y="233"/>
                                </a:cubicBezTo>
                                <a:cubicBezTo>
                                  <a:pt x="7" y="233"/>
                                  <a:pt x="3" y="234"/>
                                  <a:pt x="3" y="237"/>
                                </a:cubicBezTo>
                                <a:cubicBezTo>
                                  <a:pt x="3" y="240"/>
                                  <a:pt x="9" y="240"/>
                                  <a:pt x="10" y="240"/>
                                </a:cubicBezTo>
                                <a:cubicBezTo>
                                  <a:pt x="32" y="240"/>
                                  <a:pt x="32" y="240"/>
                                  <a:pt x="32" y="240"/>
                                </a:cubicBezTo>
                                <a:cubicBezTo>
                                  <a:pt x="32" y="240"/>
                                  <a:pt x="50" y="240"/>
                                  <a:pt x="50" y="240"/>
                                </a:cubicBezTo>
                                <a:cubicBezTo>
                                  <a:pt x="99" y="241"/>
                                  <a:pt x="99" y="241"/>
                                  <a:pt x="99" y="241"/>
                                </a:cubicBezTo>
                                <a:cubicBezTo>
                                  <a:pt x="142" y="241"/>
                                  <a:pt x="142" y="241"/>
                                  <a:pt x="142" y="241"/>
                                </a:cubicBezTo>
                                <a:cubicBezTo>
                                  <a:pt x="158" y="241"/>
                                  <a:pt x="160" y="240"/>
                                  <a:pt x="162" y="232"/>
                                </a:cubicBezTo>
                                <a:cubicBezTo>
                                  <a:pt x="165" y="223"/>
                                  <a:pt x="167" y="200"/>
                                  <a:pt x="167" y="196"/>
                                </a:cubicBezTo>
                                <a:cubicBezTo>
                                  <a:pt x="167" y="193"/>
                                  <a:pt x="167" y="190"/>
                                  <a:pt x="164" y="190"/>
                                </a:cubicBezTo>
                                <a:cubicBezTo>
                                  <a:pt x="160" y="190"/>
                                  <a:pt x="160" y="193"/>
                                  <a:pt x="160" y="195"/>
                                </a:cubicBezTo>
                                <a:cubicBezTo>
                                  <a:pt x="159" y="201"/>
                                  <a:pt x="155" y="210"/>
                                  <a:pt x="152" y="214"/>
                                </a:cubicBezTo>
                                <a:cubicBezTo>
                                  <a:pt x="144" y="222"/>
                                  <a:pt x="133" y="222"/>
                                  <a:pt x="115" y="222"/>
                                </a:cubicBezTo>
                                <a:cubicBezTo>
                                  <a:pt x="90" y="222"/>
                                  <a:pt x="83" y="220"/>
                                  <a:pt x="78" y="216"/>
                                </a:cubicBezTo>
                                <a:cubicBezTo>
                                  <a:pt x="71" y="210"/>
                                  <a:pt x="71" y="188"/>
                                  <a:pt x="71" y="148"/>
                                </a:cubicBezTo>
                                <a:cubicBezTo>
                                  <a:pt x="71" y="93"/>
                                  <a:pt x="71" y="93"/>
                                  <a:pt x="71" y="93"/>
                                </a:cubicBezTo>
                                <a:cubicBezTo>
                                  <a:pt x="71" y="45"/>
                                  <a:pt x="71" y="36"/>
                                  <a:pt x="72" y="26"/>
                                </a:cubicBezTo>
                                <a:cubicBezTo>
                                  <a:pt x="73" y="14"/>
                                  <a:pt x="75" y="10"/>
                                  <a:pt x="83" y="9"/>
                                </a:cubicBezTo>
                                <a:cubicBezTo>
                                  <a:pt x="95" y="8"/>
                                  <a:pt x="95" y="8"/>
                                  <a:pt x="95" y="8"/>
                                </a:cubicBezTo>
                                <a:cubicBezTo>
                                  <a:pt x="99" y="8"/>
                                  <a:pt x="102" y="7"/>
                                  <a:pt x="102" y="4"/>
                                </a:cubicBezTo>
                                <a:cubicBezTo>
                                  <a:pt x="102" y="1"/>
                                  <a:pt x="98" y="0"/>
                                  <a:pt x="94" y="0"/>
                                </a:cubicBezTo>
                                <a:lnTo>
                                  <a:pt x="6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5"/>
                        <wps:cNvSpPr>
                          <a:spLocks noEditPoints="1"/>
                        </wps:cNvSpPr>
                        <wps:spPr bwMode="auto">
                          <a:xfrm>
                            <a:off x="725" y="1559"/>
                            <a:ext cx="124" cy="164"/>
                          </a:xfrm>
                          <a:custGeom>
                            <a:avLst/>
                            <a:gdLst>
                              <a:gd name="T0" fmla="*/ 82 w 183"/>
                              <a:gd name="T1" fmla="*/ 222 h 241"/>
                              <a:gd name="T2" fmla="*/ 72 w 183"/>
                              <a:gd name="T3" fmla="*/ 192 h 241"/>
                              <a:gd name="T4" fmla="*/ 72 w 183"/>
                              <a:gd name="T5" fmla="*/ 118 h 241"/>
                              <a:gd name="T6" fmla="*/ 73 w 183"/>
                              <a:gd name="T7" fmla="*/ 116 h 241"/>
                              <a:gd name="T8" fmla="*/ 86 w 183"/>
                              <a:gd name="T9" fmla="*/ 117 h 241"/>
                              <a:gd name="T10" fmla="*/ 112 w 183"/>
                              <a:gd name="T11" fmla="*/ 124 h 241"/>
                              <a:gd name="T12" fmla="*/ 112 w 183"/>
                              <a:gd name="T13" fmla="*/ 124 h 241"/>
                              <a:gd name="T14" fmla="*/ 142 w 183"/>
                              <a:gd name="T15" fmla="*/ 186 h 241"/>
                              <a:gd name="T16" fmla="*/ 105 w 183"/>
                              <a:gd name="T17" fmla="*/ 226 h 241"/>
                              <a:gd name="T18" fmla="*/ 82 w 183"/>
                              <a:gd name="T19" fmla="*/ 222 h 241"/>
                              <a:gd name="T20" fmla="*/ 84 w 183"/>
                              <a:gd name="T21" fmla="*/ 15 h 241"/>
                              <a:gd name="T22" fmla="*/ 123 w 183"/>
                              <a:gd name="T23" fmla="*/ 63 h 241"/>
                              <a:gd name="T24" fmla="*/ 110 w 183"/>
                              <a:gd name="T25" fmla="*/ 96 h 241"/>
                              <a:gd name="T26" fmla="*/ 88 w 183"/>
                              <a:gd name="T27" fmla="*/ 102 h 241"/>
                              <a:gd name="T28" fmla="*/ 73 w 183"/>
                              <a:gd name="T29" fmla="*/ 101 h 241"/>
                              <a:gd name="T30" fmla="*/ 72 w 183"/>
                              <a:gd name="T31" fmla="*/ 98 h 241"/>
                              <a:gd name="T32" fmla="*/ 72 w 183"/>
                              <a:gd name="T33" fmla="*/ 20 h 241"/>
                              <a:gd name="T34" fmla="*/ 74 w 183"/>
                              <a:gd name="T35" fmla="*/ 16 h 241"/>
                              <a:gd name="T36" fmla="*/ 84 w 183"/>
                              <a:gd name="T37" fmla="*/ 15 h 241"/>
                              <a:gd name="T38" fmla="*/ 74 w 183"/>
                              <a:gd name="T39" fmla="*/ 1 h 241"/>
                              <a:gd name="T40" fmla="*/ 51 w 183"/>
                              <a:gd name="T41" fmla="*/ 1 h 241"/>
                              <a:gd name="T42" fmla="*/ 39 w 183"/>
                              <a:gd name="T43" fmla="*/ 1 h 241"/>
                              <a:gd name="T44" fmla="*/ 8 w 183"/>
                              <a:gd name="T45" fmla="*/ 0 h 241"/>
                              <a:gd name="T46" fmla="*/ 0 w 183"/>
                              <a:gd name="T47" fmla="*/ 4 h 241"/>
                              <a:gd name="T48" fmla="*/ 6 w 183"/>
                              <a:gd name="T49" fmla="*/ 8 h 241"/>
                              <a:gd name="T50" fmla="*/ 19 w 183"/>
                              <a:gd name="T51" fmla="*/ 9 h 241"/>
                              <a:gd name="T52" fmla="*/ 32 w 183"/>
                              <a:gd name="T53" fmla="*/ 26 h 241"/>
                              <a:gd name="T54" fmla="*/ 32 w 183"/>
                              <a:gd name="T55" fmla="*/ 93 h 241"/>
                              <a:gd name="T56" fmla="*/ 32 w 183"/>
                              <a:gd name="T57" fmla="*/ 148 h 241"/>
                              <a:gd name="T58" fmla="*/ 31 w 183"/>
                              <a:gd name="T59" fmla="*/ 215 h 241"/>
                              <a:gd name="T60" fmla="*/ 22 w 183"/>
                              <a:gd name="T61" fmla="*/ 232 h 241"/>
                              <a:gd name="T62" fmla="*/ 11 w 183"/>
                              <a:gd name="T63" fmla="*/ 233 h 241"/>
                              <a:gd name="T64" fmla="*/ 5 w 183"/>
                              <a:gd name="T65" fmla="*/ 237 h 241"/>
                              <a:gd name="T66" fmla="*/ 12 w 183"/>
                              <a:gd name="T67" fmla="*/ 241 h 241"/>
                              <a:gd name="T68" fmla="*/ 34 w 183"/>
                              <a:gd name="T69" fmla="*/ 240 h 241"/>
                              <a:gd name="T70" fmla="*/ 52 w 183"/>
                              <a:gd name="T71" fmla="*/ 240 h 241"/>
                              <a:gd name="T72" fmla="*/ 76 w 183"/>
                              <a:gd name="T73" fmla="*/ 241 h 241"/>
                              <a:gd name="T74" fmla="*/ 88 w 183"/>
                              <a:gd name="T75" fmla="*/ 241 h 241"/>
                              <a:gd name="T76" fmla="*/ 98 w 183"/>
                              <a:gd name="T77" fmla="*/ 241 h 241"/>
                              <a:gd name="T78" fmla="*/ 183 w 183"/>
                              <a:gd name="T79" fmla="*/ 172 h 241"/>
                              <a:gd name="T80" fmla="*/ 126 w 183"/>
                              <a:gd name="T81" fmla="*/ 103 h 241"/>
                              <a:gd name="T82" fmla="*/ 157 w 183"/>
                              <a:gd name="T83" fmla="*/ 49 h 241"/>
                              <a:gd name="T84" fmla="*/ 89 w 183"/>
                              <a:gd name="T85" fmla="*/ 0 h 241"/>
                              <a:gd name="T86" fmla="*/ 74 w 183"/>
                              <a:gd name="T87" fmla="*/ 1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3" h="241">
                                <a:moveTo>
                                  <a:pt x="82" y="222"/>
                                </a:moveTo>
                                <a:cubicBezTo>
                                  <a:pt x="72" y="218"/>
                                  <a:pt x="72" y="213"/>
                                  <a:pt x="72" y="192"/>
                                </a:cubicBezTo>
                                <a:cubicBezTo>
                                  <a:pt x="72" y="118"/>
                                  <a:pt x="72" y="118"/>
                                  <a:pt x="72" y="118"/>
                                </a:cubicBezTo>
                                <a:cubicBezTo>
                                  <a:pt x="72" y="116"/>
                                  <a:pt x="72" y="116"/>
                                  <a:pt x="73" y="116"/>
                                </a:cubicBezTo>
                                <a:cubicBezTo>
                                  <a:pt x="86" y="117"/>
                                  <a:pt x="86" y="117"/>
                                  <a:pt x="86" y="117"/>
                                </a:cubicBezTo>
                                <a:cubicBezTo>
                                  <a:pt x="98" y="117"/>
                                  <a:pt x="105" y="119"/>
                                  <a:pt x="112" y="124"/>
                                </a:cubicBezTo>
                                <a:cubicBezTo>
                                  <a:pt x="112" y="124"/>
                                  <a:pt x="112" y="124"/>
                                  <a:pt x="112" y="124"/>
                                </a:cubicBezTo>
                                <a:cubicBezTo>
                                  <a:pt x="139" y="143"/>
                                  <a:pt x="142" y="174"/>
                                  <a:pt x="142" y="186"/>
                                </a:cubicBezTo>
                                <a:cubicBezTo>
                                  <a:pt x="142" y="224"/>
                                  <a:pt x="111" y="226"/>
                                  <a:pt x="105" y="226"/>
                                </a:cubicBezTo>
                                <a:cubicBezTo>
                                  <a:pt x="98" y="226"/>
                                  <a:pt x="91" y="225"/>
                                  <a:pt x="82" y="222"/>
                                </a:cubicBezTo>
                                <a:moveTo>
                                  <a:pt x="84" y="15"/>
                                </a:moveTo>
                                <a:cubicBezTo>
                                  <a:pt x="112" y="15"/>
                                  <a:pt x="123" y="44"/>
                                  <a:pt x="123" y="63"/>
                                </a:cubicBezTo>
                                <a:cubicBezTo>
                                  <a:pt x="123" y="78"/>
                                  <a:pt x="118" y="89"/>
                                  <a:pt x="110" y="96"/>
                                </a:cubicBezTo>
                                <a:cubicBezTo>
                                  <a:pt x="105" y="101"/>
                                  <a:pt x="97" y="102"/>
                                  <a:pt x="88" y="102"/>
                                </a:cubicBezTo>
                                <a:cubicBezTo>
                                  <a:pt x="73" y="101"/>
                                  <a:pt x="73" y="101"/>
                                  <a:pt x="73" y="101"/>
                                </a:cubicBezTo>
                                <a:cubicBezTo>
                                  <a:pt x="72" y="101"/>
                                  <a:pt x="72" y="100"/>
                                  <a:pt x="72" y="98"/>
                                </a:cubicBezTo>
                                <a:cubicBezTo>
                                  <a:pt x="72" y="20"/>
                                  <a:pt x="72" y="20"/>
                                  <a:pt x="72" y="20"/>
                                </a:cubicBezTo>
                                <a:cubicBezTo>
                                  <a:pt x="72" y="17"/>
                                  <a:pt x="72" y="16"/>
                                  <a:pt x="74" y="16"/>
                                </a:cubicBezTo>
                                <a:cubicBezTo>
                                  <a:pt x="74" y="16"/>
                                  <a:pt x="84" y="15"/>
                                  <a:pt x="84" y="15"/>
                                </a:cubicBezTo>
                                <a:moveTo>
                                  <a:pt x="74" y="1"/>
                                </a:move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39" y="1"/>
                                  <a:pt x="39" y="1"/>
                                  <a:pt x="39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4" y="8"/>
                                  <a:pt x="6" y="8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29" y="11"/>
                                  <a:pt x="31" y="16"/>
                                  <a:pt x="32" y="26"/>
                                </a:cubicBezTo>
                                <a:cubicBezTo>
                                  <a:pt x="32" y="36"/>
                                  <a:pt x="32" y="45"/>
                                  <a:pt x="32" y="93"/>
                                </a:cubicBezTo>
                                <a:cubicBezTo>
                                  <a:pt x="32" y="148"/>
                                  <a:pt x="32" y="148"/>
                                  <a:pt x="32" y="148"/>
                                </a:cubicBezTo>
                                <a:cubicBezTo>
                                  <a:pt x="32" y="177"/>
                                  <a:pt x="32" y="202"/>
                                  <a:pt x="31" y="215"/>
                                </a:cubicBezTo>
                                <a:cubicBezTo>
                                  <a:pt x="29" y="224"/>
                                  <a:pt x="28" y="231"/>
                                  <a:pt x="22" y="232"/>
                                </a:cubicBezTo>
                                <a:cubicBezTo>
                                  <a:pt x="22" y="232"/>
                                  <a:pt x="11" y="233"/>
                                  <a:pt x="11" y="233"/>
                                </a:cubicBezTo>
                                <a:cubicBezTo>
                                  <a:pt x="8" y="233"/>
                                  <a:pt x="5" y="234"/>
                                  <a:pt x="5" y="237"/>
                                </a:cubicBezTo>
                                <a:cubicBezTo>
                                  <a:pt x="5" y="241"/>
                                  <a:pt x="10" y="241"/>
                                  <a:pt x="12" y="241"/>
                                </a:cubicBezTo>
                                <a:cubicBezTo>
                                  <a:pt x="34" y="240"/>
                                  <a:pt x="34" y="240"/>
                                  <a:pt x="34" y="240"/>
                                </a:cubicBezTo>
                                <a:cubicBezTo>
                                  <a:pt x="34" y="240"/>
                                  <a:pt x="52" y="240"/>
                                  <a:pt x="52" y="240"/>
                                </a:cubicBezTo>
                                <a:cubicBezTo>
                                  <a:pt x="76" y="241"/>
                                  <a:pt x="76" y="241"/>
                                  <a:pt x="76" y="241"/>
                                </a:cubicBezTo>
                                <a:cubicBezTo>
                                  <a:pt x="76" y="241"/>
                                  <a:pt x="88" y="241"/>
                                  <a:pt x="88" y="241"/>
                                </a:cubicBezTo>
                                <a:cubicBezTo>
                                  <a:pt x="98" y="241"/>
                                  <a:pt x="98" y="241"/>
                                  <a:pt x="98" y="241"/>
                                </a:cubicBezTo>
                                <a:cubicBezTo>
                                  <a:pt x="156" y="241"/>
                                  <a:pt x="183" y="206"/>
                                  <a:pt x="183" y="172"/>
                                </a:cubicBezTo>
                                <a:cubicBezTo>
                                  <a:pt x="183" y="136"/>
                                  <a:pt x="154" y="113"/>
                                  <a:pt x="126" y="103"/>
                                </a:cubicBezTo>
                                <a:cubicBezTo>
                                  <a:pt x="145" y="88"/>
                                  <a:pt x="157" y="73"/>
                                  <a:pt x="157" y="49"/>
                                </a:cubicBezTo>
                                <a:cubicBezTo>
                                  <a:pt x="157" y="37"/>
                                  <a:pt x="152" y="0"/>
                                  <a:pt x="89" y="0"/>
                                </a:cubicBezTo>
                                <a:lnTo>
                                  <a:pt x="7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>
                          <a:spLocks noEditPoints="1"/>
                        </wps:cNvSpPr>
                        <wps:spPr bwMode="auto">
                          <a:xfrm>
                            <a:off x="870" y="1557"/>
                            <a:ext cx="176" cy="169"/>
                          </a:xfrm>
                          <a:custGeom>
                            <a:avLst/>
                            <a:gdLst>
                              <a:gd name="T0" fmla="*/ 45 w 259"/>
                              <a:gd name="T1" fmla="*/ 115 h 249"/>
                              <a:gd name="T2" fmla="*/ 121 w 259"/>
                              <a:gd name="T3" fmla="*/ 17 h 249"/>
                              <a:gd name="T4" fmla="*/ 213 w 259"/>
                              <a:gd name="T5" fmla="*/ 130 h 249"/>
                              <a:gd name="T6" fmla="*/ 141 w 259"/>
                              <a:gd name="T7" fmla="*/ 232 h 249"/>
                              <a:gd name="T8" fmla="*/ 45 w 259"/>
                              <a:gd name="T9" fmla="*/ 115 h 249"/>
                              <a:gd name="T10" fmla="*/ 0 w 259"/>
                              <a:gd name="T11" fmla="*/ 125 h 249"/>
                              <a:gd name="T12" fmla="*/ 127 w 259"/>
                              <a:gd name="T13" fmla="*/ 249 h 249"/>
                              <a:gd name="T14" fmla="*/ 259 w 259"/>
                              <a:gd name="T15" fmla="*/ 119 h 249"/>
                              <a:gd name="T16" fmla="*/ 131 w 259"/>
                              <a:gd name="T17" fmla="*/ 0 h 249"/>
                              <a:gd name="T18" fmla="*/ 0 w 259"/>
                              <a:gd name="T19" fmla="*/ 125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9" h="249">
                                <a:moveTo>
                                  <a:pt x="45" y="115"/>
                                </a:moveTo>
                                <a:cubicBezTo>
                                  <a:pt x="45" y="29"/>
                                  <a:pt x="93" y="17"/>
                                  <a:pt x="121" y="17"/>
                                </a:cubicBezTo>
                                <a:cubicBezTo>
                                  <a:pt x="175" y="17"/>
                                  <a:pt x="213" y="64"/>
                                  <a:pt x="213" y="130"/>
                                </a:cubicBezTo>
                                <a:cubicBezTo>
                                  <a:pt x="213" y="222"/>
                                  <a:pt x="162" y="232"/>
                                  <a:pt x="141" y="232"/>
                                </a:cubicBezTo>
                                <a:cubicBezTo>
                                  <a:pt x="84" y="232"/>
                                  <a:pt x="45" y="184"/>
                                  <a:pt x="45" y="115"/>
                                </a:cubicBezTo>
                                <a:moveTo>
                                  <a:pt x="0" y="125"/>
                                </a:moveTo>
                                <a:cubicBezTo>
                                  <a:pt x="0" y="184"/>
                                  <a:pt x="40" y="249"/>
                                  <a:pt x="127" y="249"/>
                                </a:cubicBezTo>
                                <a:cubicBezTo>
                                  <a:pt x="205" y="249"/>
                                  <a:pt x="259" y="195"/>
                                  <a:pt x="259" y="119"/>
                                </a:cubicBezTo>
                                <a:cubicBezTo>
                                  <a:pt x="259" y="46"/>
                                  <a:pt x="210" y="0"/>
                                  <a:pt x="131" y="0"/>
                                </a:cubicBezTo>
                                <a:cubicBezTo>
                                  <a:pt x="41" y="0"/>
                                  <a:pt x="0" y="65"/>
                                  <a:pt x="0" y="12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061" y="1559"/>
                            <a:ext cx="172" cy="167"/>
                          </a:xfrm>
                          <a:custGeom>
                            <a:avLst/>
                            <a:gdLst>
                              <a:gd name="T0" fmla="*/ 220 w 254"/>
                              <a:gd name="T1" fmla="*/ 1 h 245"/>
                              <a:gd name="T2" fmla="*/ 211 w 254"/>
                              <a:gd name="T3" fmla="*/ 1 h 245"/>
                              <a:gd name="T4" fmla="*/ 174 w 254"/>
                              <a:gd name="T5" fmla="*/ 0 h 245"/>
                              <a:gd name="T6" fmla="*/ 167 w 254"/>
                              <a:gd name="T7" fmla="*/ 4 h 245"/>
                              <a:gd name="T8" fmla="*/ 173 w 254"/>
                              <a:gd name="T9" fmla="*/ 8 h 245"/>
                              <a:gd name="T10" fmla="*/ 184 w 254"/>
                              <a:gd name="T11" fmla="*/ 9 h 245"/>
                              <a:gd name="T12" fmla="*/ 197 w 254"/>
                              <a:gd name="T13" fmla="*/ 26 h 245"/>
                              <a:gd name="T14" fmla="*/ 198 w 254"/>
                              <a:gd name="T15" fmla="*/ 93 h 245"/>
                              <a:gd name="T16" fmla="*/ 198 w 254"/>
                              <a:gd name="T17" fmla="*/ 132 h 245"/>
                              <a:gd name="T18" fmla="*/ 180 w 254"/>
                              <a:gd name="T19" fmla="*/ 210 h 245"/>
                              <a:gd name="T20" fmla="*/ 137 w 254"/>
                              <a:gd name="T21" fmla="*/ 227 h 245"/>
                              <a:gd name="T22" fmla="*/ 98 w 254"/>
                              <a:gd name="T23" fmla="*/ 214 h 245"/>
                              <a:gd name="T24" fmla="*/ 74 w 254"/>
                              <a:gd name="T25" fmla="*/ 137 h 245"/>
                              <a:gd name="T26" fmla="*/ 74 w 254"/>
                              <a:gd name="T27" fmla="*/ 93 h 245"/>
                              <a:gd name="T28" fmla="*/ 74 w 254"/>
                              <a:gd name="T29" fmla="*/ 26 h 245"/>
                              <a:gd name="T30" fmla="*/ 85 w 254"/>
                              <a:gd name="T31" fmla="*/ 9 h 245"/>
                              <a:gd name="T32" fmla="*/ 94 w 254"/>
                              <a:gd name="T33" fmla="*/ 8 h 245"/>
                              <a:gd name="T34" fmla="*/ 100 w 254"/>
                              <a:gd name="T35" fmla="*/ 4 h 245"/>
                              <a:gd name="T36" fmla="*/ 92 w 254"/>
                              <a:gd name="T37" fmla="*/ 0 h 245"/>
                              <a:gd name="T38" fmla="*/ 69 w 254"/>
                              <a:gd name="T39" fmla="*/ 1 h 245"/>
                              <a:gd name="T40" fmla="*/ 54 w 254"/>
                              <a:gd name="T41" fmla="*/ 1 h 245"/>
                              <a:gd name="T42" fmla="*/ 37 w 254"/>
                              <a:gd name="T43" fmla="*/ 1 h 245"/>
                              <a:gd name="T44" fmla="*/ 8 w 254"/>
                              <a:gd name="T45" fmla="*/ 0 h 245"/>
                              <a:gd name="T46" fmla="*/ 0 w 254"/>
                              <a:gd name="T47" fmla="*/ 4 h 245"/>
                              <a:gd name="T48" fmla="*/ 6 w 254"/>
                              <a:gd name="T49" fmla="*/ 8 h 245"/>
                              <a:gd name="T50" fmla="*/ 18 w 254"/>
                              <a:gd name="T51" fmla="*/ 9 h 245"/>
                              <a:gd name="T52" fmla="*/ 31 w 254"/>
                              <a:gd name="T53" fmla="*/ 26 h 245"/>
                              <a:gd name="T54" fmla="*/ 32 w 254"/>
                              <a:gd name="T55" fmla="*/ 93 h 245"/>
                              <a:gd name="T56" fmla="*/ 32 w 254"/>
                              <a:gd name="T57" fmla="*/ 139 h 245"/>
                              <a:gd name="T58" fmla="*/ 60 w 254"/>
                              <a:gd name="T59" fmla="*/ 223 h 245"/>
                              <a:gd name="T60" fmla="*/ 131 w 254"/>
                              <a:gd name="T61" fmla="*/ 245 h 245"/>
                              <a:gd name="T62" fmla="*/ 197 w 254"/>
                              <a:gd name="T63" fmla="*/ 222 h 245"/>
                              <a:gd name="T64" fmla="*/ 227 w 254"/>
                              <a:gd name="T65" fmla="*/ 126 h 245"/>
                              <a:gd name="T66" fmla="*/ 227 w 254"/>
                              <a:gd name="T67" fmla="*/ 93 h 245"/>
                              <a:gd name="T68" fmla="*/ 228 w 254"/>
                              <a:gd name="T69" fmla="*/ 26 h 245"/>
                              <a:gd name="T70" fmla="*/ 239 w 254"/>
                              <a:gd name="T71" fmla="*/ 9 h 245"/>
                              <a:gd name="T72" fmla="*/ 248 w 254"/>
                              <a:gd name="T73" fmla="*/ 8 h 245"/>
                              <a:gd name="T74" fmla="*/ 254 w 254"/>
                              <a:gd name="T75" fmla="*/ 4 h 245"/>
                              <a:gd name="T76" fmla="*/ 247 w 254"/>
                              <a:gd name="T77" fmla="*/ 0 h 245"/>
                              <a:gd name="T78" fmla="*/ 220 w 254"/>
                              <a:gd name="T79" fmla="*/ 1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54" h="245">
                                <a:moveTo>
                                  <a:pt x="220" y="1"/>
                                </a:moveTo>
                                <a:cubicBezTo>
                                  <a:pt x="211" y="1"/>
                                  <a:pt x="211" y="1"/>
                                  <a:pt x="211" y="1"/>
                                </a:cubicBezTo>
                                <a:cubicBezTo>
                                  <a:pt x="210" y="1"/>
                                  <a:pt x="174" y="0"/>
                                  <a:pt x="174" y="0"/>
                                </a:cubicBezTo>
                                <a:cubicBezTo>
                                  <a:pt x="171" y="0"/>
                                  <a:pt x="167" y="1"/>
                                  <a:pt x="167" y="4"/>
                                </a:cubicBezTo>
                                <a:cubicBezTo>
                                  <a:pt x="167" y="8"/>
                                  <a:pt x="171" y="8"/>
                                  <a:pt x="173" y="8"/>
                                </a:cubicBezTo>
                                <a:cubicBezTo>
                                  <a:pt x="184" y="9"/>
                                  <a:pt x="184" y="9"/>
                                  <a:pt x="184" y="9"/>
                                </a:cubicBezTo>
                                <a:cubicBezTo>
                                  <a:pt x="195" y="11"/>
                                  <a:pt x="197" y="16"/>
                                  <a:pt x="197" y="26"/>
                                </a:cubicBezTo>
                                <a:cubicBezTo>
                                  <a:pt x="198" y="36"/>
                                  <a:pt x="198" y="45"/>
                                  <a:pt x="198" y="93"/>
                                </a:cubicBezTo>
                                <a:cubicBezTo>
                                  <a:pt x="198" y="132"/>
                                  <a:pt x="198" y="132"/>
                                  <a:pt x="198" y="132"/>
                                </a:cubicBezTo>
                                <a:cubicBezTo>
                                  <a:pt x="198" y="166"/>
                                  <a:pt x="197" y="193"/>
                                  <a:pt x="180" y="210"/>
                                </a:cubicBezTo>
                                <a:cubicBezTo>
                                  <a:pt x="165" y="225"/>
                                  <a:pt x="145" y="227"/>
                                  <a:pt x="137" y="227"/>
                                </a:cubicBezTo>
                                <a:cubicBezTo>
                                  <a:pt x="126" y="227"/>
                                  <a:pt x="112" y="225"/>
                                  <a:pt x="98" y="214"/>
                                </a:cubicBezTo>
                                <a:cubicBezTo>
                                  <a:pt x="85" y="204"/>
                                  <a:pt x="74" y="187"/>
                                  <a:pt x="74" y="137"/>
                                </a:cubicBezTo>
                                <a:cubicBezTo>
                                  <a:pt x="74" y="93"/>
                                  <a:pt x="74" y="93"/>
                                  <a:pt x="74" y="93"/>
                                </a:cubicBezTo>
                                <a:cubicBezTo>
                                  <a:pt x="74" y="45"/>
                                  <a:pt x="74" y="36"/>
                                  <a:pt x="74" y="26"/>
                                </a:cubicBezTo>
                                <a:cubicBezTo>
                                  <a:pt x="75" y="14"/>
                                  <a:pt x="78" y="10"/>
                                  <a:pt x="85" y="9"/>
                                </a:cubicBezTo>
                                <a:cubicBezTo>
                                  <a:pt x="94" y="8"/>
                                  <a:pt x="94" y="8"/>
                                  <a:pt x="94" y="8"/>
                                </a:cubicBezTo>
                                <a:cubicBezTo>
                                  <a:pt x="96" y="8"/>
                                  <a:pt x="100" y="8"/>
                                  <a:pt x="100" y="4"/>
                                </a:cubicBezTo>
                                <a:cubicBezTo>
                                  <a:pt x="100" y="1"/>
                                  <a:pt x="96" y="0"/>
                                  <a:pt x="92" y="0"/>
                                </a:cubicBezTo>
                                <a:cubicBezTo>
                                  <a:pt x="69" y="1"/>
                                  <a:pt x="69" y="1"/>
                                  <a:pt x="69" y="1"/>
                                </a:cubicBezTo>
                                <a:cubicBezTo>
                                  <a:pt x="54" y="1"/>
                                  <a:pt x="54" y="1"/>
                                  <a:pt x="54" y="1"/>
                                </a:cubicBezTo>
                                <a:cubicBezTo>
                                  <a:pt x="37" y="1"/>
                                  <a:pt x="37" y="1"/>
                                  <a:pt x="37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4" y="8"/>
                                  <a:pt x="6" y="8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28" y="11"/>
                                  <a:pt x="31" y="16"/>
                                  <a:pt x="31" y="26"/>
                                </a:cubicBezTo>
                                <a:cubicBezTo>
                                  <a:pt x="32" y="36"/>
                                  <a:pt x="32" y="45"/>
                                  <a:pt x="32" y="93"/>
                                </a:cubicBezTo>
                                <a:cubicBezTo>
                                  <a:pt x="32" y="139"/>
                                  <a:pt x="32" y="139"/>
                                  <a:pt x="32" y="139"/>
                                </a:cubicBezTo>
                                <a:cubicBezTo>
                                  <a:pt x="32" y="179"/>
                                  <a:pt x="41" y="206"/>
                                  <a:pt x="60" y="223"/>
                                </a:cubicBezTo>
                                <a:cubicBezTo>
                                  <a:pt x="84" y="245"/>
                                  <a:pt x="117" y="245"/>
                                  <a:pt x="131" y="245"/>
                                </a:cubicBezTo>
                                <a:cubicBezTo>
                                  <a:pt x="149" y="245"/>
                                  <a:pt x="173" y="242"/>
                                  <a:pt x="197" y="222"/>
                                </a:cubicBezTo>
                                <a:cubicBezTo>
                                  <a:pt x="223" y="199"/>
                                  <a:pt x="227" y="163"/>
                                  <a:pt x="227" y="126"/>
                                </a:cubicBezTo>
                                <a:cubicBezTo>
                                  <a:pt x="227" y="93"/>
                                  <a:pt x="227" y="93"/>
                                  <a:pt x="227" y="93"/>
                                </a:cubicBezTo>
                                <a:cubicBezTo>
                                  <a:pt x="227" y="45"/>
                                  <a:pt x="227" y="36"/>
                                  <a:pt x="228" y="26"/>
                                </a:cubicBezTo>
                                <a:cubicBezTo>
                                  <a:pt x="228" y="14"/>
                                  <a:pt x="231" y="10"/>
                                  <a:pt x="239" y="9"/>
                                </a:cubicBezTo>
                                <a:cubicBezTo>
                                  <a:pt x="239" y="9"/>
                                  <a:pt x="248" y="8"/>
                                  <a:pt x="248" y="8"/>
                                </a:cubicBezTo>
                                <a:cubicBezTo>
                                  <a:pt x="251" y="8"/>
                                  <a:pt x="254" y="7"/>
                                  <a:pt x="254" y="4"/>
                                </a:cubicBezTo>
                                <a:cubicBezTo>
                                  <a:pt x="254" y="1"/>
                                  <a:pt x="250" y="0"/>
                                  <a:pt x="247" y="0"/>
                                </a:cubicBezTo>
                                <a:lnTo>
                                  <a:pt x="22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>
                          <a:spLocks noEditPoints="1"/>
                        </wps:cNvSpPr>
                        <wps:spPr bwMode="auto">
                          <a:xfrm>
                            <a:off x="1252" y="1559"/>
                            <a:ext cx="170" cy="164"/>
                          </a:xfrm>
                          <a:custGeom>
                            <a:avLst/>
                            <a:gdLst>
                              <a:gd name="T0" fmla="*/ 73 w 251"/>
                              <a:gd name="T1" fmla="*/ 123 h 241"/>
                              <a:gd name="T2" fmla="*/ 71 w 251"/>
                              <a:gd name="T3" fmla="*/ 118 h 241"/>
                              <a:gd name="T4" fmla="*/ 71 w 251"/>
                              <a:gd name="T5" fmla="*/ 22 h 241"/>
                              <a:gd name="T6" fmla="*/ 73 w 251"/>
                              <a:gd name="T7" fmla="*/ 18 h 241"/>
                              <a:gd name="T8" fmla="*/ 90 w 251"/>
                              <a:gd name="T9" fmla="*/ 17 h 241"/>
                              <a:gd name="T10" fmla="*/ 137 w 251"/>
                              <a:gd name="T11" fmla="*/ 74 h 241"/>
                              <a:gd name="T12" fmla="*/ 119 w 251"/>
                              <a:gd name="T13" fmla="*/ 120 h 241"/>
                              <a:gd name="T14" fmla="*/ 97 w 251"/>
                              <a:gd name="T15" fmla="*/ 126 h 241"/>
                              <a:gd name="T16" fmla="*/ 73 w 251"/>
                              <a:gd name="T17" fmla="*/ 123 h 241"/>
                              <a:gd name="T18" fmla="*/ 74 w 251"/>
                              <a:gd name="T19" fmla="*/ 1 h 241"/>
                              <a:gd name="T20" fmla="*/ 51 w 251"/>
                              <a:gd name="T21" fmla="*/ 1 h 241"/>
                              <a:gd name="T22" fmla="*/ 38 w 251"/>
                              <a:gd name="T23" fmla="*/ 1 h 241"/>
                              <a:gd name="T24" fmla="*/ 8 w 251"/>
                              <a:gd name="T25" fmla="*/ 0 h 241"/>
                              <a:gd name="T26" fmla="*/ 0 w 251"/>
                              <a:gd name="T27" fmla="*/ 4 h 241"/>
                              <a:gd name="T28" fmla="*/ 6 w 251"/>
                              <a:gd name="T29" fmla="*/ 8 h 241"/>
                              <a:gd name="T30" fmla="*/ 18 w 251"/>
                              <a:gd name="T31" fmla="*/ 9 h 241"/>
                              <a:gd name="T32" fmla="*/ 31 w 251"/>
                              <a:gd name="T33" fmla="*/ 26 h 241"/>
                              <a:gd name="T34" fmla="*/ 32 w 251"/>
                              <a:gd name="T35" fmla="*/ 93 h 241"/>
                              <a:gd name="T36" fmla="*/ 32 w 251"/>
                              <a:gd name="T37" fmla="*/ 148 h 241"/>
                              <a:gd name="T38" fmla="*/ 30 w 251"/>
                              <a:gd name="T39" fmla="*/ 215 h 241"/>
                              <a:gd name="T40" fmla="*/ 22 w 251"/>
                              <a:gd name="T41" fmla="*/ 232 h 241"/>
                              <a:gd name="T42" fmla="*/ 11 w 251"/>
                              <a:gd name="T43" fmla="*/ 233 h 241"/>
                              <a:gd name="T44" fmla="*/ 5 w 251"/>
                              <a:gd name="T45" fmla="*/ 237 h 241"/>
                              <a:gd name="T46" fmla="*/ 12 w 251"/>
                              <a:gd name="T47" fmla="*/ 241 h 241"/>
                              <a:gd name="T48" fmla="*/ 38 w 251"/>
                              <a:gd name="T49" fmla="*/ 240 h 241"/>
                              <a:gd name="T50" fmla="*/ 50 w 251"/>
                              <a:gd name="T51" fmla="*/ 240 h 241"/>
                              <a:gd name="T52" fmla="*/ 61 w 251"/>
                              <a:gd name="T53" fmla="*/ 240 h 241"/>
                              <a:gd name="T54" fmla="*/ 97 w 251"/>
                              <a:gd name="T55" fmla="*/ 241 h 241"/>
                              <a:gd name="T56" fmla="*/ 104 w 251"/>
                              <a:gd name="T57" fmla="*/ 237 h 241"/>
                              <a:gd name="T58" fmla="*/ 99 w 251"/>
                              <a:gd name="T59" fmla="*/ 233 h 241"/>
                              <a:gd name="T60" fmla="*/ 84 w 251"/>
                              <a:gd name="T61" fmla="*/ 232 h 241"/>
                              <a:gd name="T62" fmla="*/ 72 w 251"/>
                              <a:gd name="T63" fmla="*/ 215 h 241"/>
                              <a:gd name="T64" fmla="*/ 71 w 251"/>
                              <a:gd name="T65" fmla="*/ 148 h 241"/>
                              <a:gd name="T66" fmla="*/ 71 w 251"/>
                              <a:gd name="T67" fmla="*/ 143 h 241"/>
                              <a:gd name="T68" fmla="*/ 73 w 251"/>
                              <a:gd name="T69" fmla="*/ 142 h 241"/>
                              <a:gd name="T70" fmla="*/ 100 w 251"/>
                              <a:gd name="T71" fmla="*/ 142 h 241"/>
                              <a:gd name="T72" fmla="*/ 105 w 251"/>
                              <a:gd name="T73" fmla="*/ 144 h 241"/>
                              <a:gd name="T74" fmla="*/ 120 w 251"/>
                              <a:gd name="T75" fmla="*/ 165 h 241"/>
                              <a:gd name="T76" fmla="*/ 136 w 251"/>
                              <a:gd name="T77" fmla="*/ 188 h 241"/>
                              <a:gd name="T78" fmla="*/ 180 w 251"/>
                              <a:gd name="T79" fmla="*/ 234 h 241"/>
                              <a:gd name="T80" fmla="*/ 214 w 251"/>
                              <a:gd name="T81" fmla="*/ 241 h 241"/>
                              <a:gd name="T82" fmla="*/ 244 w 251"/>
                              <a:gd name="T83" fmla="*/ 241 h 241"/>
                              <a:gd name="T84" fmla="*/ 251 w 251"/>
                              <a:gd name="T85" fmla="*/ 237 h 241"/>
                              <a:gd name="T86" fmla="*/ 246 w 251"/>
                              <a:gd name="T87" fmla="*/ 233 h 241"/>
                              <a:gd name="T88" fmla="*/ 237 w 251"/>
                              <a:gd name="T89" fmla="*/ 232 h 241"/>
                              <a:gd name="T90" fmla="*/ 202 w 251"/>
                              <a:gd name="T91" fmla="*/ 211 h 241"/>
                              <a:gd name="T92" fmla="*/ 145 w 251"/>
                              <a:gd name="T93" fmla="*/ 142 h 241"/>
                              <a:gd name="T94" fmla="*/ 134 w 251"/>
                              <a:gd name="T95" fmla="*/ 129 h 241"/>
                              <a:gd name="T96" fmla="*/ 176 w 251"/>
                              <a:gd name="T97" fmla="*/ 58 h 241"/>
                              <a:gd name="T98" fmla="*/ 154 w 251"/>
                              <a:gd name="T99" fmla="*/ 14 h 241"/>
                              <a:gd name="T100" fmla="*/ 96 w 251"/>
                              <a:gd name="T101" fmla="*/ 0 h 241"/>
                              <a:gd name="T102" fmla="*/ 74 w 251"/>
                              <a:gd name="T103" fmla="*/ 1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51" h="241">
                                <a:moveTo>
                                  <a:pt x="73" y="123"/>
                                </a:moveTo>
                                <a:cubicBezTo>
                                  <a:pt x="71" y="122"/>
                                  <a:pt x="71" y="121"/>
                                  <a:pt x="71" y="118"/>
                                </a:cubicBezTo>
                                <a:cubicBezTo>
                                  <a:pt x="71" y="22"/>
                                  <a:pt x="71" y="22"/>
                                  <a:pt x="71" y="22"/>
                                </a:cubicBezTo>
                                <a:cubicBezTo>
                                  <a:pt x="71" y="19"/>
                                  <a:pt x="71" y="19"/>
                                  <a:pt x="73" y="18"/>
                                </a:cubicBezTo>
                                <a:cubicBezTo>
                                  <a:pt x="76" y="17"/>
                                  <a:pt x="81" y="17"/>
                                  <a:pt x="90" y="17"/>
                                </a:cubicBezTo>
                                <a:cubicBezTo>
                                  <a:pt x="107" y="17"/>
                                  <a:pt x="137" y="29"/>
                                  <a:pt x="137" y="74"/>
                                </a:cubicBezTo>
                                <a:cubicBezTo>
                                  <a:pt x="137" y="103"/>
                                  <a:pt x="126" y="115"/>
                                  <a:pt x="119" y="120"/>
                                </a:cubicBezTo>
                                <a:cubicBezTo>
                                  <a:pt x="113" y="124"/>
                                  <a:pt x="109" y="126"/>
                                  <a:pt x="97" y="126"/>
                                </a:cubicBezTo>
                                <a:cubicBezTo>
                                  <a:pt x="88" y="126"/>
                                  <a:pt x="79" y="125"/>
                                  <a:pt x="73" y="123"/>
                                </a:cubicBezTo>
                                <a:moveTo>
                                  <a:pt x="74" y="1"/>
                                </a:move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1"/>
                                  <a:pt x="0" y="4"/>
                                </a:cubicBezTo>
                                <a:cubicBezTo>
                                  <a:pt x="0" y="8"/>
                                  <a:pt x="4" y="8"/>
                                  <a:pt x="6" y="8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29" y="11"/>
                                  <a:pt x="31" y="16"/>
                                  <a:pt x="31" y="26"/>
                                </a:cubicBezTo>
                                <a:cubicBezTo>
                                  <a:pt x="32" y="36"/>
                                  <a:pt x="32" y="45"/>
                                  <a:pt x="32" y="93"/>
                                </a:cubicBezTo>
                                <a:cubicBezTo>
                                  <a:pt x="32" y="148"/>
                                  <a:pt x="32" y="148"/>
                                  <a:pt x="32" y="148"/>
                                </a:cubicBezTo>
                                <a:cubicBezTo>
                                  <a:pt x="32" y="177"/>
                                  <a:pt x="32" y="202"/>
                                  <a:pt x="30" y="215"/>
                                </a:cubicBezTo>
                                <a:cubicBezTo>
                                  <a:pt x="29" y="224"/>
                                  <a:pt x="28" y="231"/>
                                  <a:pt x="22" y="232"/>
                                </a:cubicBezTo>
                                <a:cubicBezTo>
                                  <a:pt x="11" y="233"/>
                                  <a:pt x="11" y="233"/>
                                  <a:pt x="11" y="233"/>
                                </a:cubicBezTo>
                                <a:cubicBezTo>
                                  <a:pt x="8" y="233"/>
                                  <a:pt x="5" y="234"/>
                                  <a:pt x="5" y="237"/>
                                </a:cubicBezTo>
                                <a:cubicBezTo>
                                  <a:pt x="5" y="241"/>
                                  <a:pt x="10" y="241"/>
                                  <a:pt x="12" y="241"/>
                                </a:cubicBezTo>
                                <a:cubicBezTo>
                                  <a:pt x="38" y="240"/>
                                  <a:pt x="38" y="240"/>
                                  <a:pt x="38" y="240"/>
                                </a:cubicBezTo>
                                <a:cubicBezTo>
                                  <a:pt x="50" y="240"/>
                                  <a:pt x="50" y="240"/>
                                  <a:pt x="50" y="240"/>
                                </a:cubicBezTo>
                                <a:cubicBezTo>
                                  <a:pt x="61" y="240"/>
                                  <a:pt x="61" y="240"/>
                                  <a:pt x="61" y="240"/>
                                </a:cubicBezTo>
                                <a:cubicBezTo>
                                  <a:pt x="97" y="241"/>
                                  <a:pt x="97" y="241"/>
                                  <a:pt x="97" y="241"/>
                                </a:cubicBezTo>
                                <a:cubicBezTo>
                                  <a:pt x="99" y="241"/>
                                  <a:pt x="104" y="241"/>
                                  <a:pt x="104" y="237"/>
                                </a:cubicBezTo>
                                <a:cubicBezTo>
                                  <a:pt x="104" y="236"/>
                                  <a:pt x="103" y="233"/>
                                  <a:pt x="99" y="233"/>
                                </a:cubicBezTo>
                                <a:cubicBezTo>
                                  <a:pt x="84" y="232"/>
                                  <a:pt x="84" y="232"/>
                                  <a:pt x="84" y="232"/>
                                </a:cubicBezTo>
                                <a:cubicBezTo>
                                  <a:pt x="76" y="231"/>
                                  <a:pt x="73" y="225"/>
                                  <a:pt x="72" y="215"/>
                                </a:cubicBezTo>
                                <a:cubicBezTo>
                                  <a:pt x="71" y="202"/>
                                  <a:pt x="71" y="177"/>
                                  <a:pt x="71" y="148"/>
                                </a:cubicBezTo>
                                <a:cubicBezTo>
                                  <a:pt x="71" y="143"/>
                                  <a:pt x="71" y="143"/>
                                  <a:pt x="71" y="143"/>
                                </a:cubicBezTo>
                                <a:cubicBezTo>
                                  <a:pt x="71" y="142"/>
                                  <a:pt x="71" y="142"/>
                                  <a:pt x="73" y="142"/>
                                </a:cubicBezTo>
                                <a:cubicBezTo>
                                  <a:pt x="100" y="142"/>
                                  <a:pt x="100" y="142"/>
                                  <a:pt x="100" y="142"/>
                                </a:cubicBezTo>
                                <a:cubicBezTo>
                                  <a:pt x="102" y="142"/>
                                  <a:pt x="104" y="143"/>
                                  <a:pt x="105" y="144"/>
                                </a:cubicBezTo>
                                <a:cubicBezTo>
                                  <a:pt x="105" y="144"/>
                                  <a:pt x="120" y="165"/>
                                  <a:pt x="120" y="165"/>
                                </a:cubicBezTo>
                                <a:cubicBezTo>
                                  <a:pt x="136" y="188"/>
                                  <a:pt x="136" y="188"/>
                                  <a:pt x="136" y="188"/>
                                </a:cubicBezTo>
                                <a:cubicBezTo>
                                  <a:pt x="155" y="213"/>
                                  <a:pt x="166" y="227"/>
                                  <a:pt x="180" y="234"/>
                                </a:cubicBezTo>
                                <a:cubicBezTo>
                                  <a:pt x="188" y="239"/>
                                  <a:pt x="197" y="241"/>
                                  <a:pt x="214" y="241"/>
                                </a:cubicBezTo>
                                <a:cubicBezTo>
                                  <a:pt x="244" y="241"/>
                                  <a:pt x="244" y="241"/>
                                  <a:pt x="244" y="241"/>
                                </a:cubicBezTo>
                                <a:cubicBezTo>
                                  <a:pt x="246" y="241"/>
                                  <a:pt x="251" y="241"/>
                                  <a:pt x="251" y="237"/>
                                </a:cubicBezTo>
                                <a:cubicBezTo>
                                  <a:pt x="251" y="236"/>
                                  <a:pt x="250" y="233"/>
                                  <a:pt x="246" y="233"/>
                                </a:cubicBezTo>
                                <a:cubicBezTo>
                                  <a:pt x="237" y="232"/>
                                  <a:pt x="237" y="232"/>
                                  <a:pt x="237" y="232"/>
                                </a:cubicBezTo>
                                <a:cubicBezTo>
                                  <a:pt x="232" y="231"/>
                                  <a:pt x="220" y="229"/>
                                  <a:pt x="202" y="211"/>
                                </a:cubicBezTo>
                                <a:cubicBezTo>
                                  <a:pt x="186" y="194"/>
                                  <a:pt x="168" y="171"/>
                                  <a:pt x="145" y="142"/>
                                </a:cubicBezTo>
                                <a:cubicBezTo>
                                  <a:pt x="145" y="142"/>
                                  <a:pt x="135" y="130"/>
                                  <a:pt x="134" y="129"/>
                                </a:cubicBezTo>
                                <a:cubicBezTo>
                                  <a:pt x="163" y="105"/>
                                  <a:pt x="176" y="84"/>
                                  <a:pt x="176" y="58"/>
                                </a:cubicBezTo>
                                <a:cubicBezTo>
                                  <a:pt x="176" y="35"/>
                                  <a:pt x="162" y="19"/>
                                  <a:pt x="154" y="14"/>
                                </a:cubicBezTo>
                                <a:cubicBezTo>
                                  <a:pt x="136" y="2"/>
                                  <a:pt x="115" y="0"/>
                                  <a:pt x="96" y="0"/>
                                </a:cubicBezTo>
                                <a:lnTo>
                                  <a:pt x="7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426" y="1556"/>
                            <a:ext cx="180" cy="169"/>
                          </a:xfrm>
                          <a:custGeom>
                            <a:avLst/>
                            <a:gdLst>
                              <a:gd name="T0" fmla="*/ 31 w 266"/>
                              <a:gd name="T1" fmla="*/ 12 h 249"/>
                              <a:gd name="T2" fmla="*/ 29 w 266"/>
                              <a:gd name="T3" fmla="*/ 198 h 249"/>
                              <a:gd name="T4" fmla="*/ 19 w 266"/>
                              <a:gd name="T5" fmla="*/ 237 h 249"/>
                              <a:gd name="T6" fmla="*/ 5 w 266"/>
                              <a:gd name="T7" fmla="*/ 238 h 249"/>
                              <a:gd name="T8" fmla="*/ 0 w 266"/>
                              <a:gd name="T9" fmla="*/ 242 h 249"/>
                              <a:gd name="T10" fmla="*/ 7 w 266"/>
                              <a:gd name="T11" fmla="*/ 246 h 249"/>
                              <a:gd name="T12" fmla="*/ 36 w 266"/>
                              <a:gd name="T13" fmla="*/ 245 h 249"/>
                              <a:gd name="T14" fmla="*/ 41 w 266"/>
                              <a:gd name="T15" fmla="*/ 245 h 249"/>
                              <a:gd name="T16" fmla="*/ 50 w 266"/>
                              <a:gd name="T17" fmla="*/ 245 h 249"/>
                              <a:gd name="T18" fmla="*/ 80 w 266"/>
                              <a:gd name="T19" fmla="*/ 246 h 249"/>
                              <a:gd name="T20" fmla="*/ 88 w 266"/>
                              <a:gd name="T21" fmla="*/ 242 h 249"/>
                              <a:gd name="T22" fmla="*/ 82 w 266"/>
                              <a:gd name="T23" fmla="*/ 238 h 249"/>
                              <a:gd name="T24" fmla="*/ 66 w 266"/>
                              <a:gd name="T25" fmla="*/ 236 h 249"/>
                              <a:gd name="T26" fmla="*/ 56 w 266"/>
                              <a:gd name="T27" fmla="*/ 202 h 249"/>
                              <a:gd name="T28" fmla="*/ 52 w 266"/>
                              <a:gd name="T29" fmla="*/ 71 h 249"/>
                              <a:gd name="T30" fmla="*/ 59 w 266"/>
                              <a:gd name="T31" fmla="*/ 77 h 249"/>
                              <a:gd name="T32" fmla="*/ 127 w 266"/>
                              <a:gd name="T33" fmla="*/ 149 h 249"/>
                              <a:gd name="T34" fmla="*/ 169 w 266"/>
                              <a:gd name="T35" fmla="*/ 191 h 249"/>
                              <a:gd name="T36" fmla="*/ 220 w 266"/>
                              <a:gd name="T37" fmla="*/ 242 h 249"/>
                              <a:gd name="T38" fmla="*/ 231 w 266"/>
                              <a:gd name="T39" fmla="*/ 249 h 249"/>
                              <a:gd name="T40" fmla="*/ 236 w 266"/>
                              <a:gd name="T41" fmla="*/ 239 h 249"/>
                              <a:gd name="T42" fmla="*/ 240 w 266"/>
                              <a:gd name="T43" fmla="*/ 40 h 249"/>
                              <a:gd name="T44" fmla="*/ 251 w 266"/>
                              <a:gd name="T45" fmla="*/ 14 h 249"/>
                              <a:gd name="T46" fmla="*/ 260 w 266"/>
                              <a:gd name="T47" fmla="*/ 13 h 249"/>
                              <a:gd name="T48" fmla="*/ 266 w 266"/>
                              <a:gd name="T49" fmla="*/ 9 h 249"/>
                              <a:gd name="T50" fmla="*/ 258 w 266"/>
                              <a:gd name="T51" fmla="*/ 5 h 249"/>
                              <a:gd name="T52" fmla="*/ 233 w 266"/>
                              <a:gd name="T53" fmla="*/ 6 h 249"/>
                              <a:gd name="T54" fmla="*/ 227 w 266"/>
                              <a:gd name="T55" fmla="*/ 6 h 249"/>
                              <a:gd name="T56" fmla="*/ 216 w 266"/>
                              <a:gd name="T57" fmla="*/ 6 h 249"/>
                              <a:gd name="T58" fmla="*/ 189 w 266"/>
                              <a:gd name="T59" fmla="*/ 5 h 249"/>
                              <a:gd name="T60" fmla="*/ 180 w 266"/>
                              <a:gd name="T61" fmla="*/ 9 h 249"/>
                              <a:gd name="T62" fmla="*/ 186 w 266"/>
                              <a:gd name="T63" fmla="*/ 13 h 249"/>
                              <a:gd name="T64" fmla="*/ 203 w 266"/>
                              <a:gd name="T65" fmla="*/ 15 h 249"/>
                              <a:gd name="T66" fmla="*/ 213 w 266"/>
                              <a:gd name="T67" fmla="*/ 42 h 249"/>
                              <a:gd name="T68" fmla="*/ 216 w 266"/>
                              <a:gd name="T69" fmla="*/ 183 h 249"/>
                              <a:gd name="T70" fmla="*/ 215 w 266"/>
                              <a:gd name="T71" fmla="*/ 183 h 249"/>
                              <a:gd name="T72" fmla="*/ 193 w 266"/>
                              <a:gd name="T73" fmla="*/ 160 h 249"/>
                              <a:gd name="T74" fmla="*/ 146 w 266"/>
                              <a:gd name="T75" fmla="*/ 111 h 249"/>
                              <a:gd name="T76" fmla="*/ 49 w 266"/>
                              <a:gd name="T77" fmla="*/ 10 h 249"/>
                              <a:gd name="T78" fmla="*/ 46 w 266"/>
                              <a:gd name="T79" fmla="*/ 7 h 249"/>
                              <a:gd name="T80" fmla="*/ 36 w 266"/>
                              <a:gd name="T81" fmla="*/ 0 h 249"/>
                              <a:gd name="T82" fmla="*/ 31 w 266"/>
                              <a:gd name="T83" fmla="*/ 12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66" h="249">
                                <a:moveTo>
                                  <a:pt x="31" y="12"/>
                                </a:moveTo>
                                <a:cubicBezTo>
                                  <a:pt x="29" y="198"/>
                                  <a:pt x="29" y="198"/>
                                  <a:pt x="29" y="198"/>
                                </a:cubicBezTo>
                                <a:cubicBezTo>
                                  <a:pt x="28" y="226"/>
                                  <a:pt x="27" y="234"/>
                                  <a:pt x="19" y="237"/>
                                </a:cubicBezTo>
                                <a:cubicBezTo>
                                  <a:pt x="15" y="238"/>
                                  <a:pt x="9" y="238"/>
                                  <a:pt x="5" y="238"/>
                                </a:cubicBezTo>
                                <a:cubicBezTo>
                                  <a:pt x="4" y="238"/>
                                  <a:pt x="0" y="238"/>
                                  <a:pt x="0" y="242"/>
                                </a:cubicBezTo>
                                <a:cubicBezTo>
                                  <a:pt x="0" y="246"/>
                                  <a:pt x="4" y="246"/>
                                  <a:pt x="7" y="246"/>
                                </a:cubicBezTo>
                                <a:cubicBezTo>
                                  <a:pt x="36" y="245"/>
                                  <a:pt x="36" y="245"/>
                                  <a:pt x="36" y="245"/>
                                </a:cubicBezTo>
                                <a:cubicBezTo>
                                  <a:pt x="41" y="245"/>
                                  <a:pt x="41" y="245"/>
                                  <a:pt x="41" y="245"/>
                                </a:cubicBezTo>
                                <a:cubicBezTo>
                                  <a:pt x="50" y="245"/>
                                  <a:pt x="50" y="245"/>
                                  <a:pt x="50" y="245"/>
                                </a:cubicBezTo>
                                <a:cubicBezTo>
                                  <a:pt x="80" y="246"/>
                                  <a:pt x="80" y="246"/>
                                  <a:pt x="80" y="246"/>
                                </a:cubicBezTo>
                                <a:cubicBezTo>
                                  <a:pt x="83" y="246"/>
                                  <a:pt x="88" y="246"/>
                                  <a:pt x="88" y="242"/>
                                </a:cubicBezTo>
                                <a:cubicBezTo>
                                  <a:pt x="88" y="238"/>
                                  <a:pt x="84" y="238"/>
                                  <a:pt x="82" y="238"/>
                                </a:cubicBezTo>
                                <a:cubicBezTo>
                                  <a:pt x="78" y="238"/>
                                  <a:pt x="72" y="238"/>
                                  <a:pt x="66" y="236"/>
                                </a:cubicBezTo>
                                <a:cubicBezTo>
                                  <a:pt x="59" y="234"/>
                                  <a:pt x="56" y="223"/>
                                  <a:pt x="56" y="202"/>
                                </a:cubicBezTo>
                                <a:cubicBezTo>
                                  <a:pt x="56" y="202"/>
                                  <a:pt x="52" y="74"/>
                                  <a:pt x="52" y="71"/>
                                </a:cubicBezTo>
                                <a:cubicBezTo>
                                  <a:pt x="54" y="72"/>
                                  <a:pt x="59" y="77"/>
                                  <a:pt x="59" y="77"/>
                                </a:cubicBezTo>
                                <a:cubicBezTo>
                                  <a:pt x="72" y="92"/>
                                  <a:pt x="100" y="122"/>
                                  <a:pt x="127" y="149"/>
                                </a:cubicBezTo>
                                <a:cubicBezTo>
                                  <a:pt x="169" y="191"/>
                                  <a:pt x="169" y="191"/>
                                  <a:pt x="169" y="191"/>
                                </a:cubicBezTo>
                                <a:cubicBezTo>
                                  <a:pt x="220" y="242"/>
                                  <a:pt x="220" y="242"/>
                                  <a:pt x="220" y="242"/>
                                </a:cubicBezTo>
                                <a:cubicBezTo>
                                  <a:pt x="224" y="246"/>
                                  <a:pt x="227" y="249"/>
                                  <a:pt x="231" y="249"/>
                                </a:cubicBezTo>
                                <a:cubicBezTo>
                                  <a:pt x="236" y="249"/>
                                  <a:pt x="236" y="244"/>
                                  <a:pt x="236" y="239"/>
                                </a:cubicBezTo>
                                <a:cubicBezTo>
                                  <a:pt x="240" y="40"/>
                                  <a:pt x="240" y="40"/>
                                  <a:pt x="240" y="40"/>
                                </a:cubicBezTo>
                                <a:cubicBezTo>
                                  <a:pt x="240" y="22"/>
                                  <a:pt x="242" y="16"/>
                                  <a:pt x="251" y="14"/>
                                </a:cubicBezTo>
                                <a:cubicBezTo>
                                  <a:pt x="251" y="14"/>
                                  <a:pt x="260" y="13"/>
                                  <a:pt x="260" y="13"/>
                                </a:cubicBezTo>
                                <a:cubicBezTo>
                                  <a:pt x="264" y="13"/>
                                  <a:pt x="266" y="11"/>
                                  <a:pt x="266" y="9"/>
                                </a:cubicBezTo>
                                <a:cubicBezTo>
                                  <a:pt x="266" y="5"/>
                                  <a:pt x="262" y="5"/>
                                  <a:pt x="258" y="5"/>
                                </a:cubicBezTo>
                                <a:cubicBezTo>
                                  <a:pt x="233" y="6"/>
                                  <a:pt x="233" y="6"/>
                                  <a:pt x="233" y="6"/>
                                </a:cubicBezTo>
                                <a:cubicBezTo>
                                  <a:pt x="227" y="6"/>
                                  <a:pt x="227" y="6"/>
                                  <a:pt x="227" y="6"/>
                                </a:cubicBezTo>
                                <a:cubicBezTo>
                                  <a:pt x="216" y="6"/>
                                  <a:pt x="216" y="6"/>
                                  <a:pt x="216" y="6"/>
                                </a:cubicBezTo>
                                <a:cubicBezTo>
                                  <a:pt x="189" y="5"/>
                                  <a:pt x="189" y="5"/>
                                  <a:pt x="189" y="5"/>
                                </a:cubicBezTo>
                                <a:cubicBezTo>
                                  <a:pt x="185" y="5"/>
                                  <a:pt x="180" y="5"/>
                                  <a:pt x="180" y="9"/>
                                </a:cubicBezTo>
                                <a:cubicBezTo>
                                  <a:pt x="180" y="12"/>
                                  <a:pt x="183" y="13"/>
                                  <a:pt x="186" y="13"/>
                                </a:cubicBezTo>
                                <a:cubicBezTo>
                                  <a:pt x="191" y="13"/>
                                  <a:pt x="198" y="13"/>
                                  <a:pt x="203" y="15"/>
                                </a:cubicBezTo>
                                <a:cubicBezTo>
                                  <a:pt x="209" y="17"/>
                                  <a:pt x="212" y="22"/>
                                  <a:pt x="213" y="42"/>
                                </a:cubicBezTo>
                                <a:cubicBezTo>
                                  <a:pt x="213" y="42"/>
                                  <a:pt x="216" y="175"/>
                                  <a:pt x="216" y="183"/>
                                </a:cubicBezTo>
                                <a:cubicBezTo>
                                  <a:pt x="215" y="183"/>
                                  <a:pt x="215" y="183"/>
                                  <a:pt x="215" y="183"/>
                                </a:cubicBezTo>
                                <a:cubicBezTo>
                                  <a:pt x="215" y="183"/>
                                  <a:pt x="193" y="160"/>
                                  <a:pt x="193" y="160"/>
                                </a:cubicBezTo>
                                <a:cubicBezTo>
                                  <a:pt x="146" y="111"/>
                                  <a:pt x="146" y="111"/>
                                  <a:pt x="146" y="111"/>
                                </a:cubicBezTo>
                                <a:cubicBezTo>
                                  <a:pt x="98" y="64"/>
                                  <a:pt x="49" y="11"/>
                                  <a:pt x="49" y="10"/>
                                </a:cubicBezTo>
                                <a:cubicBezTo>
                                  <a:pt x="46" y="7"/>
                                  <a:pt x="46" y="7"/>
                                  <a:pt x="46" y="7"/>
                                </a:cubicBezTo>
                                <a:cubicBezTo>
                                  <a:pt x="42" y="3"/>
                                  <a:pt x="39" y="0"/>
                                  <a:pt x="36" y="0"/>
                                </a:cubicBezTo>
                                <a:cubicBezTo>
                                  <a:pt x="32" y="0"/>
                                  <a:pt x="31" y="7"/>
                                  <a:pt x="31" y="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616" y="1558"/>
                            <a:ext cx="109" cy="165"/>
                          </a:xfrm>
                          <a:custGeom>
                            <a:avLst/>
                            <a:gdLst>
                              <a:gd name="T0" fmla="*/ 147 w 161"/>
                              <a:gd name="T1" fmla="*/ 1 h 243"/>
                              <a:gd name="T2" fmla="*/ 145 w 161"/>
                              <a:gd name="T3" fmla="*/ 1 h 243"/>
                              <a:gd name="T4" fmla="*/ 132 w 161"/>
                              <a:gd name="T5" fmla="*/ 3 h 243"/>
                              <a:gd name="T6" fmla="*/ 53 w 161"/>
                              <a:gd name="T7" fmla="*/ 3 h 243"/>
                              <a:gd name="T8" fmla="*/ 37 w 161"/>
                              <a:gd name="T9" fmla="*/ 3 h 243"/>
                              <a:gd name="T10" fmla="*/ 33 w 161"/>
                              <a:gd name="T11" fmla="*/ 3 h 243"/>
                              <a:gd name="T12" fmla="*/ 8 w 161"/>
                              <a:gd name="T13" fmla="*/ 2 h 243"/>
                              <a:gd name="T14" fmla="*/ 0 w 161"/>
                              <a:gd name="T15" fmla="*/ 6 h 243"/>
                              <a:gd name="T16" fmla="*/ 6 w 161"/>
                              <a:gd name="T17" fmla="*/ 10 h 243"/>
                              <a:gd name="T18" fmla="*/ 18 w 161"/>
                              <a:gd name="T19" fmla="*/ 11 h 243"/>
                              <a:gd name="T20" fmla="*/ 31 w 161"/>
                              <a:gd name="T21" fmla="*/ 28 h 243"/>
                              <a:gd name="T22" fmla="*/ 32 w 161"/>
                              <a:gd name="T23" fmla="*/ 95 h 243"/>
                              <a:gd name="T24" fmla="*/ 32 w 161"/>
                              <a:gd name="T25" fmla="*/ 150 h 243"/>
                              <a:gd name="T26" fmla="*/ 30 w 161"/>
                              <a:gd name="T27" fmla="*/ 217 h 243"/>
                              <a:gd name="T28" fmla="*/ 22 w 161"/>
                              <a:gd name="T29" fmla="*/ 234 h 243"/>
                              <a:gd name="T30" fmla="*/ 11 w 161"/>
                              <a:gd name="T31" fmla="*/ 235 h 243"/>
                              <a:gd name="T32" fmla="*/ 5 w 161"/>
                              <a:gd name="T33" fmla="*/ 239 h 243"/>
                              <a:gd name="T34" fmla="*/ 12 w 161"/>
                              <a:gd name="T35" fmla="*/ 243 h 243"/>
                              <a:gd name="T36" fmla="*/ 34 w 161"/>
                              <a:gd name="T37" fmla="*/ 242 h 243"/>
                              <a:gd name="T38" fmla="*/ 52 w 161"/>
                              <a:gd name="T39" fmla="*/ 242 h 243"/>
                              <a:gd name="T40" fmla="*/ 84 w 161"/>
                              <a:gd name="T41" fmla="*/ 243 h 243"/>
                              <a:gd name="T42" fmla="*/ 94 w 161"/>
                              <a:gd name="T43" fmla="*/ 243 h 243"/>
                              <a:gd name="T44" fmla="*/ 139 w 161"/>
                              <a:gd name="T45" fmla="*/ 243 h 243"/>
                              <a:gd name="T46" fmla="*/ 157 w 161"/>
                              <a:gd name="T47" fmla="*/ 235 h 243"/>
                              <a:gd name="T48" fmla="*/ 161 w 161"/>
                              <a:gd name="T49" fmla="*/ 199 h 243"/>
                              <a:gd name="T50" fmla="*/ 158 w 161"/>
                              <a:gd name="T51" fmla="*/ 193 h 243"/>
                              <a:gd name="T52" fmla="*/ 153 w 161"/>
                              <a:gd name="T53" fmla="*/ 198 h 243"/>
                              <a:gd name="T54" fmla="*/ 140 w 161"/>
                              <a:gd name="T55" fmla="*/ 221 h 243"/>
                              <a:gd name="T56" fmla="*/ 110 w 161"/>
                              <a:gd name="T57" fmla="*/ 225 h 243"/>
                              <a:gd name="T58" fmla="*/ 73 w 161"/>
                              <a:gd name="T59" fmla="*/ 199 h 243"/>
                              <a:gd name="T60" fmla="*/ 73 w 161"/>
                              <a:gd name="T61" fmla="*/ 163 h 243"/>
                              <a:gd name="T62" fmla="*/ 73 w 161"/>
                              <a:gd name="T63" fmla="*/ 150 h 243"/>
                              <a:gd name="T64" fmla="*/ 73 w 161"/>
                              <a:gd name="T65" fmla="*/ 125 h 243"/>
                              <a:gd name="T66" fmla="*/ 74 w 161"/>
                              <a:gd name="T67" fmla="*/ 123 h 243"/>
                              <a:gd name="T68" fmla="*/ 119 w 161"/>
                              <a:gd name="T69" fmla="*/ 124 h 243"/>
                              <a:gd name="T70" fmla="*/ 136 w 161"/>
                              <a:gd name="T71" fmla="*/ 136 h 243"/>
                              <a:gd name="T72" fmla="*/ 137 w 161"/>
                              <a:gd name="T73" fmla="*/ 144 h 243"/>
                              <a:gd name="T74" fmla="*/ 137 w 161"/>
                              <a:gd name="T75" fmla="*/ 147 h 243"/>
                              <a:gd name="T76" fmla="*/ 141 w 161"/>
                              <a:gd name="T77" fmla="*/ 150 h 243"/>
                              <a:gd name="T78" fmla="*/ 144 w 161"/>
                              <a:gd name="T79" fmla="*/ 144 h 243"/>
                              <a:gd name="T80" fmla="*/ 145 w 161"/>
                              <a:gd name="T81" fmla="*/ 133 h 243"/>
                              <a:gd name="T82" fmla="*/ 146 w 161"/>
                              <a:gd name="T83" fmla="*/ 123 h 243"/>
                              <a:gd name="T84" fmla="*/ 148 w 161"/>
                              <a:gd name="T85" fmla="*/ 103 h 243"/>
                              <a:gd name="T86" fmla="*/ 148 w 161"/>
                              <a:gd name="T87" fmla="*/ 99 h 243"/>
                              <a:gd name="T88" fmla="*/ 145 w 161"/>
                              <a:gd name="T89" fmla="*/ 96 h 243"/>
                              <a:gd name="T90" fmla="*/ 140 w 161"/>
                              <a:gd name="T91" fmla="*/ 100 h 243"/>
                              <a:gd name="T92" fmla="*/ 125 w 161"/>
                              <a:gd name="T93" fmla="*/ 105 h 243"/>
                              <a:gd name="T94" fmla="*/ 75 w 161"/>
                              <a:gd name="T95" fmla="*/ 106 h 243"/>
                              <a:gd name="T96" fmla="*/ 73 w 161"/>
                              <a:gd name="T97" fmla="*/ 103 h 243"/>
                              <a:gd name="T98" fmla="*/ 73 w 161"/>
                              <a:gd name="T99" fmla="*/ 23 h 243"/>
                              <a:gd name="T100" fmla="*/ 75 w 161"/>
                              <a:gd name="T101" fmla="*/ 21 h 243"/>
                              <a:gd name="T102" fmla="*/ 119 w 161"/>
                              <a:gd name="T103" fmla="*/ 22 h 243"/>
                              <a:gd name="T104" fmla="*/ 140 w 161"/>
                              <a:gd name="T105" fmla="*/ 33 h 243"/>
                              <a:gd name="T106" fmla="*/ 142 w 161"/>
                              <a:gd name="T107" fmla="*/ 44 h 243"/>
                              <a:gd name="T108" fmla="*/ 145 w 161"/>
                              <a:gd name="T109" fmla="*/ 49 h 243"/>
                              <a:gd name="T110" fmla="*/ 149 w 161"/>
                              <a:gd name="T111" fmla="*/ 45 h 243"/>
                              <a:gd name="T112" fmla="*/ 150 w 161"/>
                              <a:gd name="T113" fmla="*/ 31 h 243"/>
                              <a:gd name="T114" fmla="*/ 151 w 161"/>
                              <a:gd name="T115" fmla="*/ 24 h 243"/>
                              <a:gd name="T116" fmla="*/ 153 w 161"/>
                              <a:gd name="T117" fmla="*/ 7 h 243"/>
                              <a:gd name="T118" fmla="*/ 153 w 161"/>
                              <a:gd name="T119" fmla="*/ 4 h 243"/>
                              <a:gd name="T120" fmla="*/ 151 w 161"/>
                              <a:gd name="T121" fmla="*/ 0 h 243"/>
                              <a:gd name="T122" fmla="*/ 147 w 161"/>
                              <a:gd name="T123" fmla="*/ 1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1" h="243">
                                <a:moveTo>
                                  <a:pt x="147" y="1"/>
                                </a:moveTo>
                                <a:cubicBezTo>
                                  <a:pt x="145" y="1"/>
                                  <a:pt x="145" y="1"/>
                                  <a:pt x="145" y="1"/>
                                </a:cubicBezTo>
                                <a:cubicBezTo>
                                  <a:pt x="145" y="1"/>
                                  <a:pt x="132" y="3"/>
                                  <a:pt x="132" y="3"/>
                                </a:cubicBezTo>
                                <a:cubicBezTo>
                                  <a:pt x="127" y="3"/>
                                  <a:pt x="75" y="3"/>
                                  <a:pt x="53" y="3"/>
                                </a:cubicBezTo>
                                <a:cubicBezTo>
                                  <a:pt x="37" y="3"/>
                                  <a:pt x="37" y="3"/>
                                  <a:pt x="37" y="3"/>
                                </a:cubicBezTo>
                                <a:cubicBezTo>
                                  <a:pt x="33" y="3"/>
                                  <a:pt x="33" y="3"/>
                                  <a:pt x="33" y="3"/>
                                </a:cubicBezTo>
                                <a:cubicBezTo>
                                  <a:pt x="33" y="3"/>
                                  <a:pt x="8" y="2"/>
                                  <a:pt x="8" y="2"/>
                                </a:cubicBezTo>
                                <a:cubicBezTo>
                                  <a:pt x="4" y="2"/>
                                  <a:pt x="0" y="3"/>
                                  <a:pt x="0" y="6"/>
                                </a:cubicBezTo>
                                <a:cubicBezTo>
                                  <a:pt x="0" y="10"/>
                                  <a:pt x="4" y="10"/>
                                  <a:pt x="6" y="10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29" y="13"/>
                                  <a:pt x="31" y="18"/>
                                  <a:pt x="31" y="28"/>
                                </a:cubicBezTo>
                                <a:cubicBezTo>
                                  <a:pt x="32" y="38"/>
                                  <a:pt x="32" y="47"/>
                                  <a:pt x="32" y="95"/>
                                </a:cubicBezTo>
                                <a:cubicBezTo>
                                  <a:pt x="32" y="150"/>
                                  <a:pt x="32" y="150"/>
                                  <a:pt x="32" y="150"/>
                                </a:cubicBezTo>
                                <a:cubicBezTo>
                                  <a:pt x="32" y="179"/>
                                  <a:pt x="32" y="204"/>
                                  <a:pt x="30" y="217"/>
                                </a:cubicBezTo>
                                <a:cubicBezTo>
                                  <a:pt x="29" y="226"/>
                                  <a:pt x="28" y="233"/>
                                  <a:pt x="22" y="234"/>
                                </a:cubicBezTo>
                                <a:cubicBezTo>
                                  <a:pt x="11" y="235"/>
                                  <a:pt x="11" y="235"/>
                                  <a:pt x="11" y="235"/>
                                </a:cubicBezTo>
                                <a:cubicBezTo>
                                  <a:pt x="8" y="235"/>
                                  <a:pt x="5" y="236"/>
                                  <a:pt x="5" y="239"/>
                                </a:cubicBezTo>
                                <a:cubicBezTo>
                                  <a:pt x="5" y="243"/>
                                  <a:pt x="10" y="243"/>
                                  <a:pt x="12" y="243"/>
                                </a:cubicBezTo>
                                <a:cubicBezTo>
                                  <a:pt x="34" y="242"/>
                                  <a:pt x="34" y="242"/>
                                  <a:pt x="34" y="242"/>
                                </a:cubicBezTo>
                                <a:cubicBezTo>
                                  <a:pt x="34" y="242"/>
                                  <a:pt x="52" y="242"/>
                                  <a:pt x="52" y="242"/>
                                </a:cubicBezTo>
                                <a:cubicBezTo>
                                  <a:pt x="84" y="243"/>
                                  <a:pt x="84" y="243"/>
                                  <a:pt x="84" y="243"/>
                                </a:cubicBezTo>
                                <a:cubicBezTo>
                                  <a:pt x="94" y="243"/>
                                  <a:pt x="94" y="243"/>
                                  <a:pt x="94" y="243"/>
                                </a:cubicBezTo>
                                <a:cubicBezTo>
                                  <a:pt x="139" y="243"/>
                                  <a:pt x="139" y="243"/>
                                  <a:pt x="139" y="243"/>
                                </a:cubicBezTo>
                                <a:cubicBezTo>
                                  <a:pt x="151" y="243"/>
                                  <a:pt x="154" y="243"/>
                                  <a:pt x="157" y="235"/>
                                </a:cubicBezTo>
                                <a:cubicBezTo>
                                  <a:pt x="158" y="228"/>
                                  <a:pt x="161" y="207"/>
                                  <a:pt x="161" y="199"/>
                                </a:cubicBezTo>
                                <a:cubicBezTo>
                                  <a:pt x="161" y="196"/>
                                  <a:pt x="161" y="193"/>
                                  <a:pt x="158" y="193"/>
                                </a:cubicBezTo>
                                <a:cubicBezTo>
                                  <a:pt x="155" y="193"/>
                                  <a:pt x="154" y="195"/>
                                  <a:pt x="153" y="198"/>
                                </a:cubicBezTo>
                                <a:cubicBezTo>
                                  <a:pt x="151" y="211"/>
                                  <a:pt x="147" y="218"/>
                                  <a:pt x="140" y="221"/>
                                </a:cubicBezTo>
                                <a:cubicBezTo>
                                  <a:pt x="132" y="225"/>
                                  <a:pt x="118" y="225"/>
                                  <a:pt x="110" y="225"/>
                                </a:cubicBezTo>
                                <a:cubicBezTo>
                                  <a:pt x="78" y="225"/>
                                  <a:pt x="74" y="220"/>
                                  <a:pt x="73" y="199"/>
                                </a:cubicBezTo>
                                <a:cubicBezTo>
                                  <a:pt x="73" y="163"/>
                                  <a:pt x="73" y="163"/>
                                  <a:pt x="73" y="163"/>
                                </a:cubicBezTo>
                                <a:cubicBezTo>
                                  <a:pt x="73" y="150"/>
                                  <a:pt x="73" y="150"/>
                                  <a:pt x="73" y="150"/>
                                </a:cubicBezTo>
                                <a:cubicBezTo>
                                  <a:pt x="73" y="125"/>
                                  <a:pt x="73" y="125"/>
                                  <a:pt x="73" y="125"/>
                                </a:cubicBezTo>
                                <a:cubicBezTo>
                                  <a:pt x="73" y="123"/>
                                  <a:pt x="74" y="123"/>
                                  <a:pt x="74" y="123"/>
                                </a:cubicBezTo>
                                <a:cubicBezTo>
                                  <a:pt x="81" y="123"/>
                                  <a:pt x="113" y="123"/>
                                  <a:pt x="119" y="124"/>
                                </a:cubicBezTo>
                                <a:cubicBezTo>
                                  <a:pt x="129" y="125"/>
                                  <a:pt x="134" y="129"/>
                                  <a:pt x="136" y="136"/>
                                </a:cubicBezTo>
                                <a:cubicBezTo>
                                  <a:pt x="137" y="144"/>
                                  <a:pt x="137" y="144"/>
                                  <a:pt x="137" y="144"/>
                                </a:cubicBezTo>
                                <a:cubicBezTo>
                                  <a:pt x="137" y="147"/>
                                  <a:pt x="137" y="147"/>
                                  <a:pt x="137" y="147"/>
                                </a:cubicBezTo>
                                <a:cubicBezTo>
                                  <a:pt x="137" y="149"/>
                                  <a:pt x="139" y="150"/>
                                  <a:pt x="141" y="150"/>
                                </a:cubicBezTo>
                                <a:cubicBezTo>
                                  <a:pt x="144" y="150"/>
                                  <a:pt x="144" y="146"/>
                                  <a:pt x="144" y="144"/>
                                </a:cubicBezTo>
                                <a:cubicBezTo>
                                  <a:pt x="145" y="133"/>
                                  <a:pt x="145" y="133"/>
                                  <a:pt x="145" y="133"/>
                                </a:cubicBezTo>
                                <a:cubicBezTo>
                                  <a:pt x="146" y="123"/>
                                  <a:pt x="146" y="123"/>
                                  <a:pt x="146" y="123"/>
                                </a:cubicBezTo>
                                <a:cubicBezTo>
                                  <a:pt x="148" y="103"/>
                                  <a:pt x="148" y="103"/>
                                  <a:pt x="148" y="103"/>
                                </a:cubicBezTo>
                                <a:cubicBezTo>
                                  <a:pt x="148" y="99"/>
                                  <a:pt x="148" y="99"/>
                                  <a:pt x="148" y="99"/>
                                </a:cubicBezTo>
                                <a:cubicBezTo>
                                  <a:pt x="148" y="97"/>
                                  <a:pt x="147" y="96"/>
                                  <a:pt x="145" y="96"/>
                                </a:cubicBezTo>
                                <a:cubicBezTo>
                                  <a:pt x="143" y="96"/>
                                  <a:pt x="142" y="98"/>
                                  <a:pt x="140" y="100"/>
                                </a:cubicBezTo>
                                <a:cubicBezTo>
                                  <a:pt x="137" y="103"/>
                                  <a:pt x="132" y="104"/>
                                  <a:pt x="125" y="105"/>
                                </a:cubicBezTo>
                                <a:cubicBezTo>
                                  <a:pt x="120" y="105"/>
                                  <a:pt x="102" y="106"/>
                                  <a:pt x="75" y="106"/>
                                </a:cubicBezTo>
                                <a:cubicBezTo>
                                  <a:pt x="74" y="106"/>
                                  <a:pt x="73" y="105"/>
                                  <a:pt x="73" y="103"/>
                                </a:cubicBezTo>
                                <a:cubicBezTo>
                                  <a:pt x="73" y="23"/>
                                  <a:pt x="73" y="23"/>
                                  <a:pt x="73" y="23"/>
                                </a:cubicBezTo>
                                <a:cubicBezTo>
                                  <a:pt x="73" y="21"/>
                                  <a:pt x="74" y="21"/>
                                  <a:pt x="75" y="21"/>
                                </a:cubicBezTo>
                                <a:cubicBezTo>
                                  <a:pt x="81" y="21"/>
                                  <a:pt x="114" y="21"/>
                                  <a:pt x="119" y="22"/>
                                </a:cubicBezTo>
                                <a:cubicBezTo>
                                  <a:pt x="135" y="24"/>
                                  <a:pt x="138" y="28"/>
                                  <a:pt x="140" y="33"/>
                                </a:cubicBezTo>
                                <a:cubicBezTo>
                                  <a:pt x="142" y="37"/>
                                  <a:pt x="142" y="43"/>
                                  <a:pt x="142" y="44"/>
                                </a:cubicBezTo>
                                <a:cubicBezTo>
                                  <a:pt x="142" y="46"/>
                                  <a:pt x="142" y="49"/>
                                  <a:pt x="145" y="49"/>
                                </a:cubicBezTo>
                                <a:cubicBezTo>
                                  <a:pt x="148" y="49"/>
                                  <a:pt x="149" y="46"/>
                                  <a:pt x="149" y="45"/>
                                </a:cubicBezTo>
                                <a:cubicBezTo>
                                  <a:pt x="149" y="45"/>
                                  <a:pt x="150" y="31"/>
                                  <a:pt x="150" y="31"/>
                                </a:cubicBezTo>
                                <a:cubicBezTo>
                                  <a:pt x="151" y="24"/>
                                  <a:pt x="151" y="24"/>
                                  <a:pt x="151" y="24"/>
                                </a:cubicBezTo>
                                <a:cubicBezTo>
                                  <a:pt x="151" y="24"/>
                                  <a:pt x="153" y="7"/>
                                  <a:pt x="153" y="7"/>
                                </a:cubicBezTo>
                                <a:cubicBezTo>
                                  <a:pt x="153" y="4"/>
                                  <a:pt x="153" y="4"/>
                                  <a:pt x="153" y="4"/>
                                </a:cubicBezTo>
                                <a:cubicBezTo>
                                  <a:pt x="153" y="1"/>
                                  <a:pt x="152" y="0"/>
                                  <a:pt x="151" y="0"/>
                                </a:cubicBezTo>
                                <a:lnTo>
                                  <a:pt x="14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569" y="215"/>
                            <a:ext cx="862" cy="953"/>
                          </a:xfrm>
                          <a:custGeom>
                            <a:avLst/>
                            <a:gdLst>
                              <a:gd name="T0" fmla="*/ 420 w 1271"/>
                              <a:gd name="T1" fmla="*/ 1289 h 1401"/>
                              <a:gd name="T2" fmla="*/ 381 w 1271"/>
                              <a:gd name="T3" fmla="*/ 1274 h 1401"/>
                              <a:gd name="T4" fmla="*/ 367 w 1271"/>
                              <a:gd name="T5" fmla="*/ 1268 h 1401"/>
                              <a:gd name="T6" fmla="*/ 29 w 1271"/>
                              <a:gd name="T7" fmla="*/ 813 h 1401"/>
                              <a:gd name="T8" fmla="*/ 34 w 1271"/>
                              <a:gd name="T9" fmla="*/ 686 h 1401"/>
                              <a:gd name="T10" fmla="*/ 62 w 1271"/>
                              <a:gd name="T11" fmla="*/ 509 h 1401"/>
                              <a:gd name="T12" fmla="*/ 67 w 1271"/>
                              <a:gd name="T13" fmla="*/ 483 h 1401"/>
                              <a:gd name="T14" fmla="*/ 68 w 1271"/>
                              <a:gd name="T15" fmla="*/ 431 h 1401"/>
                              <a:gd name="T16" fmla="*/ 6 w 1271"/>
                              <a:gd name="T17" fmla="*/ 277 h 1401"/>
                              <a:gd name="T18" fmla="*/ 92 w 1271"/>
                              <a:gd name="T19" fmla="*/ 152 h 1401"/>
                              <a:gd name="T20" fmla="*/ 77 w 1271"/>
                              <a:gd name="T21" fmla="*/ 119 h 1401"/>
                              <a:gd name="T22" fmla="*/ 89 w 1271"/>
                              <a:gd name="T23" fmla="*/ 110 h 1401"/>
                              <a:gd name="T24" fmla="*/ 118 w 1271"/>
                              <a:gd name="T25" fmla="*/ 119 h 1401"/>
                              <a:gd name="T26" fmla="*/ 213 w 1271"/>
                              <a:gd name="T27" fmla="*/ 7 h 1401"/>
                              <a:gd name="T28" fmla="*/ 374 w 1271"/>
                              <a:gd name="T29" fmla="*/ 43 h 1401"/>
                              <a:gd name="T30" fmla="*/ 541 w 1271"/>
                              <a:gd name="T31" fmla="*/ 20 h 1401"/>
                              <a:gd name="T32" fmla="*/ 604 w 1271"/>
                              <a:gd name="T33" fmla="*/ 17 h 1401"/>
                              <a:gd name="T34" fmla="*/ 795 w 1271"/>
                              <a:gd name="T35" fmla="*/ 36 h 1401"/>
                              <a:gd name="T36" fmla="*/ 913 w 1271"/>
                              <a:gd name="T37" fmla="*/ 52 h 1401"/>
                              <a:gd name="T38" fmla="*/ 1002 w 1271"/>
                              <a:gd name="T39" fmla="*/ 15 h 1401"/>
                              <a:gd name="T40" fmla="*/ 1095 w 1271"/>
                              <a:gd name="T41" fmla="*/ 115 h 1401"/>
                              <a:gd name="T42" fmla="*/ 1155 w 1271"/>
                              <a:gd name="T43" fmla="*/ 92 h 1401"/>
                              <a:gd name="T44" fmla="*/ 1248 w 1271"/>
                              <a:gd name="T45" fmla="*/ 63 h 1401"/>
                              <a:gd name="T46" fmla="*/ 1257 w 1271"/>
                              <a:gd name="T47" fmla="*/ 75 h 1401"/>
                              <a:gd name="T48" fmla="*/ 1231 w 1271"/>
                              <a:gd name="T49" fmla="*/ 122 h 1401"/>
                              <a:gd name="T50" fmla="*/ 1271 w 1271"/>
                              <a:gd name="T51" fmla="*/ 106 h 1401"/>
                              <a:gd name="T52" fmla="*/ 1212 w 1271"/>
                              <a:gd name="T53" fmla="*/ 187 h 1401"/>
                              <a:gd name="T54" fmla="*/ 1210 w 1271"/>
                              <a:gd name="T55" fmla="*/ 195 h 1401"/>
                              <a:gd name="T56" fmla="*/ 1214 w 1271"/>
                              <a:gd name="T57" fmla="*/ 210 h 1401"/>
                              <a:gd name="T58" fmla="*/ 1199 w 1271"/>
                              <a:gd name="T59" fmla="*/ 243 h 1401"/>
                              <a:gd name="T60" fmla="*/ 1218 w 1271"/>
                              <a:gd name="T61" fmla="*/ 276 h 1401"/>
                              <a:gd name="T62" fmla="*/ 1149 w 1271"/>
                              <a:gd name="T63" fmla="*/ 434 h 1401"/>
                              <a:gd name="T64" fmla="*/ 1149 w 1271"/>
                              <a:gd name="T65" fmla="*/ 447 h 1401"/>
                              <a:gd name="T66" fmla="*/ 1163 w 1271"/>
                              <a:gd name="T67" fmla="*/ 569 h 1401"/>
                              <a:gd name="T68" fmla="*/ 1183 w 1271"/>
                              <a:gd name="T69" fmla="*/ 718 h 1401"/>
                              <a:gd name="T70" fmla="*/ 1186 w 1271"/>
                              <a:gd name="T71" fmla="*/ 798 h 1401"/>
                              <a:gd name="T72" fmla="*/ 1084 w 1271"/>
                              <a:gd name="T73" fmla="*/ 1103 h 1401"/>
                              <a:gd name="T74" fmla="*/ 614 w 1271"/>
                              <a:gd name="T75" fmla="*/ 1390 h 1401"/>
                              <a:gd name="T76" fmla="*/ 611 w 1271"/>
                              <a:gd name="T77" fmla="*/ 1393 h 1401"/>
                              <a:gd name="T78" fmla="*/ 605 w 1271"/>
                              <a:gd name="T79" fmla="*/ 1401 h 1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71" h="1401">
                                <a:moveTo>
                                  <a:pt x="601" y="1396"/>
                                </a:moveTo>
                                <a:cubicBezTo>
                                  <a:pt x="548" y="1344"/>
                                  <a:pt x="483" y="1316"/>
                                  <a:pt x="420" y="1289"/>
                                </a:cubicBezTo>
                                <a:cubicBezTo>
                                  <a:pt x="415" y="1287"/>
                                  <a:pt x="415" y="1287"/>
                                  <a:pt x="415" y="1287"/>
                                </a:cubicBezTo>
                                <a:cubicBezTo>
                                  <a:pt x="414" y="1286"/>
                                  <a:pt x="381" y="1274"/>
                                  <a:pt x="381" y="1274"/>
                                </a:cubicBezTo>
                                <a:cubicBezTo>
                                  <a:pt x="377" y="1273"/>
                                  <a:pt x="375" y="1272"/>
                                  <a:pt x="373" y="1271"/>
                                </a:cubicBezTo>
                                <a:cubicBezTo>
                                  <a:pt x="367" y="1268"/>
                                  <a:pt x="367" y="1268"/>
                                  <a:pt x="367" y="1268"/>
                                </a:cubicBezTo>
                                <a:cubicBezTo>
                                  <a:pt x="367" y="1269"/>
                                  <a:pt x="367" y="1269"/>
                                  <a:pt x="367" y="1269"/>
                                </a:cubicBezTo>
                                <a:cubicBezTo>
                                  <a:pt x="161" y="1196"/>
                                  <a:pt x="35" y="1026"/>
                                  <a:pt x="29" y="813"/>
                                </a:cubicBezTo>
                                <a:cubicBezTo>
                                  <a:pt x="29" y="805"/>
                                  <a:pt x="29" y="796"/>
                                  <a:pt x="29" y="786"/>
                                </a:cubicBezTo>
                                <a:cubicBezTo>
                                  <a:pt x="29" y="754"/>
                                  <a:pt x="31" y="721"/>
                                  <a:pt x="34" y="686"/>
                                </a:cubicBezTo>
                                <a:cubicBezTo>
                                  <a:pt x="37" y="666"/>
                                  <a:pt x="43" y="619"/>
                                  <a:pt x="43" y="617"/>
                                </a:cubicBezTo>
                                <a:cubicBezTo>
                                  <a:pt x="62" y="509"/>
                                  <a:pt x="62" y="509"/>
                                  <a:pt x="62" y="509"/>
                                </a:cubicBezTo>
                                <a:cubicBezTo>
                                  <a:pt x="64" y="498"/>
                                  <a:pt x="65" y="492"/>
                                  <a:pt x="65" y="489"/>
                                </a:cubicBezTo>
                                <a:cubicBezTo>
                                  <a:pt x="67" y="483"/>
                                  <a:pt x="67" y="483"/>
                                  <a:pt x="67" y="483"/>
                                </a:cubicBezTo>
                                <a:cubicBezTo>
                                  <a:pt x="66" y="483"/>
                                  <a:pt x="66" y="483"/>
                                  <a:pt x="66" y="483"/>
                                </a:cubicBezTo>
                                <a:cubicBezTo>
                                  <a:pt x="67" y="468"/>
                                  <a:pt x="68" y="449"/>
                                  <a:pt x="68" y="431"/>
                                </a:cubicBezTo>
                                <a:cubicBezTo>
                                  <a:pt x="68" y="356"/>
                                  <a:pt x="49" y="309"/>
                                  <a:pt x="6" y="278"/>
                                </a:cubicBezTo>
                                <a:cubicBezTo>
                                  <a:pt x="6" y="277"/>
                                  <a:pt x="6" y="277"/>
                                  <a:pt x="6" y="277"/>
                                </a:cubicBezTo>
                                <a:cubicBezTo>
                                  <a:pt x="0" y="272"/>
                                  <a:pt x="0" y="272"/>
                                  <a:pt x="0" y="272"/>
                                </a:cubicBezTo>
                                <a:cubicBezTo>
                                  <a:pt x="92" y="152"/>
                                  <a:pt x="92" y="152"/>
                                  <a:pt x="92" y="152"/>
                                </a:cubicBezTo>
                                <a:cubicBezTo>
                                  <a:pt x="90" y="149"/>
                                  <a:pt x="90" y="149"/>
                                  <a:pt x="90" y="149"/>
                                </a:cubicBezTo>
                                <a:cubicBezTo>
                                  <a:pt x="82" y="139"/>
                                  <a:pt x="78" y="129"/>
                                  <a:pt x="77" y="119"/>
                                </a:cubicBezTo>
                                <a:cubicBezTo>
                                  <a:pt x="76" y="105"/>
                                  <a:pt x="76" y="105"/>
                                  <a:pt x="76" y="105"/>
                                </a:cubicBezTo>
                                <a:cubicBezTo>
                                  <a:pt x="89" y="110"/>
                                  <a:pt x="89" y="110"/>
                                  <a:pt x="89" y="110"/>
                                </a:cubicBezTo>
                                <a:cubicBezTo>
                                  <a:pt x="97" y="113"/>
                                  <a:pt x="105" y="116"/>
                                  <a:pt x="114" y="118"/>
                                </a:cubicBezTo>
                                <a:cubicBezTo>
                                  <a:pt x="118" y="119"/>
                                  <a:pt x="118" y="119"/>
                                  <a:pt x="118" y="119"/>
                                </a:cubicBezTo>
                                <a:cubicBezTo>
                                  <a:pt x="209" y="0"/>
                                  <a:pt x="209" y="0"/>
                                  <a:pt x="209" y="0"/>
                                </a:cubicBezTo>
                                <a:cubicBezTo>
                                  <a:pt x="213" y="7"/>
                                  <a:pt x="213" y="7"/>
                                  <a:pt x="213" y="7"/>
                                </a:cubicBezTo>
                                <a:cubicBezTo>
                                  <a:pt x="230" y="36"/>
                                  <a:pt x="261" y="50"/>
                                  <a:pt x="306" y="50"/>
                                </a:cubicBezTo>
                                <a:cubicBezTo>
                                  <a:pt x="325" y="50"/>
                                  <a:pt x="347" y="48"/>
                                  <a:pt x="374" y="43"/>
                                </a:cubicBezTo>
                                <a:cubicBezTo>
                                  <a:pt x="374" y="43"/>
                                  <a:pt x="464" y="29"/>
                                  <a:pt x="465" y="29"/>
                                </a:cubicBezTo>
                                <a:cubicBezTo>
                                  <a:pt x="528" y="22"/>
                                  <a:pt x="539" y="20"/>
                                  <a:pt x="541" y="20"/>
                                </a:cubicBezTo>
                                <a:cubicBezTo>
                                  <a:pt x="547" y="19"/>
                                  <a:pt x="547" y="19"/>
                                  <a:pt x="547" y="19"/>
                                </a:cubicBezTo>
                                <a:cubicBezTo>
                                  <a:pt x="565" y="18"/>
                                  <a:pt x="584" y="17"/>
                                  <a:pt x="604" y="17"/>
                                </a:cubicBezTo>
                                <a:cubicBezTo>
                                  <a:pt x="643" y="17"/>
                                  <a:pt x="686" y="20"/>
                                  <a:pt x="731" y="27"/>
                                </a:cubicBezTo>
                                <a:cubicBezTo>
                                  <a:pt x="731" y="27"/>
                                  <a:pt x="795" y="36"/>
                                  <a:pt x="795" y="36"/>
                                </a:cubicBezTo>
                                <a:cubicBezTo>
                                  <a:pt x="875" y="49"/>
                                  <a:pt x="875" y="49"/>
                                  <a:pt x="875" y="49"/>
                                </a:cubicBezTo>
                                <a:cubicBezTo>
                                  <a:pt x="886" y="51"/>
                                  <a:pt x="900" y="52"/>
                                  <a:pt x="913" y="52"/>
                                </a:cubicBezTo>
                                <a:cubicBezTo>
                                  <a:pt x="949" y="52"/>
                                  <a:pt x="974" y="44"/>
                                  <a:pt x="992" y="27"/>
                                </a:cubicBezTo>
                                <a:cubicBezTo>
                                  <a:pt x="995" y="23"/>
                                  <a:pt x="999" y="19"/>
                                  <a:pt x="1002" y="15"/>
                                </a:cubicBezTo>
                                <a:cubicBezTo>
                                  <a:pt x="1011" y="4"/>
                                  <a:pt x="1011" y="4"/>
                                  <a:pt x="1011" y="4"/>
                                </a:cubicBezTo>
                                <a:cubicBezTo>
                                  <a:pt x="1095" y="115"/>
                                  <a:pt x="1095" y="115"/>
                                  <a:pt x="1095" y="115"/>
                                </a:cubicBezTo>
                                <a:cubicBezTo>
                                  <a:pt x="1099" y="113"/>
                                  <a:pt x="1099" y="113"/>
                                  <a:pt x="1099" y="113"/>
                                </a:cubicBezTo>
                                <a:cubicBezTo>
                                  <a:pt x="1112" y="108"/>
                                  <a:pt x="1131" y="101"/>
                                  <a:pt x="1155" y="92"/>
                                </a:cubicBezTo>
                                <a:cubicBezTo>
                                  <a:pt x="1155" y="92"/>
                                  <a:pt x="1167" y="88"/>
                                  <a:pt x="1171" y="87"/>
                                </a:cubicBezTo>
                                <a:cubicBezTo>
                                  <a:pt x="1202" y="75"/>
                                  <a:pt x="1227" y="68"/>
                                  <a:pt x="1248" y="63"/>
                                </a:cubicBezTo>
                                <a:cubicBezTo>
                                  <a:pt x="1264" y="60"/>
                                  <a:pt x="1264" y="60"/>
                                  <a:pt x="1264" y="60"/>
                                </a:cubicBezTo>
                                <a:cubicBezTo>
                                  <a:pt x="1257" y="75"/>
                                  <a:pt x="1257" y="75"/>
                                  <a:pt x="1257" y="75"/>
                                </a:cubicBezTo>
                                <a:cubicBezTo>
                                  <a:pt x="1252" y="88"/>
                                  <a:pt x="1247" y="98"/>
                                  <a:pt x="1241" y="106"/>
                                </a:cubicBezTo>
                                <a:cubicBezTo>
                                  <a:pt x="1231" y="122"/>
                                  <a:pt x="1231" y="122"/>
                                  <a:pt x="1231" y="122"/>
                                </a:cubicBezTo>
                                <a:cubicBezTo>
                                  <a:pt x="1248" y="115"/>
                                  <a:pt x="1248" y="115"/>
                                  <a:pt x="1248" y="115"/>
                                </a:cubicBezTo>
                                <a:cubicBezTo>
                                  <a:pt x="1249" y="115"/>
                                  <a:pt x="1261" y="110"/>
                                  <a:pt x="1271" y="106"/>
                                </a:cubicBezTo>
                                <a:cubicBezTo>
                                  <a:pt x="1260" y="126"/>
                                  <a:pt x="1260" y="126"/>
                                  <a:pt x="1260" y="126"/>
                                </a:cubicBezTo>
                                <a:cubicBezTo>
                                  <a:pt x="1254" y="137"/>
                                  <a:pt x="1232" y="172"/>
                                  <a:pt x="1212" y="187"/>
                                </a:cubicBezTo>
                                <a:cubicBezTo>
                                  <a:pt x="1207" y="191"/>
                                  <a:pt x="1207" y="191"/>
                                  <a:pt x="1207" y="191"/>
                                </a:cubicBezTo>
                                <a:cubicBezTo>
                                  <a:pt x="1210" y="195"/>
                                  <a:pt x="1210" y="195"/>
                                  <a:pt x="1210" y="195"/>
                                </a:cubicBezTo>
                                <a:cubicBezTo>
                                  <a:pt x="1210" y="195"/>
                                  <a:pt x="1211" y="196"/>
                                  <a:pt x="1211" y="196"/>
                                </a:cubicBezTo>
                                <a:cubicBezTo>
                                  <a:pt x="1213" y="199"/>
                                  <a:pt x="1214" y="205"/>
                                  <a:pt x="1214" y="210"/>
                                </a:cubicBezTo>
                                <a:cubicBezTo>
                                  <a:pt x="1214" y="216"/>
                                  <a:pt x="1213" y="221"/>
                                  <a:pt x="1211" y="225"/>
                                </a:cubicBezTo>
                                <a:cubicBezTo>
                                  <a:pt x="1209" y="230"/>
                                  <a:pt x="1205" y="236"/>
                                  <a:pt x="1199" y="243"/>
                                </a:cubicBezTo>
                                <a:cubicBezTo>
                                  <a:pt x="1195" y="247"/>
                                  <a:pt x="1195" y="247"/>
                                  <a:pt x="1195" y="247"/>
                                </a:cubicBezTo>
                                <a:cubicBezTo>
                                  <a:pt x="1218" y="276"/>
                                  <a:pt x="1218" y="276"/>
                                  <a:pt x="1218" y="276"/>
                                </a:cubicBezTo>
                                <a:cubicBezTo>
                                  <a:pt x="1213" y="280"/>
                                  <a:pt x="1213" y="280"/>
                                  <a:pt x="1213" y="280"/>
                                </a:cubicBezTo>
                                <a:cubicBezTo>
                                  <a:pt x="1170" y="312"/>
                                  <a:pt x="1149" y="363"/>
                                  <a:pt x="1149" y="434"/>
                                </a:cubicBezTo>
                                <a:cubicBezTo>
                                  <a:pt x="1149" y="436"/>
                                  <a:pt x="1149" y="436"/>
                                  <a:pt x="1149" y="436"/>
                                </a:cubicBezTo>
                                <a:cubicBezTo>
                                  <a:pt x="1149" y="440"/>
                                  <a:pt x="1149" y="443"/>
                                  <a:pt x="1149" y="447"/>
                                </a:cubicBezTo>
                                <a:cubicBezTo>
                                  <a:pt x="1149" y="464"/>
                                  <a:pt x="1150" y="481"/>
                                  <a:pt x="1152" y="500"/>
                                </a:cubicBezTo>
                                <a:cubicBezTo>
                                  <a:pt x="1163" y="569"/>
                                  <a:pt x="1163" y="569"/>
                                  <a:pt x="1163" y="569"/>
                                </a:cubicBezTo>
                                <a:cubicBezTo>
                                  <a:pt x="1171" y="616"/>
                                  <a:pt x="1175" y="640"/>
                                  <a:pt x="1175" y="641"/>
                                </a:cubicBezTo>
                                <a:cubicBezTo>
                                  <a:pt x="1177" y="661"/>
                                  <a:pt x="1183" y="714"/>
                                  <a:pt x="1183" y="718"/>
                                </a:cubicBezTo>
                                <a:cubicBezTo>
                                  <a:pt x="1186" y="783"/>
                                  <a:pt x="1186" y="789"/>
                                  <a:pt x="1186" y="790"/>
                                </a:cubicBezTo>
                                <a:cubicBezTo>
                                  <a:pt x="1186" y="792"/>
                                  <a:pt x="1186" y="795"/>
                                  <a:pt x="1186" y="798"/>
                                </a:cubicBezTo>
                                <a:cubicBezTo>
                                  <a:pt x="1186" y="913"/>
                                  <a:pt x="1148" y="1029"/>
                                  <a:pt x="1086" y="1101"/>
                                </a:cubicBezTo>
                                <a:cubicBezTo>
                                  <a:pt x="1084" y="1103"/>
                                  <a:pt x="1084" y="1103"/>
                                  <a:pt x="1084" y="1103"/>
                                </a:cubicBezTo>
                                <a:cubicBezTo>
                                  <a:pt x="1044" y="1152"/>
                                  <a:pt x="989" y="1219"/>
                                  <a:pt x="838" y="1272"/>
                                </a:cubicBezTo>
                                <a:cubicBezTo>
                                  <a:pt x="754" y="1303"/>
                                  <a:pt x="679" y="1333"/>
                                  <a:pt x="614" y="1390"/>
                                </a:cubicBezTo>
                                <a:cubicBezTo>
                                  <a:pt x="614" y="1390"/>
                                  <a:pt x="614" y="1390"/>
                                  <a:pt x="614" y="1390"/>
                                </a:cubicBezTo>
                                <a:cubicBezTo>
                                  <a:pt x="611" y="1393"/>
                                  <a:pt x="611" y="1393"/>
                                  <a:pt x="611" y="1393"/>
                                </a:cubicBezTo>
                                <a:cubicBezTo>
                                  <a:pt x="609" y="1395"/>
                                  <a:pt x="609" y="1395"/>
                                  <a:pt x="609" y="1395"/>
                                </a:cubicBezTo>
                                <a:cubicBezTo>
                                  <a:pt x="605" y="1401"/>
                                  <a:pt x="605" y="1401"/>
                                  <a:pt x="605" y="1401"/>
                                </a:cubicBezTo>
                                <a:lnTo>
                                  <a:pt x="601" y="1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>
                          <a:spLocks noEditPoints="1"/>
                        </wps:cNvSpPr>
                        <wps:spPr bwMode="auto">
                          <a:xfrm>
                            <a:off x="565" y="208"/>
                            <a:ext cx="874" cy="964"/>
                          </a:xfrm>
                          <a:custGeom>
                            <a:avLst/>
                            <a:gdLst>
                              <a:gd name="T0" fmla="*/ 749 w 1290"/>
                              <a:gd name="T1" fmla="*/ 675 h 1419"/>
                              <a:gd name="T2" fmla="*/ 440 w 1290"/>
                              <a:gd name="T3" fmla="*/ 333 h 1419"/>
                              <a:gd name="T4" fmla="*/ 318 w 1290"/>
                              <a:gd name="T5" fmla="*/ 282 h 1419"/>
                              <a:gd name="T6" fmla="*/ 512 w 1290"/>
                              <a:gd name="T7" fmla="*/ 271 h 1419"/>
                              <a:gd name="T8" fmla="*/ 861 w 1290"/>
                              <a:gd name="T9" fmla="*/ 775 h 1419"/>
                              <a:gd name="T10" fmla="*/ 645 w 1290"/>
                              <a:gd name="T11" fmla="*/ 693 h 1419"/>
                              <a:gd name="T12" fmla="*/ 543 w 1290"/>
                              <a:gd name="T13" fmla="*/ 673 h 1419"/>
                              <a:gd name="T14" fmla="*/ 935 w 1290"/>
                              <a:gd name="T15" fmla="*/ 783 h 1419"/>
                              <a:gd name="T16" fmla="*/ 652 w 1290"/>
                              <a:gd name="T17" fmla="*/ 507 h 1419"/>
                              <a:gd name="T18" fmla="*/ 557 w 1290"/>
                              <a:gd name="T19" fmla="*/ 529 h 1419"/>
                              <a:gd name="T20" fmla="*/ 692 w 1290"/>
                              <a:gd name="T21" fmla="*/ 506 h 1419"/>
                              <a:gd name="T22" fmla="*/ 356 w 1290"/>
                              <a:gd name="T23" fmla="*/ 342 h 1419"/>
                              <a:gd name="T24" fmla="*/ 1004 w 1290"/>
                              <a:gd name="T25" fmla="*/ 332 h 1419"/>
                              <a:gd name="T26" fmla="*/ 1016 w 1290"/>
                              <a:gd name="T27" fmla="*/ 287 h 1419"/>
                              <a:gd name="T28" fmla="*/ 350 w 1290"/>
                              <a:gd name="T29" fmla="*/ 337 h 1419"/>
                              <a:gd name="T30" fmla="*/ 675 w 1290"/>
                              <a:gd name="T31" fmla="*/ 254 h 1419"/>
                              <a:gd name="T32" fmla="*/ 270 w 1290"/>
                              <a:gd name="T33" fmla="*/ 239 h 1419"/>
                              <a:gd name="T34" fmla="*/ 691 w 1290"/>
                              <a:gd name="T35" fmla="*/ 229 h 1419"/>
                              <a:gd name="T36" fmla="*/ 626 w 1290"/>
                              <a:gd name="T37" fmla="*/ 248 h 1419"/>
                              <a:gd name="T38" fmla="*/ 641 w 1290"/>
                              <a:gd name="T39" fmla="*/ 229 h 1419"/>
                              <a:gd name="T40" fmla="*/ 1076 w 1290"/>
                              <a:gd name="T41" fmla="*/ 236 h 1419"/>
                              <a:gd name="T42" fmla="*/ 600 w 1290"/>
                              <a:gd name="T43" fmla="*/ 199 h 1419"/>
                              <a:gd name="T44" fmla="*/ 953 w 1290"/>
                              <a:gd name="T45" fmla="*/ 204 h 1419"/>
                              <a:gd name="T46" fmla="*/ 572 w 1290"/>
                              <a:gd name="T47" fmla="*/ 194 h 1419"/>
                              <a:gd name="T48" fmla="*/ 1198 w 1290"/>
                              <a:gd name="T49" fmla="*/ 148 h 1419"/>
                              <a:gd name="T50" fmla="*/ 808 w 1290"/>
                              <a:gd name="T51" fmla="*/ 336 h 1419"/>
                              <a:gd name="T52" fmla="*/ 839 w 1290"/>
                              <a:gd name="T53" fmla="*/ 188 h 1419"/>
                              <a:gd name="T54" fmla="*/ 1180 w 1290"/>
                              <a:gd name="T55" fmla="*/ 797 h 1419"/>
                              <a:gd name="T56" fmla="*/ 26 w 1290"/>
                              <a:gd name="T57" fmla="*/ 281 h 1419"/>
                              <a:gd name="T58" fmla="*/ 91 w 1290"/>
                              <a:gd name="T59" fmla="*/ 731 h 1419"/>
                              <a:gd name="T60" fmla="*/ 1149 w 1290"/>
                              <a:gd name="T61" fmla="*/ 324 h 1419"/>
                              <a:gd name="T62" fmla="*/ 671 w 1290"/>
                              <a:gd name="T63" fmla="*/ 473 h 1419"/>
                              <a:gd name="T64" fmla="*/ 584 w 1290"/>
                              <a:gd name="T65" fmla="*/ 402 h 1419"/>
                              <a:gd name="T66" fmla="*/ 802 w 1290"/>
                              <a:gd name="T67" fmla="*/ 969 h 1419"/>
                              <a:gd name="T68" fmla="*/ 945 w 1290"/>
                              <a:gd name="T69" fmla="*/ 1033 h 1419"/>
                              <a:gd name="T70" fmla="*/ 781 w 1290"/>
                              <a:gd name="T71" fmla="*/ 1037 h 1419"/>
                              <a:gd name="T72" fmla="*/ 581 w 1290"/>
                              <a:gd name="T73" fmla="*/ 714 h 1419"/>
                              <a:gd name="T74" fmla="*/ 798 w 1290"/>
                              <a:gd name="T75" fmla="*/ 868 h 1419"/>
                              <a:gd name="T76" fmla="*/ 943 w 1290"/>
                              <a:gd name="T77" fmla="*/ 892 h 1419"/>
                              <a:gd name="T78" fmla="*/ 576 w 1290"/>
                              <a:gd name="T79" fmla="*/ 320 h 1419"/>
                              <a:gd name="T80" fmla="*/ 563 w 1290"/>
                              <a:gd name="T81" fmla="*/ 262 h 1419"/>
                              <a:gd name="T82" fmla="*/ 636 w 1290"/>
                              <a:gd name="T83" fmla="*/ 271 h 1419"/>
                              <a:gd name="T84" fmla="*/ 708 w 1290"/>
                              <a:gd name="T85" fmla="*/ 1000 h 1419"/>
                              <a:gd name="T86" fmla="*/ 519 w 1290"/>
                              <a:gd name="T87" fmla="*/ 720 h 1419"/>
                              <a:gd name="T88" fmla="*/ 480 w 1290"/>
                              <a:gd name="T89" fmla="*/ 486 h 1419"/>
                              <a:gd name="T90" fmla="*/ 840 w 1290"/>
                              <a:gd name="T91" fmla="*/ 494 h 1419"/>
                              <a:gd name="T92" fmla="*/ 687 w 1290"/>
                              <a:gd name="T93" fmla="*/ 474 h 1419"/>
                              <a:gd name="T94" fmla="*/ 958 w 1290"/>
                              <a:gd name="T95" fmla="*/ 412 h 1419"/>
                              <a:gd name="T96" fmla="*/ 1084 w 1290"/>
                              <a:gd name="T97" fmla="*/ 383 h 1419"/>
                              <a:gd name="T98" fmla="*/ 554 w 1290"/>
                              <a:gd name="T99" fmla="*/ 403 h 1419"/>
                              <a:gd name="T100" fmla="*/ 304 w 1290"/>
                              <a:gd name="T101" fmla="*/ 381 h 1419"/>
                              <a:gd name="T102" fmla="*/ 865 w 1290"/>
                              <a:gd name="T103" fmla="*/ 410 h 1419"/>
                              <a:gd name="T104" fmla="*/ 861 w 1290"/>
                              <a:gd name="T105" fmla="*/ 378 h 1419"/>
                              <a:gd name="T106" fmla="*/ 554 w 1290"/>
                              <a:gd name="T107" fmla="*/ 44 h 1419"/>
                              <a:gd name="T108" fmla="*/ 1047 w 1290"/>
                              <a:gd name="T109" fmla="*/ 140 h 1419"/>
                              <a:gd name="T110" fmla="*/ 186 w 1290"/>
                              <a:gd name="T111" fmla="*/ 138 h 1419"/>
                              <a:gd name="T112" fmla="*/ 1018 w 1290"/>
                              <a:gd name="T113" fmla="*/ 5 h 1419"/>
                              <a:gd name="T114" fmla="*/ 472 w 1290"/>
                              <a:gd name="T115" fmla="*/ 34 h 1419"/>
                              <a:gd name="T116" fmla="*/ 0 w 1290"/>
                              <a:gd name="T117" fmla="*/ 283 h 1419"/>
                              <a:gd name="T118" fmla="*/ 31 w 1290"/>
                              <a:gd name="T119" fmla="*/ 824 h 1419"/>
                              <a:gd name="T120" fmla="*/ 625 w 1290"/>
                              <a:gd name="T121" fmla="*/ 1405 h 1419"/>
                              <a:gd name="T122" fmla="*/ 1162 w 1290"/>
                              <a:gd name="T123" fmla="*/ 458 h 1419"/>
                              <a:gd name="T124" fmla="*/ 1290 w 1290"/>
                              <a:gd name="T125" fmla="*/ 105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290" h="1419">
                                <a:moveTo>
                                  <a:pt x="445" y="234"/>
                                </a:moveTo>
                                <a:cubicBezTo>
                                  <a:pt x="411" y="216"/>
                                  <a:pt x="362" y="217"/>
                                  <a:pt x="334" y="210"/>
                                </a:cubicBezTo>
                                <a:cubicBezTo>
                                  <a:pt x="306" y="203"/>
                                  <a:pt x="302" y="201"/>
                                  <a:pt x="302" y="201"/>
                                </a:cubicBezTo>
                                <a:cubicBezTo>
                                  <a:pt x="313" y="203"/>
                                  <a:pt x="323" y="206"/>
                                  <a:pt x="335" y="208"/>
                                </a:cubicBezTo>
                                <a:cubicBezTo>
                                  <a:pt x="373" y="212"/>
                                  <a:pt x="414" y="214"/>
                                  <a:pt x="445" y="228"/>
                                </a:cubicBezTo>
                                <a:cubicBezTo>
                                  <a:pt x="463" y="235"/>
                                  <a:pt x="473" y="253"/>
                                  <a:pt x="477" y="272"/>
                                </a:cubicBezTo>
                                <a:cubicBezTo>
                                  <a:pt x="470" y="257"/>
                                  <a:pt x="459" y="242"/>
                                  <a:pt x="445" y="234"/>
                                </a:cubicBezTo>
                                <a:moveTo>
                                  <a:pt x="752" y="668"/>
                                </a:moveTo>
                                <a:cubicBezTo>
                                  <a:pt x="781" y="704"/>
                                  <a:pt x="783" y="704"/>
                                  <a:pt x="807" y="728"/>
                                </a:cubicBezTo>
                                <a:cubicBezTo>
                                  <a:pt x="794" y="722"/>
                                  <a:pt x="765" y="695"/>
                                  <a:pt x="749" y="675"/>
                                </a:cubicBezTo>
                                <a:cubicBezTo>
                                  <a:pt x="725" y="645"/>
                                  <a:pt x="714" y="619"/>
                                  <a:pt x="710" y="591"/>
                                </a:cubicBezTo>
                                <a:cubicBezTo>
                                  <a:pt x="710" y="591"/>
                                  <a:pt x="724" y="632"/>
                                  <a:pt x="752" y="668"/>
                                </a:cubicBezTo>
                                <a:moveTo>
                                  <a:pt x="562" y="345"/>
                                </a:moveTo>
                                <a:cubicBezTo>
                                  <a:pt x="539" y="342"/>
                                  <a:pt x="519" y="352"/>
                                  <a:pt x="501" y="375"/>
                                </a:cubicBezTo>
                                <a:cubicBezTo>
                                  <a:pt x="478" y="382"/>
                                  <a:pt x="464" y="391"/>
                                  <a:pt x="447" y="409"/>
                                </a:cubicBezTo>
                                <a:cubicBezTo>
                                  <a:pt x="434" y="405"/>
                                  <a:pt x="419" y="397"/>
                                  <a:pt x="415" y="394"/>
                                </a:cubicBezTo>
                                <a:cubicBezTo>
                                  <a:pt x="418" y="387"/>
                                  <a:pt x="422" y="382"/>
                                  <a:pt x="429" y="379"/>
                                </a:cubicBezTo>
                                <a:cubicBezTo>
                                  <a:pt x="423" y="376"/>
                                  <a:pt x="413" y="371"/>
                                  <a:pt x="415" y="364"/>
                                </a:cubicBezTo>
                                <a:cubicBezTo>
                                  <a:pt x="418" y="352"/>
                                  <a:pt x="434" y="359"/>
                                  <a:pt x="452" y="352"/>
                                </a:cubicBezTo>
                                <a:cubicBezTo>
                                  <a:pt x="445" y="348"/>
                                  <a:pt x="436" y="343"/>
                                  <a:pt x="440" y="333"/>
                                </a:cubicBezTo>
                                <a:cubicBezTo>
                                  <a:pt x="443" y="323"/>
                                  <a:pt x="459" y="324"/>
                                  <a:pt x="471" y="327"/>
                                </a:cubicBezTo>
                                <a:cubicBezTo>
                                  <a:pt x="464" y="321"/>
                                  <a:pt x="463" y="309"/>
                                  <a:pt x="470" y="304"/>
                                </a:cubicBezTo>
                                <a:cubicBezTo>
                                  <a:pt x="478" y="300"/>
                                  <a:pt x="494" y="301"/>
                                  <a:pt x="494" y="301"/>
                                </a:cubicBezTo>
                                <a:cubicBezTo>
                                  <a:pt x="494" y="293"/>
                                  <a:pt x="501" y="287"/>
                                  <a:pt x="505" y="280"/>
                                </a:cubicBezTo>
                                <a:cubicBezTo>
                                  <a:pt x="498" y="282"/>
                                  <a:pt x="493" y="291"/>
                                  <a:pt x="491" y="297"/>
                                </a:cubicBezTo>
                                <a:cubicBezTo>
                                  <a:pt x="468" y="295"/>
                                  <a:pt x="457" y="306"/>
                                  <a:pt x="463" y="321"/>
                                </a:cubicBezTo>
                                <a:cubicBezTo>
                                  <a:pt x="452" y="318"/>
                                  <a:pt x="440" y="320"/>
                                  <a:pt x="436" y="330"/>
                                </a:cubicBezTo>
                                <a:cubicBezTo>
                                  <a:pt x="408" y="313"/>
                                  <a:pt x="365" y="301"/>
                                  <a:pt x="335" y="299"/>
                                </a:cubicBezTo>
                                <a:cubicBezTo>
                                  <a:pt x="331" y="299"/>
                                  <a:pt x="329" y="299"/>
                                  <a:pt x="325" y="298"/>
                                </a:cubicBezTo>
                                <a:cubicBezTo>
                                  <a:pt x="322" y="295"/>
                                  <a:pt x="319" y="286"/>
                                  <a:pt x="318" y="282"/>
                                </a:cubicBezTo>
                                <a:cubicBezTo>
                                  <a:pt x="314" y="269"/>
                                  <a:pt x="308" y="251"/>
                                  <a:pt x="295" y="245"/>
                                </a:cubicBezTo>
                                <a:cubicBezTo>
                                  <a:pt x="323" y="249"/>
                                  <a:pt x="397" y="263"/>
                                  <a:pt x="443" y="282"/>
                                </a:cubicBezTo>
                                <a:cubicBezTo>
                                  <a:pt x="409" y="257"/>
                                  <a:pt x="317" y="245"/>
                                  <a:pt x="261" y="231"/>
                                </a:cubicBezTo>
                                <a:cubicBezTo>
                                  <a:pt x="219" y="222"/>
                                  <a:pt x="162" y="204"/>
                                  <a:pt x="126" y="179"/>
                                </a:cubicBezTo>
                                <a:cubicBezTo>
                                  <a:pt x="106" y="164"/>
                                  <a:pt x="95" y="148"/>
                                  <a:pt x="93" y="129"/>
                                </a:cubicBezTo>
                                <a:cubicBezTo>
                                  <a:pt x="118" y="138"/>
                                  <a:pt x="140" y="143"/>
                                  <a:pt x="169" y="149"/>
                                </a:cubicBezTo>
                                <a:cubicBezTo>
                                  <a:pt x="189" y="153"/>
                                  <a:pt x="205" y="156"/>
                                  <a:pt x="233" y="162"/>
                                </a:cubicBezTo>
                                <a:cubicBezTo>
                                  <a:pt x="260" y="167"/>
                                  <a:pt x="298" y="179"/>
                                  <a:pt x="298" y="179"/>
                                </a:cubicBezTo>
                                <a:cubicBezTo>
                                  <a:pt x="358" y="196"/>
                                  <a:pt x="425" y="185"/>
                                  <a:pt x="483" y="205"/>
                                </a:cubicBezTo>
                                <a:cubicBezTo>
                                  <a:pt x="509" y="215"/>
                                  <a:pt x="508" y="247"/>
                                  <a:pt x="512" y="271"/>
                                </a:cubicBezTo>
                                <a:cubicBezTo>
                                  <a:pt x="518" y="277"/>
                                  <a:pt x="518" y="277"/>
                                  <a:pt x="518" y="277"/>
                                </a:cubicBezTo>
                                <a:cubicBezTo>
                                  <a:pt x="518" y="311"/>
                                  <a:pt x="535" y="325"/>
                                  <a:pt x="562" y="345"/>
                                </a:cubicBezTo>
                                <a:moveTo>
                                  <a:pt x="774" y="670"/>
                                </a:moveTo>
                                <a:cubicBezTo>
                                  <a:pt x="803" y="705"/>
                                  <a:pt x="830" y="724"/>
                                  <a:pt x="836" y="728"/>
                                </a:cubicBezTo>
                                <a:cubicBezTo>
                                  <a:pt x="836" y="728"/>
                                  <a:pt x="796" y="691"/>
                                  <a:pt x="788" y="676"/>
                                </a:cubicBezTo>
                                <a:cubicBezTo>
                                  <a:pt x="855" y="728"/>
                                  <a:pt x="908" y="749"/>
                                  <a:pt x="933" y="767"/>
                                </a:cubicBezTo>
                                <a:cubicBezTo>
                                  <a:pt x="923" y="765"/>
                                  <a:pt x="912" y="764"/>
                                  <a:pt x="906" y="771"/>
                                </a:cubicBezTo>
                                <a:cubicBezTo>
                                  <a:pt x="901" y="779"/>
                                  <a:pt x="905" y="791"/>
                                  <a:pt x="901" y="802"/>
                                </a:cubicBezTo>
                                <a:cubicBezTo>
                                  <a:pt x="899" y="810"/>
                                  <a:pt x="894" y="811"/>
                                  <a:pt x="891" y="811"/>
                                </a:cubicBezTo>
                                <a:cubicBezTo>
                                  <a:pt x="886" y="780"/>
                                  <a:pt x="861" y="775"/>
                                  <a:pt x="861" y="775"/>
                                </a:cubicBezTo>
                                <a:cubicBezTo>
                                  <a:pt x="867" y="782"/>
                                  <a:pt x="875" y="790"/>
                                  <a:pt x="877" y="801"/>
                                </a:cubicBezTo>
                                <a:cubicBezTo>
                                  <a:pt x="853" y="797"/>
                                  <a:pt x="809" y="770"/>
                                  <a:pt x="809" y="769"/>
                                </a:cubicBezTo>
                                <a:cubicBezTo>
                                  <a:pt x="786" y="771"/>
                                  <a:pt x="758" y="768"/>
                                  <a:pt x="743" y="758"/>
                                </a:cubicBezTo>
                                <a:cubicBezTo>
                                  <a:pt x="726" y="747"/>
                                  <a:pt x="761" y="745"/>
                                  <a:pt x="747" y="734"/>
                                </a:cubicBezTo>
                                <a:cubicBezTo>
                                  <a:pt x="740" y="729"/>
                                  <a:pt x="733" y="734"/>
                                  <a:pt x="728" y="726"/>
                                </a:cubicBezTo>
                                <a:cubicBezTo>
                                  <a:pt x="724" y="721"/>
                                  <a:pt x="737" y="709"/>
                                  <a:pt x="732" y="698"/>
                                </a:cubicBezTo>
                                <a:cubicBezTo>
                                  <a:pt x="728" y="690"/>
                                  <a:pt x="721" y="691"/>
                                  <a:pt x="715" y="696"/>
                                </a:cubicBezTo>
                                <a:cubicBezTo>
                                  <a:pt x="709" y="702"/>
                                  <a:pt x="705" y="725"/>
                                  <a:pt x="687" y="721"/>
                                </a:cubicBezTo>
                                <a:cubicBezTo>
                                  <a:pt x="677" y="718"/>
                                  <a:pt x="680" y="700"/>
                                  <a:pt x="669" y="692"/>
                                </a:cubicBezTo>
                                <a:cubicBezTo>
                                  <a:pt x="661" y="686"/>
                                  <a:pt x="651" y="686"/>
                                  <a:pt x="645" y="693"/>
                                </a:cubicBezTo>
                                <a:cubicBezTo>
                                  <a:pt x="637" y="700"/>
                                  <a:pt x="639" y="711"/>
                                  <a:pt x="639" y="711"/>
                                </a:cubicBezTo>
                                <a:cubicBezTo>
                                  <a:pt x="618" y="669"/>
                                  <a:pt x="638" y="578"/>
                                  <a:pt x="638" y="578"/>
                                </a:cubicBezTo>
                                <a:cubicBezTo>
                                  <a:pt x="616" y="637"/>
                                  <a:pt x="616" y="688"/>
                                  <a:pt x="633" y="719"/>
                                </a:cubicBezTo>
                                <a:cubicBezTo>
                                  <a:pt x="628" y="716"/>
                                  <a:pt x="619" y="707"/>
                                  <a:pt x="616" y="702"/>
                                </a:cubicBezTo>
                                <a:cubicBezTo>
                                  <a:pt x="612" y="691"/>
                                  <a:pt x="605" y="676"/>
                                  <a:pt x="606" y="661"/>
                                </a:cubicBezTo>
                                <a:cubicBezTo>
                                  <a:pt x="593" y="684"/>
                                  <a:pt x="619" y="727"/>
                                  <a:pt x="609" y="727"/>
                                </a:cubicBezTo>
                                <a:cubicBezTo>
                                  <a:pt x="600" y="727"/>
                                  <a:pt x="600" y="710"/>
                                  <a:pt x="589" y="705"/>
                                </a:cubicBezTo>
                                <a:cubicBezTo>
                                  <a:pt x="578" y="699"/>
                                  <a:pt x="574" y="709"/>
                                  <a:pt x="570" y="705"/>
                                </a:cubicBezTo>
                                <a:cubicBezTo>
                                  <a:pt x="565" y="701"/>
                                  <a:pt x="588" y="684"/>
                                  <a:pt x="568" y="672"/>
                                </a:cubicBezTo>
                                <a:cubicBezTo>
                                  <a:pt x="557" y="666"/>
                                  <a:pt x="552" y="678"/>
                                  <a:pt x="543" y="673"/>
                                </a:cubicBezTo>
                                <a:cubicBezTo>
                                  <a:pt x="534" y="668"/>
                                  <a:pt x="522" y="670"/>
                                  <a:pt x="522" y="670"/>
                                </a:cubicBezTo>
                                <a:cubicBezTo>
                                  <a:pt x="518" y="649"/>
                                  <a:pt x="544" y="556"/>
                                  <a:pt x="544" y="556"/>
                                </a:cubicBezTo>
                                <a:cubicBezTo>
                                  <a:pt x="560" y="564"/>
                                  <a:pt x="582" y="551"/>
                                  <a:pt x="582" y="551"/>
                                </a:cubicBezTo>
                                <a:cubicBezTo>
                                  <a:pt x="593" y="573"/>
                                  <a:pt x="617" y="555"/>
                                  <a:pt x="627" y="547"/>
                                </a:cubicBezTo>
                                <a:cubicBezTo>
                                  <a:pt x="635" y="540"/>
                                  <a:pt x="637" y="535"/>
                                  <a:pt x="646" y="531"/>
                                </a:cubicBezTo>
                                <a:cubicBezTo>
                                  <a:pt x="656" y="526"/>
                                  <a:pt x="667" y="533"/>
                                  <a:pt x="677" y="528"/>
                                </a:cubicBezTo>
                                <a:cubicBezTo>
                                  <a:pt x="688" y="524"/>
                                  <a:pt x="691" y="517"/>
                                  <a:pt x="691" y="517"/>
                                </a:cubicBezTo>
                                <a:cubicBezTo>
                                  <a:pt x="704" y="529"/>
                                  <a:pt x="721" y="574"/>
                                  <a:pt x="728" y="589"/>
                                </a:cubicBezTo>
                                <a:cubicBezTo>
                                  <a:pt x="751" y="640"/>
                                  <a:pt x="774" y="670"/>
                                  <a:pt x="774" y="670"/>
                                </a:cubicBezTo>
                                <a:moveTo>
                                  <a:pt x="935" y="783"/>
                                </a:moveTo>
                                <a:cubicBezTo>
                                  <a:pt x="937" y="794"/>
                                  <a:pt x="923" y="801"/>
                                  <a:pt x="913" y="802"/>
                                </a:cubicBezTo>
                                <a:cubicBezTo>
                                  <a:pt x="910" y="803"/>
                                  <a:pt x="910" y="803"/>
                                  <a:pt x="910" y="803"/>
                                </a:cubicBezTo>
                                <a:cubicBezTo>
                                  <a:pt x="910" y="793"/>
                                  <a:pt x="908" y="774"/>
                                  <a:pt x="918" y="772"/>
                                </a:cubicBezTo>
                                <a:cubicBezTo>
                                  <a:pt x="929" y="770"/>
                                  <a:pt x="933" y="775"/>
                                  <a:pt x="935" y="783"/>
                                </a:cubicBezTo>
                                <a:moveTo>
                                  <a:pt x="692" y="506"/>
                                </a:moveTo>
                                <a:cubicBezTo>
                                  <a:pt x="686" y="507"/>
                                  <a:pt x="690" y="510"/>
                                  <a:pt x="676" y="520"/>
                                </a:cubicBezTo>
                                <a:cubicBezTo>
                                  <a:pt x="673" y="522"/>
                                  <a:pt x="663" y="524"/>
                                  <a:pt x="655" y="523"/>
                                </a:cubicBezTo>
                                <a:cubicBezTo>
                                  <a:pt x="657" y="519"/>
                                  <a:pt x="661" y="515"/>
                                  <a:pt x="656" y="505"/>
                                </a:cubicBezTo>
                                <a:cubicBezTo>
                                  <a:pt x="651" y="495"/>
                                  <a:pt x="643" y="492"/>
                                  <a:pt x="639" y="492"/>
                                </a:cubicBezTo>
                                <a:cubicBezTo>
                                  <a:pt x="645" y="496"/>
                                  <a:pt x="649" y="501"/>
                                  <a:pt x="652" y="507"/>
                                </a:cubicBezTo>
                                <a:cubicBezTo>
                                  <a:pt x="654" y="512"/>
                                  <a:pt x="653" y="518"/>
                                  <a:pt x="648" y="522"/>
                                </a:cubicBezTo>
                                <a:cubicBezTo>
                                  <a:pt x="644" y="523"/>
                                  <a:pt x="638" y="526"/>
                                  <a:pt x="635" y="530"/>
                                </a:cubicBezTo>
                                <a:cubicBezTo>
                                  <a:pt x="638" y="517"/>
                                  <a:pt x="627" y="498"/>
                                  <a:pt x="617" y="495"/>
                                </a:cubicBezTo>
                                <a:cubicBezTo>
                                  <a:pt x="626" y="507"/>
                                  <a:pt x="633" y="514"/>
                                  <a:pt x="628" y="534"/>
                                </a:cubicBezTo>
                                <a:cubicBezTo>
                                  <a:pt x="625" y="540"/>
                                  <a:pt x="599" y="558"/>
                                  <a:pt x="592" y="552"/>
                                </a:cubicBezTo>
                                <a:cubicBezTo>
                                  <a:pt x="579" y="541"/>
                                  <a:pt x="589" y="532"/>
                                  <a:pt x="585" y="519"/>
                                </a:cubicBezTo>
                                <a:cubicBezTo>
                                  <a:pt x="583" y="517"/>
                                  <a:pt x="583" y="514"/>
                                  <a:pt x="581" y="515"/>
                                </a:cubicBezTo>
                                <a:cubicBezTo>
                                  <a:pt x="584" y="527"/>
                                  <a:pt x="579" y="532"/>
                                  <a:pt x="580" y="545"/>
                                </a:cubicBezTo>
                                <a:cubicBezTo>
                                  <a:pt x="571" y="548"/>
                                  <a:pt x="567" y="549"/>
                                  <a:pt x="561" y="548"/>
                                </a:cubicBezTo>
                                <a:cubicBezTo>
                                  <a:pt x="558" y="545"/>
                                  <a:pt x="555" y="539"/>
                                  <a:pt x="557" y="529"/>
                                </a:cubicBezTo>
                                <a:cubicBezTo>
                                  <a:pt x="559" y="520"/>
                                  <a:pt x="567" y="508"/>
                                  <a:pt x="574" y="498"/>
                                </a:cubicBezTo>
                                <a:cubicBezTo>
                                  <a:pt x="574" y="498"/>
                                  <a:pt x="570" y="500"/>
                                  <a:pt x="567" y="503"/>
                                </a:cubicBezTo>
                                <a:cubicBezTo>
                                  <a:pt x="555" y="514"/>
                                  <a:pt x="550" y="527"/>
                                  <a:pt x="550" y="537"/>
                                </a:cubicBezTo>
                                <a:cubicBezTo>
                                  <a:pt x="551" y="541"/>
                                  <a:pt x="551" y="545"/>
                                  <a:pt x="555" y="548"/>
                                </a:cubicBezTo>
                                <a:cubicBezTo>
                                  <a:pt x="552" y="548"/>
                                  <a:pt x="540" y="548"/>
                                  <a:pt x="537" y="541"/>
                                </a:cubicBezTo>
                                <a:cubicBezTo>
                                  <a:pt x="530" y="527"/>
                                  <a:pt x="540" y="514"/>
                                  <a:pt x="547" y="505"/>
                                </a:cubicBezTo>
                                <a:cubicBezTo>
                                  <a:pt x="554" y="497"/>
                                  <a:pt x="564" y="492"/>
                                  <a:pt x="564" y="492"/>
                                </a:cubicBezTo>
                                <a:cubicBezTo>
                                  <a:pt x="579" y="485"/>
                                  <a:pt x="602" y="488"/>
                                  <a:pt x="618" y="485"/>
                                </a:cubicBezTo>
                                <a:cubicBezTo>
                                  <a:pt x="634" y="483"/>
                                  <a:pt x="647" y="486"/>
                                  <a:pt x="661" y="490"/>
                                </a:cubicBezTo>
                                <a:cubicBezTo>
                                  <a:pt x="674" y="494"/>
                                  <a:pt x="682" y="499"/>
                                  <a:pt x="692" y="506"/>
                                </a:cubicBezTo>
                                <a:moveTo>
                                  <a:pt x="416" y="356"/>
                                </a:moveTo>
                                <a:cubicBezTo>
                                  <a:pt x="408" y="360"/>
                                  <a:pt x="410" y="366"/>
                                  <a:pt x="411" y="370"/>
                                </a:cubicBezTo>
                                <a:cubicBezTo>
                                  <a:pt x="414" y="376"/>
                                  <a:pt x="420" y="379"/>
                                  <a:pt x="420" y="379"/>
                                </a:cubicBezTo>
                                <a:cubicBezTo>
                                  <a:pt x="417" y="381"/>
                                  <a:pt x="412" y="386"/>
                                  <a:pt x="409" y="391"/>
                                </a:cubicBezTo>
                                <a:cubicBezTo>
                                  <a:pt x="401" y="386"/>
                                  <a:pt x="389" y="380"/>
                                  <a:pt x="379" y="376"/>
                                </a:cubicBezTo>
                                <a:cubicBezTo>
                                  <a:pt x="360" y="365"/>
                                  <a:pt x="341" y="358"/>
                                  <a:pt x="321" y="360"/>
                                </a:cubicBezTo>
                                <a:cubicBezTo>
                                  <a:pt x="316" y="360"/>
                                  <a:pt x="303" y="365"/>
                                  <a:pt x="299" y="366"/>
                                </a:cubicBezTo>
                                <a:cubicBezTo>
                                  <a:pt x="285" y="364"/>
                                  <a:pt x="265" y="352"/>
                                  <a:pt x="260" y="346"/>
                                </a:cubicBezTo>
                                <a:cubicBezTo>
                                  <a:pt x="284" y="349"/>
                                  <a:pt x="301" y="348"/>
                                  <a:pt x="315" y="348"/>
                                </a:cubicBezTo>
                                <a:cubicBezTo>
                                  <a:pt x="340" y="346"/>
                                  <a:pt x="356" y="342"/>
                                  <a:pt x="356" y="342"/>
                                </a:cubicBezTo>
                                <a:cubicBezTo>
                                  <a:pt x="376" y="350"/>
                                  <a:pt x="391" y="356"/>
                                  <a:pt x="416" y="356"/>
                                </a:cubicBezTo>
                                <a:moveTo>
                                  <a:pt x="1138" y="317"/>
                                </a:moveTo>
                                <a:cubicBezTo>
                                  <a:pt x="1120" y="376"/>
                                  <a:pt x="1068" y="368"/>
                                  <a:pt x="1049" y="357"/>
                                </a:cubicBezTo>
                                <a:cubicBezTo>
                                  <a:pt x="1068" y="351"/>
                                  <a:pt x="1076" y="334"/>
                                  <a:pt x="1076" y="334"/>
                                </a:cubicBezTo>
                                <a:cubicBezTo>
                                  <a:pt x="1102" y="337"/>
                                  <a:pt x="1120" y="332"/>
                                  <a:pt x="1138" y="317"/>
                                </a:cubicBezTo>
                                <a:moveTo>
                                  <a:pt x="1069" y="333"/>
                                </a:moveTo>
                                <a:cubicBezTo>
                                  <a:pt x="1068" y="340"/>
                                  <a:pt x="1053" y="351"/>
                                  <a:pt x="1038" y="354"/>
                                </a:cubicBezTo>
                                <a:cubicBezTo>
                                  <a:pt x="1038" y="354"/>
                                  <a:pt x="1036" y="342"/>
                                  <a:pt x="1020" y="343"/>
                                </a:cubicBezTo>
                                <a:cubicBezTo>
                                  <a:pt x="1011" y="344"/>
                                  <a:pt x="1011" y="345"/>
                                  <a:pt x="1005" y="347"/>
                                </a:cubicBezTo>
                                <a:cubicBezTo>
                                  <a:pt x="1007" y="343"/>
                                  <a:pt x="1007" y="337"/>
                                  <a:pt x="1004" y="332"/>
                                </a:cubicBezTo>
                                <a:cubicBezTo>
                                  <a:pt x="1003" y="331"/>
                                  <a:pt x="1002" y="330"/>
                                  <a:pt x="1000" y="330"/>
                                </a:cubicBezTo>
                                <a:cubicBezTo>
                                  <a:pt x="996" y="330"/>
                                  <a:pt x="991" y="331"/>
                                  <a:pt x="986" y="334"/>
                                </a:cubicBezTo>
                                <a:cubicBezTo>
                                  <a:pt x="981" y="338"/>
                                  <a:pt x="975" y="337"/>
                                  <a:pt x="971" y="339"/>
                                </a:cubicBezTo>
                                <a:cubicBezTo>
                                  <a:pt x="963" y="341"/>
                                  <a:pt x="958" y="346"/>
                                  <a:pt x="952" y="355"/>
                                </a:cubicBezTo>
                                <a:cubicBezTo>
                                  <a:pt x="951" y="356"/>
                                  <a:pt x="948" y="355"/>
                                  <a:pt x="945" y="355"/>
                                </a:cubicBezTo>
                                <a:cubicBezTo>
                                  <a:pt x="941" y="354"/>
                                  <a:pt x="880" y="363"/>
                                  <a:pt x="880" y="363"/>
                                </a:cubicBezTo>
                                <a:cubicBezTo>
                                  <a:pt x="869" y="362"/>
                                  <a:pt x="853" y="363"/>
                                  <a:pt x="833" y="357"/>
                                </a:cubicBezTo>
                                <a:cubicBezTo>
                                  <a:pt x="833" y="357"/>
                                  <a:pt x="850" y="349"/>
                                  <a:pt x="841" y="334"/>
                                </a:cubicBezTo>
                                <a:cubicBezTo>
                                  <a:pt x="841" y="334"/>
                                  <a:pt x="923" y="316"/>
                                  <a:pt x="955" y="307"/>
                                </a:cubicBezTo>
                                <a:cubicBezTo>
                                  <a:pt x="988" y="298"/>
                                  <a:pt x="1005" y="292"/>
                                  <a:pt x="1016" y="287"/>
                                </a:cubicBezTo>
                                <a:cubicBezTo>
                                  <a:pt x="1014" y="294"/>
                                  <a:pt x="1022" y="308"/>
                                  <a:pt x="1035" y="318"/>
                                </a:cubicBezTo>
                                <a:cubicBezTo>
                                  <a:pt x="1044" y="325"/>
                                  <a:pt x="1062" y="332"/>
                                  <a:pt x="1069" y="333"/>
                                </a:cubicBezTo>
                                <a:moveTo>
                                  <a:pt x="435" y="335"/>
                                </a:moveTo>
                                <a:cubicBezTo>
                                  <a:pt x="434" y="339"/>
                                  <a:pt x="435" y="345"/>
                                  <a:pt x="442" y="350"/>
                                </a:cubicBezTo>
                                <a:cubicBezTo>
                                  <a:pt x="437" y="351"/>
                                  <a:pt x="427" y="351"/>
                                  <a:pt x="421" y="353"/>
                                </a:cubicBezTo>
                                <a:cubicBezTo>
                                  <a:pt x="385" y="351"/>
                                  <a:pt x="349" y="340"/>
                                  <a:pt x="328" y="305"/>
                                </a:cubicBezTo>
                                <a:cubicBezTo>
                                  <a:pt x="337" y="305"/>
                                  <a:pt x="346" y="304"/>
                                  <a:pt x="359" y="307"/>
                                </a:cubicBezTo>
                                <a:cubicBezTo>
                                  <a:pt x="379" y="312"/>
                                  <a:pt x="408" y="320"/>
                                  <a:pt x="435" y="335"/>
                                </a:cubicBezTo>
                                <a:moveTo>
                                  <a:pt x="322" y="306"/>
                                </a:moveTo>
                                <a:cubicBezTo>
                                  <a:pt x="325" y="309"/>
                                  <a:pt x="331" y="323"/>
                                  <a:pt x="350" y="337"/>
                                </a:cubicBezTo>
                                <a:cubicBezTo>
                                  <a:pt x="339" y="340"/>
                                  <a:pt x="328" y="341"/>
                                  <a:pt x="310" y="342"/>
                                </a:cubicBezTo>
                                <a:cubicBezTo>
                                  <a:pt x="287" y="343"/>
                                  <a:pt x="266" y="341"/>
                                  <a:pt x="266" y="341"/>
                                </a:cubicBezTo>
                                <a:cubicBezTo>
                                  <a:pt x="232" y="338"/>
                                  <a:pt x="188" y="296"/>
                                  <a:pt x="177" y="280"/>
                                </a:cubicBezTo>
                                <a:cubicBezTo>
                                  <a:pt x="200" y="293"/>
                                  <a:pt x="231" y="302"/>
                                  <a:pt x="255" y="305"/>
                                </a:cubicBezTo>
                                <a:cubicBezTo>
                                  <a:pt x="279" y="308"/>
                                  <a:pt x="302" y="309"/>
                                  <a:pt x="322" y="306"/>
                                </a:cubicBezTo>
                                <a:moveTo>
                                  <a:pt x="691" y="256"/>
                                </a:moveTo>
                                <a:cubicBezTo>
                                  <a:pt x="692" y="256"/>
                                  <a:pt x="694" y="255"/>
                                  <a:pt x="696" y="255"/>
                                </a:cubicBezTo>
                                <a:cubicBezTo>
                                  <a:pt x="698" y="263"/>
                                  <a:pt x="689" y="266"/>
                                  <a:pt x="684" y="267"/>
                                </a:cubicBezTo>
                                <a:cubicBezTo>
                                  <a:pt x="680" y="268"/>
                                  <a:pt x="678" y="264"/>
                                  <a:pt x="677" y="262"/>
                                </a:cubicBezTo>
                                <a:cubicBezTo>
                                  <a:pt x="677" y="259"/>
                                  <a:pt x="677" y="256"/>
                                  <a:pt x="675" y="254"/>
                                </a:cubicBezTo>
                                <a:cubicBezTo>
                                  <a:pt x="675" y="253"/>
                                  <a:pt x="675" y="252"/>
                                  <a:pt x="677" y="251"/>
                                </a:cubicBezTo>
                                <a:cubicBezTo>
                                  <a:pt x="680" y="255"/>
                                  <a:pt x="685" y="258"/>
                                  <a:pt x="691" y="256"/>
                                </a:cubicBezTo>
                                <a:moveTo>
                                  <a:pt x="1189" y="264"/>
                                </a:moveTo>
                                <a:cubicBezTo>
                                  <a:pt x="1169" y="293"/>
                                  <a:pt x="1130" y="317"/>
                                  <a:pt x="1116" y="323"/>
                                </a:cubicBezTo>
                                <a:cubicBezTo>
                                  <a:pt x="1105" y="328"/>
                                  <a:pt x="1091" y="332"/>
                                  <a:pt x="1068" y="326"/>
                                </a:cubicBezTo>
                                <a:cubicBezTo>
                                  <a:pt x="1056" y="323"/>
                                  <a:pt x="1045" y="318"/>
                                  <a:pt x="1037" y="312"/>
                                </a:cubicBezTo>
                                <a:cubicBezTo>
                                  <a:pt x="1021" y="299"/>
                                  <a:pt x="1022" y="291"/>
                                  <a:pt x="1022" y="287"/>
                                </a:cubicBezTo>
                                <a:cubicBezTo>
                                  <a:pt x="1023" y="284"/>
                                  <a:pt x="1028" y="277"/>
                                  <a:pt x="1033" y="279"/>
                                </a:cubicBezTo>
                                <a:cubicBezTo>
                                  <a:pt x="1090" y="293"/>
                                  <a:pt x="1171" y="276"/>
                                  <a:pt x="1189" y="264"/>
                                </a:cubicBezTo>
                                <a:moveTo>
                                  <a:pt x="270" y="239"/>
                                </a:moveTo>
                                <a:cubicBezTo>
                                  <a:pt x="311" y="246"/>
                                  <a:pt x="309" y="283"/>
                                  <a:pt x="319" y="299"/>
                                </a:cubicBezTo>
                                <a:cubicBezTo>
                                  <a:pt x="284" y="301"/>
                                  <a:pt x="269" y="302"/>
                                  <a:pt x="242" y="296"/>
                                </a:cubicBezTo>
                                <a:cubicBezTo>
                                  <a:pt x="148" y="275"/>
                                  <a:pt x="130" y="230"/>
                                  <a:pt x="104" y="170"/>
                                </a:cubicBezTo>
                                <a:cubicBezTo>
                                  <a:pt x="150" y="211"/>
                                  <a:pt x="251" y="236"/>
                                  <a:pt x="270" y="239"/>
                                </a:cubicBezTo>
                                <a:moveTo>
                                  <a:pt x="698" y="232"/>
                                </a:moveTo>
                                <a:cubicBezTo>
                                  <a:pt x="697" y="235"/>
                                  <a:pt x="699" y="234"/>
                                  <a:pt x="702" y="237"/>
                                </a:cubicBezTo>
                                <a:cubicBezTo>
                                  <a:pt x="702" y="242"/>
                                  <a:pt x="698" y="246"/>
                                  <a:pt x="694" y="249"/>
                                </a:cubicBezTo>
                                <a:cubicBezTo>
                                  <a:pt x="690" y="251"/>
                                  <a:pt x="684" y="252"/>
                                  <a:pt x="680" y="249"/>
                                </a:cubicBezTo>
                                <a:cubicBezTo>
                                  <a:pt x="678" y="248"/>
                                  <a:pt x="672" y="246"/>
                                  <a:pt x="672" y="246"/>
                                </a:cubicBezTo>
                                <a:cubicBezTo>
                                  <a:pt x="672" y="237"/>
                                  <a:pt x="683" y="232"/>
                                  <a:pt x="691" y="229"/>
                                </a:cubicBezTo>
                                <a:cubicBezTo>
                                  <a:pt x="694" y="228"/>
                                  <a:pt x="697" y="229"/>
                                  <a:pt x="698" y="232"/>
                                </a:cubicBezTo>
                                <a:moveTo>
                                  <a:pt x="641" y="229"/>
                                </a:moveTo>
                                <a:cubicBezTo>
                                  <a:pt x="651" y="232"/>
                                  <a:pt x="668" y="249"/>
                                  <a:pt x="672" y="257"/>
                                </a:cubicBezTo>
                                <a:cubicBezTo>
                                  <a:pt x="673" y="264"/>
                                  <a:pt x="670" y="271"/>
                                  <a:pt x="666" y="276"/>
                                </a:cubicBezTo>
                                <a:cubicBezTo>
                                  <a:pt x="662" y="277"/>
                                  <a:pt x="658" y="281"/>
                                  <a:pt x="656" y="285"/>
                                </a:cubicBezTo>
                                <a:cubicBezTo>
                                  <a:pt x="657" y="281"/>
                                  <a:pt x="656" y="277"/>
                                  <a:pt x="654" y="274"/>
                                </a:cubicBezTo>
                                <a:cubicBezTo>
                                  <a:pt x="650" y="271"/>
                                  <a:pt x="645" y="267"/>
                                  <a:pt x="644" y="262"/>
                                </a:cubicBezTo>
                                <a:cubicBezTo>
                                  <a:pt x="629" y="263"/>
                                  <a:pt x="607" y="263"/>
                                  <a:pt x="599" y="256"/>
                                </a:cubicBezTo>
                                <a:cubicBezTo>
                                  <a:pt x="599" y="253"/>
                                  <a:pt x="598" y="250"/>
                                  <a:pt x="595" y="247"/>
                                </a:cubicBezTo>
                                <a:cubicBezTo>
                                  <a:pt x="599" y="246"/>
                                  <a:pt x="617" y="248"/>
                                  <a:pt x="626" y="248"/>
                                </a:cubicBezTo>
                                <a:cubicBezTo>
                                  <a:pt x="636" y="248"/>
                                  <a:pt x="648" y="248"/>
                                  <a:pt x="651" y="252"/>
                                </a:cubicBezTo>
                                <a:cubicBezTo>
                                  <a:pt x="651" y="254"/>
                                  <a:pt x="649" y="254"/>
                                  <a:pt x="648" y="254"/>
                                </a:cubicBezTo>
                                <a:cubicBezTo>
                                  <a:pt x="647" y="255"/>
                                  <a:pt x="646" y="254"/>
                                  <a:pt x="645" y="255"/>
                                </a:cubicBezTo>
                                <a:cubicBezTo>
                                  <a:pt x="648" y="259"/>
                                  <a:pt x="654" y="260"/>
                                  <a:pt x="659" y="259"/>
                                </a:cubicBezTo>
                                <a:cubicBezTo>
                                  <a:pt x="661" y="257"/>
                                  <a:pt x="663" y="255"/>
                                  <a:pt x="661" y="251"/>
                                </a:cubicBezTo>
                                <a:cubicBezTo>
                                  <a:pt x="658" y="246"/>
                                  <a:pt x="652" y="245"/>
                                  <a:pt x="644" y="243"/>
                                </a:cubicBezTo>
                                <a:cubicBezTo>
                                  <a:pt x="635" y="242"/>
                                  <a:pt x="592" y="242"/>
                                  <a:pt x="592" y="242"/>
                                </a:cubicBezTo>
                                <a:cubicBezTo>
                                  <a:pt x="587" y="237"/>
                                  <a:pt x="577" y="229"/>
                                  <a:pt x="571" y="226"/>
                                </a:cubicBezTo>
                                <a:cubicBezTo>
                                  <a:pt x="570" y="223"/>
                                  <a:pt x="574" y="220"/>
                                  <a:pt x="576" y="221"/>
                                </a:cubicBezTo>
                                <a:cubicBezTo>
                                  <a:pt x="593" y="227"/>
                                  <a:pt x="622" y="227"/>
                                  <a:pt x="641" y="229"/>
                                </a:cubicBezTo>
                                <a:moveTo>
                                  <a:pt x="1076" y="236"/>
                                </a:moveTo>
                                <a:cubicBezTo>
                                  <a:pt x="1074" y="244"/>
                                  <a:pt x="1061" y="255"/>
                                  <a:pt x="1051" y="260"/>
                                </a:cubicBezTo>
                                <a:cubicBezTo>
                                  <a:pt x="1040" y="267"/>
                                  <a:pt x="1024" y="271"/>
                                  <a:pt x="1018" y="279"/>
                                </a:cubicBezTo>
                                <a:cubicBezTo>
                                  <a:pt x="1011" y="286"/>
                                  <a:pt x="949" y="303"/>
                                  <a:pt x="919" y="311"/>
                                </a:cubicBezTo>
                                <a:cubicBezTo>
                                  <a:pt x="890" y="318"/>
                                  <a:pt x="866" y="325"/>
                                  <a:pt x="838" y="329"/>
                                </a:cubicBezTo>
                                <a:cubicBezTo>
                                  <a:pt x="833" y="325"/>
                                  <a:pt x="825" y="325"/>
                                  <a:pt x="819" y="326"/>
                                </a:cubicBezTo>
                                <a:cubicBezTo>
                                  <a:pt x="827" y="311"/>
                                  <a:pt x="824" y="301"/>
                                  <a:pt x="811" y="297"/>
                                </a:cubicBezTo>
                                <a:cubicBezTo>
                                  <a:pt x="953" y="246"/>
                                  <a:pt x="953" y="246"/>
                                  <a:pt x="953" y="246"/>
                                </a:cubicBezTo>
                                <a:cubicBezTo>
                                  <a:pt x="979" y="238"/>
                                  <a:pt x="1012" y="229"/>
                                  <a:pt x="1034" y="228"/>
                                </a:cubicBezTo>
                                <a:cubicBezTo>
                                  <a:pt x="1049" y="232"/>
                                  <a:pt x="1058" y="236"/>
                                  <a:pt x="1076" y="236"/>
                                </a:cubicBezTo>
                                <a:moveTo>
                                  <a:pt x="687" y="221"/>
                                </a:moveTo>
                                <a:cubicBezTo>
                                  <a:pt x="687" y="223"/>
                                  <a:pt x="686" y="224"/>
                                  <a:pt x="685" y="226"/>
                                </a:cubicBezTo>
                                <a:cubicBezTo>
                                  <a:pt x="684" y="229"/>
                                  <a:pt x="681" y="232"/>
                                  <a:pt x="675" y="230"/>
                                </a:cubicBezTo>
                                <a:cubicBezTo>
                                  <a:pt x="674" y="225"/>
                                  <a:pt x="677" y="220"/>
                                  <a:pt x="682" y="217"/>
                                </a:cubicBezTo>
                                <a:cubicBezTo>
                                  <a:pt x="684" y="216"/>
                                  <a:pt x="687" y="218"/>
                                  <a:pt x="687" y="221"/>
                                </a:cubicBezTo>
                                <a:moveTo>
                                  <a:pt x="672" y="214"/>
                                </a:moveTo>
                                <a:cubicBezTo>
                                  <a:pt x="673" y="218"/>
                                  <a:pt x="673" y="227"/>
                                  <a:pt x="666" y="230"/>
                                </a:cubicBezTo>
                                <a:cubicBezTo>
                                  <a:pt x="654" y="236"/>
                                  <a:pt x="646" y="223"/>
                                  <a:pt x="636" y="220"/>
                                </a:cubicBezTo>
                                <a:cubicBezTo>
                                  <a:pt x="618" y="217"/>
                                  <a:pt x="596" y="221"/>
                                  <a:pt x="578" y="216"/>
                                </a:cubicBezTo>
                                <a:cubicBezTo>
                                  <a:pt x="583" y="209"/>
                                  <a:pt x="591" y="202"/>
                                  <a:pt x="600" y="199"/>
                                </a:cubicBezTo>
                                <a:cubicBezTo>
                                  <a:pt x="612" y="195"/>
                                  <a:pt x="633" y="190"/>
                                  <a:pt x="649" y="195"/>
                                </a:cubicBezTo>
                                <a:cubicBezTo>
                                  <a:pt x="664" y="200"/>
                                  <a:pt x="671" y="208"/>
                                  <a:pt x="672" y="214"/>
                                </a:cubicBezTo>
                                <a:moveTo>
                                  <a:pt x="996" y="211"/>
                                </a:moveTo>
                                <a:cubicBezTo>
                                  <a:pt x="1007" y="215"/>
                                  <a:pt x="1025" y="223"/>
                                  <a:pt x="1017" y="225"/>
                                </a:cubicBezTo>
                                <a:cubicBezTo>
                                  <a:pt x="954" y="236"/>
                                  <a:pt x="912" y="253"/>
                                  <a:pt x="804" y="295"/>
                                </a:cubicBezTo>
                                <a:cubicBezTo>
                                  <a:pt x="800" y="295"/>
                                  <a:pt x="796" y="295"/>
                                  <a:pt x="792" y="297"/>
                                </a:cubicBezTo>
                                <a:cubicBezTo>
                                  <a:pt x="793" y="291"/>
                                  <a:pt x="793" y="285"/>
                                  <a:pt x="786" y="278"/>
                                </a:cubicBezTo>
                                <a:cubicBezTo>
                                  <a:pt x="781" y="273"/>
                                  <a:pt x="773" y="271"/>
                                  <a:pt x="760" y="275"/>
                                </a:cubicBezTo>
                                <a:cubicBezTo>
                                  <a:pt x="792" y="255"/>
                                  <a:pt x="824" y="234"/>
                                  <a:pt x="860" y="221"/>
                                </a:cubicBezTo>
                                <a:cubicBezTo>
                                  <a:pt x="889" y="210"/>
                                  <a:pt x="920" y="205"/>
                                  <a:pt x="953" y="204"/>
                                </a:cubicBezTo>
                                <a:cubicBezTo>
                                  <a:pt x="974" y="204"/>
                                  <a:pt x="986" y="207"/>
                                  <a:pt x="996" y="211"/>
                                </a:cubicBezTo>
                                <a:moveTo>
                                  <a:pt x="1210" y="232"/>
                                </a:moveTo>
                                <a:cubicBezTo>
                                  <a:pt x="1207" y="239"/>
                                  <a:pt x="1202" y="247"/>
                                  <a:pt x="1192" y="255"/>
                                </a:cubicBezTo>
                                <a:cubicBezTo>
                                  <a:pt x="1172" y="272"/>
                                  <a:pt x="1073" y="286"/>
                                  <a:pt x="1036" y="274"/>
                                </a:cubicBezTo>
                                <a:cubicBezTo>
                                  <a:pt x="1076" y="258"/>
                                  <a:pt x="1080" y="244"/>
                                  <a:pt x="1082" y="234"/>
                                </a:cubicBezTo>
                                <a:cubicBezTo>
                                  <a:pt x="1112" y="233"/>
                                  <a:pt x="1157" y="229"/>
                                  <a:pt x="1207" y="208"/>
                                </a:cubicBezTo>
                                <a:cubicBezTo>
                                  <a:pt x="1213" y="206"/>
                                  <a:pt x="1214" y="225"/>
                                  <a:pt x="1210" y="232"/>
                                </a:cubicBezTo>
                                <a:moveTo>
                                  <a:pt x="612" y="189"/>
                                </a:moveTo>
                                <a:cubicBezTo>
                                  <a:pt x="598" y="191"/>
                                  <a:pt x="581" y="194"/>
                                  <a:pt x="570" y="213"/>
                                </a:cubicBezTo>
                                <a:cubicBezTo>
                                  <a:pt x="565" y="209"/>
                                  <a:pt x="567" y="201"/>
                                  <a:pt x="572" y="194"/>
                                </a:cubicBezTo>
                                <a:cubicBezTo>
                                  <a:pt x="576" y="189"/>
                                  <a:pt x="591" y="183"/>
                                  <a:pt x="612" y="189"/>
                                </a:cubicBezTo>
                                <a:moveTo>
                                  <a:pt x="1259" y="133"/>
                                </a:moveTo>
                                <a:cubicBezTo>
                                  <a:pt x="1253" y="149"/>
                                  <a:pt x="1232" y="186"/>
                                  <a:pt x="1209" y="198"/>
                                </a:cubicBezTo>
                                <a:cubicBezTo>
                                  <a:pt x="1177" y="216"/>
                                  <a:pt x="1132" y="223"/>
                                  <a:pt x="1098" y="227"/>
                                </a:cubicBezTo>
                                <a:cubicBezTo>
                                  <a:pt x="1070" y="231"/>
                                  <a:pt x="1049" y="226"/>
                                  <a:pt x="1039" y="223"/>
                                </a:cubicBezTo>
                                <a:cubicBezTo>
                                  <a:pt x="1039" y="223"/>
                                  <a:pt x="1029" y="219"/>
                                  <a:pt x="1025" y="217"/>
                                </a:cubicBezTo>
                                <a:cubicBezTo>
                                  <a:pt x="1077" y="189"/>
                                  <a:pt x="1139" y="170"/>
                                  <a:pt x="1205" y="153"/>
                                </a:cubicBezTo>
                                <a:cubicBezTo>
                                  <a:pt x="1242" y="140"/>
                                  <a:pt x="1246" y="139"/>
                                  <a:pt x="1259" y="133"/>
                                </a:cubicBezTo>
                                <a:moveTo>
                                  <a:pt x="1257" y="83"/>
                                </a:moveTo>
                                <a:cubicBezTo>
                                  <a:pt x="1238" y="125"/>
                                  <a:pt x="1226" y="138"/>
                                  <a:pt x="1198" y="148"/>
                                </a:cubicBezTo>
                                <a:cubicBezTo>
                                  <a:pt x="1198" y="148"/>
                                  <a:pt x="1105" y="176"/>
                                  <a:pt x="1082" y="185"/>
                                </a:cubicBezTo>
                                <a:cubicBezTo>
                                  <a:pt x="1054" y="196"/>
                                  <a:pt x="1033" y="207"/>
                                  <a:pt x="1019" y="215"/>
                                </a:cubicBezTo>
                                <a:cubicBezTo>
                                  <a:pt x="970" y="185"/>
                                  <a:pt x="880" y="207"/>
                                  <a:pt x="858" y="216"/>
                                </a:cubicBezTo>
                                <a:cubicBezTo>
                                  <a:pt x="822" y="229"/>
                                  <a:pt x="786" y="251"/>
                                  <a:pt x="756" y="272"/>
                                </a:cubicBezTo>
                                <a:cubicBezTo>
                                  <a:pt x="752" y="268"/>
                                  <a:pt x="746" y="260"/>
                                  <a:pt x="741" y="260"/>
                                </a:cubicBezTo>
                                <a:cubicBezTo>
                                  <a:pt x="741" y="260"/>
                                  <a:pt x="756" y="269"/>
                                  <a:pt x="753" y="286"/>
                                </a:cubicBezTo>
                                <a:cubicBezTo>
                                  <a:pt x="757" y="284"/>
                                  <a:pt x="772" y="273"/>
                                  <a:pt x="782" y="282"/>
                                </a:cubicBezTo>
                                <a:cubicBezTo>
                                  <a:pt x="793" y="291"/>
                                  <a:pt x="782" y="302"/>
                                  <a:pt x="779" y="311"/>
                                </a:cubicBezTo>
                                <a:cubicBezTo>
                                  <a:pt x="790" y="302"/>
                                  <a:pt x="802" y="295"/>
                                  <a:pt x="814" y="303"/>
                                </a:cubicBezTo>
                                <a:cubicBezTo>
                                  <a:pt x="827" y="312"/>
                                  <a:pt x="812" y="328"/>
                                  <a:pt x="808" y="336"/>
                                </a:cubicBezTo>
                                <a:cubicBezTo>
                                  <a:pt x="817" y="334"/>
                                  <a:pt x="828" y="326"/>
                                  <a:pt x="835" y="337"/>
                                </a:cubicBezTo>
                                <a:cubicBezTo>
                                  <a:pt x="842" y="347"/>
                                  <a:pt x="831" y="352"/>
                                  <a:pt x="821" y="358"/>
                                </a:cubicBezTo>
                                <a:cubicBezTo>
                                  <a:pt x="831" y="357"/>
                                  <a:pt x="832" y="365"/>
                                  <a:pt x="859" y="367"/>
                                </a:cubicBezTo>
                                <a:cubicBezTo>
                                  <a:pt x="846" y="368"/>
                                  <a:pt x="833" y="369"/>
                                  <a:pt x="824" y="370"/>
                                </a:cubicBezTo>
                                <a:cubicBezTo>
                                  <a:pt x="818" y="369"/>
                                  <a:pt x="811" y="365"/>
                                  <a:pt x="799" y="362"/>
                                </a:cubicBezTo>
                                <a:cubicBezTo>
                                  <a:pt x="767" y="353"/>
                                  <a:pt x="748" y="343"/>
                                  <a:pt x="735" y="339"/>
                                </a:cubicBezTo>
                                <a:cubicBezTo>
                                  <a:pt x="723" y="335"/>
                                  <a:pt x="708" y="333"/>
                                  <a:pt x="698" y="336"/>
                                </a:cubicBezTo>
                                <a:cubicBezTo>
                                  <a:pt x="693" y="336"/>
                                  <a:pt x="693" y="338"/>
                                  <a:pt x="689" y="339"/>
                                </a:cubicBezTo>
                                <a:cubicBezTo>
                                  <a:pt x="731" y="324"/>
                                  <a:pt x="718" y="273"/>
                                  <a:pt x="738" y="242"/>
                                </a:cubicBezTo>
                                <a:cubicBezTo>
                                  <a:pt x="759" y="204"/>
                                  <a:pt x="801" y="195"/>
                                  <a:pt x="839" y="188"/>
                                </a:cubicBezTo>
                                <a:cubicBezTo>
                                  <a:pt x="889" y="181"/>
                                  <a:pt x="966" y="174"/>
                                  <a:pt x="989" y="169"/>
                                </a:cubicBezTo>
                                <a:cubicBezTo>
                                  <a:pt x="1030" y="161"/>
                                  <a:pt x="1081" y="144"/>
                                  <a:pt x="1092" y="139"/>
                                </a:cubicBezTo>
                                <a:cubicBezTo>
                                  <a:pt x="1104" y="133"/>
                                  <a:pt x="1160" y="113"/>
                                  <a:pt x="1181" y="106"/>
                                </a:cubicBezTo>
                                <a:cubicBezTo>
                                  <a:pt x="1203" y="98"/>
                                  <a:pt x="1231" y="88"/>
                                  <a:pt x="1257" y="83"/>
                                </a:cubicBezTo>
                                <a:moveTo>
                                  <a:pt x="1206" y="285"/>
                                </a:moveTo>
                                <a:cubicBezTo>
                                  <a:pt x="1164" y="319"/>
                                  <a:pt x="1151" y="370"/>
                                  <a:pt x="1148" y="385"/>
                                </a:cubicBezTo>
                                <a:cubicBezTo>
                                  <a:pt x="1141" y="430"/>
                                  <a:pt x="1140" y="481"/>
                                  <a:pt x="1148" y="525"/>
                                </a:cubicBezTo>
                                <a:cubicBezTo>
                                  <a:pt x="1170" y="665"/>
                                  <a:pt x="1170" y="665"/>
                                  <a:pt x="1170" y="665"/>
                                </a:cubicBezTo>
                                <a:cubicBezTo>
                                  <a:pt x="1177" y="726"/>
                                  <a:pt x="1177" y="726"/>
                                  <a:pt x="1177" y="726"/>
                                </a:cubicBezTo>
                                <a:cubicBezTo>
                                  <a:pt x="1180" y="797"/>
                                  <a:pt x="1180" y="797"/>
                                  <a:pt x="1180" y="797"/>
                                </a:cubicBezTo>
                                <a:cubicBezTo>
                                  <a:pt x="1184" y="962"/>
                                  <a:pt x="1105" y="1183"/>
                                  <a:pt x="834" y="1272"/>
                                </a:cubicBezTo>
                                <a:cubicBezTo>
                                  <a:pt x="768" y="1298"/>
                                  <a:pt x="768" y="1298"/>
                                  <a:pt x="768" y="1298"/>
                                </a:cubicBezTo>
                                <a:cubicBezTo>
                                  <a:pt x="713" y="1322"/>
                                  <a:pt x="659" y="1348"/>
                                  <a:pt x="612" y="1391"/>
                                </a:cubicBezTo>
                                <a:cubicBezTo>
                                  <a:pt x="546" y="1333"/>
                                  <a:pt x="469" y="1301"/>
                                  <a:pt x="391" y="1271"/>
                                </a:cubicBezTo>
                                <a:cubicBezTo>
                                  <a:pt x="142" y="1192"/>
                                  <a:pt x="55" y="982"/>
                                  <a:pt x="50" y="837"/>
                                </a:cubicBezTo>
                                <a:cubicBezTo>
                                  <a:pt x="48" y="789"/>
                                  <a:pt x="50" y="737"/>
                                  <a:pt x="56" y="688"/>
                                </a:cubicBezTo>
                                <a:cubicBezTo>
                                  <a:pt x="66" y="614"/>
                                  <a:pt x="66" y="614"/>
                                  <a:pt x="66" y="614"/>
                                </a:cubicBezTo>
                                <a:cubicBezTo>
                                  <a:pt x="83" y="515"/>
                                  <a:pt x="83" y="515"/>
                                  <a:pt x="83" y="515"/>
                                </a:cubicBezTo>
                                <a:cubicBezTo>
                                  <a:pt x="91" y="458"/>
                                  <a:pt x="91" y="395"/>
                                  <a:pt x="73" y="344"/>
                                </a:cubicBezTo>
                                <a:cubicBezTo>
                                  <a:pt x="63" y="320"/>
                                  <a:pt x="46" y="299"/>
                                  <a:pt x="26" y="281"/>
                                </a:cubicBezTo>
                                <a:cubicBezTo>
                                  <a:pt x="49" y="250"/>
                                  <a:pt x="75" y="216"/>
                                  <a:pt x="98" y="185"/>
                                </a:cubicBezTo>
                                <a:cubicBezTo>
                                  <a:pt x="99" y="186"/>
                                  <a:pt x="99" y="187"/>
                                  <a:pt x="100" y="188"/>
                                </a:cubicBezTo>
                                <a:cubicBezTo>
                                  <a:pt x="100" y="188"/>
                                  <a:pt x="100" y="189"/>
                                  <a:pt x="100" y="189"/>
                                </a:cubicBezTo>
                                <a:cubicBezTo>
                                  <a:pt x="104" y="200"/>
                                  <a:pt x="108" y="209"/>
                                  <a:pt x="112" y="214"/>
                                </a:cubicBezTo>
                                <a:cubicBezTo>
                                  <a:pt x="114" y="218"/>
                                  <a:pt x="116" y="221"/>
                                  <a:pt x="118" y="224"/>
                                </a:cubicBezTo>
                                <a:cubicBezTo>
                                  <a:pt x="78" y="277"/>
                                  <a:pt x="78" y="277"/>
                                  <a:pt x="78" y="277"/>
                                </a:cubicBezTo>
                                <a:cubicBezTo>
                                  <a:pt x="127" y="332"/>
                                  <a:pt x="129" y="410"/>
                                  <a:pt x="127" y="483"/>
                                </a:cubicBezTo>
                                <a:cubicBezTo>
                                  <a:pt x="121" y="528"/>
                                  <a:pt x="121" y="528"/>
                                  <a:pt x="121" y="528"/>
                                </a:cubicBezTo>
                                <a:cubicBezTo>
                                  <a:pt x="100" y="658"/>
                                  <a:pt x="100" y="658"/>
                                  <a:pt x="100" y="658"/>
                                </a:cubicBezTo>
                                <a:cubicBezTo>
                                  <a:pt x="91" y="731"/>
                                  <a:pt x="91" y="731"/>
                                  <a:pt x="91" y="731"/>
                                </a:cubicBezTo>
                                <a:cubicBezTo>
                                  <a:pt x="89" y="799"/>
                                  <a:pt x="89" y="799"/>
                                  <a:pt x="89" y="799"/>
                                </a:cubicBezTo>
                                <a:cubicBezTo>
                                  <a:pt x="80" y="965"/>
                                  <a:pt x="207" y="1177"/>
                                  <a:pt x="438" y="1246"/>
                                </a:cubicBezTo>
                                <a:cubicBezTo>
                                  <a:pt x="499" y="1271"/>
                                  <a:pt x="558" y="1299"/>
                                  <a:pt x="612" y="1338"/>
                                </a:cubicBezTo>
                                <a:cubicBezTo>
                                  <a:pt x="666" y="1299"/>
                                  <a:pt x="725" y="1271"/>
                                  <a:pt x="786" y="1248"/>
                                </a:cubicBezTo>
                                <a:cubicBezTo>
                                  <a:pt x="1054" y="1172"/>
                                  <a:pt x="1136" y="965"/>
                                  <a:pt x="1139" y="828"/>
                                </a:cubicBezTo>
                                <a:cubicBezTo>
                                  <a:pt x="1142" y="778"/>
                                  <a:pt x="1137" y="728"/>
                                  <a:pt x="1132" y="680"/>
                                </a:cubicBezTo>
                                <a:cubicBezTo>
                                  <a:pt x="1122" y="611"/>
                                  <a:pt x="1122" y="611"/>
                                  <a:pt x="1122" y="611"/>
                                </a:cubicBezTo>
                                <a:cubicBezTo>
                                  <a:pt x="1108" y="526"/>
                                  <a:pt x="1108" y="526"/>
                                  <a:pt x="1108" y="526"/>
                                </a:cubicBezTo>
                                <a:cubicBezTo>
                                  <a:pt x="1100" y="479"/>
                                  <a:pt x="1101" y="421"/>
                                  <a:pt x="1110" y="375"/>
                                </a:cubicBezTo>
                                <a:cubicBezTo>
                                  <a:pt x="1124" y="368"/>
                                  <a:pt x="1140" y="354"/>
                                  <a:pt x="1149" y="324"/>
                                </a:cubicBezTo>
                                <a:cubicBezTo>
                                  <a:pt x="1150" y="320"/>
                                  <a:pt x="1150" y="320"/>
                                  <a:pt x="1150" y="320"/>
                                </a:cubicBezTo>
                                <a:cubicBezTo>
                                  <a:pt x="1166" y="309"/>
                                  <a:pt x="1185" y="292"/>
                                  <a:pt x="1198" y="274"/>
                                </a:cubicBezTo>
                                <a:cubicBezTo>
                                  <a:pt x="1200" y="275"/>
                                  <a:pt x="1202" y="278"/>
                                  <a:pt x="1206" y="285"/>
                                </a:cubicBezTo>
                                <a:moveTo>
                                  <a:pt x="654" y="446"/>
                                </a:moveTo>
                                <a:cubicBezTo>
                                  <a:pt x="649" y="455"/>
                                  <a:pt x="644" y="461"/>
                                  <a:pt x="626" y="462"/>
                                </a:cubicBezTo>
                                <a:cubicBezTo>
                                  <a:pt x="603" y="463"/>
                                  <a:pt x="597" y="450"/>
                                  <a:pt x="597" y="450"/>
                                </a:cubicBezTo>
                                <a:cubicBezTo>
                                  <a:pt x="599" y="457"/>
                                  <a:pt x="604" y="472"/>
                                  <a:pt x="626" y="471"/>
                                </a:cubicBezTo>
                                <a:cubicBezTo>
                                  <a:pt x="654" y="469"/>
                                  <a:pt x="654" y="446"/>
                                  <a:pt x="654" y="446"/>
                                </a:cubicBezTo>
                                <a:moveTo>
                                  <a:pt x="685" y="353"/>
                                </a:moveTo>
                                <a:cubicBezTo>
                                  <a:pt x="657" y="380"/>
                                  <a:pt x="690" y="446"/>
                                  <a:pt x="671" y="473"/>
                                </a:cubicBezTo>
                                <a:cubicBezTo>
                                  <a:pt x="669" y="476"/>
                                  <a:pt x="667" y="480"/>
                                  <a:pt x="665" y="483"/>
                                </a:cubicBezTo>
                                <a:cubicBezTo>
                                  <a:pt x="651" y="478"/>
                                  <a:pt x="642" y="477"/>
                                  <a:pt x="629" y="477"/>
                                </a:cubicBezTo>
                                <a:cubicBezTo>
                                  <a:pt x="621" y="477"/>
                                  <a:pt x="613" y="479"/>
                                  <a:pt x="607" y="480"/>
                                </a:cubicBezTo>
                                <a:cubicBezTo>
                                  <a:pt x="592" y="481"/>
                                  <a:pt x="581" y="479"/>
                                  <a:pt x="567" y="482"/>
                                </a:cubicBezTo>
                                <a:cubicBezTo>
                                  <a:pt x="568" y="479"/>
                                  <a:pt x="570" y="477"/>
                                  <a:pt x="573" y="473"/>
                                </a:cubicBezTo>
                                <a:cubicBezTo>
                                  <a:pt x="560" y="473"/>
                                  <a:pt x="550" y="471"/>
                                  <a:pt x="543" y="461"/>
                                </a:cubicBezTo>
                                <a:cubicBezTo>
                                  <a:pt x="539" y="455"/>
                                  <a:pt x="538" y="447"/>
                                  <a:pt x="540" y="441"/>
                                </a:cubicBezTo>
                                <a:cubicBezTo>
                                  <a:pt x="544" y="431"/>
                                  <a:pt x="554" y="422"/>
                                  <a:pt x="558" y="413"/>
                                </a:cubicBezTo>
                                <a:cubicBezTo>
                                  <a:pt x="558" y="413"/>
                                  <a:pt x="566" y="401"/>
                                  <a:pt x="568" y="387"/>
                                </a:cubicBezTo>
                                <a:cubicBezTo>
                                  <a:pt x="570" y="392"/>
                                  <a:pt x="572" y="399"/>
                                  <a:pt x="584" y="402"/>
                                </a:cubicBezTo>
                                <a:cubicBezTo>
                                  <a:pt x="596" y="405"/>
                                  <a:pt x="608" y="401"/>
                                  <a:pt x="629" y="390"/>
                                </a:cubicBezTo>
                                <a:cubicBezTo>
                                  <a:pt x="620" y="405"/>
                                  <a:pt x="606" y="414"/>
                                  <a:pt x="581" y="418"/>
                                </a:cubicBezTo>
                                <a:cubicBezTo>
                                  <a:pt x="590" y="420"/>
                                  <a:pt x="606" y="417"/>
                                  <a:pt x="623" y="408"/>
                                </a:cubicBezTo>
                                <a:cubicBezTo>
                                  <a:pt x="643" y="397"/>
                                  <a:pt x="669" y="362"/>
                                  <a:pt x="669" y="362"/>
                                </a:cubicBezTo>
                                <a:cubicBezTo>
                                  <a:pt x="675" y="357"/>
                                  <a:pt x="687" y="352"/>
                                  <a:pt x="685" y="353"/>
                                </a:cubicBezTo>
                                <a:moveTo>
                                  <a:pt x="802" y="969"/>
                                </a:moveTo>
                                <a:cubicBezTo>
                                  <a:pt x="737" y="900"/>
                                  <a:pt x="673" y="796"/>
                                  <a:pt x="665" y="792"/>
                                </a:cubicBezTo>
                                <a:cubicBezTo>
                                  <a:pt x="665" y="792"/>
                                  <a:pt x="744" y="913"/>
                                  <a:pt x="759" y="934"/>
                                </a:cubicBezTo>
                                <a:cubicBezTo>
                                  <a:pt x="773" y="954"/>
                                  <a:pt x="793" y="974"/>
                                  <a:pt x="802" y="990"/>
                                </a:cubicBezTo>
                                <a:cubicBezTo>
                                  <a:pt x="805" y="985"/>
                                  <a:pt x="810" y="977"/>
                                  <a:pt x="802" y="969"/>
                                </a:cubicBezTo>
                                <a:moveTo>
                                  <a:pt x="1035" y="1005"/>
                                </a:moveTo>
                                <a:cubicBezTo>
                                  <a:pt x="1021" y="1003"/>
                                  <a:pt x="1008" y="1004"/>
                                  <a:pt x="1003" y="1018"/>
                                </a:cubicBezTo>
                                <a:cubicBezTo>
                                  <a:pt x="995" y="1035"/>
                                  <a:pt x="991" y="1048"/>
                                  <a:pt x="985" y="1057"/>
                                </a:cubicBezTo>
                                <a:cubicBezTo>
                                  <a:pt x="978" y="1069"/>
                                  <a:pt x="967" y="1080"/>
                                  <a:pt x="948" y="1085"/>
                                </a:cubicBezTo>
                                <a:cubicBezTo>
                                  <a:pt x="929" y="1090"/>
                                  <a:pt x="902" y="1091"/>
                                  <a:pt x="899" y="1080"/>
                                </a:cubicBezTo>
                                <a:cubicBezTo>
                                  <a:pt x="903" y="1057"/>
                                  <a:pt x="935" y="1053"/>
                                  <a:pt x="949" y="1046"/>
                                </a:cubicBezTo>
                                <a:cubicBezTo>
                                  <a:pt x="974" y="1034"/>
                                  <a:pt x="976" y="1012"/>
                                  <a:pt x="977" y="989"/>
                                </a:cubicBezTo>
                                <a:cubicBezTo>
                                  <a:pt x="942" y="966"/>
                                  <a:pt x="870" y="909"/>
                                  <a:pt x="870" y="909"/>
                                </a:cubicBezTo>
                                <a:cubicBezTo>
                                  <a:pt x="870" y="909"/>
                                  <a:pt x="932" y="971"/>
                                  <a:pt x="966" y="994"/>
                                </a:cubicBezTo>
                                <a:cubicBezTo>
                                  <a:pt x="966" y="1013"/>
                                  <a:pt x="961" y="1024"/>
                                  <a:pt x="945" y="1033"/>
                                </a:cubicBezTo>
                                <a:cubicBezTo>
                                  <a:pt x="935" y="1038"/>
                                  <a:pt x="924" y="1042"/>
                                  <a:pt x="909" y="1049"/>
                                </a:cubicBezTo>
                                <a:cubicBezTo>
                                  <a:pt x="885" y="1063"/>
                                  <a:pt x="892" y="1083"/>
                                  <a:pt x="859" y="1096"/>
                                </a:cubicBezTo>
                                <a:cubicBezTo>
                                  <a:pt x="845" y="1101"/>
                                  <a:pt x="812" y="1105"/>
                                  <a:pt x="821" y="1087"/>
                                </a:cubicBezTo>
                                <a:cubicBezTo>
                                  <a:pt x="833" y="1069"/>
                                  <a:pt x="820" y="1069"/>
                                  <a:pt x="820" y="1069"/>
                                </a:cubicBezTo>
                                <a:cubicBezTo>
                                  <a:pt x="812" y="1071"/>
                                  <a:pt x="792" y="1076"/>
                                  <a:pt x="782" y="1077"/>
                                </a:cubicBezTo>
                                <a:cubicBezTo>
                                  <a:pt x="775" y="1077"/>
                                  <a:pt x="769" y="1072"/>
                                  <a:pt x="774" y="1067"/>
                                </a:cubicBezTo>
                                <a:cubicBezTo>
                                  <a:pt x="776" y="1065"/>
                                  <a:pt x="780" y="1064"/>
                                  <a:pt x="783" y="1061"/>
                                </a:cubicBezTo>
                                <a:cubicBezTo>
                                  <a:pt x="788" y="1057"/>
                                  <a:pt x="791" y="1055"/>
                                  <a:pt x="793" y="1051"/>
                                </a:cubicBezTo>
                                <a:cubicBezTo>
                                  <a:pt x="797" y="1045"/>
                                  <a:pt x="799" y="1036"/>
                                  <a:pt x="796" y="1034"/>
                                </a:cubicBezTo>
                                <a:cubicBezTo>
                                  <a:pt x="791" y="1032"/>
                                  <a:pt x="784" y="1033"/>
                                  <a:pt x="781" y="1037"/>
                                </a:cubicBezTo>
                                <a:cubicBezTo>
                                  <a:pt x="767" y="1052"/>
                                  <a:pt x="766" y="1078"/>
                                  <a:pt x="727" y="1070"/>
                                </a:cubicBezTo>
                                <a:cubicBezTo>
                                  <a:pt x="727" y="1070"/>
                                  <a:pt x="681" y="1060"/>
                                  <a:pt x="718" y="1007"/>
                                </a:cubicBezTo>
                                <a:cubicBezTo>
                                  <a:pt x="729" y="994"/>
                                  <a:pt x="700" y="977"/>
                                  <a:pt x="683" y="956"/>
                                </a:cubicBezTo>
                                <a:cubicBezTo>
                                  <a:pt x="650" y="916"/>
                                  <a:pt x="557" y="766"/>
                                  <a:pt x="557" y="766"/>
                                </a:cubicBezTo>
                                <a:cubicBezTo>
                                  <a:pt x="547" y="752"/>
                                  <a:pt x="537" y="735"/>
                                  <a:pt x="528" y="722"/>
                                </a:cubicBezTo>
                                <a:cubicBezTo>
                                  <a:pt x="520" y="708"/>
                                  <a:pt x="517" y="679"/>
                                  <a:pt x="537" y="682"/>
                                </a:cubicBezTo>
                                <a:cubicBezTo>
                                  <a:pt x="547" y="684"/>
                                  <a:pt x="550" y="688"/>
                                  <a:pt x="561" y="683"/>
                                </a:cubicBezTo>
                                <a:cubicBezTo>
                                  <a:pt x="568" y="680"/>
                                  <a:pt x="568" y="692"/>
                                  <a:pt x="561" y="698"/>
                                </a:cubicBezTo>
                                <a:cubicBezTo>
                                  <a:pt x="556" y="702"/>
                                  <a:pt x="556" y="711"/>
                                  <a:pt x="562" y="716"/>
                                </a:cubicBezTo>
                                <a:cubicBezTo>
                                  <a:pt x="570" y="720"/>
                                  <a:pt x="572" y="711"/>
                                  <a:pt x="581" y="714"/>
                                </a:cubicBezTo>
                                <a:cubicBezTo>
                                  <a:pt x="590" y="716"/>
                                  <a:pt x="597" y="738"/>
                                  <a:pt x="613" y="743"/>
                                </a:cubicBezTo>
                                <a:cubicBezTo>
                                  <a:pt x="617" y="744"/>
                                  <a:pt x="620" y="744"/>
                                  <a:pt x="621" y="741"/>
                                </a:cubicBezTo>
                                <a:cubicBezTo>
                                  <a:pt x="623" y="734"/>
                                  <a:pt x="616" y="725"/>
                                  <a:pt x="618" y="717"/>
                                </a:cubicBezTo>
                                <a:cubicBezTo>
                                  <a:pt x="620" y="722"/>
                                  <a:pt x="627" y="727"/>
                                  <a:pt x="637" y="732"/>
                                </a:cubicBezTo>
                                <a:cubicBezTo>
                                  <a:pt x="648" y="739"/>
                                  <a:pt x="654" y="740"/>
                                  <a:pt x="651" y="731"/>
                                </a:cubicBezTo>
                                <a:cubicBezTo>
                                  <a:pt x="648" y="720"/>
                                  <a:pt x="646" y="713"/>
                                  <a:pt x="646" y="713"/>
                                </a:cubicBezTo>
                                <a:cubicBezTo>
                                  <a:pt x="645" y="705"/>
                                  <a:pt x="652" y="699"/>
                                  <a:pt x="658" y="699"/>
                                </a:cubicBezTo>
                                <a:cubicBezTo>
                                  <a:pt x="661" y="699"/>
                                  <a:pt x="664" y="701"/>
                                  <a:pt x="666" y="705"/>
                                </a:cubicBezTo>
                                <a:cubicBezTo>
                                  <a:pt x="674" y="718"/>
                                  <a:pt x="670" y="725"/>
                                  <a:pt x="686" y="730"/>
                                </a:cubicBezTo>
                                <a:cubicBezTo>
                                  <a:pt x="711" y="782"/>
                                  <a:pt x="773" y="847"/>
                                  <a:pt x="798" y="868"/>
                                </a:cubicBezTo>
                                <a:cubicBezTo>
                                  <a:pt x="803" y="872"/>
                                  <a:pt x="812" y="877"/>
                                  <a:pt x="820" y="880"/>
                                </a:cubicBezTo>
                                <a:cubicBezTo>
                                  <a:pt x="814" y="875"/>
                                  <a:pt x="805" y="867"/>
                                  <a:pt x="801" y="863"/>
                                </a:cubicBezTo>
                                <a:cubicBezTo>
                                  <a:pt x="736" y="800"/>
                                  <a:pt x="695" y="742"/>
                                  <a:pt x="696" y="730"/>
                                </a:cubicBezTo>
                                <a:cubicBezTo>
                                  <a:pt x="714" y="722"/>
                                  <a:pt x="717" y="704"/>
                                  <a:pt x="723" y="707"/>
                                </a:cubicBezTo>
                                <a:cubicBezTo>
                                  <a:pt x="725" y="708"/>
                                  <a:pt x="717" y="723"/>
                                  <a:pt x="718" y="731"/>
                                </a:cubicBezTo>
                                <a:cubicBezTo>
                                  <a:pt x="719" y="735"/>
                                  <a:pt x="724" y="741"/>
                                  <a:pt x="735" y="741"/>
                                </a:cubicBezTo>
                                <a:cubicBezTo>
                                  <a:pt x="714" y="762"/>
                                  <a:pt x="768" y="780"/>
                                  <a:pt x="808" y="779"/>
                                </a:cubicBezTo>
                                <a:cubicBezTo>
                                  <a:pt x="823" y="788"/>
                                  <a:pt x="848" y="803"/>
                                  <a:pt x="878" y="810"/>
                                </a:cubicBezTo>
                                <a:cubicBezTo>
                                  <a:pt x="878" y="810"/>
                                  <a:pt x="881" y="824"/>
                                  <a:pt x="890" y="825"/>
                                </a:cubicBezTo>
                                <a:cubicBezTo>
                                  <a:pt x="890" y="825"/>
                                  <a:pt x="912" y="859"/>
                                  <a:pt x="943" y="892"/>
                                </a:cubicBezTo>
                                <a:cubicBezTo>
                                  <a:pt x="973" y="924"/>
                                  <a:pt x="1007" y="977"/>
                                  <a:pt x="1035" y="1005"/>
                                </a:cubicBezTo>
                                <a:moveTo>
                                  <a:pt x="679" y="342"/>
                                </a:moveTo>
                                <a:cubicBezTo>
                                  <a:pt x="661" y="355"/>
                                  <a:pt x="657" y="367"/>
                                  <a:pt x="627" y="382"/>
                                </a:cubicBezTo>
                                <a:cubicBezTo>
                                  <a:pt x="610" y="391"/>
                                  <a:pt x="593" y="398"/>
                                  <a:pt x="582" y="393"/>
                                </a:cubicBezTo>
                                <a:cubicBezTo>
                                  <a:pt x="571" y="387"/>
                                  <a:pt x="575" y="367"/>
                                  <a:pt x="575" y="364"/>
                                </a:cubicBezTo>
                                <a:cubicBezTo>
                                  <a:pt x="575" y="362"/>
                                  <a:pt x="575" y="359"/>
                                  <a:pt x="575" y="357"/>
                                </a:cubicBezTo>
                                <a:cubicBezTo>
                                  <a:pt x="583" y="353"/>
                                  <a:pt x="595" y="355"/>
                                  <a:pt x="598" y="345"/>
                                </a:cubicBezTo>
                                <a:cubicBezTo>
                                  <a:pt x="601" y="337"/>
                                  <a:pt x="600" y="327"/>
                                  <a:pt x="602" y="318"/>
                                </a:cubicBezTo>
                                <a:cubicBezTo>
                                  <a:pt x="606" y="311"/>
                                  <a:pt x="617" y="307"/>
                                  <a:pt x="619" y="299"/>
                                </a:cubicBezTo>
                                <a:cubicBezTo>
                                  <a:pt x="605" y="308"/>
                                  <a:pt x="594" y="321"/>
                                  <a:pt x="576" y="320"/>
                                </a:cubicBezTo>
                                <a:cubicBezTo>
                                  <a:pt x="571" y="319"/>
                                  <a:pt x="575" y="312"/>
                                  <a:pt x="572" y="309"/>
                                </a:cubicBezTo>
                                <a:cubicBezTo>
                                  <a:pt x="568" y="308"/>
                                  <a:pt x="568" y="305"/>
                                  <a:pt x="568" y="302"/>
                                </a:cubicBezTo>
                                <a:cubicBezTo>
                                  <a:pt x="569" y="303"/>
                                  <a:pt x="570" y="303"/>
                                  <a:pt x="571" y="303"/>
                                </a:cubicBezTo>
                                <a:cubicBezTo>
                                  <a:pt x="571" y="303"/>
                                  <a:pt x="572" y="302"/>
                                  <a:pt x="572" y="301"/>
                                </a:cubicBezTo>
                                <a:cubicBezTo>
                                  <a:pt x="572" y="300"/>
                                  <a:pt x="571" y="300"/>
                                  <a:pt x="571" y="300"/>
                                </a:cubicBezTo>
                                <a:cubicBezTo>
                                  <a:pt x="570" y="300"/>
                                  <a:pt x="568" y="300"/>
                                  <a:pt x="566" y="299"/>
                                </a:cubicBezTo>
                                <a:cubicBezTo>
                                  <a:pt x="566" y="299"/>
                                  <a:pt x="566" y="299"/>
                                  <a:pt x="566" y="299"/>
                                </a:cubicBezTo>
                                <a:cubicBezTo>
                                  <a:pt x="565" y="296"/>
                                  <a:pt x="567" y="292"/>
                                  <a:pt x="565" y="290"/>
                                </a:cubicBezTo>
                                <a:cubicBezTo>
                                  <a:pt x="556" y="288"/>
                                  <a:pt x="556" y="288"/>
                                  <a:pt x="556" y="288"/>
                                </a:cubicBezTo>
                                <a:cubicBezTo>
                                  <a:pt x="557" y="279"/>
                                  <a:pt x="563" y="272"/>
                                  <a:pt x="563" y="262"/>
                                </a:cubicBezTo>
                                <a:cubicBezTo>
                                  <a:pt x="565" y="264"/>
                                  <a:pt x="570" y="263"/>
                                  <a:pt x="568" y="267"/>
                                </a:cubicBezTo>
                                <a:cubicBezTo>
                                  <a:pt x="566" y="268"/>
                                  <a:pt x="567" y="271"/>
                                  <a:pt x="567" y="272"/>
                                </a:cubicBezTo>
                                <a:cubicBezTo>
                                  <a:pt x="567" y="268"/>
                                  <a:pt x="582" y="262"/>
                                  <a:pt x="574" y="260"/>
                                </a:cubicBezTo>
                                <a:cubicBezTo>
                                  <a:pt x="570" y="259"/>
                                  <a:pt x="560" y="261"/>
                                  <a:pt x="560" y="256"/>
                                </a:cubicBezTo>
                                <a:cubicBezTo>
                                  <a:pt x="560" y="248"/>
                                  <a:pt x="563" y="241"/>
                                  <a:pt x="567" y="235"/>
                                </a:cubicBezTo>
                                <a:cubicBezTo>
                                  <a:pt x="576" y="242"/>
                                  <a:pt x="588" y="249"/>
                                  <a:pt x="591" y="261"/>
                                </a:cubicBezTo>
                                <a:cubicBezTo>
                                  <a:pt x="594" y="264"/>
                                  <a:pt x="598" y="269"/>
                                  <a:pt x="602" y="269"/>
                                </a:cubicBezTo>
                                <a:cubicBezTo>
                                  <a:pt x="612" y="265"/>
                                  <a:pt x="617" y="275"/>
                                  <a:pt x="627" y="274"/>
                                </a:cubicBezTo>
                                <a:cubicBezTo>
                                  <a:pt x="627" y="272"/>
                                  <a:pt x="628" y="270"/>
                                  <a:pt x="630" y="269"/>
                                </a:cubicBezTo>
                                <a:cubicBezTo>
                                  <a:pt x="632" y="268"/>
                                  <a:pt x="635" y="269"/>
                                  <a:pt x="636" y="271"/>
                                </a:cubicBezTo>
                                <a:cubicBezTo>
                                  <a:pt x="637" y="276"/>
                                  <a:pt x="634" y="279"/>
                                  <a:pt x="632" y="282"/>
                                </a:cubicBezTo>
                                <a:cubicBezTo>
                                  <a:pt x="629" y="284"/>
                                  <a:pt x="624" y="285"/>
                                  <a:pt x="620" y="286"/>
                                </a:cubicBezTo>
                                <a:cubicBezTo>
                                  <a:pt x="628" y="291"/>
                                  <a:pt x="634" y="283"/>
                                  <a:pt x="642" y="281"/>
                                </a:cubicBezTo>
                                <a:cubicBezTo>
                                  <a:pt x="645" y="280"/>
                                  <a:pt x="649" y="282"/>
                                  <a:pt x="651" y="285"/>
                                </a:cubicBezTo>
                                <a:cubicBezTo>
                                  <a:pt x="654" y="303"/>
                                  <a:pt x="646" y="330"/>
                                  <a:pt x="669" y="339"/>
                                </a:cubicBezTo>
                                <a:cubicBezTo>
                                  <a:pt x="672" y="340"/>
                                  <a:pt x="676" y="341"/>
                                  <a:pt x="679" y="342"/>
                                </a:cubicBezTo>
                                <a:moveTo>
                                  <a:pt x="546" y="767"/>
                                </a:moveTo>
                                <a:cubicBezTo>
                                  <a:pt x="564" y="796"/>
                                  <a:pt x="565" y="797"/>
                                  <a:pt x="575" y="814"/>
                                </a:cubicBezTo>
                                <a:cubicBezTo>
                                  <a:pt x="585" y="830"/>
                                  <a:pt x="625" y="892"/>
                                  <a:pt x="632" y="904"/>
                                </a:cubicBezTo>
                                <a:cubicBezTo>
                                  <a:pt x="640" y="917"/>
                                  <a:pt x="681" y="987"/>
                                  <a:pt x="708" y="1000"/>
                                </a:cubicBezTo>
                                <a:cubicBezTo>
                                  <a:pt x="687" y="1023"/>
                                  <a:pt x="697" y="1050"/>
                                  <a:pt x="663" y="1056"/>
                                </a:cubicBezTo>
                                <a:cubicBezTo>
                                  <a:pt x="644" y="1059"/>
                                  <a:pt x="589" y="1076"/>
                                  <a:pt x="570" y="1044"/>
                                </a:cubicBezTo>
                                <a:cubicBezTo>
                                  <a:pt x="551" y="1012"/>
                                  <a:pt x="543" y="962"/>
                                  <a:pt x="548" y="922"/>
                                </a:cubicBezTo>
                                <a:cubicBezTo>
                                  <a:pt x="572" y="959"/>
                                  <a:pt x="590" y="975"/>
                                  <a:pt x="603" y="983"/>
                                </a:cubicBezTo>
                                <a:cubicBezTo>
                                  <a:pt x="559" y="934"/>
                                  <a:pt x="564" y="924"/>
                                  <a:pt x="543" y="898"/>
                                </a:cubicBezTo>
                                <a:cubicBezTo>
                                  <a:pt x="535" y="887"/>
                                  <a:pt x="533" y="870"/>
                                  <a:pt x="532" y="857"/>
                                </a:cubicBezTo>
                                <a:cubicBezTo>
                                  <a:pt x="530" y="834"/>
                                  <a:pt x="531" y="812"/>
                                  <a:pt x="530" y="790"/>
                                </a:cubicBezTo>
                                <a:cubicBezTo>
                                  <a:pt x="529" y="778"/>
                                  <a:pt x="530" y="765"/>
                                  <a:pt x="526" y="753"/>
                                </a:cubicBezTo>
                                <a:cubicBezTo>
                                  <a:pt x="524" y="749"/>
                                  <a:pt x="521" y="736"/>
                                  <a:pt x="520" y="731"/>
                                </a:cubicBezTo>
                                <a:cubicBezTo>
                                  <a:pt x="519" y="726"/>
                                  <a:pt x="519" y="720"/>
                                  <a:pt x="519" y="720"/>
                                </a:cubicBezTo>
                                <a:cubicBezTo>
                                  <a:pt x="519" y="720"/>
                                  <a:pt x="528" y="739"/>
                                  <a:pt x="546" y="767"/>
                                </a:cubicBezTo>
                                <a:moveTo>
                                  <a:pt x="538" y="425"/>
                                </a:moveTo>
                                <a:cubicBezTo>
                                  <a:pt x="534" y="429"/>
                                  <a:pt x="532" y="432"/>
                                  <a:pt x="529" y="437"/>
                                </a:cubicBezTo>
                                <a:cubicBezTo>
                                  <a:pt x="525" y="449"/>
                                  <a:pt x="529" y="467"/>
                                  <a:pt x="542" y="476"/>
                                </a:cubicBezTo>
                                <a:cubicBezTo>
                                  <a:pt x="550" y="482"/>
                                  <a:pt x="553" y="483"/>
                                  <a:pt x="560" y="485"/>
                                </a:cubicBezTo>
                                <a:cubicBezTo>
                                  <a:pt x="543" y="490"/>
                                  <a:pt x="525" y="513"/>
                                  <a:pt x="525" y="526"/>
                                </a:cubicBezTo>
                                <a:cubicBezTo>
                                  <a:pt x="519" y="520"/>
                                  <a:pt x="517" y="508"/>
                                  <a:pt x="519" y="498"/>
                                </a:cubicBezTo>
                                <a:cubicBezTo>
                                  <a:pt x="514" y="504"/>
                                  <a:pt x="504" y="508"/>
                                  <a:pt x="498" y="509"/>
                                </a:cubicBezTo>
                                <a:cubicBezTo>
                                  <a:pt x="496" y="504"/>
                                  <a:pt x="497" y="490"/>
                                  <a:pt x="503" y="483"/>
                                </a:cubicBezTo>
                                <a:cubicBezTo>
                                  <a:pt x="501" y="479"/>
                                  <a:pt x="487" y="481"/>
                                  <a:pt x="480" y="486"/>
                                </a:cubicBezTo>
                                <a:cubicBezTo>
                                  <a:pt x="479" y="477"/>
                                  <a:pt x="482" y="471"/>
                                  <a:pt x="490" y="465"/>
                                </a:cubicBezTo>
                                <a:cubicBezTo>
                                  <a:pt x="488" y="460"/>
                                  <a:pt x="483" y="464"/>
                                  <a:pt x="471" y="465"/>
                                </a:cubicBezTo>
                                <a:cubicBezTo>
                                  <a:pt x="479" y="462"/>
                                  <a:pt x="490" y="456"/>
                                  <a:pt x="502" y="448"/>
                                </a:cubicBezTo>
                                <a:cubicBezTo>
                                  <a:pt x="523" y="435"/>
                                  <a:pt x="538" y="425"/>
                                  <a:pt x="538" y="425"/>
                                </a:cubicBezTo>
                                <a:moveTo>
                                  <a:pt x="816" y="430"/>
                                </a:moveTo>
                                <a:cubicBezTo>
                                  <a:pt x="831" y="432"/>
                                  <a:pt x="852" y="428"/>
                                  <a:pt x="859" y="426"/>
                                </a:cubicBezTo>
                                <a:cubicBezTo>
                                  <a:pt x="863" y="432"/>
                                  <a:pt x="856" y="442"/>
                                  <a:pt x="850" y="440"/>
                                </a:cubicBezTo>
                                <a:cubicBezTo>
                                  <a:pt x="852" y="449"/>
                                  <a:pt x="860" y="460"/>
                                  <a:pt x="859" y="470"/>
                                </a:cubicBezTo>
                                <a:cubicBezTo>
                                  <a:pt x="851" y="467"/>
                                  <a:pt x="829" y="458"/>
                                  <a:pt x="829" y="458"/>
                                </a:cubicBezTo>
                                <a:cubicBezTo>
                                  <a:pt x="835" y="467"/>
                                  <a:pt x="842" y="483"/>
                                  <a:pt x="840" y="494"/>
                                </a:cubicBezTo>
                                <a:cubicBezTo>
                                  <a:pt x="831" y="488"/>
                                  <a:pt x="812" y="487"/>
                                  <a:pt x="804" y="481"/>
                                </a:cubicBezTo>
                                <a:cubicBezTo>
                                  <a:pt x="808" y="495"/>
                                  <a:pt x="817" y="515"/>
                                  <a:pt x="805" y="528"/>
                                </a:cubicBezTo>
                                <a:cubicBezTo>
                                  <a:pt x="794" y="520"/>
                                  <a:pt x="788" y="507"/>
                                  <a:pt x="779" y="498"/>
                                </a:cubicBezTo>
                                <a:cubicBezTo>
                                  <a:pt x="781" y="511"/>
                                  <a:pt x="784" y="531"/>
                                  <a:pt x="775" y="543"/>
                                </a:cubicBezTo>
                                <a:cubicBezTo>
                                  <a:pt x="769" y="536"/>
                                  <a:pt x="745" y="526"/>
                                  <a:pt x="745" y="518"/>
                                </a:cubicBezTo>
                                <a:cubicBezTo>
                                  <a:pt x="743" y="517"/>
                                  <a:pt x="736" y="544"/>
                                  <a:pt x="728" y="549"/>
                                </a:cubicBezTo>
                                <a:cubicBezTo>
                                  <a:pt x="720" y="538"/>
                                  <a:pt x="713" y="521"/>
                                  <a:pt x="702" y="511"/>
                                </a:cubicBezTo>
                                <a:cubicBezTo>
                                  <a:pt x="705" y="508"/>
                                  <a:pt x="709" y="510"/>
                                  <a:pt x="707" y="504"/>
                                </a:cubicBezTo>
                                <a:cubicBezTo>
                                  <a:pt x="704" y="496"/>
                                  <a:pt x="692" y="491"/>
                                  <a:pt x="679" y="486"/>
                                </a:cubicBezTo>
                                <a:cubicBezTo>
                                  <a:pt x="681" y="482"/>
                                  <a:pt x="683" y="480"/>
                                  <a:pt x="687" y="474"/>
                                </a:cubicBezTo>
                                <a:cubicBezTo>
                                  <a:pt x="697" y="459"/>
                                  <a:pt x="704" y="445"/>
                                  <a:pt x="706" y="438"/>
                                </a:cubicBezTo>
                                <a:cubicBezTo>
                                  <a:pt x="710" y="426"/>
                                  <a:pt x="712" y="423"/>
                                  <a:pt x="713" y="414"/>
                                </a:cubicBezTo>
                                <a:cubicBezTo>
                                  <a:pt x="726" y="416"/>
                                  <a:pt x="735" y="418"/>
                                  <a:pt x="752" y="420"/>
                                </a:cubicBezTo>
                                <a:cubicBezTo>
                                  <a:pt x="768" y="422"/>
                                  <a:pt x="793" y="427"/>
                                  <a:pt x="816" y="430"/>
                                </a:cubicBezTo>
                                <a:moveTo>
                                  <a:pt x="1084" y="383"/>
                                </a:moveTo>
                                <a:cubicBezTo>
                                  <a:pt x="1085" y="388"/>
                                  <a:pt x="1074" y="400"/>
                                  <a:pt x="1061" y="403"/>
                                </a:cubicBezTo>
                                <a:cubicBezTo>
                                  <a:pt x="1045" y="407"/>
                                  <a:pt x="1032" y="404"/>
                                  <a:pt x="1021" y="398"/>
                                </a:cubicBezTo>
                                <a:cubicBezTo>
                                  <a:pt x="1022" y="409"/>
                                  <a:pt x="1041" y="414"/>
                                  <a:pt x="1055" y="411"/>
                                </a:cubicBezTo>
                                <a:cubicBezTo>
                                  <a:pt x="1047" y="422"/>
                                  <a:pt x="1023" y="429"/>
                                  <a:pt x="1006" y="428"/>
                                </a:cubicBezTo>
                                <a:cubicBezTo>
                                  <a:pt x="987" y="428"/>
                                  <a:pt x="975" y="422"/>
                                  <a:pt x="958" y="412"/>
                                </a:cubicBezTo>
                                <a:cubicBezTo>
                                  <a:pt x="956" y="423"/>
                                  <a:pt x="977" y="433"/>
                                  <a:pt x="993" y="434"/>
                                </a:cubicBezTo>
                                <a:cubicBezTo>
                                  <a:pt x="963" y="450"/>
                                  <a:pt x="929" y="438"/>
                                  <a:pt x="925" y="437"/>
                                </a:cubicBezTo>
                                <a:cubicBezTo>
                                  <a:pt x="917" y="435"/>
                                  <a:pt x="905" y="430"/>
                                  <a:pt x="898" y="423"/>
                                </a:cubicBezTo>
                                <a:cubicBezTo>
                                  <a:pt x="898" y="432"/>
                                  <a:pt x="910" y="439"/>
                                  <a:pt x="920" y="441"/>
                                </a:cubicBezTo>
                                <a:cubicBezTo>
                                  <a:pt x="900" y="451"/>
                                  <a:pt x="875" y="440"/>
                                  <a:pt x="866" y="424"/>
                                </a:cubicBezTo>
                                <a:cubicBezTo>
                                  <a:pt x="898" y="415"/>
                                  <a:pt x="922" y="406"/>
                                  <a:pt x="955" y="398"/>
                                </a:cubicBezTo>
                                <a:cubicBezTo>
                                  <a:pt x="987" y="403"/>
                                  <a:pt x="1017" y="390"/>
                                  <a:pt x="1029" y="376"/>
                                </a:cubicBezTo>
                                <a:cubicBezTo>
                                  <a:pt x="1033" y="371"/>
                                  <a:pt x="1037" y="364"/>
                                  <a:pt x="1037" y="362"/>
                                </a:cubicBezTo>
                                <a:cubicBezTo>
                                  <a:pt x="1040" y="361"/>
                                  <a:pt x="1044" y="362"/>
                                  <a:pt x="1047" y="363"/>
                                </a:cubicBezTo>
                                <a:cubicBezTo>
                                  <a:pt x="1050" y="364"/>
                                  <a:pt x="1081" y="371"/>
                                  <a:pt x="1084" y="383"/>
                                </a:cubicBezTo>
                                <a:moveTo>
                                  <a:pt x="306" y="378"/>
                                </a:moveTo>
                                <a:cubicBezTo>
                                  <a:pt x="310" y="375"/>
                                  <a:pt x="321" y="372"/>
                                  <a:pt x="331" y="374"/>
                                </a:cubicBezTo>
                                <a:cubicBezTo>
                                  <a:pt x="342" y="375"/>
                                  <a:pt x="361" y="380"/>
                                  <a:pt x="375" y="390"/>
                                </a:cubicBezTo>
                                <a:cubicBezTo>
                                  <a:pt x="404" y="400"/>
                                  <a:pt x="427" y="420"/>
                                  <a:pt x="456" y="429"/>
                                </a:cubicBezTo>
                                <a:cubicBezTo>
                                  <a:pt x="457" y="426"/>
                                  <a:pt x="454" y="424"/>
                                  <a:pt x="452" y="422"/>
                                </a:cubicBezTo>
                                <a:cubicBezTo>
                                  <a:pt x="470" y="408"/>
                                  <a:pt x="489" y="396"/>
                                  <a:pt x="510" y="387"/>
                                </a:cubicBezTo>
                                <a:cubicBezTo>
                                  <a:pt x="523" y="372"/>
                                  <a:pt x="540" y="356"/>
                                  <a:pt x="562" y="359"/>
                                </a:cubicBezTo>
                                <a:cubicBezTo>
                                  <a:pt x="567" y="359"/>
                                  <a:pt x="567" y="359"/>
                                  <a:pt x="567" y="359"/>
                                </a:cubicBezTo>
                                <a:cubicBezTo>
                                  <a:pt x="567" y="359"/>
                                  <a:pt x="567" y="364"/>
                                  <a:pt x="567" y="366"/>
                                </a:cubicBezTo>
                                <a:cubicBezTo>
                                  <a:pt x="566" y="377"/>
                                  <a:pt x="560" y="388"/>
                                  <a:pt x="554" y="403"/>
                                </a:cubicBezTo>
                                <a:cubicBezTo>
                                  <a:pt x="554" y="403"/>
                                  <a:pt x="536" y="410"/>
                                  <a:pt x="528" y="415"/>
                                </a:cubicBezTo>
                                <a:cubicBezTo>
                                  <a:pt x="521" y="419"/>
                                  <a:pt x="459" y="456"/>
                                  <a:pt x="459" y="456"/>
                                </a:cubicBezTo>
                                <a:cubicBezTo>
                                  <a:pt x="441" y="470"/>
                                  <a:pt x="433" y="454"/>
                                  <a:pt x="415" y="442"/>
                                </a:cubicBezTo>
                                <a:cubicBezTo>
                                  <a:pt x="393" y="431"/>
                                  <a:pt x="372" y="420"/>
                                  <a:pt x="353" y="403"/>
                                </a:cubicBezTo>
                                <a:cubicBezTo>
                                  <a:pt x="353" y="400"/>
                                  <a:pt x="359" y="402"/>
                                  <a:pt x="356" y="399"/>
                                </a:cubicBezTo>
                                <a:cubicBezTo>
                                  <a:pt x="346" y="400"/>
                                  <a:pt x="338" y="404"/>
                                  <a:pt x="329" y="406"/>
                                </a:cubicBezTo>
                                <a:cubicBezTo>
                                  <a:pt x="325" y="408"/>
                                  <a:pt x="315" y="411"/>
                                  <a:pt x="312" y="405"/>
                                </a:cubicBezTo>
                                <a:cubicBezTo>
                                  <a:pt x="317" y="404"/>
                                  <a:pt x="317" y="404"/>
                                  <a:pt x="317" y="404"/>
                                </a:cubicBezTo>
                                <a:cubicBezTo>
                                  <a:pt x="322" y="400"/>
                                  <a:pt x="324" y="393"/>
                                  <a:pt x="334" y="390"/>
                                </a:cubicBezTo>
                                <a:cubicBezTo>
                                  <a:pt x="327" y="384"/>
                                  <a:pt x="314" y="381"/>
                                  <a:pt x="304" y="381"/>
                                </a:cubicBezTo>
                                <a:lnTo>
                                  <a:pt x="306" y="378"/>
                                </a:lnTo>
                                <a:close/>
                                <a:moveTo>
                                  <a:pt x="999" y="340"/>
                                </a:moveTo>
                                <a:cubicBezTo>
                                  <a:pt x="998" y="351"/>
                                  <a:pt x="986" y="353"/>
                                  <a:pt x="981" y="362"/>
                                </a:cubicBezTo>
                                <a:cubicBezTo>
                                  <a:pt x="975" y="367"/>
                                  <a:pt x="975" y="367"/>
                                  <a:pt x="975" y="367"/>
                                </a:cubicBezTo>
                                <a:cubicBezTo>
                                  <a:pt x="980" y="366"/>
                                  <a:pt x="986" y="363"/>
                                  <a:pt x="990" y="358"/>
                                </a:cubicBezTo>
                                <a:cubicBezTo>
                                  <a:pt x="999" y="356"/>
                                  <a:pt x="1027" y="350"/>
                                  <a:pt x="1028" y="355"/>
                                </a:cubicBezTo>
                                <a:cubicBezTo>
                                  <a:pt x="1029" y="361"/>
                                  <a:pt x="1027" y="366"/>
                                  <a:pt x="1018" y="372"/>
                                </a:cubicBezTo>
                                <a:cubicBezTo>
                                  <a:pt x="1010" y="378"/>
                                  <a:pt x="980" y="390"/>
                                  <a:pt x="959" y="387"/>
                                </a:cubicBezTo>
                                <a:cubicBezTo>
                                  <a:pt x="947" y="386"/>
                                  <a:pt x="935" y="390"/>
                                  <a:pt x="924" y="392"/>
                                </a:cubicBezTo>
                                <a:cubicBezTo>
                                  <a:pt x="865" y="410"/>
                                  <a:pt x="865" y="410"/>
                                  <a:pt x="865" y="410"/>
                                </a:cubicBezTo>
                                <a:cubicBezTo>
                                  <a:pt x="845" y="415"/>
                                  <a:pt x="821" y="418"/>
                                  <a:pt x="799" y="412"/>
                                </a:cubicBezTo>
                                <a:cubicBezTo>
                                  <a:pt x="766" y="406"/>
                                  <a:pt x="734" y="398"/>
                                  <a:pt x="700" y="400"/>
                                </a:cubicBezTo>
                                <a:cubicBezTo>
                                  <a:pt x="696" y="400"/>
                                  <a:pt x="691" y="403"/>
                                  <a:pt x="688" y="408"/>
                                </a:cubicBezTo>
                                <a:cubicBezTo>
                                  <a:pt x="692" y="407"/>
                                  <a:pt x="697" y="405"/>
                                  <a:pt x="701" y="408"/>
                                </a:cubicBezTo>
                                <a:cubicBezTo>
                                  <a:pt x="700" y="412"/>
                                  <a:pt x="700" y="437"/>
                                  <a:pt x="690" y="446"/>
                                </a:cubicBezTo>
                                <a:cubicBezTo>
                                  <a:pt x="688" y="443"/>
                                  <a:pt x="687" y="439"/>
                                  <a:pt x="685" y="435"/>
                                </a:cubicBezTo>
                                <a:cubicBezTo>
                                  <a:pt x="684" y="431"/>
                                  <a:pt x="670" y="368"/>
                                  <a:pt x="697" y="349"/>
                                </a:cubicBezTo>
                                <a:cubicBezTo>
                                  <a:pt x="713" y="344"/>
                                  <a:pt x="735" y="353"/>
                                  <a:pt x="740" y="356"/>
                                </a:cubicBezTo>
                                <a:cubicBezTo>
                                  <a:pt x="761" y="368"/>
                                  <a:pt x="797" y="374"/>
                                  <a:pt x="825" y="385"/>
                                </a:cubicBezTo>
                                <a:cubicBezTo>
                                  <a:pt x="837" y="383"/>
                                  <a:pt x="849" y="379"/>
                                  <a:pt x="861" y="378"/>
                                </a:cubicBezTo>
                                <a:cubicBezTo>
                                  <a:pt x="945" y="367"/>
                                  <a:pt x="945" y="367"/>
                                  <a:pt x="945" y="367"/>
                                </a:cubicBezTo>
                                <a:cubicBezTo>
                                  <a:pt x="960" y="369"/>
                                  <a:pt x="962" y="350"/>
                                  <a:pt x="975" y="349"/>
                                </a:cubicBezTo>
                                <a:cubicBezTo>
                                  <a:pt x="984" y="349"/>
                                  <a:pt x="989" y="343"/>
                                  <a:pt x="996" y="339"/>
                                </a:cubicBezTo>
                                <a:cubicBezTo>
                                  <a:pt x="997" y="338"/>
                                  <a:pt x="999" y="338"/>
                                  <a:pt x="999" y="340"/>
                                </a:cubicBezTo>
                                <a:moveTo>
                                  <a:pt x="143" y="129"/>
                                </a:moveTo>
                                <a:cubicBezTo>
                                  <a:pt x="216" y="34"/>
                                  <a:pt x="216" y="34"/>
                                  <a:pt x="216" y="34"/>
                                </a:cubicBezTo>
                                <a:cubicBezTo>
                                  <a:pt x="242" y="71"/>
                                  <a:pt x="284" y="73"/>
                                  <a:pt x="326" y="75"/>
                                </a:cubicBezTo>
                                <a:cubicBezTo>
                                  <a:pt x="354" y="72"/>
                                  <a:pt x="354" y="72"/>
                                  <a:pt x="354" y="72"/>
                                </a:cubicBezTo>
                                <a:cubicBezTo>
                                  <a:pt x="473" y="53"/>
                                  <a:pt x="473" y="53"/>
                                  <a:pt x="473" y="53"/>
                                </a:cubicBezTo>
                                <a:cubicBezTo>
                                  <a:pt x="554" y="44"/>
                                  <a:pt x="554" y="44"/>
                                  <a:pt x="554" y="44"/>
                                </a:cubicBezTo>
                                <a:cubicBezTo>
                                  <a:pt x="631" y="35"/>
                                  <a:pt x="709" y="47"/>
                                  <a:pt x="782" y="57"/>
                                </a:cubicBezTo>
                                <a:cubicBezTo>
                                  <a:pt x="889" y="75"/>
                                  <a:pt x="889" y="75"/>
                                  <a:pt x="889" y="75"/>
                                </a:cubicBezTo>
                                <a:cubicBezTo>
                                  <a:pt x="934" y="78"/>
                                  <a:pt x="982" y="77"/>
                                  <a:pt x="1012" y="43"/>
                                </a:cubicBezTo>
                                <a:cubicBezTo>
                                  <a:pt x="1018" y="37"/>
                                  <a:pt x="1018" y="37"/>
                                  <a:pt x="1018" y="37"/>
                                </a:cubicBezTo>
                                <a:cubicBezTo>
                                  <a:pt x="1086" y="126"/>
                                  <a:pt x="1086" y="126"/>
                                  <a:pt x="1086" y="126"/>
                                </a:cubicBezTo>
                                <a:cubicBezTo>
                                  <a:pt x="1086" y="126"/>
                                  <a:pt x="1086" y="126"/>
                                  <a:pt x="1086" y="126"/>
                                </a:cubicBezTo>
                                <a:cubicBezTo>
                                  <a:pt x="1084" y="127"/>
                                  <a:pt x="1082" y="128"/>
                                  <a:pt x="1079" y="129"/>
                                </a:cubicBezTo>
                                <a:cubicBezTo>
                                  <a:pt x="1071" y="132"/>
                                  <a:pt x="1061" y="135"/>
                                  <a:pt x="1052" y="139"/>
                                </a:cubicBezTo>
                                <a:cubicBezTo>
                                  <a:pt x="1050" y="139"/>
                                  <a:pt x="1049" y="140"/>
                                  <a:pt x="1048" y="140"/>
                                </a:cubicBezTo>
                                <a:cubicBezTo>
                                  <a:pt x="1047" y="140"/>
                                  <a:pt x="1047" y="140"/>
                                  <a:pt x="1047" y="140"/>
                                </a:cubicBezTo>
                                <a:cubicBezTo>
                                  <a:pt x="1012" y="95"/>
                                  <a:pt x="1012" y="95"/>
                                  <a:pt x="1012" y="95"/>
                                </a:cubicBezTo>
                                <a:cubicBezTo>
                                  <a:pt x="977" y="115"/>
                                  <a:pt x="932" y="118"/>
                                  <a:pt x="889" y="115"/>
                                </a:cubicBezTo>
                                <a:cubicBezTo>
                                  <a:pt x="827" y="105"/>
                                  <a:pt x="827" y="105"/>
                                  <a:pt x="827" y="105"/>
                                </a:cubicBezTo>
                                <a:cubicBezTo>
                                  <a:pt x="750" y="93"/>
                                  <a:pt x="750" y="93"/>
                                  <a:pt x="750" y="93"/>
                                </a:cubicBezTo>
                                <a:cubicBezTo>
                                  <a:pt x="669" y="83"/>
                                  <a:pt x="669" y="83"/>
                                  <a:pt x="669" y="83"/>
                                </a:cubicBezTo>
                                <a:cubicBezTo>
                                  <a:pt x="620" y="79"/>
                                  <a:pt x="570" y="81"/>
                                  <a:pt x="522" y="87"/>
                                </a:cubicBezTo>
                                <a:cubicBezTo>
                                  <a:pt x="454" y="96"/>
                                  <a:pt x="454" y="96"/>
                                  <a:pt x="454" y="96"/>
                                </a:cubicBezTo>
                                <a:cubicBezTo>
                                  <a:pt x="341" y="113"/>
                                  <a:pt x="341" y="113"/>
                                  <a:pt x="341" y="113"/>
                                </a:cubicBezTo>
                                <a:cubicBezTo>
                                  <a:pt x="298" y="117"/>
                                  <a:pt x="256" y="112"/>
                                  <a:pt x="221" y="92"/>
                                </a:cubicBezTo>
                                <a:cubicBezTo>
                                  <a:pt x="186" y="138"/>
                                  <a:pt x="186" y="138"/>
                                  <a:pt x="186" y="138"/>
                                </a:cubicBezTo>
                                <a:cubicBezTo>
                                  <a:pt x="181" y="137"/>
                                  <a:pt x="177" y="136"/>
                                  <a:pt x="172" y="135"/>
                                </a:cubicBezTo>
                                <a:cubicBezTo>
                                  <a:pt x="161" y="133"/>
                                  <a:pt x="152" y="131"/>
                                  <a:pt x="143" y="129"/>
                                </a:cubicBezTo>
                                <a:moveTo>
                                  <a:pt x="1254" y="120"/>
                                </a:moveTo>
                                <a:cubicBezTo>
                                  <a:pt x="1259" y="111"/>
                                  <a:pt x="1265" y="101"/>
                                  <a:pt x="1270" y="88"/>
                                </a:cubicBezTo>
                                <a:cubicBezTo>
                                  <a:pt x="1281" y="63"/>
                                  <a:pt x="1281" y="63"/>
                                  <a:pt x="1281" y="63"/>
                                </a:cubicBezTo>
                                <a:cubicBezTo>
                                  <a:pt x="1254" y="68"/>
                                  <a:pt x="1254" y="68"/>
                                  <a:pt x="1254" y="68"/>
                                </a:cubicBezTo>
                                <a:cubicBezTo>
                                  <a:pt x="1233" y="73"/>
                                  <a:pt x="1208" y="80"/>
                                  <a:pt x="1177" y="92"/>
                                </a:cubicBezTo>
                                <a:cubicBezTo>
                                  <a:pt x="1172" y="93"/>
                                  <a:pt x="1167" y="95"/>
                                  <a:pt x="1160" y="98"/>
                                </a:cubicBezTo>
                                <a:cubicBezTo>
                                  <a:pt x="1139" y="105"/>
                                  <a:pt x="1119" y="113"/>
                                  <a:pt x="1104" y="118"/>
                                </a:cubicBezTo>
                                <a:cubicBezTo>
                                  <a:pt x="1018" y="5"/>
                                  <a:pt x="1018" y="5"/>
                                  <a:pt x="1018" y="5"/>
                                </a:cubicBezTo>
                                <a:cubicBezTo>
                                  <a:pt x="1005" y="22"/>
                                  <a:pt x="1005" y="22"/>
                                  <a:pt x="1005" y="22"/>
                                </a:cubicBezTo>
                                <a:cubicBezTo>
                                  <a:pt x="1002" y="26"/>
                                  <a:pt x="999" y="30"/>
                                  <a:pt x="995" y="33"/>
                                </a:cubicBezTo>
                                <a:cubicBezTo>
                                  <a:pt x="978" y="49"/>
                                  <a:pt x="955" y="56"/>
                                  <a:pt x="921" y="56"/>
                                </a:cubicBezTo>
                                <a:cubicBezTo>
                                  <a:pt x="907" y="56"/>
                                  <a:pt x="894" y="55"/>
                                  <a:pt x="883" y="54"/>
                                </a:cubicBezTo>
                                <a:cubicBezTo>
                                  <a:pt x="804" y="41"/>
                                  <a:pt x="804" y="41"/>
                                  <a:pt x="804" y="41"/>
                                </a:cubicBezTo>
                                <a:cubicBezTo>
                                  <a:pt x="803" y="41"/>
                                  <a:pt x="739" y="31"/>
                                  <a:pt x="739" y="31"/>
                                </a:cubicBezTo>
                                <a:cubicBezTo>
                                  <a:pt x="694" y="25"/>
                                  <a:pt x="651" y="22"/>
                                  <a:pt x="611" y="22"/>
                                </a:cubicBezTo>
                                <a:cubicBezTo>
                                  <a:pt x="589" y="22"/>
                                  <a:pt x="568" y="23"/>
                                  <a:pt x="548" y="25"/>
                                </a:cubicBezTo>
                                <a:cubicBezTo>
                                  <a:pt x="548" y="25"/>
                                  <a:pt x="548" y="25"/>
                                  <a:pt x="548" y="25"/>
                                </a:cubicBezTo>
                                <a:cubicBezTo>
                                  <a:pt x="546" y="25"/>
                                  <a:pt x="536" y="26"/>
                                  <a:pt x="472" y="34"/>
                                </a:cubicBezTo>
                                <a:cubicBezTo>
                                  <a:pt x="471" y="34"/>
                                  <a:pt x="381" y="48"/>
                                  <a:pt x="381" y="48"/>
                                </a:cubicBezTo>
                                <a:cubicBezTo>
                                  <a:pt x="353" y="53"/>
                                  <a:pt x="332" y="55"/>
                                  <a:pt x="314" y="55"/>
                                </a:cubicBezTo>
                                <a:cubicBezTo>
                                  <a:pt x="270" y="55"/>
                                  <a:pt x="241" y="42"/>
                                  <a:pt x="225" y="15"/>
                                </a:cubicBezTo>
                                <a:cubicBezTo>
                                  <a:pt x="217" y="0"/>
                                  <a:pt x="217" y="0"/>
                                  <a:pt x="217" y="0"/>
                                </a:cubicBezTo>
                                <a:cubicBezTo>
                                  <a:pt x="123" y="123"/>
                                  <a:pt x="123" y="123"/>
                                  <a:pt x="123" y="123"/>
                                </a:cubicBezTo>
                                <a:cubicBezTo>
                                  <a:pt x="115" y="121"/>
                                  <a:pt x="106" y="118"/>
                                  <a:pt x="98" y="115"/>
                                </a:cubicBezTo>
                                <a:cubicBezTo>
                                  <a:pt x="77" y="108"/>
                                  <a:pt x="77" y="108"/>
                                  <a:pt x="77" y="108"/>
                                </a:cubicBezTo>
                                <a:cubicBezTo>
                                  <a:pt x="79" y="130"/>
                                  <a:pt x="79" y="130"/>
                                  <a:pt x="79" y="130"/>
                                </a:cubicBezTo>
                                <a:cubicBezTo>
                                  <a:pt x="80" y="142"/>
                                  <a:pt x="85" y="153"/>
                                  <a:pt x="92" y="163"/>
                                </a:cubicBezTo>
                                <a:cubicBezTo>
                                  <a:pt x="0" y="283"/>
                                  <a:pt x="0" y="283"/>
                                  <a:pt x="0" y="283"/>
                                </a:cubicBezTo>
                                <a:cubicBezTo>
                                  <a:pt x="10" y="292"/>
                                  <a:pt x="10" y="292"/>
                                  <a:pt x="10" y="292"/>
                                </a:cubicBezTo>
                                <a:cubicBezTo>
                                  <a:pt x="10" y="293"/>
                                  <a:pt x="10" y="293"/>
                                  <a:pt x="10" y="293"/>
                                </a:cubicBezTo>
                                <a:cubicBezTo>
                                  <a:pt x="51" y="323"/>
                                  <a:pt x="69" y="369"/>
                                  <a:pt x="69" y="441"/>
                                </a:cubicBezTo>
                                <a:cubicBezTo>
                                  <a:pt x="69" y="462"/>
                                  <a:pt x="68" y="483"/>
                                  <a:pt x="67" y="499"/>
                                </a:cubicBezTo>
                                <a:cubicBezTo>
                                  <a:pt x="67" y="499"/>
                                  <a:pt x="67" y="499"/>
                                  <a:pt x="67" y="499"/>
                                </a:cubicBezTo>
                                <a:cubicBezTo>
                                  <a:pt x="66" y="501"/>
                                  <a:pt x="65" y="507"/>
                                  <a:pt x="64" y="518"/>
                                </a:cubicBezTo>
                                <a:cubicBezTo>
                                  <a:pt x="45" y="627"/>
                                  <a:pt x="45" y="627"/>
                                  <a:pt x="45" y="627"/>
                                </a:cubicBezTo>
                                <a:cubicBezTo>
                                  <a:pt x="45" y="628"/>
                                  <a:pt x="39" y="673"/>
                                  <a:pt x="36" y="696"/>
                                </a:cubicBezTo>
                                <a:cubicBezTo>
                                  <a:pt x="32" y="731"/>
                                  <a:pt x="30" y="765"/>
                                  <a:pt x="30" y="797"/>
                                </a:cubicBezTo>
                                <a:cubicBezTo>
                                  <a:pt x="30" y="806"/>
                                  <a:pt x="30" y="815"/>
                                  <a:pt x="31" y="824"/>
                                </a:cubicBezTo>
                                <a:cubicBezTo>
                                  <a:pt x="36" y="1041"/>
                                  <a:pt x="166" y="1214"/>
                                  <a:pt x="378" y="1287"/>
                                </a:cubicBezTo>
                                <a:cubicBezTo>
                                  <a:pt x="378" y="1287"/>
                                  <a:pt x="378" y="1287"/>
                                  <a:pt x="378" y="1287"/>
                                </a:cubicBezTo>
                                <a:cubicBezTo>
                                  <a:pt x="380" y="1288"/>
                                  <a:pt x="383" y="1289"/>
                                  <a:pt x="387" y="1290"/>
                                </a:cubicBezTo>
                                <a:cubicBezTo>
                                  <a:pt x="387" y="1290"/>
                                  <a:pt x="420" y="1303"/>
                                  <a:pt x="420" y="1303"/>
                                </a:cubicBezTo>
                                <a:cubicBezTo>
                                  <a:pt x="425" y="1305"/>
                                  <a:pt x="425" y="1305"/>
                                  <a:pt x="425" y="1305"/>
                                </a:cubicBezTo>
                                <a:cubicBezTo>
                                  <a:pt x="488" y="1331"/>
                                  <a:pt x="552" y="1359"/>
                                  <a:pt x="604" y="1411"/>
                                </a:cubicBezTo>
                                <a:cubicBezTo>
                                  <a:pt x="612" y="1419"/>
                                  <a:pt x="612" y="1419"/>
                                  <a:pt x="612" y="1419"/>
                                </a:cubicBezTo>
                                <a:cubicBezTo>
                                  <a:pt x="621" y="1410"/>
                                  <a:pt x="621" y="1410"/>
                                  <a:pt x="621" y="1410"/>
                                </a:cubicBezTo>
                                <a:cubicBezTo>
                                  <a:pt x="623" y="1408"/>
                                  <a:pt x="623" y="1408"/>
                                  <a:pt x="623" y="1408"/>
                                </a:cubicBezTo>
                                <a:cubicBezTo>
                                  <a:pt x="623" y="1408"/>
                                  <a:pt x="624" y="1406"/>
                                  <a:pt x="625" y="1405"/>
                                </a:cubicBezTo>
                                <a:cubicBezTo>
                                  <a:pt x="689" y="1348"/>
                                  <a:pt x="764" y="1319"/>
                                  <a:pt x="848" y="1288"/>
                                </a:cubicBezTo>
                                <a:cubicBezTo>
                                  <a:pt x="1000" y="1234"/>
                                  <a:pt x="1056" y="1167"/>
                                  <a:pt x="1096" y="1117"/>
                                </a:cubicBezTo>
                                <a:cubicBezTo>
                                  <a:pt x="1097" y="1115"/>
                                  <a:pt x="1097" y="1115"/>
                                  <a:pt x="1097" y="1115"/>
                                </a:cubicBezTo>
                                <a:cubicBezTo>
                                  <a:pt x="1160" y="1042"/>
                                  <a:pt x="1199" y="925"/>
                                  <a:pt x="1199" y="809"/>
                                </a:cubicBezTo>
                                <a:cubicBezTo>
                                  <a:pt x="1199" y="806"/>
                                  <a:pt x="1199" y="803"/>
                                  <a:pt x="1199" y="800"/>
                                </a:cubicBezTo>
                                <a:cubicBezTo>
                                  <a:pt x="1199" y="800"/>
                                  <a:pt x="1199" y="800"/>
                                  <a:pt x="1196" y="728"/>
                                </a:cubicBezTo>
                                <a:cubicBezTo>
                                  <a:pt x="1196" y="727"/>
                                  <a:pt x="1191" y="677"/>
                                  <a:pt x="1188" y="651"/>
                                </a:cubicBezTo>
                                <a:cubicBezTo>
                                  <a:pt x="1188" y="650"/>
                                  <a:pt x="1188" y="650"/>
                                  <a:pt x="1176" y="579"/>
                                </a:cubicBezTo>
                                <a:cubicBezTo>
                                  <a:pt x="1165" y="510"/>
                                  <a:pt x="1165" y="510"/>
                                  <a:pt x="1165" y="510"/>
                                </a:cubicBezTo>
                                <a:cubicBezTo>
                                  <a:pt x="1163" y="492"/>
                                  <a:pt x="1162" y="474"/>
                                  <a:pt x="1162" y="458"/>
                                </a:cubicBezTo>
                                <a:cubicBezTo>
                                  <a:pt x="1162" y="454"/>
                                  <a:pt x="1162" y="450"/>
                                  <a:pt x="1162" y="446"/>
                                </a:cubicBezTo>
                                <a:cubicBezTo>
                                  <a:pt x="1162" y="444"/>
                                  <a:pt x="1162" y="444"/>
                                  <a:pt x="1162" y="444"/>
                                </a:cubicBezTo>
                                <a:cubicBezTo>
                                  <a:pt x="1162" y="375"/>
                                  <a:pt x="1182" y="326"/>
                                  <a:pt x="1224" y="295"/>
                                </a:cubicBezTo>
                                <a:cubicBezTo>
                                  <a:pt x="1233" y="288"/>
                                  <a:pt x="1233" y="288"/>
                                  <a:pt x="1233" y="288"/>
                                </a:cubicBezTo>
                                <a:cubicBezTo>
                                  <a:pt x="1210" y="258"/>
                                  <a:pt x="1210" y="258"/>
                                  <a:pt x="1210" y="258"/>
                                </a:cubicBezTo>
                                <a:cubicBezTo>
                                  <a:pt x="1217" y="251"/>
                                  <a:pt x="1221" y="244"/>
                                  <a:pt x="1224" y="238"/>
                                </a:cubicBezTo>
                                <a:cubicBezTo>
                                  <a:pt x="1228" y="229"/>
                                  <a:pt x="1229" y="213"/>
                                  <a:pt x="1223" y="203"/>
                                </a:cubicBezTo>
                                <a:cubicBezTo>
                                  <a:pt x="1223" y="203"/>
                                  <a:pt x="1223" y="203"/>
                                  <a:pt x="1222" y="203"/>
                                </a:cubicBezTo>
                                <a:cubicBezTo>
                                  <a:pt x="1244" y="187"/>
                                  <a:pt x="1266" y="152"/>
                                  <a:pt x="1272" y="140"/>
                                </a:cubicBezTo>
                                <a:cubicBezTo>
                                  <a:pt x="1290" y="105"/>
                                  <a:pt x="1290" y="105"/>
                                  <a:pt x="1290" y="105"/>
                                </a:cubicBezTo>
                                <a:cubicBezTo>
                                  <a:pt x="1290" y="105"/>
                                  <a:pt x="1254" y="120"/>
                                  <a:pt x="1254" y="120"/>
                                </a:cubicBezTo>
                                <a:moveTo>
                                  <a:pt x="1201" y="277"/>
                                </a:moveTo>
                                <a:cubicBezTo>
                                  <a:pt x="1201" y="277"/>
                                  <a:pt x="1201" y="277"/>
                                  <a:pt x="1201" y="277"/>
                                </a:cubicBezTo>
                                <a:cubicBezTo>
                                  <a:pt x="1201" y="277"/>
                                  <a:pt x="1201" y="277"/>
                                  <a:pt x="1201" y="277"/>
                                </a:cubicBezTo>
                                <a:moveTo>
                                  <a:pt x="1201" y="277"/>
                                </a:moveTo>
                                <a:cubicBezTo>
                                  <a:pt x="1200" y="275"/>
                                  <a:pt x="1199" y="274"/>
                                  <a:pt x="1198" y="274"/>
                                </a:cubicBezTo>
                                <a:cubicBezTo>
                                  <a:pt x="1199" y="274"/>
                                  <a:pt x="1200" y="275"/>
                                  <a:pt x="1201" y="277"/>
                                </a:cubicBezTo>
                              </a:path>
                            </a:pathLst>
                          </a:custGeom>
                          <a:solidFill>
                            <a:srgbClr val="0A41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08" y="986"/>
                            <a:ext cx="82" cy="78"/>
                          </a:xfrm>
                          <a:custGeom>
                            <a:avLst/>
                            <a:gdLst>
                              <a:gd name="T0" fmla="*/ 71 w 121"/>
                              <a:gd name="T1" fmla="*/ 25 h 115"/>
                              <a:gd name="T2" fmla="*/ 121 w 121"/>
                              <a:gd name="T3" fmla="*/ 0 h 115"/>
                              <a:gd name="T4" fmla="*/ 121 w 121"/>
                              <a:gd name="T5" fmla="*/ 115 h 115"/>
                              <a:gd name="T6" fmla="*/ 8 w 121"/>
                              <a:gd name="T7" fmla="*/ 80 h 115"/>
                              <a:gd name="T8" fmla="*/ 6 w 121"/>
                              <a:gd name="T9" fmla="*/ 78 h 115"/>
                              <a:gd name="T10" fmla="*/ 0 w 121"/>
                              <a:gd name="T11" fmla="*/ 65 h 115"/>
                              <a:gd name="T12" fmla="*/ 1 w 121"/>
                              <a:gd name="T13" fmla="*/ 59 h 115"/>
                              <a:gd name="T14" fmla="*/ 47 w 121"/>
                              <a:gd name="T15" fmla="*/ 32 h 115"/>
                              <a:gd name="T16" fmla="*/ 61 w 121"/>
                              <a:gd name="T17" fmla="*/ 28 h 115"/>
                              <a:gd name="T18" fmla="*/ 71 w 121"/>
                              <a:gd name="T19" fmla="*/ 2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1" h="115">
                                <a:moveTo>
                                  <a:pt x="71" y="25"/>
                                </a:moveTo>
                                <a:cubicBezTo>
                                  <a:pt x="89" y="20"/>
                                  <a:pt x="107" y="14"/>
                                  <a:pt x="121" y="0"/>
                                </a:cubicBezTo>
                                <a:cubicBezTo>
                                  <a:pt x="121" y="8"/>
                                  <a:pt x="121" y="111"/>
                                  <a:pt x="121" y="115"/>
                                </a:cubicBezTo>
                                <a:cubicBezTo>
                                  <a:pt x="83" y="114"/>
                                  <a:pt x="40" y="109"/>
                                  <a:pt x="8" y="80"/>
                                </a:cubicBezTo>
                                <a:cubicBezTo>
                                  <a:pt x="8" y="80"/>
                                  <a:pt x="6" y="78"/>
                                  <a:pt x="6" y="78"/>
                                </a:cubicBezTo>
                                <a:cubicBezTo>
                                  <a:pt x="3" y="73"/>
                                  <a:pt x="0" y="70"/>
                                  <a:pt x="0" y="65"/>
                                </a:cubicBezTo>
                                <a:cubicBezTo>
                                  <a:pt x="0" y="63"/>
                                  <a:pt x="0" y="61"/>
                                  <a:pt x="1" y="59"/>
                                </a:cubicBezTo>
                                <a:cubicBezTo>
                                  <a:pt x="10" y="42"/>
                                  <a:pt x="29" y="37"/>
                                  <a:pt x="47" y="32"/>
                                </a:cubicBezTo>
                                <a:cubicBezTo>
                                  <a:pt x="61" y="28"/>
                                  <a:pt x="61" y="28"/>
                                  <a:pt x="61" y="28"/>
                                </a:cubicBezTo>
                                <a:cubicBezTo>
                                  <a:pt x="61" y="28"/>
                                  <a:pt x="71" y="25"/>
                                  <a:pt x="71" y="2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358" y="991"/>
                            <a:ext cx="81" cy="75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111"/>
                              <a:gd name="T2" fmla="*/ 60 w 120"/>
                              <a:gd name="T3" fmla="*/ 27 h 111"/>
                              <a:gd name="T4" fmla="*/ 113 w 120"/>
                              <a:gd name="T5" fmla="*/ 49 h 111"/>
                              <a:gd name="T6" fmla="*/ 120 w 120"/>
                              <a:gd name="T7" fmla="*/ 61 h 111"/>
                              <a:gd name="T8" fmla="*/ 119 w 120"/>
                              <a:gd name="T9" fmla="*/ 67 h 111"/>
                              <a:gd name="T10" fmla="*/ 68 w 120"/>
                              <a:gd name="T11" fmla="*/ 101 h 111"/>
                              <a:gd name="T12" fmla="*/ 0 w 120"/>
                              <a:gd name="T13" fmla="*/ 111 h 111"/>
                              <a:gd name="T14" fmla="*/ 0 w 120"/>
                              <a:gd name="T15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0" h="111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39" y="21"/>
                                  <a:pt x="60" y="27"/>
                                </a:cubicBezTo>
                                <a:cubicBezTo>
                                  <a:pt x="78" y="32"/>
                                  <a:pt x="97" y="38"/>
                                  <a:pt x="113" y="49"/>
                                </a:cubicBezTo>
                                <a:cubicBezTo>
                                  <a:pt x="118" y="54"/>
                                  <a:pt x="120" y="57"/>
                                  <a:pt x="120" y="61"/>
                                </a:cubicBezTo>
                                <a:cubicBezTo>
                                  <a:pt x="120" y="63"/>
                                  <a:pt x="120" y="65"/>
                                  <a:pt x="119" y="67"/>
                                </a:cubicBezTo>
                                <a:cubicBezTo>
                                  <a:pt x="109" y="86"/>
                                  <a:pt x="85" y="95"/>
                                  <a:pt x="68" y="101"/>
                                </a:cubicBezTo>
                                <a:cubicBezTo>
                                  <a:pt x="46" y="107"/>
                                  <a:pt x="23" y="110"/>
                                  <a:pt x="0" y="1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405" y="905"/>
                            <a:ext cx="185" cy="119"/>
                          </a:xfrm>
                          <a:custGeom>
                            <a:avLst/>
                            <a:gdLst>
                              <a:gd name="T0" fmla="*/ 37 w 273"/>
                              <a:gd name="T1" fmla="*/ 37 h 175"/>
                              <a:gd name="T2" fmla="*/ 33 w 273"/>
                              <a:gd name="T3" fmla="*/ 0 h 175"/>
                              <a:gd name="T4" fmla="*/ 239 w 273"/>
                              <a:gd name="T5" fmla="*/ 46 h 175"/>
                              <a:gd name="T6" fmla="*/ 273 w 273"/>
                              <a:gd name="T7" fmla="*/ 89 h 175"/>
                              <a:gd name="T8" fmla="*/ 273 w 273"/>
                              <a:gd name="T9" fmla="*/ 91 h 175"/>
                              <a:gd name="T10" fmla="*/ 224 w 273"/>
                              <a:gd name="T11" fmla="*/ 129 h 175"/>
                              <a:gd name="T12" fmla="*/ 196 w 273"/>
                              <a:gd name="T13" fmla="*/ 138 h 175"/>
                              <a:gd name="T14" fmla="*/ 139 w 273"/>
                              <a:gd name="T15" fmla="*/ 175 h 175"/>
                              <a:gd name="T16" fmla="*/ 0 w 273"/>
                              <a:gd name="T17" fmla="*/ 144 h 175"/>
                              <a:gd name="T18" fmla="*/ 37 w 273"/>
                              <a:gd name="T19" fmla="*/ 37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3" h="175">
                                <a:moveTo>
                                  <a:pt x="37" y="37"/>
                                </a:moveTo>
                                <a:cubicBezTo>
                                  <a:pt x="37" y="25"/>
                                  <a:pt x="36" y="13"/>
                                  <a:pt x="33" y="0"/>
                                </a:cubicBezTo>
                                <a:cubicBezTo>
                                  <a:pt x="99" y="3"/>
                                  <a:pt x="174" y="11"/>
                                  <a:pt x="239" y="46"/>
                                </a:cubicBezTo>
                                <a:cubicBezTo>
                                  <a:pt x="255" y="56"/>
                                  <a:pt x="273" y="70"/>
                                  <a:pt x="273" y="89"/>
                                </a:cubicBezTo>
                                <a:cubicBezTo>
                                  <a:pt x="273" y="90"/>
                                  <a:pt x="273" y="90"/>
                                  <a:pt x="273" y="91"/>
                                </a:cubicBezTo>
                                <a:cubicBezTo>
                                  <a:pt x="270" y="115"/>
                                  <a:pt x="246" y="122"/>
                                  <a:pt x="224" y="129"/>
                                </a:cubicBezTo>
                                <a:cubicBezTo>
                                  <a:pt x="196" y="138"/>
                                  <a:pt x="196" y="138"/>
                                  <a:pt x="196" y="138"/>
                                </a:cubicBezTo>
                                <a:cubicBezTo>
                                  <a:pt x="173" y="144"/>
                                  <a:pt x="150" y="151"/>
                                  <a:pt x="139" y="175"/>
                                </a:cubicBezTo>
                                <a:cubicBezTo>
                                  <a:pt x="102" y="153"/>
                                  <a:pt x="55" y="142"/>
                                  <a:pt x="0" y="144"/>
                                </a:cubicBezTo>
                                <a:cubicBezTo>
                                  <a:pt x="24" y="116"/>
                                  <a:pt x="37" y="78"/>
                                  <a:pt x="37" y="3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358" y="910"/>
                            <a:ext cx="185" cy="118"/>
                          </a:xfrm>
                          <a:custGeom>
                            <a:avLst/>
                            <a:gdLst>
                              <a:gd name="T0" fmla="*/ 93 w 274"/>
                              <a:gd name="T1" fmla="*/ 140 h 173"/>
                              <a:gd name="T2" fmla="*/ 91 w 274"/>
                              <a:gd name="T3" fmla="*/ 139 h 173"/>
                              <a:gd name="T4" fmla="*/ 63 w 274"/>
                              <a:gd name="T5" fmla="*/ 131 h 173"/>
                              <a:gd name="T6" fmla="*/ 4 w 274"/>
                              <a:gd name="T7" fmla="*/ 102 h 173"/>
                              <a:gd name="T8" fmla="*/ 0 w 274"/>
                              <a:gd name="T9" fmla="*/ 87 h 173"/>
                              <a:gd name="T10" fmla="*/ 3 w 274"/>
                              <a:gd name="T11" fmla="*/ 74 h 173"/>
                              <a:gd name="T12" fmla="*/ 92 w 274"/>
                              <a:gd name="T13" fmla="*/ 21 h 173"/>
                              <a:gd name="T14" fmla="*/ 101 w 274"/>
                              <a:gd name="T15" fmla="*/ 18 h 173"/>
                              <a:gd name="T16" fmla="*/ 242 w 274"/>
                              <a:gd name="T17" fmla="*/ 0 h 173"/>
                              <a:gd name="T18" fmla="*/ 238 w 274"/>
                              <a:gd name="T19" fmla="*/ 39 h 173"/>
                              <a:gd name="T20" fmla="*/ 274 w 274"/>
                              <a:gd name="T21" fmla="*/ 144 h 173"/>
                              <a:gd name="T22" fmla="*/ 135 w 274"/>
                              <a:gd name="T23" fmla="*/ 173 h 173"/>
                              <a:gd name="T24" fmla="*/ 93 w 274"/>
                              <a:gd name="T25" fmla="*/ 14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74" h="173">
                                <a:moveTo>
                                  <a:pt x="93" y="140"/>
                                </a:moveTo>
                                <a:cubicBezTo>
                                  <a:pt x="91" y="139"/>
                                  <a:pt x="91" y="139"/>
                                  <a:pt x="91" y="139"/>
                                </a:cubicBezTo>
                                <a:cubicBezTo>
                                  <a:pt x="63" y="131"/>
                                  <a:pt x="63" y="131"/>
                                  <a:pt x="63" y="131"/>
                                </a:cubicBezTo>
                                <a:cubicBezTo>
                                  <a:pt x="41" y="125"/>
                                  <a:pt x="20" y="120"/>
                                  <a:pt x="4" y="102"/>
                                </a:cubicBezTo>
                                <a:cubicBezTo>
                                  <a:pt x="1" y="98"/>
                                  <a:pt x="0" y="93"/>
                                  <a:pt x="0" y="87"/>
                                </a:cubicBezTo>
                                <a:cubicBezTo>
                                  <a:pt x="0" y="83"/>
                                  <a:pt x="1" y="78"/>
                                  <a:pt x="3" y="74"/>
                                </a:cubicBezTo>
                                <a:cubicBezTo>
                                  <a:pt x="23" y="43"/>
                                  <a:pt x="58" y="32"/>
                                  <a:pt x="92" y="21"/>
                                </a:cubicBezTo>
                                <a:cubicBezTo>
                                  <a:pt x="101" y="18"/>
                                  <a:pt x="101" y="18"/>
                                  <a:pt x="101" y="18"/>
                                </a:cubicBezTo>
                                <a:cubicBezTo>
                                  <a:pt x="143" y="7"/>
                                  <a:pt x="189" y="1"/>
                                  <a:pt x="242" y="0"/>
                                </a:cubicBezTo>
                                <a:cubicBezTo>
                                  <a:pt x="240" y="13"/>
                                  <a:pt x="238" y="26"/>
                                  <a:pt x="238" y="39"/>
                                </a:cubicBezTo>
                                <a:cubicBezTo>
                                  <a:pt x="238" y="80"/>
                                  <a:pt x="251" y="116"/>
                                  <a:pt x="274" y="144"/>
                                </a:cubicBezTo>
                                <a:cubicBezTo>
                                  <a:pt x="220" y="141"/>
                                  <a:pt x="173" y="151"/>
                                  <a:pt x="135" y="173"/>
                                </a:cubicBezTo>
                                <a:cubicBezTo>
                                  <a:pt x="128" y="154"/>
                                  <a:pt x="109" y="146"/>
                                  <a:pt x="93" y="14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486" y="927"/>
                            <a:ext cx="975" cy="256"/>
                          </a:xfrm>
                          <a:custGeom>
                            <a:avLst/>
                            <a:gdLst>
                              <a:gd name="T0" fmla="*/ 324 w 1439"/>
                              <a:gd name="T1" fmla="*/ 163 h 376"/>
                              <a:gd name="T2" fmla="*/ 419 w 1439"/>
                              <a:gd name="T3" fmla="*/ 102 h 376"/>
                              <a:gd name="T4" fmla="*/ 786 w 1439"/>
                              <a:gd name="T5" fmla="*/ 16 h 376"/>
                              <a:gd name="T6" fmla="*/ 1002 w 1439"/>
                              <a:gd name="T7" fmla="*/ 93 h 376"/>
                              <a:gd name="T8" fmla="*/ 1063 w 1439"/>
                              <a:gd name="T9" fmla="*/ 131 h 376"/>
                              <a:gd name="T10" fmla="*/ 1125 w 1439"/>
                              <a:gd name="T11" fmla="*/ 172 h 376"/>
                              <a:gd name="T12" fmla="*/ 1331 w 1439"/>
                              <a:gd name="T13" fmla="*/ 218 h 376"/>
                              <a:gd name="T14" fmla="*/ 1414 w 1439"/>
                              <a:gd name="T15" fmla="*/ 177 h 376"/>
                              <a:gd name="T16" fmla="*/ 1439 w 1439"/>
                              <a:gd name="T17" fmla="*/ 307 h 376"/>
                              <a:gd name="T18" fmla="*/ 1402 w 1439"/>
                              <a:gd name="T19" fmla="*/ 339 h 376"/>
                              <a:gd name="T20" fmla="*/ 1398 w 1439"/>
                              <a:gd name="T21" fmla="*/ 340 h 376"/>
                              <a:gd name="T22" fmla="*/ 1054 w 1439"/>
                              <a:gd name="T23" fmla="*/ 284 h 376"/>
                              <a:gd name="T24" fmla="*/ 960 w 1439"/>
                              <a:gd name="T25" fmla="*/ 222 h 376"/>
                              <a:gd name="T26" fmla="*/ 631 w 1439"/>
                              <a:gd name="T27" fmla="*/ 158 h 376"/>
                              <a:gd name="T28" fmla="*/ 458 w 1439"/>
                              <a:gd name="T29" fmla="*/ 233 h 376"/>
                              <a:gd name="T30" fmla="*/ 371 w 1439"/>
                              <a:gd name="T31" fmla="*/ 289 h 376"/>
                              <a:gd name="T32" fmla="*/ 91 w 1439"/>
                              <a:gd name="T33" fmla="*/ 348 h 376"/>
                              <a:gd name="T34" fmla="*/ 8 w 1439"/>
                              <a:gd name="T35" fmla="*/ 315 h 376"/>
                              <a:gd name="T36" fmla="*/ 0 w 1439"/>
                              <a:gd name="T37" fmla="*/ 300 h 376"/>
                              <a:gd name="T38" fmla="*/ 26 w 1439"/>
                              <a:gd name="T39" fmla="*/ 172 h 376"/>
                              <a:gd name="T40" fmla="*/ 148 w 1439"/>
                              <a:gd name="T41" fmla="*/ 217 h 376"/>
                              <a:gd name="T42" fmla="*/ 324 w 1439"/>
                              <a:gd name="T43" fmla="*/ 163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39" h="376">
                                <a:moveTo>
                                  <a:pt x="324" y="163"/>
                                </a:moveTo>
                                <a:cubicBezTo>
                                  <a:pt x="419" y="102"/>
                                  <a:pt x="419" y="102"/>
                                  <a:pt x="419" y="102"/>
                                </a:cubicBezTo>
                                <a:cubicBezTo>
                                  <a:pt x="534" y="29"/>
                                  <a:pt x="657" y="0"/>
                                  <a:pt x="786" y="16"/>
                                </a:cubicBezTo>
                                <a:cubicBezTo>
                                  <a:pt x="860" y="26"/>
                                  <a:pt x="931" y="51"/>
                                  <a:pt x="1002" y="93"/>
                                </a:cubicBezTo>
                                <a:cubicBezTo>
                                  <a:pt x="1063" y="131"/>
                                  <a:pt x="1063" y="131"/>
                                  <a:pt x="1063" y="131"/>
                                </a:cubicBezTo>
                                <a:cubicBezTo>
                                  <a:pt x="1125" y="172"/>
                                  <a:pt x="1125" y="172"/>
                                  <a:pt x="1125" y="172"/>
                                </a:cubicBezTo>
                                <a:cubicBezTo>
                                  <a:pt x="1185" y="213"/>
                                  <a:pt x="1258" y="229"/>
                                  <a:pt x="1331" y="218"/>
                                </a:cubicBezTo>
                                <a:cubicBezTo>
                                  <a:pt x="1360" y="211"/>
                                  <a:pt x="1392" y="204"/>
                                  <a:pt x="1414" y="177"/>
                                </a:cubicBezTo>
                                <a:cubicBezTo>
                                  <a:pt x="1416" y="184"/>
                                  <a:pt x="1439" y="307"/>
                                  <a:pt x="1439" y="307"/>
                                </a:cubicBezTo>
                                <a:cubicBezTo>
                                  <a:pt x="1436" y="324"/>
                                  <a:pt x="1417" y="332"/>
                                  <a:pt x="1402" y="339"/>
                                </a:cubicBezTo>
                                <a:cubicBezTo>
                                  <a:pt x="1398" y="340"/>
                                  <a:pt x="1398" y="340"/>
                                  <a:pt x="1398" y="340"/>
                                </a:cubicBezTo>
                                <a:cubicBezTo>
                                  <a:pt x="1290" y="376"/>
                                  <a:pt x="1158" y="355"/>
                                  <a:pt x="1054" y="284"/>
                                </a:cubicBezTo>
                                <a:cubicBezTo>
                                  <a:pt x="1054" y="284"/>
                                  <a:pt x="960" y="222"/>
                                  <a:pt x="960" y="222"/>
                                </a:cubicBezTo>
                                <a:cubicBezTo>
                                  <a:pt x="862" y="159"/>
                                  <a:pt x="746" y="136"/>
                                  <a:pt x="631" y="158"/>
                                </a:cubicBezTo>
                                <a:cubicBezTo>
                                  <a:pt x="575" y="169"/>
                                  <a:pt x="520" y="193"/>
                                  <a:pt x="458" y="233"/>
                                </a:cubicBezTo>
                                <a:cubicBezTo>
                                  <a:pt x="371" y="289"/>
                                  <a:pt x="371" y="289"/>
                                  <a:pt x="371" y="289"/>
                                </a:cubicBezTo>
                                <a:cubicBezTo>
                                  <a:pt x="286" y="343"/>
                                  <a:pt x="187" y="364"/>
                                  <a:pt x="91" y="348"/>
                                </a:cubicBezTo>
                                <a:cubicBezTo>
                                  <a:pt x="62" y="343"/>
                                  <a:pt x="31" y="337"/>
                                  <a:pt x="8" y="315"/>
                                </a:cubicBezTo>
                                <a:cubicBezTo>
                                  <a:pt x="3" y="310"/>
                                  <a:pt x="1" y="306"/>
                                  <a:pt x="0" y="300"/>
                                </a:cubicBezTo>
                                <a:cubicBezTo>
                                  <a:pt x="0" y="300"/>
                                  <a:pt x="23" y="188"/>
                                  <a:pt x="26" y="172"/>
                                </a:cubicBezTo>
                                <a:cubicBezTo>
                                  <a:pt x="58" y="207"/>
                                  <a:pt x="103" y="215"/>
                                  <a:pt x="148" y="217"/>
                                </a:cubicBezTo>
                                <a:cubicBezTo>
                                  <a:pt x="206" y="220"/>
                                  <a:pt x="262" y="203"/>
                                  <a:pt x="324" y="16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39"/>
                        <wps:cNvSpPr>
                          <a:spLocks noEditPoints="1"/>
                        </wps:cNvSpPr>
                        <wps:spPr bwMode="auto">
                          <a:xfrm>
                            <a:off x="510" y="956"/>
                            <a:ext cx="925" cy="195"/>
                          </a:xfrm>
                          <a:custGeom>
                            <a:avLst/>
                            <a:gdLst>
                              <a:gd name="T0" fmla="*/ 437 w 1365"/>
                              <a:gd name="T1" fmla="*/ 67 h 287"/>
                              <a:gd name="T2" fmla="*/ 431 w 1365"/>
                              <a:gd name="T3" fmla="*/ 150 h 287"/>
                              <a:gd name="T4" fmla="*/ 474 w 1365"/>
                              <a:gd name="T5" fmla="*/ 123 h 287"/>
                              <a:gd name="T6" fmla="*/ 1358 w 1365"/>
                              <a:gd name="T7" fmla="*/ 254 h 287"/>
                              <a:gd name="T8" fmla="*/ 1336 w 1365"/>
                              <a:gd name="T9" fmla="*/ 226 h 287"/>
                              <a:gd name="T10" fmla="*/ 1340 w 1365"/>
                              <a:gd name="T11" fmla="*/ 194 h 287"/>
                              <a:gd name="T12" fmla="*/ 1362 w 1365"/>
                              <a:gd name="T13" fmla="*/ 272 h 287"/>
                              <a:gd name="T14" fmla="*/ 1270 w 1365"/>
                              <a:gd name="T15" fmla="*/ 248 h 287"/>
                              <a:gd name="T16" fmla="*/ 1276 w 1365"/>
                              <a:gd name="T17" fmla="*/ 277 h 287"/>
                              <a:gd name="T18" fmla="*/ 1167 w 1365"/>
                              <a:gd name="T19" fmla="*/ 204 h 287"/>
                              <a:gd name="T20" fmla="*/ 1164 w 1365"/>
                              <a:gd name="T21" fmla="*/ 276 h 287"/>
                              <a:gd name="T22" fmla="*/ 1110 w 1365"/>
                              <a:gd name="T23" fmla="*/ 225 h 287"/>
                              <a:gd name="T24" fmla="*/ 1061 w 1365"/>
                              <a:gd name="T25" fmla="*/ 231 h 287"/>
                              <a:gd name="T26" fmla="*/ 1109 w 1365"/>
                              <a:gd name="T27" fmla="*/ 237 h 287"/>
                              <a:gd name="T28" fmla="*/ 1129 w 1365"/>
                              <a:gd name="T29" fmla="*/ 189 h 287"/>
                              <a:gd name="T30" fmla="*/ 1063 w 1365"/>
                              <a:gd name="T31" fmla="*/ 149 h 287"/>
                              <a:gd name="T32" fmla="*/ 1048 w 1365"/>
                              <a:gd name="T33" fmla="*/ 228 h 287"/>
                              <a:gd name="T34" fmla="*/ 986 w 1365"/>
                              <a:gd name="T35" fmla="*/ 97 h 287"/>
                              <a:gd name="T36" fmla="*/ 963 w 1365"/>
                              <a:gd name="T37" fmla="*/ 80 h 287"/>
                              <a:gd name="T38" fmla="*/ 919 w 1365"/>
                              <a:gd name="T39" fmla="*/ 139 h 287"/>
                              <a:gd name="T40" fmla="*/ 985 w 1365"/>
                              <a:gd name="T41" fmla="*/ 116 h 287"/>
                              <a:gd name="T42" fmla="*/ 887 w 1365"/>
                              <a:gd name="T43" fmla="*/ 93 h 287"/>
                              <a:gd name="T44" fmla="*/ 909 w 1365"/>
                              <a:gd name="T45" fmla="*/ 52 h 287"/>
                              <a:gd name="T46" fmla="*/ 854 w 1365"/>
                              <a:gd name="T47" fmla="*/ 111 h 287"/>
                              <a:gd name="T48" fmla="*/ 885 w 1365"/>
                              <a:gd name="T49" fmla="*/ 120 h 287"/>
                              <a:gd name="T50" fmla="*/ 833 w 1365"/>
                              <a:gd name="T51" fmla="*/ 77 h 287"/>
                              <a:gd name="T52" fmla="*/ 840 w 1365"/>
                              <a:gd name="T53" fmla="*/ 50 h 287"/>
                              <a:gd name="T54" fmla="*/ 805 w 1365"/>
                              <a:gd name="T55" fmla="*/ 26 h 287"/>
                              <a:gd name="T56" fmla="*/ 782 w 1365"/>
                              <a:gd name="T57" fmla="*/ 16 h 287"/>
                              <a:gd name="T58" fmla="*/ 764 w 1365"/>
                              <a:gd name="T59" fmla="*/ 63 h 287"/>
                              <a:gd name="T60" fmla="*/ 716 w 1365"/>
                              <a:gd name="T61" fmla="*/ 76 h 287"/>
                              <a:gd name="T62" fmla="*/ 742 w 1365"/>
                              <a:gd name="T63" fmla="*/ 20 h 287"/>
                              <a:gd name="T64" fmla="*/ 689 w 1365"/>
                              <a:gd name="T65" fmla="*/ 47 h 287"/>
                              <a:gd name="T66" fmla="*/ 706 w 1365"/>
                              <a:gd name="T67" fmla="*/ 18 h 287"/>
                              <a:gd name="T68" fmla="*/ 652 w 1365"/>
                              <a:gd name="T69" fmla="*/ 76 h 287"/>
                              <a:gd name="T70" fmla="*/ 610 w 1365"/>
                              <a:gd name="T71" fmla="*/ 40 h 287"/>
                              <a:gd name="T72" fmla="*/ 623 w 1365"/>
                              <a:gd name="T73" fmla="*/ 48 h 287"/>
                              <a:gd name="T74" fmla="*/ 582 w 1365"/>
                              <a:gd name="T75" fmla="*/ 88 h 287"/>
                              <a:gd name="T76" fmla="*/ 625 w 1365"/>
                              <a:gd name="T77" fmla="*/ 78 h 287"/>
                              <a:gd name="T78" fmla="*/ 560 w 1365"/>
                              <a:gd name="T79" fmla="*/ 72 h 287"/>
                              <a:gd name="T80" fmla="*/ 551 w 1365"/>
                              <a:gd name="T81" fmla="*/ 42 h 287"/>
                              <a:gd name="T82" fmla="*/ 507 w 1365"/>
                              <a:gd name="T83" fmla="*/ 72 h 287"/>
                              <a:gd name="T84" fmla="*/ 367 w 1365"/>
                              <a:gd name="T85" fmla="*/ 140 h 287"/>
                              <a:gd name="T86" fmla="*/ 396 w 1365"/>
                              <a:gd name="T87" fmla="*/ 133 h 287"/>
                              <a:gd name="T88" fmla="*/ 394 w 1365"/>
                              <a:gd name="T89" fmla="*/ 175 h 287"/>
                              <a:gd name="T90" fmla="*/ 409 w 1365"/>
                              <a:gd name="T91" fmla="*/ 161 h 287"/>
                              <a:gd name="T92" fmla="*/ 325 w 1365"/>
                              <a:gd name="T93" fmla="*/ 204 h 287"/>
                              <a:gd name="T94" fmla="*/ 323 w 1365"/>
                              <a:gd name="T95" fmla="*/ 166 h 287"/>
                              <a:gd name="T96" fmla="*/ 317 w 1365"/>
                              <a:gd name="T97" fmla="*/ 134 h 287"/>
                              <a:gd name="T98" fmla="*/ 367 w 1365"/>
                              <a:gd name="T99" fmla="*/ 196 h 287"/>
                              <a:gd name="T100" fmla="*/ 266 w 1365"/>
                              <a:gd name="T101" fmla="*/ 165 h 287"/>
                              <a:gd name="T102" fmla="*/ 240 w 1365"/>
                              <a:gd name="T103" fmla="*/ 195 h 287"/>
                              <a:gd name="T104" fmla="*/ 281 w 1365"/>
                              <a:gd name="T105" fmla="*/ 242 h 287"/>
                              <a:gd name="T106" fmla="*/ 208 w 1365"/>
                              <a:gd name="T107" fmla="*/ 196 h 287"/>
                              <a:gd name="T108" fmla="*/ 204 w 1365"/>
                              <a:gd name="T109" fmla="*/ 256 h 287"/>
                              <a:gd name="T110" fmla="*/ 165 w 1365"/>
                              <a:gd name="T111" fmla="*/ 277 h 287"/>
                              <a:gd name="T112" fmla="*/ 121 w 1365"/>
                              <a:gd name="T113" fmla="*/ 265 h 287"/>
                              <a:gd name="T114" fmla="*/ 86 w 1365"/>
                              <a:gd name="T115" fmla="*/ 214 h 287"/>
                              <a:gd name="T116" fmla="*/ 28 w 1365"/>
                              <a:gd name="T117" fmla="*/ 208 h 287"/>
                              <a:gd name="T118" fmla="*/ 4 w 1365"/>
                              <a:gd name="T119" fmla="*/ 262 h 287"/>
                              <a:gd name="T120" fmla="*/ 39 w 1365"/>
                              <a:gd name="T121" fmla="*/ 242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5" h="287">
                                <a:moveTo>
                                  <a:pt x="454" y="105"/>
                                </a:moveTo>
                                <a:cubicBezTo>
                                  <a:pt x="452" y="105"/>
                                  <a:pt x="441" y="110"/>
                                  <a:pt x="439" y="112"/>
                                </a:cubicBezTo>
                                <a:cubicBezTo>
                                  <a:pt x="439" y="110"/>
                                  <a:pt x="434" y="85"/>
                                  <a:pt x="434" y="82"/>
                                </a:cubicBezTo>
                                <a:cubicBezTo>
                                  <a:pt x="434" y="83"/>
                                  <a:pt x="434" y="83"/>
                                  <a:pt x="434" y="83"/>
                                </a:cubicBezTo>
                                <a:cubicBezTo>
                                  <a:pt x="438" y="88"/>
                                  <a:pt x="454" y="104"/>
                                  <a:pt x="455" y="104"/>
                                </a:cubicBezTo>
                                <a:lnTo>
                                  <a:pt x="454" y="105"/>
                                </a:lnTo>
                                <a:close/>
                                <a:moveTo>
                                  <a:pt x="487" y="114"/>
                                </a:moveTo>
                                <a:cubicBezTo>
                                  <a:pt x="441" y="71"/>
                                  <a:pt x="441" y="71"/>
                                  <a:pt x="441" y="71"/>
                                </a:cubicBezTo>
                                <a:cubicBezTo>
                                  <a:pt x="440" y="70"/>
                                  <a:pt x="437" y="67"/>
                                  <a:pt x="437" y="67"/>
                                </a:cubicBezTo>
                                <a:cubicBezTo>
                                  <a:pt x="436" y="66"/>
                                  <a:pt x="436" y="65"/>
                                  <a:pt x="438" y="64"/>
                                </a:cubicBezTo>
                                <a:cubicBezTo>
                                  <a:pt x="438" y="63"/>
                                  <a:pt x="437" y="62"/>
                                  <a:pt x="437" y="62"/>
                                </a:cubicBezTo>
                                <a:cubicBezTo>
                                  <a:pt x="436" y="61"/>
                                  <a:pt x="415" y="72"/>
                                  <a:pt x="415" y="72"/>
                                </a:cubicBezTo>
                                <a:cubicBezTo>
                                  <a:pt x="415" y="73"/>
                                  <a:pt x="416" y="75"/>
                                  <a:pt x="416" y="75"/>
                                </a:cubicBezTo>
                                <a:cubicBezTo>
                                  <a:pt x="419" y="75"/>
                                  <a:pt x="419" y="75"/>
                                  <a:pt x="419" y="75"/>
                                </a:cubicBezTo>
                                <a:cubicBezTo>
                                  <a:pt x="419" y="75"/>
                                  <a:pt x="420" y="80"/>
                                  <a:pt x="420" y="80"/>
                                </a:cubicBezTo>
                                <a:cubicBezTo>
                                  <a:pt x="421" y="80"/>
                                  <a:pt x="431" y="143"/>
                                  <a:pt x="431" y="143"/>
                                </a:cubicBezTo>
                                <a:cubicBezTo>
                                  <a:pt x="431" y="145"/>
                                  <a:pt x="431" y="146"/>
                                  <a:pt x="430" y="147"/>
                                </a:cubicBezTo>
                                <a:cubicBezTo>
                                  <a:pt x="430" y="148"/>
                                  <a:pt x="431" y="150"/>
                                  <a:pt x="431" y="150"/>
                                </a:cubicBezTo>
                                <a:cubicBezTo>
                                  <a:pt x="432" y="150"/>
                                  <a:pt x="448" y="141"/>
                                  <a:pt x="448" y="141"/>
                                </a:cubicBezTo>
                                <a:cubicBezTo>
                                  <a:pt x="449" y="141"/>
                                  <a:pt x="449" y="141"/>
                                  <a:pt x="449" y="141"/>
                                </a:cubicBezTo>
                                <a:cubicBezTo>
                                  <a:pt x="448" y="139"/>
                                  <a:pt x="448" y="139"/>
                                  <a:pt x="448" y="139"/>
                                </a:cubicBezTo>
                                <a:cubicBezTo>
                                  <a:pt x="445" y="139"/>
                                  <a:pt x="444" y="139"/>
                                  <a:pt x="444" y="138"/>
                                </a:cubicBezTo>
                                <a:cubicBezTo>
                                  <a:pt x="444" y="138"/>
                                  <a:pt x="443" y="135"/>
                                  <a:pt x="443" y="135"/>
                                </a:cubicBezTo>
                                <a:cubicBezTo>
                                  <a:pt x="443" y="135"/>
                                  <a:pt x="441" y="123"/>
                                  <a:pt x="441" y="123"/>
                                </a:cubicBezTo>
                                <a:cubicBezTo>
                                  <a:pt x="441" y="124"/>
                                  <a:pt x="463" y="112"/>
                                  <a:pt x="463" y="112"/>
                                </a:cubicBezTo>
                                <a:cubicBezTo>
                                  <a:pt x="463" y="113"/>
                                  <a:pt x="472" y="121"/>
                                  <a:pt x="472" y="121"/>
                                </a:cubicBezTo>
                                <a:cubicBezTo>
                                  <a:pt x="473" y="121"/>
                                  <a:pt x="474" y="123"/>
                                  <a:pt x="474" y="123"/>
                                </a:cubicBezTo>
                                <a:cubicBezTo>
                                  <a:pt x="474" y="123"/>
                                  <a:pt x="474" y="123"/>
                                  <a:pt x="474" y="123"/>
                                </a:cubicBezTo>
                                <a:cubicBezTo>
                                  <a:pt x="474" y="123"/>
                                  <a:pt x="474" y="124"/>
                                  <a:pt x="473" y="124"/>
                                </a:cubicBezTo>
                                <a:cubicBezTo>
                                  <a:pt x="473" y="125"/>
                                  <a:pt x="473" y="125"/>
                                  <a:pt x="473" y="125"/>
                                </a:cubicBezTo>
                                <a:cubicBezTo>
                                  <a:pt x="473" y="126"/>
                                  <a:pt x="473" y="127"/>
                                  <a:pt x="473" y="127"/>
                                </a:cubicBezTo>
                                <a:cubicBezTo>
                                  <a:pt x="474" y="128"/>
                                  <a:pt x="492" y="119"/>
                                  <a:pt x="492" y="119"/>
                                </a:cubicBezTo>
                                <a:cubicBezTo>
                                  <a:pt x="492" y="117"/>
                                  <a:pt x="491" y="116"/>
                                  <a:pt x="491" y="116"/>
                                </a:cubicBezTo>
                                <a:cubicBezTo>
                                  <a:pt x="489" y="116"/>
                                  <a:pt x="488" y="116"/>
                                  <a:pt x="487" y="114"/>
                                </a:cubicBezTo>
                                <a:moveTo>
                                  <a:pt x="1361" y="254"/>
                                </a:moveTo>
                                <a:cubicBezTo>
                                  <a:pt x="1360" y="253"/>
                                  <a:pt x="1358" y="254"/>
                                  <a:pt x="1358" y="254"/>
                                </a:cubicBezTo>
                                <a:cubicBezTo>
                                  <a:pt x="1358" y="256"/>
                                  <a:pt x="1357" y="257"/>
                                  <a:pt x="1354" y="258"/>
                                </a:cubicBezTo>
                                <a:cubicBezTo>
                                  <a:pt x="1354" y="258"/>
                                  <a:pt x="1323" y="266"/>
                                  <a:pt x="1322" y="266"/>
                                </a:cubicBezTo>
                                <a:cubicBezTo>
                                  <a:pt x="1322" y="266"/>
                                  <a:pt x="1323" y="266"/>
                                  <a:pt x="1323" y="266"/>
                                </a:cubicBezTo>
                                <a:cubicBezTo>
                                  <a:pt x="1323" y="263"/>
                                  <a:pt x="1319" y="249"/>
                                  <a:pt x="1318" y="247"/>
                                </a:cubicBezTo>
                                <a:cubicBezTo>
                                  <a:pt x="1320" y="247"/>
                                  <a:pt x="1335" y="243"/>
                                  <a:pt x="1335" y="243"/>
                                </a:cubicBezTo>
                                <a:cubicBezTo>
                                  <a:pt x="1339" y="242"/>
                                  <a:pt x="1339" y="242"/>
                                  <a:pt x="1340" y="244"/>
                                </a:cubicBezTo>
                                <a:cubicBezTo>
                                  <a:pt x="1340" y="244"/>
                                  <a:pt x="1342" y="243"/>
                                  <a:pt x="1342" y="243"/>
                                </a:cubicBezTo>
                                <a:cubicBezTo>
                                  <a:pt x="1343" y="243"/>
                                  <a:pt x="1339" y="226"/>
                                  <a:pt x="1339" y="226"/>
                                </a:cubicBezTo>
                                <a:cubicBezTo>
                                  <a:pt x="1338" y="226"/>
                                  <a:pt x="1336" y="226"/>
                                  <a:pt x="1336" y="226"/>
                                </a:cubicBezTo>
                                <a:cubicBezTo>
                                  <a:pt x="1335" y="228"/>
                                  <a:pt x="1335" y="229"/>
                                  <a:pt x="1332" y="230"/>
                                </a:cubicBezTo>
                                <a:cubicBezTo>
                                  <a:pt x="1332" y="230"/>
                                  <a:pt x="1314" y="234"/>
                                  <a:pt x="1314" y="234"/>
                                </a:cubicBezTo>
                                <a:cubicBezTo>
                                  <a:pt x="1314" y="234"/>
                                  <a:pt x="1314" y="234"/>
                                  <a:pt x="1314" y="234"/>
                                </a:cubicBezTo>
                                <a:cubicBezTo>
                                  <a:pt x="1314" y="232"/>
                                  <a:pt x="1311" y="217"/>
                                  <a:pt x="1311" y="217"/>
                                </a:cubicBezTo>
                                <a:cubicBezTo>
                                  <a:pt x="1311" y="218"/>
                                  <a:pt x="1340" y="210"/>
                                  <a:pt x="1340" y="210"/>
                                </a:cubicBezTo>
                                <a:cubicBezTo>
                                  <a:pt x="1343" y="210"/>
                                  <a:pt x="1344" y="210"/>
                                  <a:pt x="1344" y="211"/>
                                </a:cubicBezTo>
                                <a:cubicBezTo>
                                  <a:pt x="1345" y="211"/>
                                  <a:pt x="1347" y="211"/>
                                  <a:pt x="1347" y="211"/>
                                </a:cubicBezTo>
                                <a:cubicBezTo>
                                  <a:pt x="1347" y="210"/>
                                  <a:pt x="1343" y="194"/>
                                  <a:pt x="1343" y="194"/>
                                </a:cubicBezTo>
                                <a:cubicBezTo>
                                  <a:pt x="1342" y="193"/>
                                  <a:pt x="1340" y="194"/>
                                  <a:pt x="1340" y="194"/>
                                </a:cubicBezTo>
                                <a:cubicBezTo>
                                  <a:pt x="1340" y="196"/>
                                  <a:pt x="1340" y="196"/>
                                  <a:pt x="1336" y="197"/>
                                </a:cubicBezTo>
                                <a:cubicBezTo>
                                  <a:pt x="1288" y="210"/>
                                  <a:pt x="1288" y="210"/>
                                  <a:pt x="1288" y="210"/>
                                </a:cubicBezTo>
                                <a:cubicBezTo>
                                  <a:pt x="1288" y="211"/>
                                  <a:pt x="1288" y="213"/>
                                  <a:pt x="1288" y="213"/>
                                </a:cubicBezTo>
                                <a:cubicBezTo>
                                  <a:pt x="1293" y="213"/>
                                  <a:pt x="1293" y="213"/>
                                  <a:pt x="1294" y="215"/>
                                </a:cubicBezTo>
                                <a:cubicBezTo>
                                  <a:pt x="1310" y="276"/>
                                  <a:pt x="1310" y="276"/>
                                  <a:pt x="1310" y="276"/>
                                </a:cubicBezTo>
                                <a:cubicBezTo>
                                  <a:pt x="1310" y="278"/>
                                  <a:pt x="1310" y="279"/>
                                  <a:pt x="1307" y="280"/>
                                </a:cubicBezTo>
                                <a:cubicBezTo>
                                  <a:pt x="1306" y="281"/>
                                  <a:pt x="1307" y="283"/>
                                  <a:pt x="1307" y="283"/>
                                </a:cubicBezTo>
                                <a:cubicBezTo>
                                  <a:pt x="1308" y="284"/>
                                  <a:pt x="1357" y="271"/>
                                  <a:pt x="1357" y="271"/>
                                </a:cubicBezTo>
                                <a:cubicBezTo>
                                  <a:pt x="1361" y="270"/>
                                  <a:pt x="1361" y="270"/>
                                  <a:pt x="1362" y="272"/>
                                </a:cubicBezTo>
                                <a:cubicBezTo>
                                  <a:pt x="1363" y="272"/>
                                  <a:pt x="1365" y="272"/>
                                  <a:pt x="1365" y="272"/>
                                </a:cubicBezTo>
                                <a:cubicBezTo>
                                  <a:pt x="1365" y="271"/>
                                  <a:pt x="1361" y="254"/>
                                  <a:pt x="1361" y="254"/>
                                </a:cubicBezTo>
                                <a:moveTo>
                                  <a:pt x="1270" y="248"/>
                                </a:moveTo>
                                <a:cubicBezTo>
                                  <a:pt x="1270" y="267"/>
                                  <a:pt x="1264" y="273"/>
                                  <a:pt x="1246" y="273"/>
                                </a:cubicBezTo>
                                <a:cubicBezTo>
                                  <a:pt x="1246" y="273"/>
                                  <a:pt x="1237" y="273"/>
                                  <a:pt x="1237" y="273"/>
                                </a:cubicBezTo>
                                <a:cubicBezTo>
                                  <a:pt x="1237" y="273"/>
                                  <a:pt x="1237" y="273"/>
                                  <a:pt x="1237" y="273"/>
                                </a:cubicBezTo>
                                <a:cubicBezTo>
                                  <a:pt x="1238" y="273"/>
                                  <a:pt x="1238" y="228"/>
                                  <a:pt x="1238" y="224"/>
                                </a:cubicBezTo>
                                <a:cubicBezTo>
                                  <a:pt x="1240" y="224"/>
                                  <a:pt x="1246" y="224"/>
                                  <a:pt x="1246" y="224"/>
                                </a:cubicBezTo>
                                <a:cubicBezTo>
                                  <a:pt x="1264" y="224"/>
                                  <a:pt x="1270" y="230"/>
                                  <a:pt x="1270" y="248"/>
                                </a:cubicBezTo>
                                <a:close/>
                                <a:moveTo>
                                  <a:pt x="1251" y="210"/>
                                </a:moveTo>
                                <a:cubicBezTo>
                                  <a:pt x="1220" y="210"/>
                                  <a:pt x="1220" y="210"/>
                                  <a:pt x="1220" y="210"/>
                                </a:cubicBezTo>
                                <a:cubicBezTo>
                                  <a:pt x="1219" y="211"/>
                                  <a:pt x="1219" y="213"/>
                                  <a:pt x="1219" y="213"/>
                                </a:cubicBezTo>
                                <a:cubicBezTo>
                                  <a:pt x="1222" y="214"/>
                                  <a:pt x="1223" y="215"/>
                                  <a:pt x="1222" y="217"/>
                                </a:cubicBezTo>
                                <a:cubicBezTo>
                                  <a:pt x="1222" y="217"/>
                                  <a:pt x="1222" y="280"/>
                                  <a:pt x="1222" y="280"/>
                                </a:cubicBezTo>
                                <a:cubicBezTo>
                                  <a:pt x="1222" y="282"/>
                                  <a:pt x="1222" y="283"/>
                                  <a:pt x="1219" y="283"/>
                                </a:cubicBezTo>
                                <a:cubicBezTo>
                                  <a:pt x="1219" y="286"/>
                                  <a:pt x="1219" y="286"/>
                                  <a:pt x="1219" y="286"/>
                                </a:cubicBezTo>
                                <a:cubicBezTo>
                                  <a:pt x="1220" y="286"/>
                                  <a:pt x="1248" y="287"/>
                                  <a:pt x="1248" y="287"/>
                                </a:cubicBezTo>
                                <a:cubicBezTo>
                                  <a:pt x="1260" y="287"/>
                                  <a:pt x="1270" y="283"/>
                                  <a:pt x="1276" y="277"/>
                                </a:cubicBezTo>
                                <a:cubicBezTo>
                                  <a:pt x="1283" y="271"/>
                                  <a:pt x="1286" y="261"/>
                                  <a:pt x="1286" y="249"/>
                                </a:cubicBezTo>
                                <a:cubicBezTo>
                                  <a:pt x="1286" y="225"/>
                                  <a:pt x="1273" y="210"/>
                                  <a:pt x="1251" y="210"/>
                                </a:cubicBezTo>
                                <a:moveTo>
                                  <a:pt x="1194" y="207"/>
                                </a:moveTo>
                                <a:cubicBezTo>
                                  <a:pt x="1197" y="209"/>
                                  <a:pt x="1197" y="210"/>
                                  <a:pt x="1197" y="211"/>
                                </a:cubicBezTo>
                                <a:cubicBezTo>
                                  <a:pt x="1186" y="252"/>
                                  <a:pt x="1186" y="252"/>
                                  <a:pt x="1186" y="252"/>
                                </a:cubicBezTo>
                                <a:cubicBezTo>
                                  <a:pt x="1184" y="262"/>
                                  <a:pt x="1177" y="266"/>
                                  <a:pt x="1168" y="263"/>
                                </a:cubicBezTo>
                                <a:cubicBezTo>
                                  <a:pt x="1163" y="262"/>
                                  <a:pt x="1160" y="260"/>
                                  <a:pt x="1158" y="257"/>
                                </a:cubicBezTo>
                                <a:cubicBezTo>
                                  <a:pt x="1156" y="254"/>
                                  <a:pt x="1156" y="250"/>
                                  <a:pt x="1157" y="245"/>
                                </a:cubicBezTo>
                                <a:cubicBezTo>
                                  <a:pt x="1167" y="204"/>
                                  <a:pt x="1167" y="204"/>
                                  <a:pt x="1167" y="204"/>
                                </a:cubicBezTo>
                                <a:cubicBezTo>
                                  <a:pt x="1168" y="202"/>
                                  <a:pt x="1168" y="202"/>
                                  <a:pt x="1171" y="202"/>
                                </a:cubicBezTo>
                                <a:cubicBezTo>
                                  <a:pt x="1171" y="201"/>
                                  <a:pt x="1172" y="199"/>
                                  <a:pt x="1172" y="199"/>
                                </a:cubicBezTo>
                                <a:cubicBezTo>
                                  <a:pt x="1171" y="199"/>
                                  <a:pt x="1150" y="193"/>
                                  <a:pt x="1150" y="193"/>
                                </a:cubicBezTo>
                                <a:cubicBezTo>
                                  <a:pt x="1149" y="193"/>
                                  <a:pt x="1149" y="193"/>
                                  <a:pt x="1149" y="193"/>
                                </a:cubicBezTo>
                                <a:cubicBezTo>
                                  <a:pt x="1149" y="194"/>
                                  <a:pt x="1149" y="194"/>
                                  <a:pt x="1149" y="194"/>
                                </a:cubicBezTo>
                                <a:cubicBezTo>
                                  <a:pt x="1149" y="196"/>
                                  <a:pt x="1149" y="196"/>
                                  <a:pt x="1149" y="196"/>
                                </a:cubicBezTo>
                                <a:cubicBezTo>
                                  <a:pt x="1152" y="198"/>
                                  <a:pt x="1152" y="199"/>
                                  <a:pt x="1152" y="200"/>
                                </a:cubicBezTo>
                                <a:cubicBezTo>
                                  <a:pt x="1142" y="241"/>
                                  <a:pt x="1142" y="241"/>
                                  <a:pt x="1142" y="241"/>
                                </a:cubicBezTo>
                                <a:cubicBezTo>
                                  <a:pt x="1137" y="260"/>
                                  <a:pt x="1145" y="272"/>
                                  <a:pt x="1164" y="276"/>
                                </a:cubicBezTo>
                                <a:cubicBezTo>
                                  <a:pt x="1174" y="279"/>
                                  <a:pt x="1182" y="278"/>
                                  <a:pt x="1189" y="274"/>
                                </a:cubicBezTo>
                                <a:cubicBezTo>
                                  <a:pt x="1194" y="271"/>
                                  <a:pt x="1198" y="265"/>
                                  <a:pt x="1201" y="256"/>
                                </a:cubicBezTo>
                                <a:cubicBezTo>
                                  <a:pt x="1211" y="215"/>
                                  <a:pt x="1211" y="215"/>
                                  <a:pt x="1211" y="215"/>
                                </a:cubicBezTo>
                                <a:cubicBezTo>
                                  <a:pt x="1211" y="213"/>
                                  <a:pt x="1212" y="213"/>
                                  <a:pt x="1214" y="213"/>
                                </a:cubicBezTo>
                                <a:cubicBezTo>
                                  <a:pt x="1215" y="212"/>
                                  <a:pt x="1216" y="210"/>
                                  <a:pt x="1216" y="210"/>
                                </a:cubicBezTo>
                                <a:cubicBezTo>
                                  <a:pt x="1215" y="209"/>
                                  <a:pt x="1196" y="205"/>
                                  <a:pt x="1196" y="205"/>
                                </a:cubicBezTo>
                                <a:cubicBezTo>
                                  <a:pt x="1195" y="205"/>
                                  <a:pt x="1194" y="207"/>
                                  <a:pt x="1194" y="207"/>
                                </a:cubicBezTo>
                                <a:moveTo>
                                  <a:pt x="1114" y="197"/>
                                </a:moveTo>
                                <a:cubicBezTo>
                                  <a:pt x="1113" y="202"/>
                                  <a:pt x="1110" y="225"/>
                                  <a:pt x="1110" y="225"/>
                                </a:cubicBezTo>
                                <a:cubicBezTo>
                                  <a:pt x="1109" y="225"/>
                                  <a:pt x="1109" y="225"/>
                                  <a:pt x="1109" y="225"/>
                                </a:cubicBezTo>
                                <a:cubicBezTo>
                                  <a:pt x="1108" y="224"/>
                                  <a:pt x="1097" y="219"/>
                                  <a:pt x="1095" y="217"/>
                                </a:cubicBezTo>
                                <a:cubicBezTo>
                                  <a:pt x="1096" y="216"/>
                                  <a:pt x="1112" y="198"/>
                                  <a:pt x="1115" y="196"/>
                                </a:cubicBezTo>
                                <a:lnTo>
                                  <a:pt x="1114" y="197"/>
                                </a:lnTo>
                                <a:close/>
                                <a:moveTo>
                                  <a:pt x="1110" y="177"/>
                                </a:moveTo>
                                <a:cubicBezTo>
                                  <a:pt x="1112" y="179"/>
                                  <a:pt x="1112" y="180"/>
                                  <a:pt x="1112" y="180"/>
                                </a:cubicBezTo>
                                <a:cubicBezTo>
                                  <a:pt x="1109" y="183"/>
                                  <a:pt x="1109" y="183"/>
                                  <a:pt x="1109" y="183"/>
                                </a:cubicBezTo>
                                <a:cubicBezTo>
                                  <a:pt x="1109" y="184"/>
                                  <a:pt x="1064" y="230"/>
                                  <a:pt x="1064" y="230"/>
                                </a:cubicBezTo>
                                <a:cubicBezTo>
                                  <a:pt x="1063" y="231"/>
                                  <a:pt x="1062" y="232"/>
                                  <a:pt x="1061" y="231"/>
                                </a:cubicBezTo>
                                <a:cubicBezTo>
                                  <a:pt x="1060" y="232"/>
                                  <a:pt x="1059" y="234"/>
                                  <a:pt x="1059" y="234"/>
                                </a:cubicBezTo>
                                <a:cubicBezTo>
                                  <a:pt x="1059" y="235"/>
                                  <a:pt x="1076" y="243"/>
                                  <a:pt x="1076" y="243"/>
                                </a:cubicBezTo>
                                <a:cubicBezTo>
                                  <a:pt x="1077" y="243"/>
                                  <a:pt x="1077" y="243"/>
                                  <a:pt x="1077" y="243"/>
                                </a:cubicBezTo>
                                <a:cubicBezTo>
                                  <a:pt x="1078" y="240"/>
                                  <a:pt x="1078" y="240"/>
                                  <a:pt x="1078" y="240"/>
                                </a:cubicBezTo>
                                <a:cubicBezTo>
                                  <a:pt x="1077" y="239"/>
                                  <a:pt x="1076" y="238"/>
                                  <a:pt x="1076" y="238"/>
                                </a:cubicBezTo>
                                <a:cubicBezTo>
                                  <a:pt x="1076" y="237"/>
                                  <a:pt x="1076" y="237"/>
                                  <a:pt x="1076" y="237"/>
                                </a:cubicBezTo>
                                <a:cubicBezTo>
                                  <a:pt x="1078" y="235"/>
                                  <a:pt x="1078" y="235"/>
                                  <a:pt x="1078" y="235"/>
                                </a:cubicBezTo>
                                <a:cubicBezTo>
                                  <a:pt x="1078" y="235"/>
                                  <a:pt x="1086" y="226"/>
                                  <a:pt x="1087" y="226"/>
                                </a:cubicBezTo>
                                <a:cubicBezTo>
                                  <a:pt x="1087" y="226"/>
                                  <a:pt x="1109" y="237"/>
                                  <a:pt x="1109" y="237"/>
                                </a:cubicBezTo>
                                <a:cubicBezTo>
                                  <a:pt x="1108" y="237"/>
                                  <a:pt x="1107" y="250"/>
                                  <a:pt x="1107" y="250"/>
                                </a:cubicBezTo>
                                <a:cubicBezTo>
                                  <a:pt x="1107" y="250"/>
                                  <a:pt x="1107" y="252"/>
                                  <a:pt x="1107" y="252"/>
                                </a:cubicBezTo>
                                <a:cubicBezTo>
                                  <a:pt x="1106" y="252"/>
                                  <a:pt x="1106" y="253"/>
                                  <a:pt x="1104" y="252"/>
                                </a:cubicBezTo>
                                <a:cubicBezTo>
                                  <a:pt x="1104" y="252"/>
                                  <a:pt x="1103" y="254"/>
                                  <a:pt x="1103" y="254"/>
                                </a:cubicBezTo>
                                <a:cubicBezTo>
                                  <a:pt x="1103" y="255"/>
                                  <a:pt x="1121" y="263"/>
                                  <a:pt x="1121" y="263"/>
                                </a:cubicBezTo>
                                <a:cubicBezTo>
                                  <a:pt x="1122" y="263"/>
                                  <a:pt x="1122" y="261"/>
                                  <a:pt x="1122" y="261"/>
                                </a:cubicBezTo>
                                <a:cubicBezTo>
                                  <a:pt x="1121" y="260"/>
                                  <a:pt x="1121" y="259"/>
                                  <a:pt x="1121" y="257"/>
                                </a:cubicBezTo>
                                <a:cubicBezTo>
                                  <a:pt x="1128" y="194"/>
                                  <a:pt x="1128" y="194"/>
                                  <a:pt x="1128" y="194"/>
                                </a:cubicBezTo>
                                <a:cubicBezTo>
                                  <a:pt x="1129" y="189"/>
                                  <a:pt x="1129" y="189"/>
                                  <a:pt x="1129" y="189"/>
                                </a:cubicBezTo>
                                <a:cubicBezTo>
                                  <a:pt x="1129" y="188"/>
                                  <a:pt x="1130" y="187"/>
                                  <a:pt x="1132" y="188"/>
                                </a:cubicBezTo>
                                <a:cubicBezTo>
                                  <a:pt x="1133" y="188"/>
                                  <a:pt x="1133" y="186"/>
                                  <a:pt x="1133" y="186"/>
                                </a:cubicBezTo>
                                <a:cubicBezTo>
                                  <a:pt x="1133" y="185"/>
                                  <a:pt x="1112" y="175"/>
                                  <a:pt x="1112" y="175"/>
                                </a:cubicBezTo>
                                <a:cubicBezTo>
                                  <a:pt x="1111" y="175"/>
                                  <a:pt x="1110" y="177"/>
                                  <a:pt x="1110" y="177"/>
                                </a:cubicBezTo>
                                <a:moveTo>
                                  <a:pt x="1058" y="213"/>
                                </a:moveTo>
                                <a:cubicBezTo>
                                  <a:pt x="1056" y="215"/>
                                  <a:pt x="1055" y="215"/>
                                  <a:pt x="1053" y="213"/>
                                </a:cubicBezTo>
                                <a:cubicBezTo>
                                  <a:pt x="1053" y="213"/>
                                  <a:pt x="1026" y="196"/>
                                  <a:pt x="1026" y="196"/>
                                </a:cubicBezTo>
                                <a:cubicBezTo>
                                  <a:pt x="1027" y="196"/>
                                  <a:pt x="1058" y="149"/>
                                  <a:pt x="1058" y="149"/>
                                </a:cubicBezTo>
                                <a:cubicBezTo>
                                  <a:pt x="1059" y="148"/>
                                  <a:pt x="1060" y="147"/>
                                  <a:pt x="1063" y="149"/>
                                </a:cubicBezTo>
                                <a:cubicBezTo>
                                  <a:pt x="1064" y="149"/>
                                  <a:pt x="1065" y="147"/>
                                  <a:pt x="1065" y="147"/>
                                </a:cubicBezTo>
                                <a:cubicBezTo>
                                  <a:pt x="1065" y="146"/>
                                  <a:pt x="1045" y="133"/>
                                  <a:pt x="1045" y="133"/>
                                </a:cubicBezTo>
                                <a:cubicBezTo>
                                  <a:pt x="1044" y="133"/>
                                  <a:pt x="1043" y="135"/>
                                  <a:pt x="1043" y="135"/>
                                </a:cubicBezTo>
                                <a:cubicBezTo>
                                  <a:pt x="1046" y="138"/>
                                  <a:pt x="1046" y="139"/>
                                  <a:pt x="1045" y="141"/>
                                </a:cubicBezTo>
                                <a:cubicBezTo>
                                  <a:pt x="1010" y="194"/>
                                  <a:pt x="1010" y="194"/>
                                  <a:pt x="1010" y="194"/>
                                </a:cubicBezTo>
                                <a:cubicBezTo>
                                  <a:pt x="1009" y="195"/>
                                  <a:pt x="1008" y="196"/>
                                  <a:pt x="1006" y="194"/>
                                </a:cubicBezTo>
                                <a:cubicBezTo>
                                  <a:pt x="1005" y="194"/>
                                  <a:pt x="1004" y="196"/>
                                  <a:pt x="1004" y="196"/>
                                </a:cubicBezTo>
                                <a:cubicBezTo>
                                  <a:pt x="1004" y="197"/>
                                  <a:pt x="1045" y="224"/>
                                  <a:pt x="1045" y="224"/>
                                </a:cubicBezTo>
                                <a:cubicBezTo>
                                  <a:pt x="1048" y="226"/>
                                  <a:pt x="1048" y="227"/>
                                  <a:pt x="1048" y="228"/>
                                </a:cubicBezTo>
                                <a:cubicBezTo>
                                  <a:pt x="1048" y="229"/>
                                  <a:pt x="1049" y="230"/>
                                  <a:pt x="1049" y="230"/>
                                </a:cubicBezTo>
                                <a:cubicBezTo>
                                  <a:pt x="1051" y="230"/>
                                  <a:pt x="1060" y="215"/>
                                  <a:pt x="1060" y="215"/>
                                </a:cubicBezTo>
                                <a:cubicBezTo>
                                  <a:pt x="1060" y="214"/>
                                  <a:pt x="1058" y="213"/>
                                  <a:pt x="1058" y="213"/>
                                </a:cubicBezTo>
                                <a:moveTo>
                                  <a:pt x="969" y="167"/>
                                </a:moveTo>
                                <a:cubicBezTo>
                                  <a:pt x="1004" y="112"/>
                                  <a:pt x="1004" y="112"/>
                                  <a:pt x="1004" y="112"/>
                                </a:cubicBezTo>
                                <a:cubicBezTo>
                                  <a:pt x="1005" y="111"/>
                                  <a:pt x="1005" y="110"/>
                                  <a:pt x="1007" y="111"/>
                                </a:cubicBezTo>
                                <a:cubicBezTo>
                                  <a:pt x="1008" y="111"/>
                                  <a:pt x="1009" y="109"/>
                                  <a:pt x="1009" y="109"/>
                                </a:cubicBezTo>
                                <a:cubicBezTo>
                                  <a:pt x="1009" y="108"/>
                                  <a:pt x="988" y="95"/>
                                  <a:pt x="988" y="95"/>
                                </a:cubicBezTo>
                                <a:cubicBezTo>
                                  <a:pt x="987" y="95"/>
                                  <a:pt x="986" y="97"/>
                                  <a:pt x="986" y="97"/>
                                </a:cubicBezTo>
                                <a:cubicBezTo>
                                  <a:pt x="986" y="98"/>
                                  <a:pt x="987" y="99"/>
                                  <a:pt x="987" y="99"/>
                                </a:cubicBezTo>
                                <a:cubicBezTo>
                                  <a:pt x="987" y="100"/>
                                  <a:pt x="987" y="100"/>
                                  <a:pt x="986" y="100"/>
                                </a:cubicBezTo>
                                <a:cubicBezTo>
                                  <a:pt x="986" y="101"/>
                                  <a:pt x="978" y="106"/>
                                  <a:pt x="970" y="112"/>
                                </a:cubicBezTo>
                                <a:cubicBezTo>
                                  <a:pt x="970" y="112"/>
                                  <a:pt x="953" y="124"/>
                                  <a:pt x="950" y="126"/>
                                </a:cubicBezTo>
                                <a:cubicBezTo>
                                  <a:pt x="950" y="126"/>
                                  <a:pt x="950" y="125"/>
                                  <a:pt x="951" y="125"/>
                                </a:cubicBezTo>
                                <a:cubicBezTo>
                                  <a:pt x="952" y="121"/>
                                  <a:pt x="954" y="108"/>
                                  <a:pt x="954" y="108"/>
                                </a:cubicBezTo>
                                <a:cubicBezTo>
                                  <a:pt x="956" y="98"/>
                                  <a:pt x="958" y="84"/>
                                  <a:pt x="959" y="83"/>
                                </a:cubicBezTo>
                                <a:cubicBezTo>
                                  <a:pt x="959" y="82"/>
                                  <a:pt x="959" y="82"/>
                                  <a:pt x="961" y="82"/>
                                </a:cubicBezTo>
                                <a:cubicBezTo>
                                  <a:pt x="962" y="82"/>
                                  <a:pt x="963" y="80"/>
                                  <a:pt x="963" y="80"/>
                                </a:cubicBezTo>
                                <a:cubicBezTo>
                                  <a:pt x="963" y="79"/>
                                  <a:pt x="941" y="66"/>
                                  <a:pt x="941" y="66"/>
                                </a:cubicBezTo>
                                <a:cubicBezTo>
                                  <a:pt x="940" y="66"/>
                                  <a:pt x="939" y="68"/>
                                  <a:pt x="939" y="68"/>
                                </a:cubicBezTo>
                                <a:cubicBezTo>
                                  <a:pt x="941" y="70"/>
                                  <a:pt x="941" y="71"/>
                                  <a:pt x="940" y="72"/>
                                </a:cubicBezTo>
                                <a:cubicBezTo>
                                  <a:pt x="906" y="127"/>
                                  <a:pt x="906" y="127"/>
                                  <a:pt x="906" y="127"/>
                                </a:cubicBezTo>
                                <a:cubicBezTo>
                                  <a:pt x="905" y="128"/>
                                  <a:pt x="904" y="128"/>
                                  <a:pt x="903" y="128"/>
                                </a:cubicBezTo>
                                <a:cubicBezTo>
                                  <a:pt x="902" y="128"/>
                                  <a:pt x="901" y="130"/>
                                  <a:pt x="901" y="130"/>
                                </a:cubicBezTo>
                                <a:cubicBezTo>
                                  <a:pt x="901" y="131"/>
                                  <a:pt x="917" y="141"/>
                                  <a:pt x="917" y="141"/>
                                </a:cubicBezTo>
                                <a:cubicBezTo>
                                  <a:pt x="918" y="141"/>
                                  <a:pt x="918" y="141"/>
                                  <a:pt x="918" y="141"/>
                                </a:cubicBezTo>
                                <a:cubicBezTo>
                                  <a:pt x="919" y="139"/>
                                  <a:pt x="919" y="139"/>
                                  <a:pt x="919" y="139"/>
                                </a:cubicBezTo>
                                <a:cubicBezTo>
                                  <a:pt x="918" y="138"/>
                                  <a:pt x="918" y="137"/>
                                  <a:pt x="918" y="136"/>
                                </a:cubicBezTo>
                                <a:cubicBezTo>
                                  <a:pt x="918" y="136"/>
                                  <a:pt x="918" y="135"/>
                                  <a:pt x="918" y="135"/>
                                </a:cubicBezTo>
                                <a:cubicBezTo>
                                  <a:pt x="918" y="135"/>
                                  <a:pt x="942" y="97"/>
                                  <a:pt x="945" y="92"/>
                                </a:cubicBezTo>
                                <a:cubicBezTo>
                                  <a:pt x="945" y="92"/>
                                  <a:pt x="945" y="93"/>
                                  <a:pt x="945" y="93"/>
                                </a:cubicBezTo>
                                <a:cubicBezTo>
                                  <a:pt x="942" y="101"/>
                                  <a:pt x="936" y="129"/>
                                  <a:pt x="936" y="129"/>
                                </a:cubicBezTo>
                                <a:cubicBezTo>
                                  <a:pt x="933" y="150"/>
                                  <a:pt x="933" y="150"/>
                                  <a:pt x="933" y="150"/>
                                </a:cubicBezTo>
                                <a:cubicBezTo>
                                  <a:pt x="933" y="151"/>
                                  <a:pt x="935" y="152"/>
                                  <a:pt x="935" y="152"/>
                                </a:cubicBezTo>
                                <a:cubicBezTo>
                                  <a:pt x="936" y="152"/>
                                  <a:pt x="955" y="139"/>
                                  <a:pt x="955" y="139"/>
                                </a:cubicBezTo>
                                <a:cubicBezTo>
                                  <a:pt x="955" y="139"/>
                                  <a:pt x="980" y="119"/>
                                  <a:pt x="985" y="116"/>
                                </a:cubicBezTo>
                                <a:cubicBezTo>
                                  <a:pt x="984" y="118"/>
                                  <a:pt x="984" y="118"/>
                                  <a:pt x="984" y="118"/>
                                </a:cubicBezTo>
                                <a:cubicBezTo>
                                  <a:pt x="977" y="127"/>
                                  <a:pt x="957" y="159"/>
                                  <a:pt x="957" y="159"/>
                                </a:cubicBezTo>
                                <a:cubicBezTo>
                                  <a:pt x="956" y="160"/>
                                  <a:pt x="956" y="161"/>
                                  <a:pt x="954" y="160"/>
                                </a:cubicBezTo>
                                <a:cubicBezTo>
                                  <a:pt x="953" y="160"/>
                                  <a:pt x="952" y="161"/>
                                  <a:pt x="952" y="161"/>
                                </a:cubicBezTo>
                                <a:cubicBezTo>
                                  <a:pt x="952" y="163"/>
                                  <a:pt x="969" y="173"/>
                                  <a:pt x="969" y="173"/>
                                </a:cubicBezTo>
                                <a:cubicBezTo>
                                  <a:pt x="970" y="173"/>
                                  <a:pt x="971" y="171"/>
                                  <a:pt x="971" y="171"/>
                                </a:cubicBezTo>
                                <a:cubicBezTo>
                                  <a:pt x="969" y="169"/>
                                  <a:pt x="969" y="168"/>
                                  <a:pt x="969" y="167"/>
                                </a:cubicBezTo>
                                <a:moveTo>
                                  <a:pt x="890" y="64"/>
                                </a:moveTo>
                                <a:cubicBezTo>
                                  <a:pt x="889" y="69"/>
                                  <a:pt x="887" y="92"/>
                                  <a:pt x="887" y="93"/>
                                </a:cubicBezTo>
                                <a:cubicBezTo>
                                  <a:pt x="886" y="93"/>
                                  <a:pt x="886" y="93"/>
                                  <a:pt x="886" y="93"/>
                                </a:cubicBezTo>
                                <a:cubicBezTo>
                                  <a:pt x="884" y="91"/>
                                  <a:pt x="874" y="86"/>
                                  <a:pt x="871" y="85"/>
                                </a:cubicBezTo>
                                <a:cubicBezTo>
                                  <a:pt x="873" y="84"/>
                                  <a:pt x="888" y="65"/>
                                  <a:pt x="890" y="63"/>
                                </a:cubicBezTo>
                                <a:lnTo>
                                  <a:pt x="890" y="64"/>
                                </a:lnTo>
                                <a:close/>
                                <a:moveTo>
                                  <a:pt x="899" y="124"/>
                                </a:moveTo>
                                <a:cubicBezTo>
                                  <a:pt x="904" y="59"/>
                                  <a:pt x="904" y="59"/>
                                  <a:pt x="904" y="59"/>
                                </a:cubicBezTo>
                                <a:cubicBezTo>
                                  <a:pt x="904" y="55"/>
                                  <a:pt x="904" y="55"/>
                                  <a:pt x="904" y="55"/>
                                </a:cubicBezTo>
                                <a:cubicBezTo>
                                  <a:pt x="905" y="55"/>
                                  <a:pt x="905" y="54"/>
                                  <a:pt x="907" y="55"/>
                                </a:cubicBezTo>
                                <a:cubicBezTo>
                                  <a:pt x="908" y="54"/>
                                  <a:pt x="909" y="52"/>
                                  <a:pt x="909" y="52"/>
                                </a:cubicBezTo>
                                <a:cubicBezTo>
                                  <a:pt x="908" y="51"/>
                                  <a:pt x="887" y="42"/>
                                  <a:pt x="887" y="42"/>
                                </a:cubicBezTo>
                                <a:cubicBezTo>
                                  <a:pt x="886" y="43"/>
                                  <a:pt x="885" y="44"/>
                                  <a:pt x="885" y="44"/>
                                </a:cubicBezTo>
                                <a:cubicBezTo>
                                  <a:pt x="887" y="46"/>
                                  <a:pt x="887" y="47"/>
                                  <a:pt x="887" y="47"/>
                                </a:cubicBezTo>
                                <a:cubicBezTo>
                                  <a:pt x="887" y="47"/>
                                  <a:pt x="887" y="47"/>
                                  <a:pt x="887" y="47"/>
                                </a:cubicBezTo>
                                <a:cubicBezTo>
                                  <a:pt x="884" y="51"/>
                                  <a:pt x="884" y="51"/>
                                  <a:pt x="884" y="51"/>
                                </a:cubicBezTo>
                                <a:cubicBezTo>
                                  <a:pt x="884" y="51"/>
                                  <a:pt x="841" y="99"/>
                                  <a:pt x="841" y="99"/>
                                </a:cubicBezTo>
                                <a:cubicBezTo>
                                  <a:pt x="840" y="100"/>
                                  <a:pt x="839" y="101"/>
                                  <a:pt x="838" y="101"/>
                                </a:cubicBezTo>
                                <a:cubicBezTo>
                                  <a:pt x="837" y="101"/>
                                  <a:pt x="836" y="103"/>
                                  <a:pt x="836" y="103"/>
                                </a:cubicBezTo>
                                <a:cubicBezTo>
                                  <a:pt x="837" y="104"/>
                                  <a:pt x="854" y="111"/>
                                  <a:pt x="854" y="111"/>
                                </a:cubicBezTo>
                                <a:cubicBezTo>
                                  <a:pt x="855" y="112"/>
                                  <a:pt x="855" y="112"/>
                                  <a:pt x="855" y="112"/>
                                </a:cubicBezTo>
                                <a:cubicBezTo>
                                  <a:pt x="856" y="109"/>
                                  <a:pt x="856" y="109"/>
                                  <a:pt x="856" y="109"/>
                                </a:cubicBezTo>
                                <a:cubicBezTo>
                                  <a:pt x="854" y="108"/>
                                  <a:pt x="854" y="107"/>
                                  <a:pt x="854" y="106"/>
                                </a:cubicBezTo>
                                <a:cubicBezTo>
                                  <a:pt x="854" y="106"/>
                                  <a:pt x="854" y="105"/>
                                  <a:pt x="854" y="105"/>
                                </a:cubicBezTo>
                                <a:cubicBezTo>
                                  <a:pt x="855" y="103"/>
                                  <a:pt x="855" y="103"/>
                                  <a:pt x="855" y="103"/>
                                </a:cubicBezTo>
                                <a:cubicBezTo>
                                  <a:pt x="855" y="103"/>
                                  <a:pt x="864" y="94"/>
                                  <a:pt x="864" y="94"/>
                                </a:cubicBezTo>
                                <a:cubicBezTo>
                                  <a:pt x="864" y="95"/>
                                  <a:pt x="886" y="104"/>
                                  <a:pt x="886" y="104"/>
                                </a:cubicBezTo>
                                <a:cubicBezTo>
                                  <a:pt x="886" y="104"/>
                                  <a:pt x="885" y="117"/>
                                  <a:pt x="885" y="117"/>
                                </a:cubicBezTo>
                                <a:cubicBezTo>
                                  <a:pt x="885" y="117"/>
                                  <a:pt x="885" y="120"/>
                                  <a:pt x="885" y="120"/>
                                </a:cubicBezTo>
                                <a:cubicBezTo>
                                  <a:pt x="884" y="120"/>
                                  <a:pt x="884" y="120"/>
                                  <a:pt x="882" y="120"/>
                                </a:cubicBezTo>
                                <a:cubicBezTo>
                                  <a:pt x="882" y="120"/>
                                  <a:pt x="881" y="122"/>
                                  <a:pt x="881" y="122"/>
                                </a:cubicBezTo>
                                <a:cubicBezTo>
                                  <a:pt x="881" y="123"/>
                                  <a:pt x="899" y="130"/>
                                  <a:pt x="899" y="130"/>
                                </a:cubicBezTo>
                                <a:cubicBezTo>
                                  <a:pt x="900" y="130"/>
                                  <a:pt x="901" y="128"/>
                                  <a:pt x="901" y="128"/>
                                </a:cubicBezTo>
                                <a:cubicBezTo>
                                  <a:pt x="900" y="127"/>
                                  <a:pt x="899" y="126"/>
                                  <a:pt x="899" y="124"/>
                                </a:cubicBezTo>
                                <a:moveTo>
                                  <a:pt x="840" y="97"/>
                                </a:moveTo>
                                <a:cubicBezTo>
                                  <a:pt x="841" y="97"/>
                                  <a:pt x="842" y="96"/>
                                  <a:pt x="842" y="96"/>
                                </a:cubicBezTo>
                                <a:cubicBezTo>
                                  <a:pt x="843" y="95"/>
                                  <a:pt x="835" y="77"/>
                                  <a:pt x="835" y="77"/>
                                </a:cubicBezTo>
                                <a:cubicBezTo>
                                  <a:pt x="834" y="77"/>
                                  <a:pt x="833" y="77"/>
                                  <a:pt x="833" y="77"/>
                                </a:cubicBezTo>
                                <a:cubicBezTo>
                                  <a:pt x="832" y="78"/>
                                  <a:pt x="832" y="80"/>
                                  <a:pt x="832" y="80"/>
                                </a:cubicBezTo>
                                <a:cubicBezTo>
                                  <a:pt x="832" y="80"/>
                                  <a:pt x="828" y="84"/>
                                  <a:pt x="828" y="84"/>
                                </a:cubicBezTo>
                                <a:cubicBezTo>
                                  <a:pt x="825" y="86"/>
                                  <a:pt x="820" y="86"/>
                                  <a:pt x="815" y="85"/>
                                </a:cubicBezTo>
                                <a:cubicBezTo>
                                  <a:pt x="804" y="82"/>
                                  <a:pt x="798" y="70"/>
                                  <a:pt x="802" y="56"/>
                                </a:cubicBezTo>
                                <a:cubicBezTo>
                                  <a:pt x="805" y="46"/>
                                  <a:pt x="809" y="40"/>
                                  <a:pt x="814" y="37"/>
                                </a:cubicBezTo>
                                <a:cubicBezTo>
                                  <a:pt x="818" y="35"/>
                                  <a:pt x="823" y="34"/>
                                  <a:pt x="829" y="36"/>
                                </a:cubicBezTo>
                                <a:cubicBezTo>
                                  <a:pt x="834" y="37"/>
                                  <a:pt x="837" y="40"/>
                                  <a:pt x="839" y="43"/>
                                </a:cubicBezTo>
                                <a:cubicBezTo>
                                  <a:pt x="840" y="49"/>
                                  <a:pt x="840" y="49"/>
                                  <a:pt x="840" y="49"/>
                                </a:cubicBezTo>
                                <a:cubicBezTo>
                                  <a:pt x="840" y="50"/>
                                  <a:pt x="840" y="50"/>
                                  <a:pt x="840" y="50"/>
                                </a:cubicBezTo>
                                <a:cubicBezTo>
                                  <a:pt x="841" y="51"/>
                                  <a:pt x="841" y="51"/>
                                  <a:pt x="841" y="51"/>
                                </a:cubicBezTo>
                                <a:cubicBezTo>
                                  <a:pt x="842" y="51"/>
                                  <a:pt x="855" y="37"/>
                                  <a:pt x="855" y="37"/>
                                </a:cubicBezTo>
                                <a:cubicBezTo>
                                  <a:pt x="857" y="36"/>
                                  <a:pt x="857" y="36"/>
                                  <a:pt x="857" y="36"/>
                                </a:cubicBezTo>
                                <a:cubicBezTo>
                                  <a:pt x="854" y="35"/>
                                  <a:pt x="854" y="35"/>
                                  <a:pt x="854" y="35"/>
                                </a:cubicBezTo>
                                <a:cubicBezTo>
                                  <a:pt x="851" y="36"/>
                                  <a:pt x="851" y="36"/>
                                  <a:pt x="851" y="36"/>
                                </a:cubicBezTo>
                                <a:cubicBezTo>
                                  <a:pt x="849" y="33"/>
                                  <a:pt x="849" y="33"/>
                                  <a:pt x="849" y="33"/>
                                </a:cubicBezTo>
                                <a:cubicBezTo>
                                  <a:pt x="846" y="31"/>
                                  <a:pt x="846" y="31"/>
                                  <a:pt x="846" y="31"/>
                                </a:cubicBezTo>
                                <a:cubicBezTo>
                                  <a:pt x="843" y="27"/>
                                  <a:pt x="838" y="25"/>
                                  <a:pt x="833" y="23"/>
                                </a:cubicBezTo>
                                <a:cubicBezTo>
                                  <a:pt x="823" y="20"/>
                                  <a:pt x="813" y="21"/>
                                  <a:pt x="805" y="26"/>
                                </a:cubicBezTo>
                                <a:cubicBezTo>
                                  <a:pt x="796" y="31"/>
                                  <a:pt x="790" y="40"/>
                                  <a:pt x="787" y="52"/>
                                </a:cubicBezTo>
                                <a:cubicBezTo>
                                  <a:pt x="781" y="73"/>
                                  <a:pt x="791" y="92"/>
                                  <a:pt x="811" y="98"/>
                                </a:cubicBezTo>
                                <a:cubicBezTo>
                                  <a:pt x="823" y="101"/>
                                  <a:pt x="830" y="98"/>
                                  <a:pt x="835" y="96"/>
                                </a:cubicBezTo>
                                <a:cubicBezTo>
                                  <a:pt x="838" y="95"/>
                                  <a:pt x="838" y="95"/>
                                  <a:pt x="838" y="95"/>
                                </a:cubicBezTo>
                                <a:cubicBezTo>
                                  <a:pt x="839" y="95"/>
                                  <a:pt x="839" y="96"/>
                                  <a:pt x="840" y="97"/>
                                </a:cubicBezTo>
                                <a:moveTo>
                                  <a:pt x="769" y="33"/>
                                </a:moveTo>
                                <a:cubicBezTo>
                                  <a:pt x="770" y="33"/>
                                  <a:pt x="782" y="17"/>
                                  <a:pt x="782" y="17"/>
                                </a:cubicBezTo>
                                <a:cubicBezTo>
                                  <a:pt x="782" y="16"/>
                                  <a:pt x="782" y="16"/>
                                  <a:pt x="782" y="16"/>
                                </a:cubicBezTo>
                                <a:cubicBezTo>
                                  <a:pt x="782" y="16"/>
                                  <a:pt x="782" y="16"/>
                                  <a:pt x="782" y="16"/>
                                </a:cubicBezTo>
                                <a:cubicBezTo>
                                  <a:pt x="782" y="16"/>
                                  <a:pt x="782" y="16"/>
                                  <a:pt x="782" y="16"/>
                                </a:cubicBezTo>
                                <a:cubicBezTo>
                                  <a:pt x="780" y="15"/>
                                  <a:pt x="780" y="15"/>
                                  <a:pt x="780" y="15"/>
                                </a:cubicBezTo>
                                <a:cubicBezTo>
                                  <a:pt x="779" y="16"/>
                                  <a:pt x="778" y="16"/>
                                  <a:pt x="777" y="16"/>
                                </a:cubicBezTo>
                                <a:cubicBezTo>
                                  <a:pt x="774" y="14"/>
                                  <a:pt x="774" y="14"/>
                                  <a:pt x="774" y="14"/>
                                </a:cubicBezTo>
                                <a:cubicBezTo>
                                  <a:pt x="770" y="12"/>
                                  <a:pt x="770" y="12"/>
                                  <a:pt x="770" y="12"/>
                                </a:cubicBezTo>
                                <a:cubicBezTo>
                                  <a:pt x="766" y="9"/>
                                  <a:pt x="760" y="8"/>
                                  <a:pt x="754" y="7"/>
                                </a:cubicBezTo>
                                <a:cubicBezTo>
                                  <a:pt x="733" y="4"/>
                                  <a:pt x="725" y="15"/>
                                  <a:pt x="723" y="25"/>
                                </a:cubicBezTo>
                                <a:cubicBezTo>
                                  <a:pt x="721" y="41"/>
                                  <a:pt x="736" y="46"/>
                                  <a:pt x="748" y="51"/>
                                </a:cubicBezTo>
                                <a:cubicBezTo>
                                  <a:pt x="757" y="54"/>
                                  <a:pt x="764" y="57"/>
                                  <a:pt x="764" y="63"/>
                                </a:cubicBezTo>
                                <a:cubicBezTo>
                                  <a:pt x="760" y="69"/>
                                  <a:pt x="760" y="69"/>
                                  <a:pt x="760" y="69"/>
                                </a:cubicBezTo>
                                <a:cubicBezTo>
                                  <a:pt x="757" y="71"/>
                                  <a:pt x="752" y="72"/>
                                  <a:pt x="746" y="71"/>
                                </a:cubicBezTo>
                                <a:cubicBezTo>
                                  <a:pt x="740" y="70"/>
                                  <a:pt x="731" y="67"/>
                                  <a:pt x="729" y="63"/>
                                </a:cubicBezTo>
                                <a:cubicBezTo>
                                  <a:pt x="728" y="60"/>
                                  <a:pt x="728" y="60"/>
                                  <a:pt x="728" y="60"/>
                                </a:cubicBezTo>
                                <a:cubicBezTo>
                                  <a:pt x="728" y="58"/>
                                  <a:pt x="728" y="58"/>
                                  <a:pt x="728" y="58"/>
                                </a:cubicBezTo>
                                <a:cubicBezTo>
                                  <a:pt x="726" y="57"/>
                                  <a:pt x="726" y="57"/>
                                  <a:pt x="726" y="57"/>
                                </a:cubicBezTo>
                                <a:cubicBezTo>
                                  <a:pt x="725" y="58"/>
                                  <a:pt x="714" y="74"/>
                                  <a:pt x="714" y="74"/>
                                </a:cubicBezTo>
                                <a:cubicBezTo>
                                  <a:pt x="714" y="75"/>
                                  <a:pt x="714" y="75"/>
                                  <a:pt x="714" y="75"/>
                                </a:cubicBezTo>
                                <a:cubicBezTo>
                                  <a:pt x="716" y="76"/>
                                  <a:pt x="716" y="76"/>
                                  <a:pt x="716" y="76"/>
                                </a:cubicBezTo>
                                <a:cubicBezTo>
                                  <a:pt x="717" y="76"/>
                                  <a:pt x="719" y="74"/>
                                  <a:pt x="719" y="74"/>
                                </a:cubicBezTo>
                                <a:cubicBezTo>
                                  <a:pt x="719" y="74"/>
                                  <a:pt x="723" y="76"/>
                                  <a:pt x="723" y="76"/>
                                </a:cubicBezTo>
                                <a:cubicBezTo>
                                  <a:pt x="727" y="79"/>
                                  <a:pt x="727" y="79"/>
                                  <a:pt x="727" y="79"/>
                                </a:cubicBezTo>
                                <a:cubicBezTo>
                                  <a:pt x="727" y="79"/>
                                  <a:pt x="743" y="84"/>
                                  <a:pt x="743" y="84"/>
                                </a:cubicBezTo>
                                <a:cubicBezTo>
                                  <a:pt x="757" y="86"/>
                                  <a:pt x="766" y="82"/>
                                  <a:pt x="771" y="79"/>
                                </a:cubicBezTo>
                                <a:cubicBezTo>
                                  <a:pt x="775" y="75"/>
                                  <a:pt x="778" y="70"/>
                                  <a:pt x="779" y="64"/>
                                </a:cubicBezTo>
                                <a:cubicBezTo>
                                  <a:pt x="782" y="47"/>
                                  <a:pt x="766" y="41"/>
                                  <a:pt x="754" y="37"/>
                                </a:cubicBezTo>
                                <a:cubicBezTo>
                                  <a:pt x="746" y="34"/>
                                  <a:pt x="738" y="31"/>
                                  <a:pt x="739" y="25"/>
                                </a:cubicBezTo>
                                <a:cubicBezTo>
                                  <a:pt x="742" y="20"/>
                                  <a:pt x="742" y="20"/>
                                  <a:pt x="742" y="20"/>
                                </a:cubicBezTo>
                                <a:cubicBezTo>
                                  <a:pt x="744" y="19"/>
                                  <a:pt x="747" y="18"/>
                                  <a:pt x="751" y="19"/>
                                </a:cubicBezTo>
                                <a:cubicBezTo>
                                  <a:pt x="761" y="20"/>
                                  <a:pt x="765" y="24"/>
                                  <a:pt x="766" y="26"/>
                                </a:cubicBezTo>
                                <a:cubicBezTo>
                                  <a:pt x="767" y="29"/>
                                  <a:pt x="767" y="29"/>
                                  <a:pt x="767" y="29"/>
                                </a:cubicBezTo>
                                <a:cubicBezTo>
                                  <a:pt x="767" y="30"/>
                                  <a:pt x="766" y="31"/>
                                  <a:pt x="766" y="31"/>
                                </a:cubicBezTo>
                                <a:cubicBezTo>
                                  <a:pt x="767" y="32"/>
                                  <a:pt x="769" y="33"/>
                                  <a:pt x="769" y="33"/>
                                </a:cubicBezTo>
                                <a:moveTo>
                                  <a:pt x="703" y="66"/>
                                </a:moveTo>
                                <a:cubicBezTo>
                                  <a:pt x="671" y="66"/>
                                  <a:pt x="671" y="66"/>
                                  <a:pt x="671" y="66"/>
                                </a:cubicBezTo>
                                <a:cubicBezTo>
                                  <a:pt x="671" y="66"/>
                                  <a:pt x="671" y="48"/>
                                  <a:pt x="671" y="47"/>
                                </a:cubicBezTo>
                                <a:cubicBezTo>
                                  <a:pt x="689" y="47"/>
                                  <a:pt x="689" y="47"/>
                                  <a:pt x="689" y="47"/>
                                </a:cubicBezTo>
                                <a:cubicBezTo>
                                  <a:pt x="692" y="47"/>
                                  <a:pt x="693" y="47"/>
                                  <a:pt x="693" y="48"/>
                                </a:cubicBezTo>
                                <a:cubicBezTo>
                                  <a:pt x="696" y="49"/>
                                  <a:pt x="696" y="49"/>
                                  <a:pt x="696" y="49"/>
                                </a:cubicBezTo>
                                <a:cubicBezTo>
                                  <a:pt x="697" y="31"/>
                                  <a:pt x="697" y="31"/>
                                  <a:pt x="697" y="31"/>
                                </a:cubicBezTo>
                                <a:cubicBezTo>
                                  <a:pt x="694" y="31"/>
                                  <a:pt x="694" y="31"/>
                                  <a:pt x="694" y="31"/>
                                </a:cubicBezTo>
                                <a:cubicBezTo>
                                  <a:pt x="693" y="33"/>
                                  <a:pt x="692" y="33"/>
                                  <a:pt x="689" y="33"/>
                                </a:cubicBezTo>
                                <a:cubicBezTo>
                                  <a:pt x="671" y="33"/>
                                  <a:pt x="671" y="33"/>
                                  <a:pt x="671" y="33"/>
                                </a:cubicBezTo>
                                <a:cubicBezTo>
                                  <a:pt x="671" y="15"/>
                                  <a:pt x="671" y="15"/>
                                  <a:pt x="671" y="15"/>
                                </a:cubicBezTo>
                                <a:cubicBezTo>
                                  <a:pt x="701" y="16"/>
                                  <a:pt x="701" y="16"/>
                                  <a:pt x="701" y="16"/>
                                </a:cubicBezTo>
                                <a:cubicBezTo>
                                  <a:pt x="705" y="16"/>
                                  <a:pt x="705" y="17"/>
                                  <a:pt x="706" y="18"/>
                                </a:cubicBezTo>
                                <a:cubicBezTo>
                                  <a:pt x="708" y="19"/>
                                  <a:pt x="708" y="19"/>
                                  <a:pt x="708" y="19"/>
                                </a:cubicBezTo>
                                <a:cubicBezTo>
                                  <a:pt x="709" y="1"/>
                                  <a:pt x="709" y="1"/>
                                  <a:pt x="709" y="1"/>
                                </a:cubicBezTo>
                                <a:cubicBezTo>
                                  <a:pt x="706" y="0"/>
                                  <a:pt x="706" y="0"/>
                                  <a:pt x="706" y="0"/>
                                </a:cubicBezTo>
                                <a:cubicBezTo>
                                  <a:pt x="705" y="2"/>
                                  <a:pt x="705" y="3"/>
                                  <a:pt x="701" y="3"/>
                                </a:cubicBezTo>
                                <a:cubicBezTo>
                                  <a:pt x="652" y="3"/>
                                  <a:pt x="652" y="3"/>
                                  <a:pt x="652" y="3"/>
                                </a:cubicBezTo>
                                <a:cubicBezTo>
                                  <a:pt x="651" y="5"/>
                                  <a:pt x="651" y="5"/>
                                  <a:pt x="651" y="5"/>
                                </a:cubicBezTo>
                                <a:cubicBezTo>
                                  <a:pt x="656" y="7"/>
                                  <a:pt x="656" y="7"/>
                                  <a:pt x="656" y="9"/>
                                </a:cubicBezTo>
                                <a:cubicBezTo>
                                  <a:pt x="656" y="73"/>
                                  <a:pt x="656" y="73"/>
                                  <a:pt x="656" y="73"/>
                                </a:cubicBezTo>
                                <a:cubicBezTo>
                                  <a:pt x="656" y="75"/>
                                  <a:pt x="656" y="75"/>
                                  <a:pt x="652" y="76"/>
                                </a:cubicBezTo>
                                <a:cubicBezTo>
                                  <a:pt x="651" y="78"/>
                                  <a:pt x="651" y="78"/>
                                  <a:pt x="651" y="78"/>
                                </a:cubicBezTo>
                                <a:cubicBezTo>
                                  <a:pt x="703" y="79"/>
                                  <a:pt x="703" y="79"/>
                                  <a:pt x="703" y="79"/>
                                </a:cubicBezTo>
                                <a:cubicBezTo>
                                  <a:pt x="707" y="79"/>
                                  <a:pt x="707" y="80"/>
                                  <a:pt x="708" y="81"/>
                                </a:cubicBezTo>
                                <a:cubicBezTo>
                                  <a:pt x="710" y="82"/>
                                  <a:pt x="710" y="82"/>
                                  <a:pt x="710" y="82"/>
                                </a:cubicBezTo>
                                <a:cubicBezTo>
                                  <a:pt x="711" y="64"/>
                                  <a:pt x="711" y="64"/>
                                  <a:pt x="711" y="64"/>
                                </a:cubicBezTo>
                                <a:cubicBezTo>
                                  <a:pt x="708" y="63"/>
                                  <a:pt x="708" y="63"/>
                                  <a:pt x="708" y="63"/>
                                </a:cubicBezTo>
                                <a:cubicBezTo>
                                  <a:pt x="707" y="65"/>
                                  <a:pt x="707" y="66"/>
                                  <a:pt x="703" y="66"/>
                                </a:cubicBezTo>
                                <a:moveTo>
                                  <a:pt x="619" y="35"/>
                                </a:moveTo>
                                <a:cubicBezTo>
                                  <a:pt x="617" y="38"/>
                                  <a:pt x="614" y="39"/>
                                  <a:pt x="610" y="40"/>
                                </a:cubicBezTo>
                                <a:cubicBezTo>
                                  <a:pt x="610" y="40"/>
                                  <a:pt x="594" y="42"/>
                                  <a:pt x="594" y="42"/>
                                </a:cubicBezTo>
                                <a:cubicBezTo>
                                  <a:pt x="594" y="42"/>
                                  <a:pt x="594" y="42"/>
                                  <a:pt x="594" y="41"/>
                                </a:cubicBezTo>
                                <a:cubicBezTo>
                                  <a:pt x="594" y="38"/>
                                  <a:pt x="592" y="26"/>
                                  <a:pt x="592" y="24"/>
                                </a:cubicBezTo>
                                <a:cubicBezTo>
                                  <a:pt x="593" y="23"/>
                                  <a:pt x="607" y="21"/>
                                  <a:pt x="607" y="21"/>
                                </a:cubicBezTo>
                                <a:cubicBezTo>
                                  <a:pt x="615" y="20"/>
                                  <a:pt x="619" y="23"/>
                                  <a:pt x="620" y="29"/>
                                </a:cubicBezTo>
                                <a:lnTo>
                                  <a:pt x="619" y="35"/>
                                </a:lnTo>
                                <a:close/>
                                <a:moveTo>
                                  <a:pt x="638" y="71"/>
                                </a:moveTo>
                                <a:cubicBezTo>
                                  <a:pt x="637" y="68"/>
                                  <a:pt x="637" y="68"/>
                                  <a:pt x="637" y="68"/>
                                </a:cubicBezTo>
                                <a:cubicBezTo>
                                  <a:pt x="637" y="68"/>
                                  <a:pt x="623" y="49"/>
                                  <a:pt x="623" y="48"/>
                                </a:cubicBezTo>
                                <a:cubicBezTo>
                                  <a:pt x="623" y="48"/>
                                  <a:pt x="623" y="48"/>
                                  <a:pt x="623" y="48"/>
                                </a:cubicBezTo>
                                <a:cubicBezTo>
                                  <a:pt x="633" y="45"/>
                                  <a:pt x="637" y="37"/>
                                  <a:pt x="636" y="25"/>
                                </a:cubicBezTo>
                                <a:cubicBezTo>
                                  <a:pt x="634" y="12"/>
                                  <a:pt x="623" y="6"/>
                                  <a:pt x="607" y="8"/>
                                </a:cubicBezTo>
                                <a:cubicBezTo>
                                  <a:pt x="572" y="13"/>
                                  <a:pt x="572" y="13"/>
                                  <a:pt x="572" y="13"/>
                                </a:cubicBezTo>
                                <a:cubicBezTo>
                                  <a:pt x="571" y="14"/>
                                  <a:pt x="572" y="16"/>
                                  <a:pt x="572" y="16"/>
                                </a:cubicBezTo>
                                <a:cubicBezTo>
                                  <a:pt x="575" y="16"/>
                                  <a:pt x="575" y="17"/>
                                  <a:pt x="575" y="19"/>
                                </a:cubicBezTo>
                                <a:cubicBezTo>
                                  <a:pt x="584" y="82"/>
                                  <a:pt x="584" y="82"/>
                                  <a:pt x="584" y="82"/>
                                </a:cubicBezTo>
                                <a:cubicBezTo>
                                  <a:pt x="584" y="84"/>
                                  <a:pt x="584" y="84"/>
                                  <a:pt x="582" y="85"/>
                                </a:cubicBezTo>
                                <a:cubicBezTo>
                                  <a:pt x="582" y="86"/>
                                  <a:pt x="582" y="88"/>
                                  <a:pt x="582" y="88"/>
                                </a:cubicBezTo>
                                <a:cubicBezTo>
                                  <a:pt x="583" y="88"/>
                                  <a:pt x="603" y="85"/>
                                  <a:pt x="603" y="85"/>
                                </a:cubicBezTo>
                                <a:cubicBezTo>
                                  <a:pt x="604" y="85"/>
                                  <a:pt x="604" y="85"/>
                                  <a:pt x="604" y="85"/>
                                </a:cubicBezTo>
                                <a:cubicBezTo>
                                  <a:pt x="604" y="83"/>
                                  <a:pt x="604" y="83"/>
                                  <a:pt x="604" y="83"/>
                                </a:cubicBezTo>
                                <a:cubicBezTo>
                                  <a:pt x="601" y="82"/>
                                  <a:pt x="600" y="81"/>
                                  <a:pt x="600" y="79"/>
                                </a:cubicBezTo>
                                <a:cubicBezTo>
                                  <a:pt x="600" y="79"/>
                                  <a:pt x="596" y="55"/>
                                  <a:pt x="596" y="54"/>
                                </a:cubicBezTo>
                                <a:cubicBezTo>
                                  <a:pt x="597" y="55"/>
                                  <a:pt x="608" y="53"/>
                                  <a:pt x="608" y="53"/>
                                </a:cubicBezTo>
                                <a:cubicBezTo>
                                  <a:pt x="608" y="54"/>
                                  <a:pt x="623" y="74"/>
                                  <a:pt x="623" y="74"/>
                                </a:cubicBezTo>
                                <a:cubicBezTo>
                                  <a:pt x="625" y="78"/>
                                  <a:pt x="625" y="78"/>
                                  <a:pt x="625" y="78"/>
                                </a:cubicBezTo>
                                <a:cubicBezTo>
                                  <a:pt x="625" y="78"/>
                                  <a:pt x="625" y="78"/>
                                  <a:pt x="625" y="78"/>
                                </a:cubicBezTo>
                                <a:cubicBezTo>
                                  <a:pt x="625" y="78"/>
                                  <a:pt x="625" y="79"/>
                                  <a:pt x="623" y="79"/>
                                </a:cubicBezTo>
                                <a:cubicBezTo>
                                  <a:pt x="623" y="80"/>
                                  <a:pt x="622" y="80"/>
                                  <a:pt x="622" y="81"/>
                                </a:cubicBezTo>
                                <a:cubicBezTo>
                                  <a:pt x="622" y="82"/>
                                  <a:pt x="623" y="82"/>
                                  <a:pt x="623" y="82"/>
                                </a:cubicBezTo>
                                <a:cubicBezTo>
                                  <a:pt x="623" y="83"/>
                                  <a:pt x="644" y="80"/>
                                  <a:pt x="644" y="80"/>
                                </a:cubicBezTo>
                                <a:cubicBezTo>
                                  <a:pt x="645" y="79"/>
                                  <a:pt x="645" y="77"/>
                                  <a:pt x="645" y="77"/>
                                </a:cubicBezTo>
                                <a:cubicBezTo>
                                  <a:pt x="642" y="76"/>
                                  <a:pt x="641" y="75"/>
                                  <a:pt x="638" y="71"/>
                                </a:cubicBezTo>
                                <a:moveTo>
                                  <a:pt x="561" y="67"/>
                                </a:moveTo>
                                <a:cubicBezTo>
                                  <a:pt x="560" y="67"/>
                                  <a:pt x="559" y="68"/>
                                  <a:pt x="559" y="68"/>
                                </a:cubicBezTo>
                                <a:cubicBezTo>
                                  <a:pt x="558" y="70"/>
                                  <a:pt x="560" y="72"/>
                                  <a:pt x="560" y="72"/>
                                </a:cubicBezTo>
                                <a:cubicBezTo>
                                  <a:pt x="560" y="72"/>
                                  <a:pt x="559" y="77"/>
                                  <a:pt x="559" y="77"/>
                                </a:cubicBezTo>
                                <a:cubicBezTo>
                                  <a:pt x="557" y="80"/>
                                  <a:pt x="553" y="84"/>
                                  <a:pt x="549" y="85"/>
                                </a:cubicBezTo>
                                <a:cubicBezTo>
                                  <a:pt x="544" y="86"/>
                                  <a:pt x="538" y="86"/>
                                  <a:pt x="534" y="84"/>
                                </a:cubicBezTo>
                                <a:cubicBezTo>
                                  <a:pt x="528" y="81"/>
                                  <a:pt x="524" y="75"/>
                                  <a:pt x="522" y="67"/>
                                </a:cubicBezTo>
                                <a:cubicBezTo>
                                  <a:pt x="519" y="58"/>
                                  <a:pt x="519" y="50"/>
                                  <a:pt x="522" y="45"/>
                                </a:cubicBezTo>
                                <a:cubicBezTo>
                                  <a:pt x="524" y="41"/>
                                  <a:pt x="528" y="38"/>
                                  <a:pt x="534" y="36"/>
                                </a:cubicBezTo>
                                <a:cubicBezTo>
                                  <a:pt x="541" y="34"/>
                                  <a:pt x="548" y="36"/>
                                  <a:pt x="550" y="40"/>
                                </a:cubicBezTo>
                                <a:cubicBezTo>
                                  <a:pt x="550" y="41"/>
                                  <a:pt x="550" y="41"/>
                                  <a:pt x="550" y="41"/>
                                </a:cubicBezTo>
                                <a:cubicBezTo>
                                  <a:pt x="551" y="42"/>
                                  <a:pt x="551" y="42"/>
                                  <a:pt x="551" y="42"/>
                                </a:cubicBezTo>
                                <a:cubicBezTo>
                                  <a:pt x="552" y="42"/>
                                  <a:pt x="552" y="42"/>
                                  <a:pt x="552" y="42"/>
                                </a:cubicBezTo>
                                <a:cubicBezTo>
                                  <a:pt x="553" y="42"/>
                                  <a:pt x="557" y="23"/>
                                  <a:pt x="557" y="23"/>
                                </a:cubicBezTo>
                                <a:cubicBezTo>
                                  <a:pt x="557" y="21"/>
                                  <a:pt x="557" y="21"/>
                                  <a:pt x="557" y="21"/>
                                </a:cubicBezTo>
                                <a:cubicBezTo>
                                  <a:pt x="555" y="22"/>
                                  <a:pt x="555" y="22"/>
                                  <a:pt x="555" y="22"/>
                                </a:cubicBezTo>
                                <a:cubicBezTo>
                                  <a:pt x="552" y="24"/>
                                  <a:pt x="552" y="24"/>
                                  <a:pt x="552" y="24"/>
                                </a:cubicBezTo>
                                <a:cubicBezTo>
                                  <a:pt x="552" y="24"/>
                                  <a:pt x="549" y="23"/>
                                  <a:pt x="549" y="23"/>
                                </a:cubicBezTo>
                                <a:cubicBezTo>
                                  <a:pt x="545" y="22"/>
                                  <a:pt x="545" y="22"/>
                                  <a:pt x="545" y="22"/>
                                </a:cubicBezTo>
                                <a:cubicBezTo>
                                  <a:pt x="540" y="21"/>
                                  <a:pt x="535" y="21"/>
                                  <a:pt x="530" y="23"/>
                                </a:cubicBezTo>
                                <a:cubicBezTo>
                                  <a:pt x="513" y="28"/>
                                  <a:pt x="499" y="45"/>
                                  <a:pt x="507" y="72"/>
                                </a:cubicBezTo>
                                <a:cubicBezTo>
                                  <a:pt x="513" y="93"/>
                                  <a:pt x="532" y="104"/>
                                  <a:pt x="551" y="98"/>
                                </a:cubicBezTo>
                                <a:cubicBezTo>
                                  <a:pt x="564" y="94"/>
                                  <a:pt x="568" y="88"/>
                                  <a:pt x="571" y="84"/>
                                </a:cubicBezTo>
                                <a:cubicBezTo>
                                  <a:pt x="573" y="81"/>
                                  <a:pt x="573" y="81"/>
                                  <a:pt x="573" y="81"/>
                                </a:cubicBezTo>
                                <a:cubicBezTo>
                                  <a:pt x="574" y="81"/>
                                  <a:pt x="574" y="81"/>
                                  <a:pt x="575" y="82"/>
                                </a:cubicBezTo>
                                <a:cubicBezTo>
                                  <a:pt x="576" y="81"/>
                                  <a:pt x="577" y="80"/>
                                  <a:pt x="577" y="80"/>
                                </a:cubicBezTo>
                                <a:cubicBezTo>
                                  <a:pt x="577" y="79"/>
                                  <a:pt x="561" y="67"/>
                                  <a:pt x="561" y="67"/>
                                </a:cubicBezTo>
                                <a:moveTo>
                                  <a:pt x="381" y="131"/>
                                </a:moveTo>
                                <a:cubicBezTo>
                                  <a:pt x="381" y="131"/>
                                  <a:pt x="367" y="139"/>
                                  <a:pt x="367" y="140"/>
                                </a:cubicBezTo>
                                <a:cubicBezTo>
                                  <a:pt x="367" y="140"/>
                                  <a:pt x="367" y="140"/>
                                  <a:pt x="367" y="140"/>
                                </a:cubicBezTo>
                                <a:cubicBezTo>
                                  <a:pt x="367" y="138"/>
                                  <a:pt x="359" y="125"/>
                                  <a:pt x="357" y="124"/>
                                </a:cubicBezTo>
                                <a:cubicBezTo>
                                  <a:pt x="359" y="123"/>
                                  <a:pt x="371" y="115"/>
                                  <a:pt x="371" y="115"/>
                                </a:cubicBezTo>
                                <a:cubicBezTo>
                                  <a:pt x="377" y="111"/>
                                  <a:pt x="382" y="111"/>
                                  <a:pt x="385" y="117"/>
                                </a:cubicBezTo>
                                <a:cubicBezTo>
                                  <a:pt x="385" y="117"/>
                                  <a:pt x="387" y="123"/>
                                  <a:pt x="387" y="123"/>
                                </a:cubicBezTo>
                                <a:cubicBezTo>
                                  <a:pt x="386" y="126"/>
                                  <a:pt x="384" y="128"/>
                                  <a:pt x="381" y="131"/>
                                </a:cubicBezTo>
                                <a:moveTo>
                                  <a:pt x="419" y="147"/>
                                </a:moveTo>
                                <a:cubicBezTo>
                                  <a:pt x="417" y="146"/>
                                  <a:pt x="417" y="146"/>
                                  <a:pt x="417" y="146"/>
                                </a:cubicBezTo>
                                <a:cubicBezTo>
                                  <a:pt x="396" y="133"/>
                                  <a:pt x="396" y="133"/>
                                  <a:pt x="396" y="133"/>
                                </a:cubicBezTo>
                                <a:cubicBezTo>
                                  <a:pt x="396" y="133"/>
                                  <a:pt x="396" y="133"/>
                                  <a:pt x="396" y="133"/>
                                </a:cubicBezTo>
                                <a:cubicBezTo>
                                  <a:pt x="403" y="126"/>
                                  <a:pt x="404" y="117"/>
                                  <a:pt x="398" y="107"/>
                                </a:cubicBezTo>
                                <a:cubicBezTo>
                                  <a:pt x="391" y="96"/>
                                  <a:pt x="378" y="94"/>
                                  <a:pt x="365" y="103"/>
                                </a:cubicBezTo>
                                <a:cubicBezTo>
                                  <a:pt x="335" y="122"/>
                                  <a:pt x="335" y="122"/>
                                  <a:pt x="335" y="122"/>
                                </a:cubicBezTo>
                                <a:cubicBezTo>
                                  <a:pt x="334" y="123"/>
                                  <a:pt x="336" y="125"/>
                                  <a:pt x="336" y="125"/>
                                </a:cubicBezTo>
                                <a:cubicBezTo>
                                  <a:pt x="339" y="124"/>
                                  <a:pt x="339" y="125"/>
                                  <a:pt x="340" y="126"/>
                                </a:cubicBezTo>
                                <a:cubicBezTo>
                                  <a:pt x="375" y="180"/>
                                  <a:pt x="375" y="180"/>
                                  <a:pt x="375" y="180"/>
                                </a:cubicBezTo>
                                <a:cubicBezTo>
                                  <a:pt x="376" y="181"/>
                                  <a:pt x="376" y="182"/>
                                  <a:pt x="374" y="183"/>
                                </a:cubicBezTo>
                                <a:cubicBezTo>
                                  <a:pt x="374" y="184"/>
                                  <a:pt x="375" y="186"/>
                                  <a:pt x="375" y="186"/>
                                </a:cubicBezTo>
                                <a:cubicBezTo>
                                  <a:pt x="376" y="186"/>
                                  <a:pt x="394" y="175"/>
                                  <a:pt x="394" y="175"/>
                                </a:cubicBezTo>
                                <a:cubicBezTo>
                                  <a:pt x="395" y="175"/>
                                  <a:pt x="395" y="175"/>
                                  <a:pt x="395" y="175"/>
                                </a:cubicBezTo>
                                <a:cubicBezTo>
                                  <a:pt x="393" y="172"/>
                                  <a:pt x="393" y="172"/>
                                  <a:pt x="393" y="172"/>
                                </a:cubicBezTo>
                                <a:cubicBezTo>
                                  <a:pt x="390" y="173"/>
                                  <a:pt x="389" y="173"/>
                                  <a:pt x="388" y="171"/>
                                </a:cubicBezTo>
                                <a:cubicBezTo>
                                  <a:pt x="388" y="171"/>
                                  <a:pt x="375" y="150"/>
                                  <a:pt x="374" y="150"/>
                                </a:cubicBezTo>
                                <a:cubicBezTo>
                                  <a:pt x="375" y="150"/>
                                  <a:pt x="385" y="144"/>
                                  <a:pt x="385" y="144"/>
                                </a:cubicBezTo>
                                <a:cubicBezTo>
                                  <a:pt x="385" y="144"/>
                                  <a:pt x="407" y="157"/>
                                  <a:pt x="407" y="157"/>
                                </a:cubicBezTo>
                                <a:cubicBezTo>
                                  <a:pt x="410" y="159"/>
                                  <a:pt x="410" y="159"/>
                                  <a:pt x="410" y="159"/>
                                </a:cubicBezTo>
                                <a:cubicBezTo>
                                  <a:pt x="410" y="159"/>
                                  <a:pt x="410" y="159"/>
                                  <a:pt x="410" y="159"/>
                                </a:cubicBezTo>
                                <a:cubicBezTo>
                                  <a:pt x="410" y="160"/>
                                  <a:pt x="410" y="160"/>
                                  <a:pt x="409" y="161"/>
                                </a:cubicBezTo>
                                <a:cubicBezTo>
                                  <a:pt x="409" y="161"/>
                                  <a:pt x="409" y="161"/>
                                  <a:pt x="409" y="161"/>
                                </a:cubicBezTo>
                                <a:cubicBezTo>
                                  <a:pt x="409" y="162"/>
                                  <a:pt x="410" y="164"/>
                                  <a:pt x="410" y="164"/>
                                </a:cubicBezTo>
                                <a:cubicBezTo>
                                  <a:pt x="411" y="164"/>
                                  <a:pt x="429" y="153"/>
                                  <a:pt x="429" y="153"/>
                                </a:cubicBezTo>
                                <a:cubicBezTo>
                                  <a:pt x="429" y="152"/>
                                  <a:pt x="428" y="150"/>
                                  <a:pt x="428" y="150"/>
                                </a:cubicBezTo>
                                <a:cubicBezTo>
                                  <a:pt x="425" y="150"/>
                                  <a:pt x="424" y="150"/>
                                  <a:pt x="419" y="147"/>
                                </a:cubicBezTo>
                                <a:moveTo>
                                  <a:pt x="355" y="181"/>
                                </a:moveTo>
                                <a:cubicBezTo>
                                  <a:pt x="355" y="182"/>
                                  <a:pt x="355" y="182"/>
                                  <a:pt x="355" y="182"/>
                                </a:cubicBezTo>
                                <a:cubicBezTo>
                                  <a:pt x="355" y="184"/>
                                  <a:pt x="355" y="184"/>
                                  <a:pt x="352" y="186"/>
                                </a:cubicBezTo>
                                <a:cubicBezTo>
                                  <a:pt x="352" y="186"/>
                                  <a:pt x="325" y="204"/>
                                  <a:pt x="325" y="204"/>
                                </a:cubicBezTo>
                                <a:cubicBezTo>
                                  <a:pt x="325" y="204"/>
                                  <a:pt x="325" y="204"/>
                                  <a:pt x="325" y="204"/>
                                </a:cubicBezTo>
                                <a:cubicBezTo>
                                  <a:pt x="325" y="202"/>
                                  <a:pt x="317" y="189"/>
                                  <a:pt x="315" y="187"/>
                                </a:cubicBezTo>
                                <a:cubicBezTo>
                                  <a:pt x="317" y="187"/>
                                  <a:pt x="330" y="178"/>
                                  <a:pt x="330" y="178"/>
                                </a:cubicBezTo>
                                <a:cubicBezTo>
                                  <a:pt x="333" y="176"/>
                                  <a:pt x="333" y="176"/>
                                  <a:pt x="334" y="177"/>
                                </a:cubicBezTo>
                                <a:cubicBezTo>
                                  <a:pt x="335" y="177"/>
                                  <a:pt x="337" y="176"/>
                                  <a:pt x="337" y="176"/>
                                </a:cubicBezTo>
                                <a:cubicBezTo>
                                  <a:pt x="337" y="175"/>
                                  <a:pt x="328" y="161"/>
                                  <a:pt x="328" y="161"/>
                                </a:cubicBezTo>
                                <a:cubicBezTo>
                                  <a:pt x="327" y="161"/>
                                  <a:pt x="325" y="162"/>
                                  <a:pt x="325" y="162"/>
                                </a:cubicBezTo>
                                <a:cubicBezTo>
                                  <a:pt x="325" y="162"/>
                                  <a:pt x="325" y="163"/>
                                  <a:pt x="325" y="163"/>
                                </a:cubicBezTo>
                                <a:cubicBezTo>
                                  <a:pt x="325" y="164"/>
                                  <a:pt x="325" y="165"/>
                                  <a:pt x="323" y="166"/>
                                </a:cubicBezTo>
                                <a:cubicBezTo>
                                  <a:pt x="323" y="166"/>
                                  <a:pt x="307" y="176"/>
                                  <a:pt x="307" y="176"/>
                                </a:cubicBezTo>
                                <a:cubicBezTo>
                                  <a:pt x="307" y="176"/>
                                  <a:pt x="307" y="176"/>
                                  <a:pt x="307" y="176"/>
                                </a:cubicBezTo>
                                <a:cubicBezTo>
                                  <a:pt x="307" y="175"/>
                                  <a:pt x="298" y="161"/>
                                  <a:pt x="298" y="161"/>
                                </a:cubicBezTo>
                                <a:cubicBezTo>
                                  <a:pt x="299" y="162"/>
                                  <a:pt x="324" y="145"/>
                                  <a:pt x="324" y="145"/>
                                </a:cubicBezTo>
                                <a:cubicBezTo>
                                  <a:pt x="327" y="144"/>
                                  <a:pt x="327" y="144"/>
                                  <a:pt x="328" y="145"/>
                                </a:cubicBezTo>
                                <a:cubicBezTo>
                                  <a:pt x="329" y="145"/>
                                  <a:pt x="331" y="144"/>
                                  <a:pt x="331" y="144"/>
                                </a:cubicBezTo>
                                <a:cubicBezTo>
                                  <a:pt x="331" y="143"/>
                                  <a:pt x="322" y="128"/>
                                  <a:pt x="322" y="128"/>
                                </a:cubicBezTo>
                                <a:cubicBezTo>
                                  <a:pt x="321" y="128"/>
                                  <a:pt x="319" y="129"/>
                                  <a:pt x="319" y="129"/>
                                </a:cubicBezTo>
                                <a:cubicBezTo>
                                  <a:pt x="320" y="132"/>
                                  <a:pt x="320" y="132"/>
                                  <a:pt x="317" y="134"/>
                                </a:cubicBezTo>
                                <a:cubicBezTo>
                                  <a:pt x="275" y="161"/>
                                  <a:pt x="275" y="161"/>
                                  <a:pt x="275" y="161"/>
                                </a:cubicBezTo>
                                <a:cubicBezTo>
                                  <a:pt x="275" y="162"/>
                                  <a:pt x="276" y="164"/>
                                  <a:pt x="276" y="164"/>
                                </a:cubicBezTo>
                                <a:cubicBezTo>
                                  <a:pt x="280" y="162"/>
                                  <a:pt x="281" y="163"/>
                                  <a:pt x="282" y="164"/>
                                </a:cubicBezTo>
                                <a:cubicBezTo>
                                  <a:pt x="316" y="218"/>
                                  <a:pt x="316" y="218"/>
                                  <a:pt x="316" y="218"/>
                                </a:cubicBezTo>
                                <a:cubicBezTo>
                                  <a:pt x="317" y="219"/>
                                  <a:pt x="317" y="220"/>
                                  <a:pt x="315" y="222"/>
                                </a:cubicBezTo>
                                <a:cubicBezTo>
                                  <a:pt x="314" y="223"/>
                                  <a:pt x="315" y="225"/>
                                  <a:pt x="315" y="225"/>
                                </a:cubicBezTo>
                                <a:cubicBezTo>
                                  <a:pt x="317" y="225"/>
                                  <a:pt x="360" y="197"/>
                                  <a:pt x="360" y="197"/>
                                </a:cubicBezTo>
                                <a:cubicBezTo>
                                  <a:pt x="363" y="195"/>
                                  <a:pt x="363" y="196"/>
                                  <a:pt x="364" y="197"/>
                                </a:cubicBezTo>
                                <a:cubicBezTo>
                                  <a:pt x="365" y="197"/>
                                  <a:pt x="367" y="196"/>
                                  <a:pt x="367" y="196"/>
                                </a:cubicBezTo>
                                <a:cubicBezTo>
                                  <a:pt x="367" y="195"/>
                                  <a:pt x="358" y="180"/>
                                  <a:pt x="358" y="180"/>
                                </a:cubicBezTo>
                                <a:cubicBezTo>
                                  <a:pt x="357" y="180"/>
                                  <a:pt x="355" y="181"/>
                                  <a:pt x="355" y="181"/>
                                </a:cubicBezTo>
                                <a:moveTo>
                                  <a:pt x="277" y="240"/>
                                </a:moveTo>
                                <a:cubicBezTo>
                                  <a:pt x="277" y="240"/>
                                  <a:pt x="253" y="188"/>
                                  <a:pt x="253" y="188"/>
                                </a:cubicBezTo>
                                <a:cubicBezTo>
                                  <a:pt x="253" y="188"/>
                                  <a:pt x="268" y="182"/>
                                  <a:pt x="268" y="182"/>
                                </a:cubicBezTo>
                                <a:cubicBezTo>
                                  <a:pt x="271" y="180"/>
                                  <a:pt x="272" y="180"/>
                                  <a:pt x="273" y="182"/>
                                </a:cubicBezTo>
                                <a:cubicBezTo>
                                  <a:pt x="274" y="183"/>
                                  <a:pt x="276" y="182"/>
                                  <a:pt x="276" y="182"/>
                                </a:cubicBezTo>
                                <a:cubicBezTo>
                                  <a:pt x="276" y="181"/>
                                  <a:pt x="269" y="165"/>
                                  <a:pt x="269" y="165"/>
                                </a:cubicBezTo>
                                <a:cubicBezTo>
                                  <a:pt x="268" y="164"/>
                                  <a:pt x="266" y="165"/>
                                  <a:pt x="266" y="165"/>
                                </a:cubicBezTo>
                                <a:cubicBezTo>
                                  <a:pt x="266" y="168"/>
                                  <a:pt x="265" y="168"/>
                                  <a:pt x="262" y="169"/>
                                </a:cubicBezTo>
                                <a:cubicBezTo>
                                  <a:pt x="218" y="189"/>
                                  <a:pt x="218" y="189"/>
                                  <a:pt x="218" y="189"/>
                                </a:cubicBezTo>
                                <a:cubicBezTo>
                                  <a:pt x="215" y="191"/>
                                  <a:pt x="215" y="191"/>
                                  <a:pt x="214" y="189"/>
                                </a:cubicBezTo>
                                <a:cubicBezTo>
                                  <a:pt x="213" y="189"/>
                                  <a:pt x="211" y="190"/>
                                  <a:pt x="211" y="190"/>
                                </a:cubicBezTo>
                                <a:cubicBezTo>
                                  <a:pt x="211" y="191"/>
                                  <a:pt x="218" y="207"/>
                                  <a:pt x="218" y="207"/>
                                </a:cubicBezTo>
                                <a:cubicBezTo>
                                  <a:pt x="219" y="208"/>
                                  <a:pt x="221" y="207"/>
                                  <a:pt x="221" y="207"/>
                                </a:cubicBezTo>
                                <a:cubicBezTo>
                                  <a:pt x="221" y="206"/>
                                  <a:pt x="221" y="206"/>
                                  <a:pt x="221" y="206"/>
                                </a:cubicBezTo>
                                <a:cubicBezTo>
                                  <a:pt x="221" y="203"/>
                                  <a:pt x="222" y="203"/>
                                  <a:pt x="224" y="202"/>
                                </a:cubicBezTo>
                                <a:cubicBezTo>
                                  <a:pt x="224" y="202"/>
                                  <a:pt x="239" y="195"/>
                                  <a:pt x="240" y="195"/>
                                </a:cubicBezTo>
                                <a:cubicBezTo>
                                  <a:pt x="240" y="195"/>
                                  <a:pt x="240" y="195"/>
                                  <a:pt x="240" y="195"/>
                                </a:cubicBezTo>
                                <a:cubicBezTo>
                                  <a:pt x="240" y="196"/>
                                  <a:pt x="262" y="246"/>
                                  <a:pt x="262" y="246"/>
                                </a:cubicBezTo>
                                <a:cubicBezTo>
                                  <a:pt x="263" y="247"/>
                                  <a:pt x="263" y="248"/>
                                  <a:pt x="263" y="248"/>
                                </a:cubicBezTo>
                                <a:cubicBezTo>
                                  <a:pt x="263" y="249"/>
                                  <a:pt x="262" y="249"/>
                                  <a:pt x="261" y="250"/>
                                </a:cubicBezTo>
                                <a:cubicBezTo>
                                  <a:pt x="261" y="250"/>
                                  <a:pt x="261" y="250"/>
                                  <a:pt x="261" y="250"/>
                                </a:cubicBezTo>
                                <a:cubicBezTo>
                                  <a:pt x="261" y="251"/>
                                  <a:pt x="262" y="253"/>
                                  <a:pt x="262" y="253"/>
                                </a:cubicBezTo>
                                <a:cubicBezTo>
                                  <a:pt x="263" y="253"/>
                                  <a:pt x="282" y="245"/>
                                  <a:pt x="282" y="245"/>
                                </a:cubicBezTo>
                                <a:cubicBezTo>
                                  <a:pt x="282" y="244"/>
                                  <a:pt x="282" y="244"/>
                                  <a:pt x="282" y="244"/>
                                </a:cubicBezTo>
                                <a:cubicBezTo>
                                  <a:pt x="281" y="242"/>
                                  <a:pt x="281" y="242"/>
                                  <a:pt x="281" y="242"/>
                                </a:cubicBezTo>
                                <a:cubicBezTo>
                                  <a:pt x="278" y="242"/>
                                  <a:pt x="277" y="242"/>
                                  <a:pt x="277" y="240"/>
                                </a:cubicBezTo>
                                <a:moveTo>
                                  <a:pt x="188" y="227"/>
                                </a:moveTo>
                                <a:cubicBezTo>
                                  <a:pt x="179" y="227"/>
                                  <a:pt x="171" y="227"/>
                                  <a:pt x="170" y="222"/>
                                </a:cubicBezTo>
                                <a:cubicBezTo>
                                  <a:pt x="169" y="217"/>
                                  <a:pt x="172" y="213"/>
                                  <a:pt x="178" y="212"/>
                                </a:cubicBezTo>
                                <a:cubicBezTo>
                                  <a:pt x="189" y="209"/>
                                  <a:pt x="196" y="213"/>
                                  <a:pt x="197" y="216"/>
                                </a:cubicBezTo>
                                <a:cubicBezTo>
                                  <a:pt x="197" y="217"/>
                                  <a:pt x="197" y="217"/>
                                  <a:pt x="197" y="217"/>
                                </a:cubicBezTo>
                                <a:cubicBezTo>
                                  <a:pt x="198" y="219"/>
                                  <a:pt x="200" y="219"/>
                                  <a:pt x="200" y="219"/>
                                </a:cubicBezTo>
                                <a:cubicBezTo>
                                  <a:pt x="201" y="218"/>
                                  <a:pt x="207" y="199"/>
                                  <a:pt x="207" y="199"/>
                                </a:cubicBezTo>
                                <a:cubicBezTo>
                                  <a:pt x="208" y="196"/>
                                  <a:pt x="208" y="196"/>
                                  <a:pt x="208" y="196"/>
                                </a:cubicBezTo>
                                <a:cubicBezTo>
                                  <a:pt x="205" y="198"/>
                                  <a:pt x="205" y="198"/>
                                  <a:pt x="205" y="198"/>
                                </a:cubicBezTo>
                                <a:cubicBezTo>
                                  <a:pt x="202" y="200"/>
                                  <a:pt x="202" y="200"/>
                                  <a:pt x="202" y="200"/>
                                </a:cubicBezTo>
                                <a:cubicBezTo>
                                  <a:pt x="199" y="199"/>
                                  <a:pt x="199" y="199"/>
                                  <a:pt x="199" y="199"/>
                                </a:cubicBezTo>
                                <a:cubicBezTo>
                                  <a:pt x="195" y="199"/>
                                  <a:pt x="195" y="199"/>
                                  <a:pt x="195" y="199"/>
                                </a:cubicBezTo>
                                <a:cubicBezTo>
                                  <a:pt x="189" y="198"/>
                                  <a:pt x="183" y="198"/>
                                  <a:pt x="177" y="199"/>
                                </a:cubicBezTo>
                                <a:cubicBezTo>
                                  <a:pt x="157" y="204"/>
                                  <a:pt x="152" y="217"/>
                                  <a:pt x="155" y="227"/>
                                </a:cubicBezTo>
                                <a:cubicBezTo>
                                  <a:pt x="158" y="242"/>
                                  <a:pt x="173" y="242"/>
                                  <a:pt x="186" y="243"/>
                                </a:cubicBezTo>
                                <a:cubicBezTo>
                                  <a:pt x="196" y="243"/>
                                  <a:pt x="204" y="243"/>
                                  <a:pt x="205" y="249"/>
                                </a:cubicBezTo>
                                <a:cubicBezTo>
                                  <a:pt x="205" y="249"/>
                                  <a:pt x="204" y="256"/>
                                  <a:pt x="204" y="256"/>
                                </a:cubicBezTo>
                                <a:cubicBezTo>
                                  <a:pt x="202" y="259"/>
                                  <a:pt x="198" y="261"/>
                                  <a:pt x="191" y="262"/>
                                </a:cubicBezTo>
                                <a:cubicBezTo>
                                  <a:pt x="185" y="264"/>
                                  <a:pt x="176" y="263"/>
                                  <a:pt x="172" y="261"/>
                                </a:cubicBezTo>
                                <a:cubicBezTo>
                                  <a:pt x="171" y="259"/>
                                  <a:pt x="171" y="259"/>
                                  <a:pt x="171" y="259"/>
                                </a:cubicBezTo>
                                <a:cubicBezTo>
                                  <a:pt x="170" y="257"/>
                                  <a:pt x="170" y="257"/>
                                  <a:pt x="170" y="257"/>
                                </a:cubicBezTo>
                                <a:cubicBezTo>
                                  <a:pt x="168" y="256"/>
                                  <a:pt x="168" y="256"/>
                                  <a:pt x="168" y="256"/>
                                </a:cubicBezTo>
                                <a:cubicBezTo>
                                  <a:pt x="167" y="257"/>
                                  <a:pt x="162" y="276"/>
                                  <a:pt x="162" y="276"/>
                                </a:cubicBezTo>
                                <a:cubicBezTo>
                                  <a:pt x="162" y="276"/>
                                  <a:pt x="163" y="276"/>
                                  <a:pt x="163" y="276"/>
                                </a:cubicBezTo>
                                <a:cubicBezTo>
                                  <a:pt x="163" y="276"/>
                                  <a:pt x="163" y="276"/>
                                  <a:pt x="163" y="276"/>
                                </a:cubicBezTo>
                                <a:cubicBezTo>
                                  <a:pt x="165" y="277"/>
                                  <a:pt x="165" y="277"/>
                                  <a:pt x="165" y="277"/>
                                </a:cubicBezTo>
                                <a:cubicBezTo>
                                  <a:pt x="165" y="276"/>
                                  <a:pt x="165" y="276"/>
                                  <a:pt x="165" y="276"/>
                                </a:cubicBezTo>
                                <a:cubicBezTo>
                                  <a:pt x="165" y="276"/>
                                  <a:pt x="166" y="276"/>
                                  <a:pt x="166" y="276"/>
                                </a:cubicBezTo>
                                <a:cubicBezTo>
                                  <a:pt x="166" y="275"/>
                                  <a:pt x="166" y="275"/>
                                  <a:pt x="167" y="275"/>
                                </a:cubicBezTo>
                                <a:cubicBezTo>
                                  <a:pt x="167" y="275"/>
                                  <a:pt x="171" y="275"/>
                                  <a:pt x="171" y="275"/>
                                </a:cubicBezTo>
                                <a:cubicBezTo>
                                  <a:pt x="176" y="276"/>
                                  <a:pt x="176" y="276"/>
                                  <a:pt x="176" y="276"/>
                                </a:cubicBezTo>
                                <a:cubicBezTo>
                                  <a:pt x="193" y="276"/>
                                  <a:pt x="193" y="276"/>
                                  <a:pt x="193" y="276"/>
                                </a:cubicBezTo>
                                <a:cubicBezTo>
                                  <a:pt x="215" y="271"/>
                                  <a:pt x="223" y="256"/>
                                  <a:pt x="220" y="245"/>
                                </a:cubicBezTo>
                                <a:cubicBezTo>
                                  <a:pt x="217" y="228"/>
                                  <a:pt x="201" y="228"/>
                                  <a:pt x="188" y="227"/>
                                </a:cubicBezTo>
                                <a:moveTo>
                                  <a:pt x="121" y="265"/>
                                </a:moveTo>
                                <a:cubicBezTo>
                                  <a:pt x="117" y="268"/>
                                  <a:pt x="113" y="270"/>
                                  <a:pt x="108" y="270"/>
                                </a:cubicBezTo>
                                <a:cubicBezTo>
                                  <a:pt x="96" y="269"/>
                                  <a:pt x="89" y="260"/>
                                  <a:pt x="90" y="243"/>
                                </a:cubicBezTo>
                                <a:cubicBezTo>
                                  <a:pt x="90" y="234"/>
                                  <a:pt x="92" y="227"/>
                                  <a:pt x="97" y="223"/>
                                </a:cubicBezTo>
                                <a:cubicBezTo>
                                  <a:pt x="100" y="220"/>
                                  <a:pt x="104" y="218"/>
                                  <a:pt x="109" y="219"/>
                                </a:cubicBezTo>
                                <a:cubicBezTo>
                                  <a:pt x="115" y="219"/>
                                  <a:pt x="119" y="220"/>
                                  <a:pt x="122" y="224"/>
                                </a:cubicBezTo>
                                <a:cubicBezTo>
                                  <a:pt x="126" y="228"/>
                                  <a:pt x="128" y="235"/>
                                  <a:pt x="128" y="245"/>
                                </a:cubicBezTo>
                                <a:cubicBezTo>
                                  <a:pt x="128" y="254"/>
                                  <a:pt x="125" y="261"/>
                                  <a:pt x="121" y="265"/>
                                </a:cubicBezTo>
                                <a:moveTo>
                                  <a:pt x="110" y="205"/>
                                </a:moveTo>
                                <a:cubicBezTo>
                                  <a:pt x="100" y="205"/>
                                  <a:pt x="92" y="208"/>
                                  <a:pt x="86" y="214"/>
                                </a:cubicBezTo>
                                <a:cubicBezTo>
                                  <a:pt x="78" y="220"/>
                                  <a:pt x="74" y="231"/>
                                  <a:pt x="74" y="243"/>
                                </a:cubicBezTo>
                                <a:cubicBezTo>
                                  <a:pt x="73" y="266"/>
                                  <a:pt x="87" y="282"/>
                                  <a:pt x="107" y="283"/>
                                </a:cubicBezTo>
                                <a:cubicBezTo>
                                  <a:pt x="117" y="283"/>
                                  <a:pt x="125" y="280"/>
                                  <a:pt x="132" y="274"/>
                                </a:cubicBezTo>
                                <a:cubicBezTo>
                                  <a:pt x="139" y="268"/>
                                  <a:pt x="143" y="257"/>
                                  <a:pt x="144" y="245"/>
                                </a:cubicBezTo>
                                <a:cubicBezTo>
                                  <a:pt x="144" y="233"/>
                                  <a:pt x="140" y="222"/>
                                  <a:pt x="134" y="215"/>
                                </a:cubicBezTo>
                                <a:cubicBezTo>
                                  <a:pt x="128" y="209"/>
                                  <a:pt x="119" y="205"/>
                                  <a:pt x="110" y="205"/>
                                </a:cubicBezTo>
                                <a:moveTo>
                                  <a:pt x="38" y="228"/>
                                </a:moveTo>
                                <a:cubicBezTo>
                                  <a:pt x="38" y="228"/>
                                  <a:pt x="25" y="227"/>
                                  <a:pt x="25" y="227"/>
                                </a:cubicBezTo>
                                <a:cubicBezTo>
                                  <a:pt x="26" y="226"/>
                                  <a:pt x="28" y="211"/>
                                  <a:pt x="28" y="208"/>
                                </a:cubicBezTo>
                                <a:cubicBezTo>
                                  <a:pt x="30" y="209"/>
                                  <a:pt x="41" y="210"/>
                                  <a:pt x="41" y="210"/>
                                </a:cubicBezTo>
                                <a:cubicBezTo>
                                  <a:pt x="47" y="211"/>
                                  <a:pt x="50" y="213"/>
                                  <a:pt x="52" y="215"/>
                                </a:cubicBezTo>
                                <a:cubicBezTo>
                                  <a:pt x="53" y="221"/>
                                  <a:pt x="53" y="221"/>
                                  <a:pt x="53" y="221"/>
                                </a:cubicBezTo>
                                <a:cubicBezTo>
                                  <a:pt x="52" y="228"/>
                                  <a:pt x="48" y="230"/>
                                  <a:pt x="38" y="228"/>
                                </a:cubicBezTo>
                                <a:moveTo>
                                  <a:pt x="45" y="197"/>
                                </a:moveTo>
                                <a:cubicBezTo>
                                  <a:pt x="12" y="192"/>
                                  <a:pt x="12" y="192"/>
                                  <a:pt x="12" y="192"/>
                                </a:cubicBezTo>
                                <a:cubicBezTo>
                                  <a:pt x="11" y="193"/>
                                  <a:pt x="11" y="195"/>
                                  <a:pt x="11" y="195"/>
                                </a:cubicBezTo>
                                <a:cubicBezTo>
                                  <a:pt x="14" y="197"/>
                                  <a:pt x="14" y="197"/>
                                  <a:pt x="14" y="199"/>
                                </a:cubicBezTo>
                                <a:cubicBezTo>
                                  <a:pt x="4" y="262"/>
                                  <a:pt x="4" y="262"/>
                                  <a:pt x="4" y="262"/>
                                </a:cubicBezTo>
                                <a:cubicBezTo>
                                  <a:pt x="4" y="264"/>
                                  <a:pt x="4" y="264"/>
                                  <a:pt x="1" y="264"/>
                                </a:cubicBezTo>
                                <a:cubicBezTo>
                                  <a:pt x="0" y="265"/>
                                  <a:pt x="0" y="267"/>
                                  <a:pt x="0" y="267"/>
                                </a:cubicBezTo>
                                <a:cubicBezTo>
                                  <a:pt x="1" y="268"/>
                                  <a:pt x="22" y="271"/>
                                  <a:pt x="22" y="271"/>
                                </a:cubicBezTo>
                                <a:cubicBezTo>
                                  <a:pt x="23" y="271"/>
                                  <a:pt x="23" y="271"/>
                                  <a:pt x="23" y="271"/>
                                </a:cubicBezTo>
                                <a:cubicBezTo>
                                  <a:pt x="23" y="268"/>
                                  <a:pt x="23" y="268"/>
                                  <a:pt x="23" y="268"/>
                                </a:cubicBezTo>
                                <a:cubicBezTo>
                                  <a:pt x="21" y="267"/>
                                  <a:pt x="20" y="267"/>
                                  <a:pt x="20" y="265"/>
                                </a:cubicBezTo>
                                <a:cubicBezTo>
                                  <a:pt x="20" y="265"/>
                                  <a:pt x="20" y="265"/>
                                  <a:pt x="20" y="264"/>
                                </a:cubicBezTo>
                                <a:cubicBezTo>
                                  <a:pt x="20" y="264"/>
                                  <a:pt x="24" y="240"/>
                                  <a:pt x="24" y="239"/>
                                </a:cubicBezTo>
                                <a:cubicBezTo>
                                  <a:pt x="24" y="240"/>
                                  <a:pt x="39" y="242"/>
                                  <a:pt x="39" y="242"/>
                                </a:cubicBezTo>
                                <a:cubicBezTo>
                                  <a:pt x="58" y="245"/>
                                  <a:pt x="67" y="235"/>
                                  <a:pt x="68" y="224"/>
                                </a:cubicBezTo>
                                <a:cubicBezTo>
                                  <a:pt x="70" y="213"/>
                                  <a:pt x="65" y="200"/>
                                  <a:pt x="45" y="197"/>
                                </a:cubicBezTo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83" y="565"/>
                            <a:ext cx="70" cy="69"/>
                          </a:xfrm>
                          <a:custGeom>
                            <a:avLst/>
                            <a:gdLst>
                              <a:gd name="T0" fmla="*/ 39 w 104"/>
                              <a:gd name="T1" fmla="*/ 28 h 101"/>
                              <a:gd name="T2" fmla="*/ 12 w 104"/>
                              <a:gd name="T3" fmla="*/ 18 h 101"/>
                              <a:gd name="T4" fmla="*/ 26 w 104"/>
                              <a:gd name="T5" fmla="*/ 46 h 101"/>
                              <a:gd name="T6" fmla="*/ 0 w 104"/>
                              <a:gd name="T7" fmla="*/ 64 h 101"/>
                              <a:gd name="T8" fmla="*/ 29 w 104"/>
                              <a:gd name="T9" fmla="*/ 71 h 101"/>
                              <a:gd name="T10" fmla="*/ 27 w 104"/>
                              <a:gd name="T11" fmla="*/ 101 h 101"/>
                              <a:gd name="T12" fmla="*/ 52 w 104"/>
                              <a:gd name="T13" fmla="*/ 81 h 101"/>
                              <a:gd name="T14" fmla="*/ 74 w 104"/>
                              <a:gd name="T15" fmla="*/ 101 h 101"/>
                              <a:gd name="T16" fmla="*/ 73 w 104"/>
                              <a:gd name="T17" fmla="*/ 69 h 101"/>
                              <a:gd name="T18" fmla="*/ 104 w 104"/>
                              <a:gd name="T19" fmla="*/ 67 h 101"/>
                              <a:gd name="T20" fmla="*/ 78 w 104"/>
                              <a:gd name="T21" fmla="*/ 47 h 101"/>
                              <a:gd name="T22" fmla="*/ 93 w 104"/>
                              <a:gd name="T23" fmla="*/ 20 h 101"/>
                              <a:gd name="T24" fmla="*/ 63 w 104"/>
                              <a:gd name="T25" fmla="*/ 29 h 101"/>
                              <a:gd name="T26" fmla="*/ 51 w 104"/>
                              <a:gd name="T27" fmla="*/ 0 h 101"/>
                              <a:gd name="T28" fmla="*/ 39 w 104"/>
                              <a:gd name="T29" fmla="*/ 28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4" h="101">
                                <a:moveTo>
                                  <a:pt x="39" y="28"/>
                                </a:moveTo>
                                <a:cubicBezTo>
                                  <a:pt x="12" y="18"/>
                                  <a:pt x="12" y="18"/>
                                  <a:pt x="12" y="18"/>
                                </a:cubicBezTo>
                                <a:cubicBezTo>
                                  <a:pt x="26" y="46"/>
                                  <a:pt x="26" y="46"/>
                                  <a:pt x="26" y="46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cubicBezTo>
                                  <a:pt x="29" y="71"/>
                                  <a:pt x="29" y="71"/>
                                  <a:pt x="29" y="71"/>
                                </a:cubicBezTo>
                                <a:cubicBezTo>
                                  <a:pt x="27" y="101"/>
                                  <a:pt x="27" y="101"/>
                                  <a:pt x="27" y="101"/>
                                </a:cubicBezTo>
                                <a:cubicBezTo>
                                  <a:pt x="52" y="81"/>
                                  <a:pt x="52" y="81"/>
                                  <a:pt x="52" y="81"/>
                                </a:cubicBezTo>
                                <a:cubicBezTo>
                                  <a:pt x="74" y="101"/>
                                  <a:pt x="74" y="101"/>
                                  <a:pt x="74" y="101"/>
                                </a:cubicBezTo>
                                <a:cubicBezTo>
                                  <a:pt x="73" y="69"/>
                                  <a:pt x="73" y="69"/>
                                  <a:pt x="73" y="69"/>
                                </a:cubicBezTo>
                                <a:cubicBezTo>
                                  <a:pt x="73" y="69"/>
                                  <a:pt x="104" y="67"/>
                                  <a:pt x="104" y="67"/>
                                </a:cubicBezTo>
                                <a:cubicBezTo>
                                  <a:pt x="78" y="47"/>
                                  <a:pt x="78" y="47"/>
                                  <a:pt x="78" y="47"/>
                                </a:cubicBezTo>
                                <a:cubicBezTo>
                                  <a:pt x="93" y="20"/>
                                  <a:pt x="93" y="20"/>
                                  <a:pt x="93" y="20"/>
                                </a:cubicBezTo>
                                <a:cubicBezTo>
                                  <a:pt x="63" y="29"/>
                                  <a:pt x="63" y="29"/>
                                  <a:pt x="63" y="29"/>
                                </a:cubicBezTo>
                                <a:cubicBezTo>
                                  <a:pt x="51" y="0"/>
                                  <a:pt x="51" y="0"/>
                                  <a:pt x="51" y="0"/>
                                </a:cubicBezTo>
                                <a:lnTo>
                                  <a:pt x="39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804" y="597"/>
                            <a:ext cx="70" cy="69"/>
                          </a:xfrm>
                          <a:custGeom>
                            <a:avLst/>
                            <a:gdLst>
                              <a:gd name="T0" fmla="*/ 26 w 70"/>
                              <a:gd name="T1" fmla="*/ 19 h 69"/>
                              <a:gd name="T2" fmla="*/ 8 w 70"/>
                              <a:gd name="T3" fmla="*/ 13 h 69"/>
                              <a:gd name="T4" fmla="*/ 17 w 70"/>
                              <a:gd name="T5" fmla="*/ 31 h 69"/>
                              <a:gd name="T6" fmla="*/ 0 w 70"/>
                              <a:gd name="T7" fmla="*/ 43 h 69"/>
                              <a:gd name="T8" fmla="*/ 20 w 70"/>
                              <a:gd name="T9" fmla="*/ 48 h 69"/>
                              <a:gd name="T10" fmla="*/ 18 w 70"/>
                              <a:gd name="T11" fmla="*/ 69 h 69"/>
                              <a:gd name="T12" fmla="*/ 34 w 70"/>
                              <a:gd name="T13" fmla="*/ 55 h 69"/>
                              <a:gd name="T14" fmla="*/ 51 w 70"/>
                              <a:gd name="T15" fmla="*/ 69 h 69"/>
                              <a:gd name="T16" fmla="*/ 49 w 70"/>
                              <a:gd name="T17" fmla="*/ 47 h 69"/>
                              <a:gd name="T18" fmla="*/ 70 w 70"/>
                              <a:gd name="T19" fmla="*/ 45 h 69"/>
                              <a:gd name="T20" fmla="*/ 53 w 70"/>
                              <a:gd name="T21" fmla="*/ 32 h 69"/>
                              <a:gd name="T22" fmla="*/ 63 w 70"/>
                              <a:gd name="T23" fmla="*/ 13 h 69"/>
                              <a:gd name="T24" fmla="*/ 43 w 70"/>
                              <a:gd name="T25" fmla="*/ 19 h 69"/>
                              <a:gd name="T26" fmla="*/ 34 w 70"/>
                              <a:gd name="T27" fmla="*/ 0 h 69"/>
                              <a:gd name="T28" fmla="*/ 26 w 70"/>
                              <a:gd name="T29" fmla="*/ 1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0" h="69">
                                <a:moveTo>
                                  <a:pt x="26" y="19"/>
                                </a:moveTo>
                                <a:lnTo>
                                  <a:pt x="8" y="13"/>
                                </a:lnTo>
                                <a:lnTo>
                                  <a:pt x="17" y="31"/>
                                </a:lnTo>
                                <a:lnTo>
                                  <a:pt x="0" y="43"/>
                                </a:lnTo>
                                <a:lnTo>
                                  <a:pt x="20" y="48"/>
                                </a:lnTo>
                                <a:lnTo>
                                  <a:pt x="18" y="69"/>
                                </a:lnTo>
                                <a:lnTo>
                                  <a:pt x="34" y="55"/>
                                </a:lnTo>
                                <a:lnTo>
                                  <a:pt x="51" y="69"/>
                                </a:lnTo>
                                <a:lnTo>
                                  <a:pt x="49" y="47"/>
                                </a:lnTo>
                                <a:lnTo>
                                  <a:pt x="70" y="45"/>
                                </a:lnTo>
                                <a:lnTo>
                                  <a:pt x="53" y="32"/>
                                </a:lnTo>
                                <a:lnTo>
                                  <a:pt x="63" y="13"/>
                                </a:lnTo>
                                <a:lnTo>
                                  <a:pt x="43" y="19"/>
                                </a:lnTo>
                                <a:lnTo>
                                  <a:pt x="34" y="0"/>
                                </a:lnTo>
                                <a:lnTo>
                                  <a:pt x="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0" y="721"/>
                            <a:ext cx="71" cy="69"/>
                          </a:xfrm>
                          <a:custGeom>
                            <a:avLst/>
                            <a:gdLst>
                              <a:gd name="T0" fmla="*/ 51 w 104"/>
                              <a:gd name="T1" fmla="*/ 0 h 101"/>
                              <a:gd name="T2" fmla="*/ 62 w 104"/>
                              <a:gd name="T3" fmla="*/ 28 h 101"/>
                              <a:gd name="T4" fmla="*/ 93 w 104"/>
                              <a:gd name="T5" fmla="*/ 20 h 101"/>
                              <a:gd name="T6" fmla="*/ 78 w 104"/>
                              <a:gd name="T7" fmla="*/ 46 h 101"/>
                              <a:gd name="T8" fmla="*/ 104 w 104"/>
                              <a:gd name="T9" fmla="*/ 66 h 101"/>
                              <a:gd name="T10" fmla="*/ 72 w 104"/>
                              <a:gd name="T11" fmla="*/ 69 h 101"/>
                              <a:gd name="T12" fmla="*/ 74 w 104"/>
                              <a:gd name="T13" fmla="*/ 101 h 101"/>
                              <a:gd name="T14" fmla="*/ 51 w 104"/>
                              <a:gd name="T15" fmla="*/ 80 h 101"/>
                              <a:gd name="T16" fmla="*/ 27 w 104"/>
                              <a:gd name="T17" fmla="*/ 101 h 101"/>
                              <a:gd name="T18" fmla="*/ 29 w 104"/>
                              <a:gd name="T19" fmla="*/ 70 h 101"/>
                              <a:gd name="T20" fmla="*/ 0 w 104"/>
                              <a:gd name="T21" fmla="*/ 64 h 101"/>
                              <a:gd name="T22" fmla="*/ 26 w 104"/>
                              <a:gd name="T23" fmla="*/ 45 h 101"/>
                              <a:gd name="T24" fmla="*/ 11 w 104"/>
                              <a:gd name="T25" fmla="*/ 19 h 101"/>
                              <a:gd name="T26" fmla="*/ 39 w 104"/>
                              <a:gd name="T27" fmla="*/ 28 h 101"/>
                              <a:gd name="T28" fmla="*/ 51 w 104"/>
                              <a:gd name="T29" fmla="*/ 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4" h="101">
                                <a:moveTo>
                                  <a:pt x="51" y="0"/>
                                </a:moveTo>
                                <a:cubicBezTo>
                                  <a:pt x="62" y="28"/>
                                  <a:pt x="62" y="28"/>
                                  <a:pt x="62" y="28"/>
                                </a:cubicBezTo>
                                <a:cubicBezTo>
                                  <a:pt x="93" y="20"/>
                                  <a:pt x="93" y="20"/>
                                  <a:pt x="93" y="20"/>
                                </a:cubicBezTo>
                                <a:cubicBezTo>
                                  <a:pt x="78" y="46"/>
                                  <a:pt x="78" y="46"/>
                                  <a:pt x="78" y="46"/>
                                </a:cubicBezTo>
                                <a:cubicBezTo>
                                  <a:pt x="104" y="66"/>
                                  <a:pt x="104" y="66"/>
                                  <a:pt x="104" y="66"/>
                                </a:cubicBezTo>
                                <a:cubicBezTo>
                                  <a:pt x="104" y="66"/>
                                  <a:pt x="72" y="69"/>
                                  <a:pt x="72" y="69"/>
                                </a:cubicBezTo>
                                <a:cubicBezTo>
                                  <a:pt x="74" y="101"/>
                                  <a:pt x="74" y="101"/>
                                  <a:pt x="74" y="101"/>
                                </a:cubicBezTo>
                                <a:cubicBezTo>
                                  <a:pt x="51" y="80"/>
                                  <a:pt x="51" y="80"/>
                                  <a:pt x="51" y="80"/>
                                </a:cubicBezTo>
                                <a:cubicBezTo>
                                  <a:pt x="27" y="101"/>
                                  <a:pt x="27" y="101"/>
                                  <a:pt x="27" y="101"/>
                                </a:cubicBezTo>
                                <a:cubicBezTo>
                                  <a:pt x="29" y="70"/>
                                  <a:pt x="29" y="70"/>
                                  <a:pt x="29" y="70"/>
                                </a:cubicBezTo>
                                <a:cubicBezTo>
                                  <a:pt x="0" y="64"/>
                                  <a:pt x="0" y="64"/>
                                  <a:pt x="0" y="64"/>
                                </a:cubicBezTo>
                                <a:cubicBezTo>
                                  <a:pt x="26" y="45"/>
                                  <a:pt x="26" y="45"/>
                                  <a:pt x="26" y="45"/>
                                </a:cubicBezTo>
                                <a:cubicBezTo>
                                  <a:pt x="11" y="19"/>
                                  <a:pt x="11" y="19"/>
                                  <a:pt x="11" y="19"/>
                                </a:cubicBezTo>
                                <a:cubicBezTo>
                                  <a:pt x="39" y="28"/>
                                  <a:pt x="39" y="28"/>
                                  <a:pt x="39" y="28"/>
                                </a:cubicBez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813" y="730"/>
                            <a:ext cx="50" cy="48"/>
                          </a:xfrm>
                          <a:custGeom>
                            <a:avLst/>
                            <a:gdLst>
                              <a:gd name="T0" fmla="*/ 25 w 50"/>
                              <a:gd name="T1" fmla="*/ 0 h 48"/>
                              <a:gd name="T2" fmla="*/ 32 w 50"/>
                              <a:gd name="T3" fmla="*/ 18 h 48"/>
                              <a:gd name="T4" fmla="*/ 50 w 50"/>
                              <a:gd name="T5" fmla="*/ 18 h 48"/>
                              <a:gd name="T6" fmla="*/ 35 w 50"/>
                              <a:gd name="T7" fmla="*/ 30 h 48"/>
                              <a:gd name="T8" fmla="*/ 40 w 50"/>
                              <a:gd name="T9" fmla="*/ 48 h 48"/>
                              <a:gd name="T10" fmla="*/ 25 w 50"/>
                              <a:gd name="T11" fmla="*/ 37 h 48"/>
                              <a:gd name="T12" fmla="*/ 10 w 50"/>
                              <a:gd name="T13" fmla="*/ 48 h 48"/>
                              <a:gd name="T14" fmla="*/ 15 w 50"/>
                              <a:gd name="T15" fmla="*/ 30 h 48"/>
                              <a:gd name="T16" fmla="*/ 0 w 50"/>
                              <a:gd name="T17" fmla="*/ 18 h 48"/>
                              <a:gd name="T18" fmla="*/ 19 w 50"/>
                              <a:gd name="T19" fmla="*/ 18 h 48"/>
                              <a:gd name="T20" fmla="*/ 25 w 50"/>
                              <a:gd name="T21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" h="48">
                                <a:moveTo>
                                  <a:pt x="25" y="0"/>
                                </a:moveTo>
                                <a:lnTo>
                                  <a:pt x="32" y="18"/>
                                </a:lnTo>
                                <a:lnTo>
                                  <a:pt x="50" y="18"/>
                                </a:lnTo>
                                <a:lnTo>
                                  <a:pt x="35" y="30"/>
                                </a:lnTo>
                                <a:lnTo>
                                  <a:pt x="40" y="48"/>
                                </a:lnTo>
                                <a:lnTo>
                                  <a:pt x="25" y="37"/>
                                </a:lnTo>
                                <a:lnTo>
                                  <a:pt x="10" y="48"/>
                                </a:lnTo>
                                <a:lnTo>
                                  <a:pt x="15" y="30"/>
                                </a:lnTo>
                                <a:lnTo>
                                  <a:pt x="0" y="18"/>
                                </a:lnTo>
                                <a:lnTo>
                                  <a:pt x="19" y="1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803" y="856"/>
                            <a:ext cx="71" cy="69"/>
                          </a:xfrm>
                          <a:custGeom>
                            <a:avLst/>
                            <a:gdLst>
                              <a:gd name="T0" fmla="*/ 27 w 71"/>
                              <a:gd name="T1" fmla="*/ 19 h 69"/>
                              <a:gd name="T2" fmla="*/ 8 w 71"/>
                              <a:gd name="T3" fmla="*/ 13 h 69"/>
                              <a:gd name="T4" fmla="*/ 18 w 71"/>
                              <a:gd name="T5" fmla="*/ 31 h 69"/>
                              <a:gd name="T6" fmla="*/ 0 w 71"/>
                              <a:gd name="T7" fmla="*/ 43 h 69"/>
                              <a:gd name="T8" fmla="*/ 20 w 71"/>
                              <a:gd name="T9" fmla="*/ 48 h 69"/>
                              <a:gd name="T10" fmla="*/ 18 w 71"/>
                              <a:gd name="T11" fmla="*/ 69 h 69"/>
                              <a:gd name="T12" fmla="*/ 35 w 71"/>
                              <a:gd name="T13" fmla="*/ 55 h 69"/>
                              <a:gd name="T14" fmla="*/ 50 w 71"/>
                              <a:gd name="T15" fmla="*/ 69 h 69"/>
                              <a:gd name="T16" fmla="*/ 49 w 71"/>
                              <a:gd name="T17" fmla="*/ 48 h 69"/>
                              <a:gd name="T18" fmla="*/ 71 w 71"/>
                              <a:gd name="T19" fmla="*/ 45 h 69"/>
                              <a:gd name="T20" fmla="*/ 53 w 71"/>
                              <a:gd name="T21" fmla="*/ 32 h 69"/>
                              <a:gd name="T22" fmla="*/ 63 w 71"/>
                              <a:gd name="T23" fmla="*/ 13 h 69"/>
                              <a:gd name="T24" fmla="*/ 42 w 71"/>
                              <a:gd name="T25" fmla="*/ 19 h 69"/>
                              <a:gd name="T26" fmla="*/ 35 w 71"/>
                              <a:gd name="T27" fmla="*/ 0 h 69"/>
                              <a:gd name="T28" fmla="*/ 27 w 71"/>
                              <a:gd name="T29" fmla="*/ 19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1" h="69">
                                <a:moveTo>
                                  <a:pt x="27" y="19"/>
                                </a:moveTo>
                                <a:lnTo>
                                  <a:pt x="8" y="13"/>
                                </a:lnTo>
                                <a:lnTo>
                                  <a:pt x="18" y="31"/>
                                </a:lnTo>
                                <a:lnTo>
                                  <a:pt x="0" y="43"/>
                                </a:lnTo>
                                <a:lnTo>
                                  <a:pt x="20" y="48"/>
                                </a:lnTo>
                                <a:lnTo>
                                  <a:pt x="18" y="69"/>
                                </a:lnTo>
                                <a:lnTo>
                                  <a:pt x="35" y="55"/>
                                </a:lnTo>
                                <a:lnTo>
                                  <a:pt x="50" y="69"/>
                                </a:lnTo>
                                <a:lnTo>
                                  <a:pt x="49" y="48"/>
                                </a:lnTo>
                                <a:lnTo>
                                  <a:pt x="71" y="45"/>
                                </a:lnTo>
                                <a:lnTo>
                                  <a:pt x="53" y="32"/>
                                </a:lnTo>
                                <a:lnTo>
                                  <a:pt x="63" y="13"/>
                                </a:lnTo>
                                <a:lnTo>
                                  <a:pt x="42" y="19"/>
                                </a:lnTo>
                                <a:lnTo>
                                  <a:pt x="35" y="0"/>
                                </a:lnTo>
                                <a:lnTo>
                                  <a:pt x="2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75" y="490"/>
                            <a:ext cx="20" cy="12"/>
                          </a:xfrm>
                          <a:custGeom>
                            <a:avLst/>
                            <a:gdLst>
                              <a:gd name="T0" fmla="*/ 28 w 30"/>
                              <a:gd name="T1" fmla="*/ 0 h 18"/>
                              <a:gd name="T2" fmla="*/ 0 w 30"/>
                              <a:gd name="T3" fmla="*/ 18 h 18"/>
                              <a:gd name="T4" fmla="*/ 29 w 30"/>
                              <a:gd name="T5" fmla="*/ 9 h 18"/>
                              <a:gd name="T6" fmla="*/ 28 w 30"/>
                              <a:gd name="T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18">
                                <a:moveTo>
                                  <a:pt x="28" y="0"/>
                                </a:moveTo>
                                <a:cubicBezTo>
                                  <a:pt x="19" y="0"/>
                                  <a:pt x="5" y="13"/>
                                  <a:pt x="0" y="18"/>
                                </a:cubicBezTo>
                                <a:cubicBezTo>
                                  <a:pt x="18" y="11"/>
                                  <a:pt x="25" y="15"/>
                                  <a:pt x="29" y="9"/>
                                </a:cubicBezTo>
                                <a:cubicBezTo>
                                  <a:pt x="30" y="6"/>
                                  <a:pt x="30" y="2"/>
                                  <a:pt x="28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800" y="493"/>
                            <a:ext cx="12" cy="20"/>
                          </a:xfrm>
                          <a:custGeom>
                            <a:avLst/>
                            <a:gdLst>
                              <a:gd name="T0" fmla="*/ 2 w 18"/>
                              <a:gd name="T1" fmla="*/ 0 h 29"/>
                              <a:gd name="T2" fmla="*/ 17 w 18"/>
                              <a:gd name="T3" fmla="*/ 29 h 29"/>
                              <a:gd name="T4" fmla="*/ 18 w 18"/>
                              <a:gd name="T5" fmla="*/ 20 h 29"/>
                              <a:gd name="T6" fmla="*/ 2 w 18"/>
                              <a:gd name="T7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9">
                                <a:moveTo>
                                  <a:pt x="2" y="0"/>
                                </a:moveTo>
                                <a:cubicBezTo>
                                  <a:pt x="0" y="12"/>
                                  <a:pt x="8" y="23"/>
                                  <a:pt x="17" y="29"/>
                                </a:cubicBezTo>
                                <a:cubicBezTo>
                                  <a:pt x="18" y="20"/>
                                  <a:pt x="18" y="20"/>
                                  <a:pt x="18" y="20"/>
                                </a:cubicBezTo>
                                <a:cubicBezTo>
                                  <a:pt x="17" y="12"/>
                                  <a:pt x="9" y="4"/>
                                  <a:pt x="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95" y="508"/>
                            <a:ext cx="14" cy="21"/>
                          </a:xfrm>
                          <a:custGeom>
                            <a:avLst/>
                            <a:gdLst>
                              <a:gd name="T0" fmla="*/ 4 w 21"/>
                              <a:gd name="T1" fmla="*/ 0 h 30"/>
                              <a:gd name="T2" fmla="*/ 1 w 21"/>
                              <a:gd name="T3" fmla="*/ 11 h 30"/>
                              <a:gd name="T4" fmla="*/ 16 w 21"/>
                              <a:gd name="T5" fmla="*/ 30 h 30"/>
                              <a:gd name="T6" fmla="*/ 4 w 21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30">
                                <a:moveTo>
                                  <a:pt x="4" y="0"/>
                                </a:moveTo>
                                <a:cubicBezTo>
                                  <a:pt x="3" y="3"/>
                                  <a:pt x="0" y="8"/>
                                  <a:pt x="1" y="11"/>
                                </a:cubicBezTo>
                                <a:cubicBezTo>
                                  <a:pt x="2" y="18"/>
                                  <a:pt x="12" y="20"/>
                                  <a:pt x="16" y="30"/>
                                </a:cubicBezTo>
                                <a:cubicBezTo>
                                  <a:pt x="21" y="21"/>
                                  <a:pt x="14" y="3"/>
                                  <a:pt x="4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85" y="521"/>
                            <a:ext cx="15" cy="24"/>
                          </a:xfrm>
                          <a:custGeom>
                            <a:avLst/>
                            <a:gdLst>
                              <a:gd name="T0" fmla="*/ 12 w 22"/>
                              <a:gd name="T1" fmla="*/ 0 h 35"/>
                              <a:gd name="T2" fmla="*/ 7 w 22"/>
                              <a:gd name="T3" fmla="*/ 8 h 35"/>
                              <a:gd name="T4" fmla="*/ 13 w 22"/>
                              <a:gd name="T5" fmla="*/ 35 h 35"/>
                              <a:gd name="T6" fmla="*/ 19 w 22"/>
                              <a:gd name="T7" fmla="*/ 11 h 35"/>
                              <a:gd name="T8" fmla="*/ 12 w 22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2" y="0"/>
                                </a:moveTo>
                                <a:cubicBezTo>
                                  <a:pt x="7" y="8"/>
                                  <a:pt x="7" y="8"/>
                                  <a:pt x="7" y="8"/>
                                </a:cubicBezTo>
                                <a:cubicBezTo>
                                  <a:pt x="0" y="19"/>
                                  <a:pt x="13" y="28"/>
                                  <a:pt x="13" y="35"/>
                                </a:cubicBezTo>
                                <a:cubicBezTo>
                                  <a:pt x="17" y="31"/>
                                  <a:pt x="22" y="19"/>
                                  <a:pt x="19" y="11"/>
                                </a:cubicBezTo>
                                <a:cubicBezTo>
                                  <a:pt x="18" y="7"/>
                                  <a:pt x="16" y="3"/>
                                  <a:pt x="1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58" y="520"/>
                            <a:ext cx="27" cy="11"/>
                          </a:xfrm>
                          <a:custGeom>
                            <a:avLst/>
                            <a:gdLst>
                              <a:gd name="T0" fmla="*/ 23 w 39"/>
                              <a:gd name="T1" fmla="*/ 3 h 16"/>
                              <a:gd name="T2" fmla="*/ 0 w 39"/>
                              <a:gd name="T3" fmla="*/ 12 h 16"/>
                              <a:gd name="T4" fmla="*/ 21 w 39"/>
                              <a:gd name="T5" fmla="*/ 16 h 16"/>
                              <a:gd name="T6" fmla="*/ 39 w 39"/>
                              <a:gd name="T7" fmla="*/ 0 h 16"/>
                              <a:gd name="T8" fmla="*/ 23 w 39"/>
                              <a:gd name="T9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6">
                                <a:moveTo>
                                  <a:pt x="23" y="3"/>
                                </a:moveTo>
                                <a:cubicBezTo>
                                  <a:pt x="18" y="5"/>
                                  <a:pt x="6" y="13"/>
                                  <a:pt x="0" y="12"/>
                                </a:cubicBezTo>
                                <a:cubicBezTo>
                                  <a:pt x="3" y="16"/>
                                  <a:pt x="16" y="15"/>
                                  <a:pt x="21" y="16"/>
                                </a:cubicBezTo>
                                <a:cubicBezTo>
                                  <a:pt x="29" y="16"/>
                                  <a:pt x="35" y="7"/>
                                  <a:pt x="39" y="0"/>
                                </a:cubicBezTo>
                                <a:lnTo>
                                  <a:pt x="2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0" y="536"/>
                            <a:ext cx="16" cy="23"/>
                          </a:xfrm>
                          <a:custGeom>
                            <a:avLst/>
                            <a:gdLst>
                              <a:gd name="T0" fmla="*/ 19 w 23"/>
                              <a:gd name="T1" fmla="*/ 0 h 34"/>
                              <a:gd name="T2" fmla="*/ 0 w 23"/>
                              <a:gd name="T3" fmla="*/ 34 h 34"/>
                              <a:gd name="T4" fmla="*/ 19 w 23"/>
                              <a:gd name="T5" fmla="*/ 21 h 34"/>
                              <a:gd name="T6" fmla="*/ 19 w 23"/>
                              <a:gd name="T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" h="34">
                                <a:moveTo>
                                  <a:pt x="19" y="0"/>
                                </a:moveTo>
                                <a:cubicBezTo>
                                  <a:pt x="3" y="4"/>
                                  <a:pt x="13" y="23"/>
                                  <a:pt x="0" y="34"/>
                                </a:cubicBezTo>
                                <a:cubicBezTo>
                                  <a:pt x="9" y="32"/>
                                  <a:pt x="13" y="32"/>
                                  <a:pt x="19" y="21"/>
                                </a:cubicBezTo>
                                <a:cubicBezTo>
                                  <a:pt x="22" y="15"/>
                                  <a:pt x="23" y="5"/>
                                  <a:pt x="19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95" y="501"/>
                            <a:ext cx="18" cy="26"/>
                          </a:xfrm>
                          <a:custGeom>
                            <a:avLst/>
                            <a:gdLst>
                              <a:gd name="T0" fmla="*/ 3 w 26"/>
                              <a:gd name="T1" fmla="*/ 16 h 39"/>
                              <a:gd name="T2" fmla="*/ 9 w 26"/>
                              <a:gd name="T3" fmla="*/ 39 h 39"/>
                              <a:gd name="T4" fmla="*/ 17 w 26"/>
                              <a:gd name="T5" fmla="*/ 0 h 39"/>
                              <a:gd name="T6" fmla="*/ 3 w 26"/>
                              <a:gd name="T7" fmla="*/ 16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" h="39">
                                <a:moveTo>
                                  <a:pt x="3" y="16"/>
                                </a:moveTo>
                                <a:cubicBezTo>
                                  <a:pt x="0" y="28"/>
                                  <a:pt x="3" y="31"/>
                                  <a:pt x="9" y="39"/>
                                </a:cubicBezTo>
                                <a:cubicBezTo>
                                  <a:pt x="6" y="21"/>
                                  <a:pt x="26" y="14"/>
                                  <a:pt x="17" y="0"/>
                                </a:cubicBezTo>
                                <a:cubicBezTo>
                                  <a:pt x="10" y="2"/>
                                  <a:pt x="5" y="10"/>
                                  <a:pt x="3" y="1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744" y="533"/>
                            <a:ext cx="27" cy="14"/>
                          </a:xfrm>
                          <a:custGeom>
                            <a:avLst/>
                            <a:gdLst>
                              <a:gd name="T0" fmla="*/ 0 w 40"/>
                              <a:gd name="T1" fmla="*/ 17 h 21"/>
                              <a:gd name="T2" fmla="*/ 23 w 40"/>
                              <a:gd name="T3" fmla="*/ 17 h 21"/>
                              <a:gd name="T4" fmla="*/ 40 w 40"/>
                              <a:gd name="T5" fmla="*/ 7 h 21"/>
                              <a:gd name="T6" fmla="*/ 0 w 40"/>
                              <a:gd name="T7" fmla="*/ 17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21">
                                <a:moveTo>
                                  <a:pt x="0" y="17"/>
                                </a:moveTo>
                                <a:cubicBezTo>
                                  <a:pt x="0" y="21"/>
                                  <a:pt x="16" y="20"/>
                                  <a:pt x="23" y="17"/>
                                </a:cubicBezTo>
                                <a:cubicBezTo>
                                  <a:pt x="27" y="16"/>
                                  <a:pt x="39" y="11"/>
                                  <a:pt x="40" y="7"/>
                                </a:cubicBezTo>
                                <a:cubicBezTo>
                                  <a:pt x="12" y="0"/>
                                  <a:pt x="22" y="11"/>
                                  <a:pt x="0" y="1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767" y="504"/>
                            <a:ext cx="25" cy="15"/>
                          </a:xfrm>
                          <a:custGeom>
                            <a:avLst/>
                            <a:gdLst>
                              <a:gd name="T0" fmla="*/ 0 w 37"/>
                              <a:gd name="T1" fmla="*/ 18 h 22"/>
                              <a:gd name="T2" fmla="*/ 23 w 37"/>
                              <a:gd name="T3" fmla="*/ 14 h 22"/>
                              <a:gd name="T4" fmla="*/ 37 w 37"/>
                              <a:gd name="T5" fmla="*/ 1 h 22"/>
                              <a:gd name="T6" fmla="*/ 0 w 37"/>
                              <a:gd name="T7" fmla="*/ 18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22">
                                <a:moveTo>
                                  <a:pt x="0" y="18"/>
                                </a:moveTo>
                                <a:cubicBezTo>
                                  <a:pt x="1" y="22"/>
                                  <a:pt x="16" y="18"/>
                                  <a:pt x="23" y="14"/>
                                </a:cubicBezTo>
                                <a:cubicBezTo>
                                  <a:pt x="26" y="12"/>
                                  <a:pt x="37" y="6"/>
                                  <a:pt x="37" y="1"/>
                                </a:cubicBezTo>
                                <a:cubicBezTo>
                                  <a:pt x="9" y="0"/>
                                  <a:pt x="20" y="8"/>
                                  <a:pt x="0" y="1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78" y="490"/>
                            <a:ext cx="26" cy="18"/>
                          </a:xfrm>
                          <a:custGeom>
                            <a:avLst/>
                            <a:gdLst>
                              <a:gd name="T0" fmla="*/ 37 w 37"/>
                              <a:gd name="T1" fmla="*/ 2 h 27"/>
                              <a:gd name="T2" fmla="*/ 19 w 37"/>
                              <a:gd name="T3" fmla="*/ 8 h 27"/>
                              <a:gd name="T4" fmla="*/ 3 w 37"/>
                              <a:gd name="T5" fmla="*/ 25 h 27"/>
                              <a:gd name="T6" fmla="*/ 37 w 37"/>
                              <a:gd name="T7" fmla="*/ 2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" h="27">
                                <a:moveTo>
                                  <a:pt x="37" y="2"/>
                                </a:moveTo>
                                <a:cubicBezTo>
                                  <a:pt x="33" y="0"/>
                                  <a:pt x="21" y="6"/>
                                  <a:pt x="19" y="8"/>
                                </a:cubicBezTo>
                                <a:cubicBezTo>
                                  <a:pt x="11" y="11"/>
                                  <a:pt x="0" y="22"/>
                                  <a:pt x="3" y="25"/>
                                </a:cubicBezTo>
                                <a:cubicBezTo>
                                  <a:pt x="22" y="13"/>
                                  <a:pt x="23" y="27"/>
                                  <a:pt x="37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730" y="454"/>
                            <a:ext cx="22" cy="11"/>
                          </a:xfrm>
                          <a:custGeom>
                            <a:avLst/>
                            <a:gdLst>
                              <a:gd name="T0" fmla="*/ 0 w 32"/>
                              <a:gd name="T1" fmla="*/ 5 h 15"/>
                              <a:gd name="T2" fmla="*/ 20 w 32"/>
                              <a:gd name="T3" fmla="*/ 15 h 15"/>
                              <a:gd name="T4" fmla="*/ 32 w 32"/>
                              <a:gd name="T5" fmla="*/ 10 h 15"/>
                              <a:gd name="T6" fmla="*/ 0 w 32"/>
                              <a:gd name="T7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15">
                                <a:moveTo>
                                  <a:pt x="0" y="5"/>
                                </a:moveTo>
                                <a:cubicBezTo>
                                  <a:pt x="9" y="8"/>
                                  <a:pt x="14" y="14"/>
                                  <a:pt x="20" y="15"/>
                                </a:cubicBezTo>
                                <a:cubicBezTo>
                                  <a:pt x="28" y="15"/>
                                  <a:pt x="30" y="13"/>
                                  <a:pt x="32" y="10"/>
                                </a:cubicBezTo>
                                <a:cubicBezTo>
                                  <a:pt x="29" y="0"/>
                                  <a:pt x="9" y="1"/>
                                  <a:pt x="0" y="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50" y="465"/>
                            <a:ext cx="13" cy="22"/>
                          </a:xfrm>
                          <a:custGeom>
                            <a:avLst/>
                            <a:gdLst>
                              <a:gd name="T0" fmla="*/ 14 w 18"/>
                              <a:gd name="T1" fmla="*/ 32 h 32"/>
                              <a:gd name="T2" fmla="*/ 16 w 18"/>
                              <a:gd name="T3" fmla="*/ 10 h 32"/>
                              <a:gd name="T4" fmla="*/ 8 w 18"/>
                              <a:gd name="T5" fmla="*/ 0 h 32"/>
                              <a:gd name="T6" fmla="*/ 14 w 18"/>
                              <a:gd name="T7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32">
                                <a:moveTo>
                                  <a:pt x="14" y="32"/>
                                </a:moveTo>
                                <a:cubicBezTo>
                                  <a:pt x="14" y="22"/>
                                  <a:pt x="18" y="16"/>
                                  <a:pt x="16" y="10"/>
                                </a:cubicBezTo>
                                <a:cubicBezTo>
                                  <a:pt x="14" y="2"/>
                                  <a:pt x="11" y="1"/>
                                  <a:pt x="8" y="0"/>
                                </a:cubicBezTo>
                                <a:cubicBezTo>
                                  <a:pt x="0" y="6"/>
                                  <a:pt x="7" y="24"/>
                                  <a:pt x="14" y="3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10" y="462"/>
                            <a:ext cx="26" cy="14"/>
                          </a:xfrm>
                          <a:custGeom>
                            <a:avLst/>
                            <a:gdLst>
                              <a:gd name="T0" fmla="*/ 27 w 38"/>
                              <a:gd name="T1" fmla="*/ 2 h 20"/>
                              <a:gd name="T2" fmla="*/ 0 w 38"/>
                              <a:gd name="T3" fmla="*/ 9 h 20"/>
                              <a:gd name="T4" fmla="*/ 30 w 38"/>
                              <a:gd name="T5" fmla="*/ 15 h 20"/>
                              <a:gd name="T6" fmla="*/ 38 w 38"/>
                              <a:gd name="T7" fmla="*/ 11 h 20"/>
                              <a:gd name="T8" fmla="*/ 27 w 38"/>
                              <a:gd name="T9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27" y="2"/>
                                </a:moveTo>
                                <a:cubicBezTo>
                                  <a:pt x="19" y="0"/>
                                  <a:pt x="5" y="5"/>
                                  <a:pt x="0" y="9"/>
                                </a:cubicBezTo>
                                <a:cubicBezTo>
                                  <a:pt x="11" y="8"/>
                                  <a:pt x="17" y="20"/>
                                  <a:pt x="30" y="15"/>
                                </a:cubicBezTo>
                                <a:cubicBezTo>
                                  <a:pt x="38" y="11"/>
                                  <a:pt x="38" y="11"/>
                                  <a:pt x="38" y="11"/>
                                </a:cubicBezTo>
                                <a:cubicBezTo>
                                  <a:pt x="35" y="6"/>
                                  <a:pt x="31" y="4"/>
                                  <a:pt x="27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38" y="470"/>
                            <a:ext cx="14" cy="25"/>
                          </a:xfrm>
                          <a:custGeom>
                            <a:avLst/>
                            <a:gdLst>
                              <a:gd name="T0" fmla="*/ 2 w 20"/>
                              <a:gd name="T1" fmla="*/ 11 h 37"/>
                              <a:gd name="T2" fmla="*/ 10 w 20"/>
                              <a:gd name="T3" fmla="*/ 37 h 37"/>
                              <a:gd name="T4" fmla="*/ 14 w 20"/>
                              <a:gd name="T5" fmla="*/ 8 h 37"/>
                              <a:gd name="T6" fmla="*/ 10 w 20"/>
                              <a:gd name="T7" fmla="*/ 0 h 37"/>
                              <a:gd name="T8" fmla="*/ 2 w 20"/>
                              <a:gd name="T9" fmla="*/ 11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37">
                                <a:moveTo>
                                  <a:pt x="2" y="11"/>
                                </a:moveTo>
                                <a:cubicBezTo>
                                  <a:pt x="0" y="19"/>
                                  <a:pt x="6" y="33"/>
                                  <a:pt x="10" y="37"/>
                                </a:cubicBezTo>
                                <a:cubicBezTo>
                                  <a:pt x="9" y="27"/>
                                  <a:pt x="20" y="20"/>
                                  <a:pt x="14" y="8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6" y="3"/>
                                  <a:pt x="3" y="6"/>
                                  <a:pt x="2" y="1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46" y="550"/>
                            <a:ext cx="21" cy="14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21"/>
                              <a:gd name="T2" fmla="*/ 23 w 32"/>
                              <a:gd name="T3" fmla="*/ 0 h 21"/>
                              <a:gd name="T4" fmla="*/ 0 w 32"/>
                              <a:gd name="T5" fmla="*/ 20 h 21"/>
                              <a:gd name="T6" fmla="*/ 27 w 32"/>
                              <a:gd name="T7" fmla="*/ 12 h 21"/>
                              <a:gd name="T8" fmla="*/ 32 w 32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">
                                <a:moveTo>
                                  <a:pt x="32" y="0"/>
                                </a:moveTo>
                                <a:cubicBezTo>
                                  <a:pt x="23" y="0"/>
                                  <a:pt x="23" y="0"/>
                                  <a:pt x="23" y="0"/>
                                </a:cubicBezTo>
                                <a:cubicBezTo>
                                  <a:pt x="9" y="2"/>
                                  <a:pt x="10" y="16"/>
                                  <a:pt x="0" y="20"/>
                                </a:cubicBezTo>
                                <a:cubicBezTo>
                                  <a:pt x="6" y="21"/>
                                  <a:pt x="21" y="19"/>
                                  <a:pt x="27" y="12"/>
                                </a:cubicBezTo>
                                <a:cubicBezTo>
                                  <a:pt x="30" y="9"/>
                                  <a:pt x="31" y="5"/>
                                  <a:pt x="32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95" y="474"/>
                            <a:ext cx="24" cy="14"/>
                          </a:xfrm>
                          <a:custGeom>
                            <a:avLst/>
                            <a:gdLst>
                              <a:gd name="T0" fmla="*/ 16 w 36"/>
                              <a:gd name="T1" fmla="*/ 2 h 20"/>
                              <a:gd name="T2" fmla="*/ 0 w 36"/>
                              <a:gd name="T3" fmla="*/ 19 h 20"/>
                              <a:gd name="T4" fmla="*/ 36 w 36"/>
                              <a:gd name="T5" fmla="*/ 4 h 20"/>
                              <a:gd name="T6" fmla="*/ 16 w 36"/>
                              <a:gd name="T7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20">
                                <a:moveTo>
                                  <a:pt x="16" y="2"/>
                                </a:moveTo>
                                <a:cubicBezTo>
                                  <a:pt x="4" y="6"/>
                                  <a:pt x="3" y="10"/>
                                  <a:pt x="0" y="19"/>
                                </a:cubicBezTo>
                                <a:cubicBezTo>
                                  <a:pt x="13" y="7"/>
                                  <a:pt x="30" y="20"/>
                                  <a:pt x="36" y="4"/>
                                </a:cubicBezTo>
                                <a:cubicBezTo>
                                  <a:pt x="31" y="0"/>
                                  <a:pt x="21" y="0"/>
                                  <a:pt x="16" y="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724" y="478"/>
                            <a:ext cx="15" cy="27"/>
                          </a:xfrm>
                          <a:custGeom>
                            <a:avLst/>
                            <a:gdLst>
                              <a:gd name="T0" fmla="*/ 1 w 22"/>
                              <a:gd name="T1" fmla="*/ 19 h 39"/>
                              <a:gd name="T2" fmla="*/ 13 w 22"/>
                              <a:gd name="T3" fmla="*/ 39 h 39"/>
                              <a:gd name="T4" fmla="*/ 9 w 22"/>
                              <a:gd name="T5" fmla="*/ 0 h 39"/>
                              <a:gd name="T6" fmla="*/ 1 w 22"/>
                              <a:gd name="T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1" y="19"/>
                                </a:moveTo>
                                <a:cubicBezTo>
                                  <a:pt x="2" y="32"/>
                                  <a:pt x="5" y="34"/>
                                  <a:pt x="13" y="39"/>
                                </a:cubicBezTo>
                                <a:cubicBezTo>
                                  <a:pt x="5" y="23"/>
                                  <a:pt x="22" y="10"/>
                                  <a:pt x="9" y="0"/>
                                </a:cubicBezTo>
                                <a:cubicBezTo>
                                  <a:pt x="3" y="4"/>
                                  <a:pt x="0" y="13"/>
                                  <a:pt x="1" y="1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714" y="491"/>
                            <a:ext cx="9" cy="26"/>
                          </a:xfrm>
                          <a:custGeom>
                            <a:avLst/>
                            <a:gdLst>
                              <a:gd name="T0" fmla="*/ 1 w 13"/>
                              <a:gd name="T1" fmla="*/ 0 h 39"/>
                              <a:gd name="T2" fmla="*/ 8 w 13"/>
                              <a:gd name="T3" fmla="*/ 39 h 39"/>
                              <a:gd name="T4" fmla="*/ 9 w 13"/>
                              <a:gd name="T5" fmla="*/ 10 h 39"/>
                              <a:gd name="T6" fmla="*/ 1 w 13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" y="0"/>
                                </a:moveTo>
                                <a:cubicBezTo>
                                  <a:pt x="0" y="17"/>
                                  <a:pt x="0" y="31"/>
                                  <a:pt x="8" y="39"/>
                                </a:cubicBezTo>
                                <a:cubicBezTo>
                                  <a:pt x="13" y="25"/>
                                  <a:pt x="13" y="19"/>
                                  <a:pt x="9" y="10"/>
                                </a:cubicBezTo>
                                <a:cubicBezTo>
                                  <a:pt x="8" y="6"/>
                                  <a:pt x="4" y="0"/>
                                  <a:pt x="1" y="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8058F" id="Group 4" o:spid="_x0000_s1026" alt="Title: The University of Melbourne logo" style="position:absolute;margin-left:372pt;margin-top:12.6pt;width:79.9pt;height:80.2pt;z-index:251659264" coordsize="1952,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">
                <v:rect id="AutoShape 3" o:spid="_x0000_s1027" style="position:absolute;top:1;width:1952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 text="t"/>
                </v:rect>
                <v:rect id="Rectangle 5" o:spid="_x0000_s1028" style="position:absolute;left:1;width:1950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" fillcolor="#0a4183" stroked="f"/>
                <v:shape id="Freeform 6" o:spid="_x0000_s1029" style="position:absolute;left:227;top:1282;width:90;height:109;visibility:visible;mso-wrap-style:square;v-text-anchor:top" coordsize="13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" path="m5,4c4,5,,24,,26v,3,1,4,2,4c4,30,5,28,6,27v,,3,-6,3,-6c12,17,16,15,29,15v,,22,,28,c57,99,57,99,57,99v,20,,36,-1,45c56,150,55,153,52,153v,,-6,1,-6,1c44,154,43,156,43,157v,3,3,3,4,3c64,160,64,160,64,160v4,,4,,4,c70,160,70,160,70,160v23,,23,,23,c97,160,97,158,97,157v,-1,-1,-3,-3,-3c85,153,85,153,85,153v-5,,-6,-3,-6,-9c78,135,78,119,78,99v,-84,,-84,,-84c80,15,102,15,102,15v19,,23,5,23,10c126,27,126,27,126,27v,2,,5,3,5c129,32,132,32,132,28v,-7,,-7,,-7c132,5,132,5,132,5v,-1,,-4,-2,-4c127,2,127,2,127,2v-3,,-8,1,-17,1c33,3,33,3,33,3,17,2,17,2,17,2v,,-7,-1,-7,-1c8,,8,,8,,6,,5,2,5,4e" stroked="f">
                  <v:path arrowok="t" o:connecttype="custom" o:connectlocs="3,3;0,18;1,20;4,18;6,14;20,10;39,10;39,67;38,98;35,104;31,105;29,107;32,109;44,109;46,109;48,109;63,109;66,107;64,105;58,104;54,98;53,67;53,10;70,10;85,17;86,18;88,22;90,19;90,14;90,3;89,1;87,1;75,2;23,2;12,1;7,1;5,0;3,3" o:connectangles="0,0,0,0,0,0,0,0,0,0,0,0,0,0,0,0,0,0,0,0,0,0,0,0,0,0,0,0,0,0,0,0,0,0,0,0,0,0"/>
                </v:shape>
                <v:shape id="Freeform 7" o:spid="_x0000_s1030" style="position:absolute;left:323;top:1284;width:111;height:107;visibility:visible;mso-wrap-style:square;v-text-anchor:top" coordsize="1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" path="m138,v-4,,-4,,-4,c132,,132,,132,,111,,111,,111,v-1,,-5,,-5,3c106,4,108,6,110,6v6,,6,,6,c122,7,123,10,124,16v,44,,44,,44c124,65,124,65,124,65,38,64,38,64,38,64v,-4,,-4,,-4c39,16,39,16,39,16v,-6,1,-9,6,-10c45,6,50,6,50,6v2,,3,-2,3,-3c53,1,51,,48,,31,,31,,31,,28,,28,,28,,25,,25,,25,,5,,5,,5,,2,,,1,,3,,4,1,6,3,6v7,,7,,7,c15,7,17,10,17,16v,,1,44,1,44c18,96,18,96,18,96v,20,,36,-1,45c16,147,15,150,12,150v,,-6,1,-6,1c4,151,3,153,3,154v,3,4,3,5,3c25,157,25,157,25,157v3,,3,,3,c30,157,30,157,30,157v23,,23,,23,c57,157,58,155,58,154v,-1,-1,-3,-3,-3c46,150,46,150,46,150v-5,,-6,-3,-7,-9c38,132,38,116,38,96v,-21,,-21,,-21c124,75,124,75,124,75v,21,,21,,21c124,116,124,132,123,141v-1,5,-2,9,-5,9c118,150,113,151,113,151v-3,,-4,2,-4,3c109,157,113,157,114,157v17,,17,,17,c134,157,134,157,134,157v3,,3,,3,c159,157,159,157,159,157v5,,5,-2,5,-3c164,153,163,151,161,151v-9,-1,-9,-1,-9,-1c147,150,146,147,145,141v-1,-9,-1,-25,-1,-45c144,60,144,60,144,60v1,-44,1,-44,1,-44c145,9,147,7,151,6v5,,5,,5,c158,6,159,4,159,3,159,,155,,154,l138,xe" stroked="f">
                  <v:path arrowok="t" o:connecttype="custom" o:connectlocs="91,0;75,0;74,4;84,11;84,44;26,41;30,4;36,2;21,0;17,0;0,2;7,4;12,41;12,96;4,103;5,107;19,107;36,107;37,103;26,96;26,51;84,65;80,102;74,105;89,107;93,107;111,105;103,102;97,65;98,11;106,4;104,0" o:connectangles="0,0,0,0,0,0,0,0,0,0,0,0,0,0,0,0,0,0,0,0,0,0,0,0,0,0,0,0,0,0,0,0"/>
                </v:shape>
                <v:shape id="Freeform 8" o:spid="_x0000_s1031" style="position:absolute;left:448;top:1283;width:64;height:108;visibility:visible;mso-wrap-style:square;v-text-anchor:top" coordsize="9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" path="m84,1v-1,,-1,,-1,c75,2,75,2,75,2,28,2,28,2,28,2v-3,,-3,,-3,c5,2,5,2,5,2,4,2,,2,,5,,6,1,8,3,8v7,,7,,7,c15,9,17,12,17,18v1,44,1,44,1,44c18,98,18,98,18,98v,20,,36,-1,45c16,149,15,152,12,152v,,-6,1,-6,1c4,153,3,155,3,156v,3,4,3,5,3c24,159,24,159,24,159v4,,4,,4,c36,159,36,159,36,159v42,1,42,1,42,1c86,160,89,160,91,153v1,-4,3,-18,3,-20c94,132,94,129,91,129v-3,,-3,2,-4,4c86,141,84,144,79,146v-5,3,-14,3,-19,3c40,149,39,146,38,133v,-26,,-26,,-26c38,98,38,98,38,98v,-18,,-18,,-18c38,81,67,82,67,82v7,,9,3,9,6c76,88,77,94,77,94v,2,1,3,3,3c83,97,83,94,83,92,84,79,84,79,84,79,85,67,85,67,85,67v,-3,-2,-3,-2,-3c79,67,79,67,79,67v-2,2,-4,2,-9,3c38,70,38,70,38,70v,-57,,-57,,-57c40,13,62,13,65,13v12,2,13,4,14,6c79,19,80,26,80,26v,4,2,4,3,4c84,30,85,30,86,27v,,1,-11,1,-11c87,13,87,13,87,13v,,1,-7,1,-7c89,3,89,3,89,3,89,,87,,86,l84,1xe" stroked="f">
                  <v:path arrowok="t" o:connecttype="custom" o:connectlocs="57,1;57,1;51,1;19,1;17,1;3,1;0,3;2,5;7,5;12,12;12,42;12,66;12,97;8,103;4,103;2,105;5,107;16,107;19,107;25,107;53,108;62,103;64,90;62,87;59,90;54,99;41,101;26,90;26,72;26,66;26,54;46,55;52,59;52,63;54,65;57,62;57,53;58,45;57,43;54,45;48,47;26,47;26,9;44,9;54,13;54,18;57,20;59,18;59,11;59,9;60,4;61,2;59,0;57,1" o:connectangles="0,0,0,0,0,0,0,0,0,0,0,0,0,0,0,0,0,0,0,0,0,0,0,0,0,0,0,0,0,0,0,0,0,0,0,0,0,0,0,0,0,0,0,0,0,0,0,0,0,0,0,0,0,0"/>
                </v:shape>
                <v:shape id="Freeform 9" o:spid="_x0000_s1032" style="position:absolute;left:569;top:1284;width:106;height:109;visibility:visible;mso-wrap-style:square;v-text-anchor:top" coordsize="15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" path="m138,v-4,,-4,,-4,c132,,132,,132,,113,,113,,113,v-1,,-5,,-5,3c108,4,109,6,111,6v7,,7,,7,c124,7,125,10,125,16v,,1,44,1,44c126,86,126,86,126,86v,24,-4,39,-12,49c107,144,95,149,83,149v-11,,-20,-2,-29,-11c46,131,39,120,39,89v,-29,,-29,,-29c39,16,39,16,39,16,40,9,41,7,45,6v,,5,,5,c52,6,53,4,53,3,53,,50,,49,,34,,34,,34,,28,,28,,28,,24,,24,,24,,5,,5,,5,,4,,,,,3,,4,1,6,3,6v7,,7,,7,c15,7,17,10,17,16v1,44,1,44,1,44c18,90,18,90,18,90v,33,10,47,18,55c50,158,69,160,79,160v11,,28,-1,43,-15c140,129,142,103,142,82v,-22,,-22,,-22c142,16,142,16,142,16v1,-7,2,-9,6,-10c149,6,153,6,153,6v2,,3,-2,3,-3c156,,153,,152,l138,xe" stroked="f">
                  <v:path arrowok="t" o:connecttype="custom" o:connectlocs="94,0;91,0;90,0;77,0;73,2;75,4;80,4;85,11;86,41;86,59;77,92;56,102;37,94;27,61;27,41;27,11;31,4;34,4;36,2;33,0;23,0;19,0;16,0;3,0;0,2;2,4;7,4;12,11;12,41;12,61;24,99;54,109;83,99;96,56;96,41;96,11;101,4;104,4;106,2;103,0;94,0" o:connectangles="0,0,0,0,0,0,0,0,0,0,0,0,0,0,0,0,0,0,0,0,0,0,0,0,0,0,0,0,0,0,0,0,0,0,0,0,0,0,0,0,0"/>
                </v:shape>
                <v:shape id="Freeform 10" o:spid="_x0000_s1033" style="position:absolute;left:689;top:1282;width:114;height:110;visibility:visible;mso-wrap-style:square;v-text-anchor:top" coordsize="16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" path="m17,12v,117,,117,,117c17,147,16,152,12,153v-1,,-8,1,-8,1c1,154,,156,,157v,3,4,3,5,3c22,160,22,160,22,160v3,,3,,3,c28,160,28,160,28,160v18,,18,,18,c48,160,52,160,52,157v,-1,-1,-3,-3,-3c39,153,39,153,39,153v-4,-1,-7,-5,-7,-22c32,131,30,45,29,37v5,6,51,56,51,56c102,117,131,146,133,148v12,12,14,14,16,14c152,162,153,159,153,146v,,,-120,,-120c153,13,154,10,159,9v,,5,,5,c167,9,168,7,168,6v,-3,-4,-3,-5,-3c149,3,149,3,149,3v-4,,-4,,-4,c141,3,141,3,141,3v-17,,-17,,-17,c122,3,118,3,118,6v,2,1,3,3,3c131,10,131,10,131,10v5,1,7,4,7,18c138,28,140,108,140,127v-4,-4,-15,-16,-15,-16c94,77,94,77,94,77,27,5,27,5,27,5,24,2,22,,21,,17,,17,4,17,12e" stroked="f">
                  <v:path arrowok="t" o:connecttype="custom" o:connectlocs="12,8;12,88;8,104;3,105;0,107;3,109;15,109;17,109;19,109;31,109;35,107;33,105;26,104;22,89;20,25;54,63;90,100;101,110;104,99;104,18;108,6;111,6;114,4;111,2;101,2;98,2;96,2;84,2;80,4;82,6;89,7;94,19;95,86;85,75;64,52;18,3;14,0;12,8" o:connectangles="0,0,0,0,0,0,0,0,0,0,0,0,0,0,0,0,0,0,0,0,0,0,0,0,0,0,0,0,0,0,0,0,0,0,0,0,0,0"/>
                </v:shape>
                <v:shape id="Freeform 11" o:spid="_x0000_s1034" style="position:absolute;left:822;top:1284;width:38;height:107;visibility:visible;mso-wrap-style:square;v-text-anchor:top" coordsize="56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" path="m29,c26,,26,,26,,23,,23,,23,,5,,5,,5,,4,,,,,3,,4,2,6,4,6v6,,6,,6,c13,7,15,9,15,16v,,1,44,1,44c16,96,16,96,16,96v,20,,36,-1,45c14,147,13,150,10,150v,,-6,1,-6,1c2,151,1,153,1,154v,3,4,3,5,3c22,157,22,157,22,157v4,,4,,4,c28,157,28,157,28,157v23,,23,,23,c55,157,56,155,56,154v,-1,-1,-3,-3,-3c44,150,44,150,44,150v-5,,-6,-3,-7,-9c36,132,36,116,36,96v,-36,,-36,,-36c36,16,36,16,36,16,37,10,38,7,43,6v,,4,,4,c49,6,51,4,51,3,51,,47,,46,l29,xe" stroked="f">
                  <v:path arrowok="t" o:connecttype="custom" o:connectlocs="20,0;18,0;16,0;3,0;0,2;3,4;7,4;10,11;11,41;11,65;10,96;7,102;3,103;1,105;4,107;15,107;18,107;19,107;35,107;38,105;36,103;30,102;25,96;24,65;24,41;24,11;29,4;32,4;35,2;31,0;20,0" o:connectangles="0,0,0,0,0,0,0,0,0,0,0,0,0,0,0,0,0,0,0,0,0,0,0,0,0,0,0,0,0,0,0"/>
                </v:shape>
                <v:shape id="Freeform 12" o:spid="_x0000_s1035" style="position:absolute;left:866;top:1284;width:112;height:109;visibility:visible;mso-wrap-style:square;v-text-anchor:top" coordsize="16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" path="m148,v-3,,-3,,-3,c140,,140,,140,,125,,125,,125,v-2,,-6,,-6,3c119,4,119,6,123,6v7,,7,,7,c131,7,131,9,131,10v-1,7,-1,7,-1,7c126,30,100,97,88,127,85,120,50,26,50,26,47,18,44,12,44,9v,-1,1,-2,2,-2c53,6,53,6,53,6v3,,4,-2,4,-3c57,,52,,50,,35,,35,,35,,31,,31,,31,,26,,26,,26,,7,,7,,7,,4,,,,,3,,4,1,6,3,6v7,,7,,7,c17,8,20,10,24,21,75,148,75,148,75,148v3,9,5,12,8,12c86,160,86,158,89,151v4,-7,4,-7,4,-7c118,84,118,84,118,84,130,55,130,55,130,55,142,26,142,26,142,26,148,13,151,9,153,8v3,-2,7,-2,9,-2c165,6,166,4,166,3,166,1,164,,161,l148,xe" stroked="f">
                  <v:path arrowok="t" o:connecttype="custom" o:connectlocs="100,0;98,0;94,0;84,0;80,2;83,4;88,4;88,7;88,12;59,87;34,18;30,6;31,5;36,4;38,2;34,0;24,0;21,0;18,0;5,0;0,2;2,4;7,4;16,14;51,101;56,109;60,103;63,98;80,57;88,37;96,18;103,5;109,4;112,2;109,0;100,0" o:connectangles="0,0,0,0,0,0,0,0,0,0,0,0,0,0,0,0,0,0,0,0,0,0,0,0,0,0,0,0,0,0,0,0,0,0,0,0"/>
                </v:shape>
                <v:shape id="Freeform 13" o:spid="_x0000_s1036" style="position:absolute;left:984;top:1283;width:64;height:108;visibility:visible;mso-wrap-style:square;v-text-anchor:top" coordsize="9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" path="m84,1v-1,,-1,,-1,c75,2,75,2,75,2v,,-47,,-47,c26,2,26,2,26,2,5,2,5,2,5,2,4,2,,2,,5,,6,2,8,4,8v6,,6,,6,c16,9,17,12,18,18v,,,44,,44c18,98,18,98,18,98v,20,,36,-1,45c16,149,15,152,12,152v,,-5,1,-5,1c4,153,3,155,3,156v,3,4,3,5,3c25,159,25,159,25,159v3,,3,,3,c36,159,36,159,36,159v43,1,43,1,43,1c87,160,90,160,91,153v1,-4,3,-18,3,-20c94,132,94,129,91,129v-2,,-3,2,-3,4c86,141,84,144,80,146v-5,3,-14,3,-19,3c41,149,39,146,38,133v,-26,,-26,,-26c38,98,38,98,38,98v,-18,,-18,,-18c38,81,67,82,67,82v8,,9,4,10,6c77,94,77,94,77,94v,2,2,3,3,3c83,97,83,94,83,92,84,79,84,79,84,79v,,2,-12,2,-12c86,64,84,64,83,64v-4,3,-4,3,-4,3c78,69,75,69,70,70v-32,,-32,,-32,c38,13,38,13,38,13v,,28,,28,c77,15,78,17,79,19v1,7,1,7,1,7c80,30,82,30,83,30v1,,3,,3,-3c86,27,87,17,87,17v,-4,,-4,,-4c89,3,89,3,89,3,89,,87,,87,l84,1xe" stroked="f">
                  <v:path arrowok="t" o:connecttype="custom" o:connectlocs="57,1;57,1;51,1;19,1;18,1;3,1;0,3;3,5;7,5;12,12;12,42;12,66;12,97;8,103;5,103;2,105;5,107;17,107;19,107;25,107;54,108;62,103;64,90;62,87;60,90;54,99;42,101;26,90;26,72;26,66;26,54;46,55;52,59;52,63;54,65;57,62;57,53;59,45;57,43;54,45;48,47;26,47;26,9;45,9;54,13;54,18;57,20;59,18;59,11;59,9;61,2;59,0;57,1" o:connectangles="0,0,0,0,0,0,0,0,0,0,0,0,0,0,0,0,0,0,0,0,0,0,0,0,0,0,0,0,0,0,0,0,0,0,0,0,0,0,0,0,0,0,0,0,0,0,0,0,0,0,0,0,0"/>
                </v:shape>
                <v:shape id="Freeform 14" o:spid="_x0000_s1037" style="position:absolute;left:1066;top:1284;width:107;height:107;visibility:visible;mso-wrap-style:square;v-text-anchor:top" coordsize="157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" path="m35,c28,,28,,28,,25,,25,,25,,5,,5,,5,,4,,,,,3,,4,1,6,3,6v7,,7,,7,c15,7,17,10,17,16v1,44,1,44,1,44c18,96,18,96,18,96v,20,,36,-1,45c16,146,15,150,12,150v,,-6,1,-6,1c4,151,3,153,3,154v,3,4,3,5,3c26,157,26,157,26,157v1,,3,,3,c52,157,52,157,52,157v4,,5,-2,5,-3c57,153,56,151,54,151v-9,-1,-9,-1,-9,-1c40,150,39,147,38,141,37,132,37,116,37,96v,-4,,-4,,-4c37,91,62,92,62,92v2,1,2,1,2,1c64,93,71,102,71,102v15,21,15,21,15,21c89,126,89,126,89,126v10,14,17,23,25,27c120,156,125,157,136,157v15,,15,,15,c154,157,157,157,157,154v,-2,-1,-3,-3,-3c146,151,146,151,146,151v-5,-1,-13,-4,-24,-15c112,125,99,109,85,90v,,-3,-3,-4,-5c97,70,105,55,105,38,105,23,96,13,90,9,79,1,64,,52,l35,xm38,79v-1,,-1,,-1,-1c37,11,37,11,37,11v,,,,1,-1c39,10,45,9,51,9v21,,34,15,34,40c85,63,80,74,73,79v-5,3,-10,3,-15,3c49,82,40,81,38,79e" stroked="f">
                  <v:path arrowok="t" o:connecttype="custom" o:connectlocs="24,0;19,0;17,0;3,0;0,2;2,4;7,4;12,11;12,41;12,65;12,96;8,102;4,103;2,105;5,107;18,107;20,107;35,107;39,105;37,103;31,102;26,96;25,65;25,63;42,63;44,63;48,70;59,84;61,86;78,104;93,107;103,107;107,105;105,103;100,103;83,93;58,61;55,58;72,26;61,6;35,0;24,0;26,54;25,53;25,7;26,7;35,6;58,33;50,54;40,56;26,54" o:connectangles="0,0,0,0,0,0,0,0,0,0,0,0,0,0,0,0,0,0,0,0,0,0,0,0,0,0,0,0,0,0,0,0,0,0,0,0,0,0,0,0,0,0,0,0,0,0,0,0,0,0,0"/>
                  <o:lock v:ext="edit" verticies="t"/>
                </v:shape>
                <v:shape id="Freeform 15" o:spid="_x0000_s1038" style="position:absolute;left:1176;top:1282;width:55;height:111;visibility:visible;mso-wrap-style:square;v-text-anchor:top" coordsize="8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" path="m5,38v,14,4,27,27,46c41,91,41,91,41,91v18,15,23,23,23,36c64,140,54,152,36,152v-7,,-25,-2,-29,-19c7,126,7,126,7,126v,-2,,-4,-3,-4c1,122,1,125,1,126v,,,2,,2c,148,,148,,148v,6,,8,4,9c11,161,21,163,32,163v12,,23,-3,31,-9c77,145,81,130,81,119,81,103,76,90,51,70,45,65,45,65,45,65,26,49,21,43,21,32,21,19,30,10,45,10v16,,22,7,24,10c70,22,71,27,71,30v,1,1,4,3,4c77,34,77,30,77,27,78,7,78,7,78,7v,-1,,-1,,-1c78,3,75,3,75,3,68,2,68,2,68,2,62,1,56,,48,,22,,5,15,5,38e" stroked="f">
                  <v:path arrowok="t" o:connecttype="custom" o:connectlocs="3,26;22,57;28,62;43,86;24,104;5,91;5,86;3,83;1,86;1,87;0,101;3,107;22,111;43,105;55,81;35,48;31,44;14,22;31,7;47,14;48,20;50,23;52,18;53,5;53,4;51,2;46,1;33,0;3,26" o:connectangles="0,0,0,0,0,0,0,0,0,0,0,0,0,0,0,0,0,0,0,0,0,0,0,0,0,0,0,0,0"/>
                </v:shape>
                <v:shape id="Freeform 16" o:spid="_x0000_s1039" style="position:absolute;left:1253;top:1284;width:37;height:107;visibility:visible;mso-wrap-style:square;v-text-anchor:top" coordsize="5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" path="m29,c25,,25,,25,,22,,22,,22,,5,,5,,5,,1,,,1,,3,,4,1,6,3,6v6,,6,,6,c12,7,14,9,15,16v,44,,44,,44c15,96,15,96,15,96v,20,,36,-1,45c13,147,12,150,9,150v,,-5,1,-5,1c1,151,,153,,154v,3,4,3,5,3c22,157,22,157,22,157v3,,3,,3,c28,157,28,157,28,157v22,,22,,22,c55,157,55,155,55,154v,-1,-1,-3,-3,-3c43,150,43,150,43,150v-5,,-6,-3,-7,-9c35,132,35,116,35,96v,-36,,-36,,-36c36,16,36,16,36,16v,-6,2,-9,6,-10c47,6,47,6,47,6v2,,3,-2,3,-3c50,,46,,45,l29,xe" stroked="f">
                  <v:path arrowok="t" o:connecttype="custom" o:connectlocs="20,0;17,0;15,0;3,0;0,2;2,4;6,4;10,11;10,41;10,65;9,96;6,102;3,103;0,105;3,107;15,107;17,107;19,107;34,107;37,105;35,103;29,102;24,96;24,65;24,41;24,11;28,4;32,4;34,2;30,0;20,0" o:connectangles="0,0,0,0,0,0,0,0,0,0,0,0,0,0,0,0,0,0,0,0,0,0,0,0,0,0,0,0,0,0,0"/>
                </v:shape>
                <v:shape id="Freeform 17" o:spid="_x0000_s1040" style="position:absolute;left:1300;top:1282;width:89;height:109;visibility:visible;mso-wrap-style:square;v-text-anchor:top" coordsize="13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" path="m4,5c4,5,,24,,27v,2,1,3,2,3c4,30,5,28,6,27,9,21,9,21,9,21v3,-5,7,-6,20,-6c29,15,51,15,57,15v,84,,84,,84c57,119,57,135,56,144v,6,-1,9,-4,9c52,153,46,154,46,154v-2,,-3,2,-3,3c43,160,46,160,47,160v17,,17,,17,c67,160,67,160,67,160v3,,3,,3,c93,160,93,160,93,160v4,,4,-2,4,-3c97,156,96,154,94,154v-9,-1,-9,-1,-9,-1c80,153,79,150,79,144,78,135,78,119,78,99v,-84,,-84,,-84c80,15,102,15,102,15v19,,23,5,23,10c125,25,126,27,126,27v,2,,5,3,5c129,32,132,32,132,28v,-7,,-7,,-7c132,5,132,5,132,5v,-1,,-4,-2,-4c127,2,127,2,127,2v-3,,-8,1,-17,1c33,3,33,3,33,3,17,2,17,2,17,2v,,-7,-1,-7,-1c8,,8,,8,,6,,5,2,4,5e" stroked="f">
                  <v:path arrowok="t" o:connecttype="custom" o:connectlocs="3,3;0,18;1,20;4,18;6,14;20,10;38,10;38,67;38,98;35,104;31,105;29,107;32,109;43,109;45,109;47,109;63,109;65,107;63,105;57,104;53,98;53,67;53,10;69,10;84,17;85,18;87,22;89,19;89,14;89,3;88,1;86,1;74,2;22,2;11,1;7,1;5,0;3,3" o:connectangles="0,0,0,0,0,0,0,0,0,0,0,0,0,0,0,0,0,0,0,0,0,0,0,0,0,0,0,0,0,0,0,0,0,0,0,0,0,0"/>
                </v:shape>
                <v:shape id="Freeform 18" o:spid="_x0000_s1041" style="position:absolute;left:1394;top:1284;width:102;height:107;visibility:visible;mso-wrap-style:square;v-text-anchor:top" coordsize="15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" path="m132,v-5,,-5,,-5,c123,,123,,123,,113,,113,,113,v-4,,-5,1,-5,2c108,5,110,5,112,6v1,,3,,3,4c115,13,114,16,111,20,108,26,85,65,79,77,72,66,46,21,43,15,41,12,40,10,40,8v,-1,1,-2,2,-2c42,6,43,5,43,5v1,,3,-1,3,-2c46,1,44,,42,,27,,27,,27,,24,,24,,24,,20,,20,,20,,4,,4,,4,,,,,2,,3,,4,1,6,4,6v1,,5,1,8,3c16,11,21,17,25,23v7,11,35,56,36,59c64,88,65,92,65,103v,17,,17,,17c65,141,65,141,65,141v,4,-2,9,-5,9c54,151,54,151,54,151v-2,,-3,2,-3,3c51,157,54,157,56,157v16,,16,,16,c76,157,76,157,76,157v2,,2,,2,c101,157,101,157,101,157v4,,4,-2,4,-3c105,153,104,151,102,151v-9,-1,-9,-1,-9,-1c89,150,87,147,86,141v,-21,,-21,,-21c86,103,86,103,86,103v,-7,,-13,3,-20c92,75,121,27,127,18v5,-5,7,-8,11,-10c141,6,144,6,146,6v4,,5,-2,5,-4c151,1,150,,146,l132,xe" stroked="f">
                  <v:path arrowok="t" o:connecttype="custom" o:connectlocs="89,0;86,0;83,0;76,0;73,1;76,4;78,7;75,14;53,52;29,10;27,5;28,4;29,3;31,2;28,0;18,0;16,0;14,0;3,0;0,2;3,4;8,6;17,16;41,56;44,70;44,82;44,96;41,102;36,103;34,105;38,107;49,107;51,107;53,107;68,107;71,105;69,103;63,102;58,96;58,82;58,70;60,57;86,12;93,5;99,4;102,1;99,0;89,0" o:connectangles="0,0,0,0,0,0,0,0,0,0,0,0,0,0,0,0,0,0,0,0,0,0,0,0,0,0,0,0,0,0,0,0,0,0,0,0,0,0,0,0,0,0,0,0,0,0,0,0"/>
                </v:shape>
                <v:shape id="Freeform 19" o:spid="_x0000_s1042" style="position:absolute;left:1542;top:1282;width:111;height:111;visibility:visible;mso-wrap-style:square;v-text-anchor:top" coordsize="16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" path="m,81v,40,26,82,81,82c129,163,164,127,164,78,164,31,131,,82,,23,,,50,,81m23,76c23,35,45,10,81,10v29,,61,23,61,74c142,149,96,152,87,152,49,152,23,121,23,76e" stroked="f">
                  <v:path arrowok="t" o:connecttype="custom" o:connectlocs="0,55;55,111;111,53;56,0;0,55;16,52;55,7;96,57;59,104;16,52" o:connectangles="0,0,0,0,0,0,0,0,0,0"/>
                  <o:lock v:ext="edit" verticies="t"/>
                </v:shape>
                <v:shape id="Freeform 20" o:spid="_x0000_s1043" style="position:absolute;left:1666;top:1283;width:62;height:108;visibility:visible;mso-wrap-style:square;v-text-anchor:top" coordsize="92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" path="m87,1v-1,,-1,,-1,c80,2,80,2,80,2v-2,,-2,,-2,c78,2,28,2,28,2v-3,,-3,,-3,c4,2,4,2,4,2,3,2,,2,,5,,6,1,8,3,8v6,,6,,6,c15,9,17,12,17,18v,,,44,,44c17,98,17,98,17,98v,20,,36,-1,45c16,149,15,152,12,152v,,-6,1,-6,1c4,153,3,155,3,156v,3,3,3,5,3c24,159,24,159,24,159v4,,4,,4,c30,159,30,159,30,159v23,,23,,23,c57,159,58,157,58,156v,-1,-1,-3,-4,-3c45,152,45,152,45,152v-4,,-6,-3,-6,-9c38,134,38,118,38,98v,-17,,-17,,-17c45,81,64,81,68,81v6,1,9,4,10,7c79,94,79,94,79,94v,1,,1,,1c79,97,80,98,82,98v3,,3,-4,3,-6c85,79,85,79,85,79,87,67,87,67,87,67v,-3,-2,-3,-2,-3c83,64,82,65,81,66v-1,3,-3,3,-8,4c64,70,64,70,64,70v-26,,-26,,-26,c38,14,38,14,38,14v,-1,31,,31,c77,14,81,17,82,19v,,2,7,2,7c84,30,86,30,87,30v1,,2,,3,-3c90,27,91,17,91,17v,-4,,-4,,-4c92,6,92,6,92,6v,-3,,-3,,-3c92,1,91,,90,l87,1xe" stroked="f">
                  <v:path arrowok="t" o:connecttype="custom" o:connectlocs="59,1;58,1;54,1;53,1;19,1;17,1;3,1;0,3;2,5;6,5;11,12;11,42;11,67;11,97;8,103;4,104;2,106;5,108;16,108;19,108;20,108;36,108;39,106;36,104;30,103;26,97;26,67;26,55;46,55;53,60;53,64;53,65;55,67;57,62;57,54;59,46;57,43;55,45;49,48;43,48;26,48;26,10;47,10;55,13;57,18;59,20;61,18;61,12;61,9;62,4;62,2;61,0;59,1" o:connectangles="0,0,0,0,0,0,0,0,0,0,0,0,0,0,0,0,0,0,0,0,0,0,0,0,0,0,0,0,0,0,0,0,0,0,0,0,0,0,0,0,0,0,0,0,0,0,0,0,0,0,0,0,0"/>
                </v:shape>
                <v:rect id="Rectangle 21" o:spid="_x0000_s1044" style="position:absolute;left:244;top:1472;width:147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shape id="Freeform 22" o:spid="_x0000_s1045" style="position:absolute;left:227;top:1555;width:222;height:168;visibility:visible;mso-wrap-style:square;v-text-anchor:top" coordsize="32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" path="m245,8v,,-78,163,-86,178c158,183,74,10,74,10,70,2,68,,65,,63,,60,1,59,8,27,214,27,214,27,214v-1,12,-4,23,-12,24c15,238,6,239,6,239v-2,,-6,,-6,3c,247,5,247,6,247v20,-1,20,-1,20,-1c38,246,38,246,38,246v10,,10,,10,c71,247,71,247,71,247v4,,8,-1,8,-5c79,240,77,239,74,239,61,238,61,238,61,238v-6,-2,-9,-5,-9,-10c53,214,53,214,53,214v,,14,-110,16,-124c71,94,84,121,84,121v18,37,18,37,18,37c105,167,130,215,138,230v1,2,1,2,1,2c144,241,147,246,150,246v3,,5,-3,12,-18c162,228,231,85,231,85v,1,19,138,19,138c250,226,250,228,250,230v,4,-1,6,-2,6c246,237,244,238,244,240v,3,4,4,10,5c267,246,310,247,318,247v6,,9,-2,9,-5c327,239,323,239,322,239v-5,,-11,,-20,-3c293,233,290,224,287,205,259,10,259,10,259,10,258,3,256,,252,v-3,,-5,3,-7,8e" stroked="f">
                  <v:path arrowok="t" o:connecttype="custom" o:connectlocs="166,5;108,127;50,7;44,0;40,5;18,146;10,162;4,163;0,165;4,168;18,167;26,167;33,167;48,168;54,165;50,163;41,162;35,155;36,146;47,61;57,82;69,107;94,156;94,158;102,167;110,155;157,58;170,152;170,156;168,161;166,163;172,167;216,168;222,165;219,163;205,161;195,139;176,7;171,0;166,5" o:connectangles="0,0,0,0,0,0,0,0,0,0,0,0,0,0,0,0,0,0,0,0,0,0,0,0,0,0,0,0,0,0,0,0,0,0,0,0,0,0,0,0"/>
                </v:shape>
                <v:shape id="Freeform 23" o:spid="_x0000_s1046" style="position:absolute;left:460;top:1558;width:109;height:165;visibility:visible;mso-wrap-style:square;v-text-anchor:top" coordsize="16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" path="m147,1v-1,,-1,,-1,c132,3,132,3,132,3v-5,,-57,,-79,c37,3,37,3,37,3v-4,,-4,,-4,c33,3,8,2,8,2,4,2,,3,,6v,4,4,4,6,4c18,11,18,11,18,11v11,2,13,7,13,17c32,38,32,47,32,95v,55,,55,,55c32,179,32,204,30,217v-1,11,-3,16,-8,17c11,235,11,235,11,235v-3,,-6,1,-6,4c5,241,7,243,12,243v22,-1,22,-1,22,-1c52,242,52,242,52,242v32,1,32,1,32,1c94,243,94,243,94,243v45,,45,,45,c151,243,154,243,157,235v1,-7,4,-28,4,-36c161,196,161,193,158,193v-3,,-4,2,-5,5c151,211,147,218,140,221v-8,4,-22,4,-30,4c78,225,74,220,73,199v,-36,,-36,,-36c73,150,73,150,73,150v,-25,,-25,,-25c73,123,74,123,74,123v7,,39,,45,1c129,125,134,129,136,136v,,1,8,1,8c137,147,137,147,137,147v,2,2,3,4,3c145,150,145,146,145,144v,-10,,-10,,-10c146,123,146,123,146,123v2,-20,2,-20,2,-20c148,99,148,99,148,99v,-2,-1,-3,-3,-3c144,96,142,98,140,100v-3,4,-7,4,-15,5c120,105,103,106,75,106v-1,,-2,-1,-2,-3c73,23,73,23,73,23v,-2,1,-2,2,-2c81,21,114,21,119,22v16,2,19,6,21,11c142,37,142,43,142,44v,2,,5,3,5c148,49,149,46,149,45v,,1,-14,1,-14c151,24,151,24,151,24v,,2,-17,2,-17c153,4,153,4,153,4v,-1,,-4,-2,-4l147,1xe" stroked="f">
                  <v:path arrowok="t" o:connecttype="custom" o:connectlocs="100,1;99,1;89,2;36,2;25,2;22,2;5,1;0,4;4,7;12,7;21,19;22,65;22,102;20,147;15,159;7,160;3,162;8,165;23,164;35,164;57,165;64,165;94,165;106,160;109,135;107,131;104,134;95,150;74,153;49,135;49,111;49,102;49,85;50,84;81,84;92,92;93,98;93,100;95,102;98,98;98,91;99,84;100,70;100,67;98,65;95,68;85,71;51,72;49,70;49,16;51,14;81,15;95,22;96,30;98,33;101,31;102,21;102,16;104,5;104,3;102,0;100,1" o:connectangles="0,0,0,0,0,0,0,0,0,0,0,0,0,0,0,0,0,0,0,0,0,0,0,0,0,0,0,0,0,0,0,0,0,0,0,0,0,0,0,0,0,0,0,0,0,0,0,0,0,0,0,0,0,0,0,0,0,0,0,0,0,0"/>
                </v:shape>
                <v:shape id="Freeform 24" o:spid="_x0000_s1047" style="position:absolute;left:596;top:1559;width:114;height:164;visibility:visible;mso-wrap-style:square;v-text-anchor:top" coordsize="167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" path="m68,1c51,1,51,1,51,1,35,1,35,1,35,1,8,,8,,8,,4,,,1,,4,,8,5,8,7,8,17,9,17,9,17,9v10,2,12,7,13,17c30,36,30,45,30,93v,55,,55,,55c30,177,30,202,29,215v-2,11,-3,16,-9,17c20,232,9,233,9,233v-2,,-6,1,-6,4c3,240,9,240,10,240v22,,22,,22,c32,240,50,240,50,240v49,1,49,1,49,1c142,241,142,241,142,241v16,,18,-1,20,-9c165,223,167,200,167,196v,-3,,-6,-3,-6c160,190,160,193,160,195v-1,6,-5,15,-8,19c144,222,133,222,115,222v-25,,-32,-2,-37,-6c71,210,71,188,71,148v,-55,,-55,,-55c71,45,71,36,72,26,73,14,75,10,83,9,95,8,95,8,95,8v4,,7,-1,7,-4c102,1,98,,94,l68,1xe" stroked="f">
                  <v:path arrowok="t" o:connecttype="custom" o:connectlocs="46,1;35,1;24,1;5,0;0,3;5,5;12,6;20,18;20,63;20,101;20,146;14,158;6,159;2,161;7,163;22,163;34,163;68,164;97,164;111,158;114,133;112,129;109,133;104,146;79,151;53,147;48,101;48,63;49,18;57,6;65,5;70,3;64,0;46,1" o:connectangles="0,0,0,0,0,0,0,0,0,0,0,0,0,0,0,0,0,0,0,0,0,0,0,0,0,0,0,0,0,0,0,0,0,0"/>
                </v:shape>
                <v:shape id="Freeform 25" o:spid="_x0000_s1048" style="position:absolute;left:725;top:1559;width:124;height:164;visibility:visible;mso-wrap-style:square;v-text-anchor:top" coordsize="183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" path="m82,222c72,218,72,213,72,192v,-74,,-74,,-74c72,116,72,116,73,116v13,1,13,1,13,1c98,117,105,119,112,124v,,,,,c139,143,142,174,142,186v,38,-31,40,-37,40c98,226,91,225,82,222m84,15v28,,39,29,39,48c123,78,118,89,110,96v-5,5,-13,6,-22,6c73,101,73,101,73,101v-1,,-1,-1,-1,-3c72,20,72,20,72,20v,-3,,-4,2,-4c74,16,84,15,84,15m74,1c51,1,51,1,51,1,39,1,39,1,39,1,8,,8,,8,,4,,,1,,4,,8,4,8,6,8,19,9,19,9,19,9v10,2,12,7,13,17c32,36,32,45,32,93v,55,,55,,55c32,177,32,202,31,215v-2,9,-3,16,-9,17c22,232,11,233,11,233v-3,,-6,1,-6,4c5,241,10,241,12,241v22,-1,22,-1,22,-1c34,240,52,240,52,240v24,1,24,1,24,1c76,241,88,241,88,241v10,,10,,10,c156,241,183,206,183,172v,-36,-29,-59,-57,-69c145,88,157,73,157,49,157,37,152,,89,l74,1xe" stroked="f">
                  <v:path arrowok="t" o:connecttype="custom" o:connectlocs="56,151;49,131;49,80;49,79;58,80;76,84;76,84;96,127;71,154;56,151;57,10;83,43;75,65;60,69;49,69;49,67;49,14;50,11;57,10;50,1;35,1;26,1;5,0;0,3;4,5;13,6;22,18;22,63;22,101;21,146;15,158;7,159;3,161;8,164;23,163;35,163;51,164;60,164;66,164;124,117;85,70;106,33;60,0;50,1" o:connectangles="0,0,0,0,0,0,0,0,0,0,0,0,0,0,0,0,0,0,0,0,0,0,0,0,0,0,0,0,0,0,0,0,0,0,0,0,0,0,0,0,0,0,0,0"/>
                  <o:lock v:ext="edit" verticies="t"/>
                </v:shape>
                <v:shape id="Freeform 26" o:spid="_x0000_s1049" style="position:absolute;left:870;top:1557;width:176;height:169;visibility:visible;mso-wrap-style:square;v-text-anchor:top" coordsize="25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" path="m45,115c45,29,93,17,121,17v54,,92,47,92,113c213,222,162,232,141,232,84,232,45,184,45,115m,125v,59,40,124,127,124c205,249,259,195,259,119,259,46,210,,131,,41,,,65,,125e" stroked="f">
                  <v:path arrowok="t" o:connecttype="custom" o:connectlocs="31,78;82,12;145,88;96,157;31,78;0,85;86,169;176,81;89,0;0,85" o:connectangles="0,0,0,0,0,0,0,0,0,0"/>
                  <o:lock v:ext="edit" verticies="t"/>
                </v:shape>
                <v:shape id="Freeform 27" o:spid="_x0000_s1050" style="position:absolute;left:1061;top:1559;width:172;height:167;visibility:visible;mso-wrap-style:square;v-text-anchor:top" coordsize="25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" path="m220,1v-9,,-9,,-9,c210,1,174,,174,v-3,,-7,1,-7,4c167,8,171,8,173,8v11,1,11,1,11,1c195,11,197,16,197,26v1,10,1,19,1,67c198,132,198,132,198,132v,34,-1,61,-18,78c165,225,145,227,137,227v-11,,-25,-2,-39,-13c85,204,74,187,74,137v,-44,,-44,,-44c74,45,74,36,74,26,75,14,78,10,85,9,94,8,94,8,94,8v2,,6,,6,-4c100,1,96,,92,,69,1,69,1,69,1,54,1,54,1,54,1,37,1,37,1,37,1,8,,8,,8,,4,,,1,,4,,8,4,8,6,8,18,9,18,9,18,9v10,2,13,7,13,17c32,36,32,45,32,93v,46,,46,,46c32,179,41,206,60,223v24,22,57,22,71,22c149,245,173,242,197,222v26,-23,30,-59,30,-96c227,93,227,93,227,93v,-48,,-57,1,-67c228,14,231,10,239,9v,,9,-1,9,-1c251,8,254,7,254,4,254,1,250,,247,l220,1xe" stroked="f">
                  <v:path arrowok="t" o:connecttype="custom" o:connectlocs="149,1;143,1;118,0;113,3;117,5;125,6;133,18;134,63;134,90;122,143;93,155;66,146;50,93;50,63;50,18;58,6;64,5;68,3;62,0;47,1;37,1;25,1;5,0;0,3;4,5;12,6;21,18;22,63;22,95;41,152;89,167;133,151;154,86;154,63;154,18;162,6;168,5;172,3;167,0;149,1" o:connectangles="0,0,0,0,0,0,0,0,0,0,0,0,0,0,0,0,0,0,0,0,0,0,0,0,0,0,0,0,0,0,0,0,0,0,0,0,0,0,0,0"/>
                </v:shape>
                <v:shape id="Freeform 28" o:spid="_x0000_s1051" style="position:absolute;left:1252;top:1559;width:170;height:164;visibility:visible;mso-wrap-style:square;v-text-anchor:top" coordsize="25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" path="m73,123v-2,-1,-2,-2,-2,-5c71,22,71,22,71,22v,-3,,-3,2,-4c76,17,81,17,90,17v17,,47,12,47,57c137,103,126,115,119,120v-6,4,-10,6,-22,6c88,126,79,125,73,123m74,1c51,1,51,1,51,1,38,1,38,1,38,1,8,,8,,8,,4,,,1,,4,,8,4,8,6,8,18,9,18,9,18,9v11,2,13,7,13,17c32,36,32,45,32,93v,55,,55,,55c32,177,32,202,30,215v-1,9,-2,16,-8,17c11,233,11,233,11,233v-3,,-6,1,-6,4c5,241,10,241,12,241v26,-1,26,-1,26,-1c50,240,50,240,50,240v11,,11,,11,c97,241,97,241,97,241v2,,7,,7,-4c104,236,103,233,99,233,84,232,84,232,84,232,76,231,73,225,72,215,71,202,71,177,71,148v,-5,,-5,,-5c71,142,71,142,73,142v27,,27,,27,c102,142,104,143,105,144v,,15,21,15,21c136,188,136,188,136,188v19,25,30,39,44,46c188,239,197,241,214,241v30,,30,,30,c246,241,251,241,251,237v,-1,-1,-4,-5,-4c237,232,237,232,237,232v-5,-1,-17,-3,-35,-21c186,194,168,171,145,142v,,-10,-12,-11,-13c163,105,176,84,176,58,176,35,162,19,154,14,136,2,115,,96,l74,1xe" stroked="f">
                  <v:path arrowok="t" o:connecttype="custom" o:connectlocs="49,84;48,80;48,15;49,12;61,12;93,50;81,82;66,86;49,84;50,1;35,1;26,1;5,0;0,3;4,5;12,6;21,18;22,63;22,101;20,146;15,158;7,159;3,161;8,164;26,163;34,163;41,163;66,164;70,161;67,159;57,158;49,146;48,101;48,97;49,97;68,97;71,98;81,112;92,128;122,159;145,164;165,164;170,161;167,159;161,158;137,144;98,97;91,88;119,39;104,10;65,0;50,1" o:connectangles="0,0,0,0,0,0,0,0,0,0,0,0,0,0,0,0,0,0,0,0,0,0,0,0,0,0,0,0,0,0,0,0,0,0,0,0,0,0,0,0,0,0,0,0,0,0,0,0,0,0,0,0"/>
                  <o:lock v:ext="edit" verticies="t"/>
                </v:shape>
                <v:shape id="Freeform 29" o:spid="_x0000_s1052" style="position:absolute;left:1426;top:1556;width:180;height:169;visibility:visible;mso-wrap-style:square;v-text-anchor:top" coordsize="266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" path="m31,12c29,198,29,198,29,198v-1,28,-2,36,-10,39c15,238,9,238,5,238v-1,,-5,,-5,4c,246,4,246,7,246v29,-1,29,-1,29,-1c41,245,41,245,41,245v9,,9,,9,c80,246,80,246,80,246v3,,8,,8,-4c88,238,84,238,82,238v-4,,-10,,-16,-2c59,234,56,223,56,202v,,-4,-128,-4,-131c54,72,59,77,59,77v13,15,41,45,68,72c169,191,169,191,169,191v51,51,51,51,51,51c224,246,227,249,231,249v5,,5,-5,5,-10c240,40,240,40,240,40v,-18,2,-24,11,-26c251,14,260,13,260,13v4,,6,-2,6,-4c266,5,262,5,258,5,233,6,233,6,233,6v-6,,-6,,-6,c216,6,216,6,216,6,189,5,189,5,189,5v-4,,-9,,-9,4c180,12,183,13,186,13v5,,12,,17,2c209,17,212,22,213,42v,,3,133,3,141c215,183,215,183,215,183v,,-22,-23,-22,-23c146,111,146,111,146,111,98,64,49,11,49,10,46,7,46,7,46,7,42,3,39,,36,,32,,31,7,31,12e" stroked="f">
                  <v:path arrowok="t" o:connecttype="custom" o:connectlocs="21,8;20,134;13,161;3,162;0,164;5,167;24,166;28,166;34,166;54,167;60,164;55,162;45,160;38,137;35,48;40,52;86,101;114,130;149,164;156,169;160,162;162,27;170,10;176,9;180,6;175,3;158,4;154,4;146,4;128,3;122,6;126,9;137,10;144,29;146,124;145,124;131,109;99,75;33,7;31,5;24,0;21,8" o:connectangles="0,0,0,0,0,0,0,0,0,0,0,0,0,0,0,0,0,0,0,0,0,0,0,0,0,0,0,0,0,0,0,0,0,0,0,0,0,0,0,0,0,0"/>
                </v:shape>
                <v:shape id="Freeform 30" o:spid="_x0000_s1053" style="position:absolute;left:1616;top:1558;width:109;height:165;visibility:visible;mso-wrap-style:square;v-text-anchor:top" coordsize="16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" path="m147,1v-2,,-2,,-2,c145,1,132,3,132,3v-5,,-57,,-79,c37,3,37,3,37,3v-4,,-4,,-4,c33,3,8,2,8,2,4,2,,3,,6v,4,4,4,6,4c18,11,18,11,18,11v11,2,13,7,13,17c32,38,32,47,32,95v,55,,55,,55c32,179,32,204,30,217v-1,9,-2,16,-8,17c11,235,11,235,11,235v-3,,-6,1,-6,4c5,243,10,243,12,243v22,-1,22,-1,22,-1c34,242,52,242,52,242v32,1,32,1,32,1c94,243,94,243,94,243v45,,45,,45,c151,243,154,243,157,235v1,-7,4,-28,4,-36c161,196,161,193,158,193v-3,,-4,2,-5,5c151,211,147,218,140,221v-8,4,-22,4,-30,4c78,225,74,220,73,199v,-36,,-36,,-36c73,150,73,150,73,150v,-25,,-25,,-25c73,123,74,123,74,123v7,,39,,45,1c129,125,134,129,136,136v1,8,1,8,1,8c137,147,137,147,137,147v,2,2,3,4,3c144,150,144,146,144,144v1,-11,1,-11,1,-11c146,123,146,123,146,123v2,-20,2,-20,2,-20c148,99,148,99,148,99v,-2,-1,-3,-3,-3c143,96,142,98,140,100v-3,3,-8,4,-15,5c120,105,102,106,75,106v-1,,-2,-1,-2,-3c73,23,73,23,73,23v,-2,1,-2,2,-2c81,21,114,21,119,22v16,2,19,6,21,11c142,37,142,43,142,44v,2,,5,3,5c148,49,149,46,149,45v,,1,-14,1,-14c151,24,151,24,151,24v,,2,-17,2,-17c153,4,153,4,153,4,153,1,152,,151,r-4,1xe" stroked="f">
                  <v:path arrowok="t" o:connecttype="custom" o:connectlocs="100,1;98,1;89,2;36,2;25,2;22,2;5,1;0,4;4,7;12,7;21,19;22,65;22,102;20,147;15,159;7,160;3,162;8,165;23,164;35,164;57,165;64,165;94,165;106,160;109,135;107,131;104,134;95,150;74,153;49,135;49,111;49,102;49,85;50,84;81,84;92,92;93,98;93,100;95,102;97,98;98,90;99,84;100,70;100,67;98,65;95,68;85,71;51,72;49,70;49,16;51,14;81,15;95,22;96,30;98,33;101,31;102,21;102,16;104,5;104,3;102,0;100,1" o:connectangles="0,0,0,0,0,0,0,0,0,0,0,0,0,0,0,0,0,0,0,0,0,0,0,0,0,0,0,0,0,0,0,0,0,0,0,0,0,0,0,0,0,0,0,0,0,0,0,0,0,0,0,0,0,0,0,0,0,0,0,0,0,0"/>
                </v:shape>
                <v:shape id="Freeform 31" o:spid="_x0000_s1054" style="position:absolute;left:569;top:215;width:862;height:953;visibility:visible;mso-wrap-style:square;v-text-anchor:top" coordsize="1271,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" path="m601,1396c548,1344,483,1316,420,1289v-5,-2,-5,-2,-5,-2c414,1286,381,1274,381,1274v-4,-1,-6,-2,-8,-3c367,1268,367,1268,367,1268v,1,,1,,1c161,1196,35,1026,29,813v,-8,,-17,,-27c29,754,31,721,34,686v3,-20,9,-67,9,-69c62,509,62,509,62,509v2,-11,3,-17,3,-20c67,483,67,483,67,483v-1,,-1,,-1,c67,468,68,449,68,431,68,356,49,309,6,278v,-1,,-1,,-1c,272,,272,,272,92,152,92,152,92,152v-2,-3,-2,-3,-2,-3c82,139,78,129,77,119,76,105,76,105,76,105v13,5,13,5,13,5c97,113,105,116,114,118v4,1,4,1,4,1c209,,209,,209,v4,7,4,7,4,7c230,36,261,50,306,50v19,,41,-2,68,-7c374,43,464,29,465,29v63,-7,74,-9,76,-9c547,19,547,19,547,19v18,-1,37,-2,57,-2c643,17,686,20,731,27v,,64,9,64,9c875,49,875,49,875,49v11,2,25,3,38,3c949,52,974,44,992,27v3,-4,7,-8,10,-12c1011,4,1011,4,1011,4v84,111,84,111,84,111c1099,113,1099,113,1099,113v13,-5,32,-12,56,-21c1155,92,1167,88,1171,87v31,-12,56,-19,77,-24c1264,60,1264,60,1264,60v-7,15,-7,15,-7,15c1252,88,1247,98,1241,106v-10,16,-10,16,-10,16c1248,115,1248,115,1248,115v1,,13,-5,23,-9c1260,126,1260,126,1260,126v-6,11,-28,46,-48,61c1207,191,1207,191,1207,191v3,4,3,4,3,4c1210,195,1211,196,1211,196v2,3,3,9,3,14c1214,216,1213,221,1211,225v-2,5,-6,11,-12,18c1195,247,1195,247,1195,247v23,29,23,29,23,29c1213,280,1213,280,1213,280v-43,32,-64,83,-64,154c1149,436,1149,436,1149,436v,4,,7,,11c1149,464,1150,481,1152,500v11,69,11,69,11,69c1171,616,1175,640,1175,641v2,20,8,73,8,77c1186,783,1186,789,1186,790v,2,,5,,8c1186,913,1148,1029,1086,1101v-2,2,-2,2,-2,2c1044,1152,989,1219,838,1272v-84,31,-159,61,-224,118c614,1390,614,1390,614,1390v-3,3,-3,3,-3,3c609,1395,609,1395,609,1395v-4,6,-4,6,-4,6l601,1396xe" stroked="f">
                  <v:path arrowok="t" o:connecttype="custom" o:connectlocs="285,877;258,867;249,863;20,553;23,467;42,346;45,329;46,293;4,188;62,103;52,81;60,75;80,81;144,5;254,29;367,14;410,12;539,24;619,35;680,10;743,78;783,63;846,43;853,51;835,83;862,72;822,127;821,133;823,143;813,165;826,188;779,295;779,304;789,387;802,488;804,543;735,750;416,946;414,948;410,953" o:connectangles="0,0,0,0,0,0,0,0,0,0,0,0,0,0,0,0,0,0,0,0,0,0,0,0,0,0,0,0,0,0,0,0,0,0,0,0,0,0,0,0"/>
                </v:shape>
                <v:shape id="Freeform 32" o:spid="_x0000_s1055" style="position:absolute;left:565;top:208;width:874;height:964;visibility:visible;mso-wrap-style:square;v-text-anchor:top" coordsize="1290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" path="m445,234c411,216,362,217,334,210v-28,-7,-32,-9,-32,-9c313,203,323,206,335,208v38,4,79,6,110,20c463,235,473,253,477,272v-7,-15,-18,-30,-32,-38m752,668v29,36,31,36,55,60c794,722,765,695,749,675,725,645,714,619,710,591v,,14,41,42,77m562,345v-23,-3,-43,7,-61,30c478,382,464,391,447,409v-13,-4,-28,-12,-32,-15c418,387,422,382,429,379v-6,-3,-16,-8,-14,-15c418,352,434,359,452,352v-7,-4,-16,-9,-12,-19c443,323,459,324,471,327v-7,-6,-8,-18,-1,-23c478,300,494,301,494,301v,-8,7,-14,11,-21c498,282,493,291,491,297v-23,-2,-34,9,-28,24c452,318,440,320,436,330,408,313,365,301,335,299v-4,,-6,,-10,-1c322,295,319,286,318,282v-4,-13,-10,-31,-23,-37c323,249,397,263,443,282,409,257,317,245,261,231,219,222,162,204,126,179,106,164,95,148,93,129v25,9,47,14,76,20c189,153,205,156,233,162v27,5,65,17,65,17c358,196,425,185,483,205v26,10,25,42,29,66c518,277,518,277,518,277v,34,17,48,44,68m774,670v29,35,56,54,62,58c836,728,796,691,788,676v67,52,120,73,145,91c923,765,912,764,906,771v-5,8,-1,20,-5,31c899,810,894,811,891,811v-5,-31,-30,-36,-30,-36c867,782,875,790,877,801v-24,-4,-68,-31,-68,-32c786,771,758,768,743,758v-17,-11,18,-13,4,-24c740,729,733,734,728,726v-4,-5,9,-17,4,-28c728,690,721,691,715,696v-6,6,-10,29,-28,25c677,718,680,700,669,692v-8,-6,-18,-6,-24,1c637,700,639,711,639,711,618,669,638,578,638,578v-22,59,-22,110,-5,141c628,716,619,707,616,702v-4,-11,-11,-26,-10,-41c593,684,619,727,609,727v-9,,-9,-17,-20,-22c578,699,574,709,570,705v-5,-4,18,-21,-2,-33c557,666,552,678,543,673v-9,-5,-21,-3,-21,-3c518,649,544,556,544,556v16,8,38,-5,38,-5c593,573,617,555,627,547v8,-7,10,-12,19,-16c656,526,667,533,677,528v11,-4,14,-11,14,-11c704,529,721,574,728,589v23,51,46,81,46,81m935,783v2,11,-12,18,-22,19c910,803,910,803,910,803v,-10,-2,-29,8,-31c929,770,933,775,935,783m692,506v-6,1,-2,4,-16,14c673,522,663,524,655,523v2,-4,6,-8,1,-18c651,495,643,492,639,492v6,4,10,9,13,15c654,512,653,518,648,522v-4,1,-10,4,-13,8c638,517,627,498,617,495v9,12,16,19,11,39c625,540,599,558,592,552v-13,-11,-3,-20,-7,-33c583,517,583,514,581,515v3,12,-2,17,-1,30c571,548,567,549,561,548v-3,-3,-6,-9,-4,-19c559,520,567,508,574,498v,,-4,2,-7,5c555,514,550,527,550,537v1,4,1,8,5,11c552,548,540,548,537,541v-7,-14,3,-27,10,-36c554,497,564,492,564,492v15,-7,38,-4,54,-7c634,483,647,486,661,490v13,4,21,9,31,16m416,356v-8,4,-6,10,-5,14c414,376,420,379,420,379v-3,2,-8,7,-11,12c401,386,389,380,379,376,360,365,341,358,321,360v-5,,-18,5,-22,6c285,364,265,352,260,346v24,3,41,2,55,2c340,346,356,342,356,342v20,8,35,14,60,14m1138,317v-18,59,-70,51,-89,40c1068,351,1076,334,1076,334v26,3,44,-2,62,-17m1069,333v-1,7,-16,18,-31,21c1038,354,1036,342,1020,343v-9,1,-9,2,-15,4c1007,343,1007,337,1004,332v-1,-1,-2,-2,-4,-2c996,330,991,331,986,334v-5,4,-11,3,-15,5c963,341,958,346,952,355v-1,1,-4,,-7,c941,354,880,363,880,363v-11,-1,-27,,-47,-6c833,357,850,349,841,334v,,82,-18,114,-27c988,298,1005,292,1016,287v-2,7,6,21,19,31c1044,325,1062,332,1069,333t-634,2c434,339,435,345,442,350v-5,1,-15,1,-21,3c385,351,349,340,328,305v9,,18,-1,31,2c379,312,408,320,435,335m322,306v3,3,9,17,28,31c339,340,328,341,310,342v-23,1,-44,-1,-44,-1c232,338,188,296,177,280v23,13,54,22,78,25c279,308,302,309,322,306m691,256v1,,3,-1,5,-1c698,263,689,266,684,267v-4,1,-6,-3,-7,-5c677,259,677,256,675,254v,-1,,-2,2,-3c680,255,685,258,691,256t498,8c1169,293,1130,317,1116,323v-11,5,-25,9,-48,3c1056,323,1045,318,1037,312v-16,-13,-15,-21,-15,-25c1023,284,1028,277,1033,279v57,14,138,-3,156,-15m270,239v41,7,39,44,49,60c284,301,269,302,242,296,148,275,130,230,104,170v46,41,147,66,166,69m698,232v-1,3,1,2,4,5c702,242,698,246,694,249v-4,2,-10,3,-14,c678,248,672,246,672,246v,-9,11,-14,19,-17c694,228,697,229,698,232t-57,-3c651,232,668,249,672,257v1,7,-2,14,-6,19c662,277,658,281,656,285v1,-4,,-8,-2,-11c650,271,645,267,644,262v-15,1,-37,1,-45,-6c599,253,598,250,595,247v4,-1,22,1,31,1c636,248,648,248,651,252v,2,-2,2,-3,2c647,255,646,254,645,255v3,4,9,5,14,4c661,257,663,255,661,251v-3,-5,-9,-6,-17,-8c635,242,592,242,592,242v-5,-5,-15,-13,-21,-16c570,223,574,220,576,221v17,6,46,6,65,8m1076,236v-2,8,-15,19,-25,24c1040,267,1024,271,1018,279v-7,7,-69,24,-99,32c890,318,866,325,838,329v-5,-4,-13,-4,-19,-3c827,311,824,301,811,297,953,246,953,246,953,246v26,-8,59,-17,81,-18c1049,232,1058,236,1076,236m687,221v,2,-1,3,-2,5c684,229,681,232,675,230v-1,-5,2,-10,7,-13c684,216,687,218,687,221t-15,-7c673,218,673,227,666,230v-12,6,-20,-7,-30,-10c618,217,596,221,578,216v5,-7,13,-14,22,-17c612,195,633,190,649,195v15,5,22,13,23,19m996,211v11,4,29,12,21,14c954,236,912,253,804,295v-4,,-8,,-12,2c793,291,793,285,786,278v-5,-5,-13,-7,-26,-3c792,255,824,234,860,221v29,-11,60,-16,93,-17c974,204,986,207,996,211t214,21c1207,239,1202,247,1192,255v-20,17,-119,31,-156,19c1076,258,1080,244,1082,234v30,-1,75,-5,125,-26c1213,206,1214,225,1210,232m612,189v-14,2,-31,5,-42,24c565,209,567,201,572,194v4,-5,19,-11,40,-5m1259,133v-6,16,-27,53,-50,65c1177,216,1132,223,1098,227v-28,4,-49,-1,-59,-4c1039,223,1029,219,1025,217v52,-28,114,-47,180,-64c1242,140,1246,139,1259,133t-2,-50c1238,125,1226,138,1198,148v,,-93,28,-116,37c1054,196,1033,207,1019,215v-49,-30,-139,-8,-161,1c822,229,786,251,756,272v-4,-4,-10,-12,-15,-12c741,260,756,269,753,286v4,-2,19,-13,29,-4c793,291,782,302,779,311v11,-9,23,-16,35,-8c827,312,812,328,808,336v9,-2,20,-10,27,1c842,347,831,352,821,358v10,-1,11,7,38,9c846,368,833,369,824,370v-6,-1,-13,-5,-25,-8c767,353,748,343,735,339v-12,-4,-27,-6,-37,-3c693,336,693,338,689,339v42,-15,29,-66,49,-97c759,204,801,195,839,188v50,-7,127,-14,150,-19c1030,161,1081,144,1092,139v12,-6,68,-26,89,-33c1203,98,1231,88,1257,83t-51,202c1164,319,1151,370,1148,385v-7,45,-8,96,,140c1170,665,1170,665,1170,665v7,61,7,61,7,61c1180,797,1180,797,1180,797v4,165,-75,386,-346,475c768,1298,768,1298,768,1298v-55,24,-109,50,-156,93c546,1333,469,1301,391,1271,142,1192,55,982,50,837v-2,-48,,-100,6,-149c66,614,66,614,66,614,83,515,83,515,83,515,91,458,91,395,73,344,63,320,46,299,26,281,49,250,75,216,98,185v1,1,1,2,2,3c100,188,100,189,100,189v4,11,8,20,12,25c114,218,116,221,118,224,78,277,78,277,78,277v49,55,51,133,49,206c121,528,121,528,121,528,100,658,100,658,100,658v-9,73,-9,73,-9,73c89,799,89,799,89,799v-9,166,118,378,349,447c499,1271,558,1299,612,1338v54,-39,113,-67,174,-90c1054,1172,1136,965,1139,828v3,-50,-2,-100,-7,-148c1122,611,1122,611,1122,611v-14,-85,-14,-85,-14,-85c1100,479,1101,421,1110,375v14,-7,30,-21,39,-51c1150,320,1150,320,1150,320v16,-11,35,-28,48,-46c1200,275,1202,278,1206,285m654,446v-5,9,-10,15,-28,16c603,463,597,450,597,450v2,7,7,22,29,21c654,469,654,446,654,446t31,-93c657,380,690,446,671,473v-2,3,-4,7,-6,10c651,478,642,477,629,477v-8,,-16,2,-22,3c592,481,581,479,567,482v1,-3,3,-5,6,-9c560,473,550,471,543,461v-4,-6,-5,-14,-3,-20c544,431,554,422,558,413v,,8,-12,10,-26c570,392,572,399,584,402v12,3,24,-1,45,-12c620,405,606,414,581,418v9,2,25,-1,42,-10c643,397,669,362,669,362v6,-5,18,-10,16,-9m802,969c737,900,673,796,665,792v,,79,121,94,142c773,954,793,974,802,990v3,-5,8,-13,,-21m1035,1005v-14,-2,-27,-1,-32,13c995,1035,991,1048,985,1057v-7,12,-18,23,-37,28c929,1090,902,1091,899,1080v4,-23,36,-27,50,-34c974,1034,976,1012,977,989,942,966,870,909,870,909v,,62,62,96,85c966,1013,961,1024,945,1033v-10,5,-21,9,-36,16c885,1063,892,1083,859,1096v-14,5,-47,9,-38,-9c833,1069,820,1069,820,1069v-8,2,-28,7,-38,8c775,1077,769,1072,774,1067v2,-2,6,-3,9,-6c788,1057,791,1055,793,1051v4,-6,6,-15,3,-17c791,1032,784,1033,781,1037v-14,15,-15,41,-54,33c727,1070,681,1060,718,1007v11,-13,-18,-30,-35,-51c650,916,557,766,557,766,547,752,537,735,528,722v-8,-14,-11,-43,9,-40c547,684,550,688,561,683v7,-3,7,9,,15c556,702,556,711,562,716v8,4,10,-5,19,-2c590,716,597,738,613,743v4,1,7,1,8,-2c623,734,616,725,618,717v2,5,9,10,19,15c648,739,654,740,651,731v-3,-11,-5,-18,-5,-18c645,705,652,699,658,699v3,,6,2,8,6c674,718,670,725,686,730v25,52,87,117,112,138c803,872,812,877,820,880v-6,-5,-15,-13,-19,-17c736,800,695,742,696,730v18,-8,21,-26,27,-23c725,708,717,723,718,731v1,4,6,10,17,10c714,762,768,780,808,779v15,9,40,24,70,31c878,810,881,824,890,825v,,22,34,53,67c973,924,1007,977,1035,1005m679,342v-18,13,-22,25,-52,40c610,391,593,398,582,393v-11,-6,-7,-26,-7,-29c575,362,575,359,575,357v8,-4,20,-2,23,-12c601,337,600,327,602,318v4,-7,15,-11,17,-19c605,308,594,321,576,320v-5,-1,-1,-8,-4,-11c568,308,568,305,568,302v1,1,2,1,3,1c571,303,572,302,572,301v,-1,-1,-1,-1,-1c570,300,568,300,566,299v,,,,,c565,296,567,292,565,290v-9,-2,-9,-2,-9,-2c557,279,563,272,563,262v2,2,7,1,5,5c566,268,567,271,567,272v,-4,15,-10,7,-12c570,259,560,261,560,256v,-8,3,-15,7,-21c576,242,588,249,591,261v3,3,7,8,11,8c612,265,617,275,627,274v,-2,1,-4,3,-5c632,268,635,269,636,271v1,5,-2,8,-4,11c629,284,624,285,620,286v8,5,14,-3,22,-5c645,280,649,282,651,285v3,18,-5,45,18,54c672,340,676,341,679,342m546,767v18,29,19,30,29,47c585,830,625,892,632,904v8,13,49,83,76,96c687,1023,697,1050,663,1056v-19,3,-74,20,-93,-12c551,1012,543,962,548,922v24,37,42,53,55,61c559,934,564,924,543,898v-8,-11,-10,-28,-11,-41c530,834,531,812,530,790v-1,-12,,-25,-4,-37c524,749,521,736,520,731v-1,-5,-1,-11,-1,-11c519,720,528,739,546,767m538,425v-4,4,-6,7,-9,12c525,449,529,467,542,476v8,6,11,7,18,9c543,490,525,513,525,526v-6,-6,-8,-18,-6,-28c514,504,504,508,498,509v-2,-5,-1,-19,5,-26c501,479,487,481,480,486v-1,-9,2,-15,10,-21c488,460,483,464,471,465v8,-3,19,-9,31,-17c523,435,538,425,538,425t278,5c831,432,852,428,859,426v4,6,-3,16,-9,14c852,449,860,460,859,470v-8,-3,-30,-12,-30,-12c835,467,842,483,840,494v-9,-6,-28,-7,-36,-13c808,495,817,515,805,528v-11,-8,-17,-21,-26,-30c781,511,784,531,775,543v-6,-7,-30,-17,-30,-25c743,517,736,544,728,549v-8,-11,-15,-28,-26,-38c705,508,709,510,707,504v-3,-8,-15,-13,-28,-18c681,482,683,480,687,474v10,-15,17,-29,19,-36c710,426,712,423,713,414v13,2,22,4,39,6c768,422,793,427,816,430t268,-47c1085,388,1074,400,1061,403v-16,4,-29,1,-40,-5c1022,409,1041,414,1055,411v-8,11,-32,18,-49,17c987,428,975,422,958,412v-2,11,19,21,35,22c963,450,929,438,925,437v-8,-2,-20,-7,-27,-14c898,432,910,439,920,441v-20,10,-45,-1,-54,-17c898,415,922,406,955,398v32,5,62,-8,74,-22c1033,371,1037,364,1037,362v3,-1,7,,10,1c1050,364,1081,371,1084,383m306,378v4,-3,15,-6,25,-4c342,375,361,380,375,390v29,10,52,30,81,39c457,426,454,424,452,422v18,-14,37,-26,58,-35c523,372,540,356,562,359v5,,5,,5,c567,359,567,364,567,366v-1,11,-7,22,-13,37c554,403,536,410,528,415v-7,4,-69,41,-69,41c441,470,433,454,415,442,393,431,372,420,353,403v,-3,6,-1,3,-4c346,400,338,404,329,406v-4,2,-14,5,-17,-1c317,404,317,404,317,404v5,-4,7,-11,17,-14c327,384,314,381,304,381r2,-3xm999,340v-1,11,-13,13,-18,22c975,367,975,367,975,367v5,-1,11,-4,15,-9c999,356,1027,350,1028,355v1,6,-1,11,-10,17c1010,378,980,390,959,387v-12,-1,-24,3,-35,5c865,410,865,410,865,410v-20,5,-44,8,-66,2c766,406,734,398,700,400v-4,,-9,3,-12,8c692,407,697,405,701,408v-1,4,-1,29,-11,38c688,443,687,439,685,435v-1,-4,-15,-67,12,-86c713,344,735,353,740,356v21,12,57,18,85,29c837,383,849,379,861,378v84,-11,84,-11,84,-11c960,369,962,350,975,349v9,,14,-6,21,-10c997,338,999,338,999,340m143,129c216,34,216,34,216,34v26,37,68,39,110,41c354,72,354,72,354,72,473,53,473,53,473,53v81,-9,81,-9,81,-9c631,35,709,47,782,57,889,75,889,75,889,75v45,3,93,2,123,-32c1018,37,1018,37,1018,37v68,89,68,89,68,89c1086,126,1086,126,1086,126v-2,1,-4,2,-7,3c1071,132,1061,135,1052,139v-2,,-3,1,-4,1c1047,140,1047,140,1047,140,1012,95,1012,95,1012,95v-35,20,-80,23,-123,20c827,105,827,105,827,105,750,93,750,93,750,93,669,83,669,83,669,83,620,79,570,81,522,87v-68,9,-68,9,-68,9c341,113,341,113,341,113v-43,4,-85,-1,-120,-21c186,138,186,138,186,138v-5,-1,-9,-2,-14,-3c161,133,152,131,143,129t1111,-9c1259,111,1265,101,1270,88v11,-25,11,-25,11,-25c1254,68,1254,68,1254,68v-21,5,-46,12,-77,24c1172,93,1167,95,1160,98v-21,7,-41,15,-56,20c1018,5,1018,5,1018,5v-13,17,-13,17,-13,17c1002,26,999,30,995,33,978,49,955,56,921,56v-14,,-27,-1,-38,-2c804,41,804,41,804,41v-1,,-65,-10,-65,-10c694,25,651,22,611,22v-22,,-43,1,-63,3c548,25,548,25,548,25v-2,,-12,1,-76,9c471,34,381,48,381,48v-28,5,-49,7,-67,7c270,55,241,42,225,15,217,,217,,217,,123,123,123,123,123,123v-8,-2,-17,-5,-25,-8c77,108,77,108,77,108v2,22,2,22,2,22c80,142,85,153,92,163,,283,,283,,283v10,9,10,9,10,9c10,293,10,293,10,293v41,30,59,76,59,148c69,462,68,483,67,499v,,,,,c66,501,65,507,64,518,45,627,45,627,45,627v,1,-6,46,-9,69c32,731,30,765,30,797v,9,,18,1,27c36,1041,166,1214,378,1287v,,,,,c380,1288,383,1289,387,1290v,,33,13,33,13c425,1305,425,1305,425,1305v63,26,127,54,179,106c612,1419,612,1419,612,1419v9,-9,9,-9,9,-9c623,1408,623,1408,623,1408v,,1,-2,2,-3c689,1348,764,1319,848,1288v152,-54,208,-121,248,-171c1097,1115,1097,1115,1097,1115v63,-73,102,-190,102,-306c1199,806,1199,803,1199,800v,,,,-3,-72c1196,727,1191,677,1188,651v,-1,,-1,-12,-72c1165,510,1165,510,1165,510v-2,-18,-3,-36,-3,-52c1162,454,1162,450,1162,446v,-2,,-2,,-2c1162,375,1182,326,1224,295v9,-7,9,-7,9,-7c1210,258,1210,258,1210,258v7,-7,11,-14,14,-20c1228,229,1229,213,1223,203v,,,,-1,c1244,187,1266,152,1272,140v18,-35,18,-35,18,-35c1290,105,1254,120,1254,120t-53,157c1201,277,1201,277,1201,277v,,,,,m1201,277v-1,-2,-2,-3,-3,-3c1199,274,1200,275,1201,277e" fillcolor="#0a4183" stroked="f">
                  <v:path arrowok="t" o:connecttype="custom" o:connectlocs="507,459;298,226;215,192;347,184;583,526;437,471;368,457;633,532;442,344;377,359;469,344;241,232;680,226;688,195;237,229;457,173;183,162;468,156;424,168;434,156;729,160;407,135;646,139;388,132;812,101;547,228;568,128;799,541;18,191;62,497;778,220;455,321;396,273;543,658;640,702;529,704;394,485;541,590;639,606;390,217;381,178;431,184;480,679;352,489;325,330;569,336;465,322;649,280;734,260;375,274;206,259;586,279;583,257;375,30;709,95;126,94;690,3;320,23;0,192;21,560;423,954;787,311;874,71" o:connectangles="0,0,0,0,0,0,0,0,0,0,0,0,0,0,0,0,0,0,0,0,0,0,0,0,0,0,0,0,0,0,0,0,0,0,0,0,0,0,0,0,0,0,0,0,0,0,0,0,0,0,0,0,0,0,0,0,0,0,0,0,0,0,0"/>
                  <o:lock v:ext="edit" verticies="t"/>
                </v:shape>
                <v:shape id="Freeform 34" o:spid="_x0000_s1056" style="position:absolute;left:508;top:986;width:82;height:78;visibility:visible;mso-wrap-style:square;v-text-anchor:top" coordsize="12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" path="m71,25c89,20,107,14,121,v,8,,111,,115c83,114,40,109,8,80v,,-2,-2,-2,-2c3,73,,70,,65,,63,,61,1,59,10,42,29,37,47,32,61,28,61,28,61,28v,,10,-3,10,-3e" stroked="f">
                  <v:path arrowok="t" o:connecttype="custom" o:connectlocs="48,17;82,0;82,78;5,54;4,53;0,44;1,40;32,22;41,19;48,17" o:connectangles="0,0,0,0,0,0,0,0,0,0"/>
                </v:shape>
                <v:shape id="Freeform 35" o:spid="_x0000_s1057" style="position:absolute;left:1358;top:991;width:81;height:75;visibility:visible;mso-wrap-style:square;v-text-anchor:top" coordsize="12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" path="m,c17,15,39,21,60,27v18,5,37,11,53,22c118,54,120,57,120,61v,2,,4,-1,6c109,86,85,95,68,101,46,107,23,110,,111l,xe" stroked="f">
                  <v:path arrowok="t" o:connecttype="custom" o:connectlocs="0,0;41,18;76,33;81,41;80,45;46,68;0,75;0,0" o:connectangles="0,0,0,0,0,0,0,0"/>
                </v:shape>
                <v:shape id="Freeform 36" o:spid="_x0000_s1058" style="position:absolute;left:405;top:905;width:185;height:119;visibility:visible;mso-wrap-style:square;v-text-anchor:top" coordsize="27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" path="m37,37c37,25,36,13,33,,99,3,174,11,239,46v16,10,34,24,34,43c273,90,273,90,273,91v-3,24,-27,31,-49,38c196,138,196,138,196,138v-23,6,-46,13,-57,37c102,153,55,142,,144,24,116,37,78,37,37e" stroked="f">
                  <v:path arrowok="t" o:connecttype="custom" o:connectlocs="25,25;22,0;162,31;185,61;185,62;152,88;133,94;94,119;0,98;25,25" o:connectangles="0,0,0,0,0,0,0,0,0,0"/>
                </v:shape>
                <v:shape id="Freeform 37" o:spid="_x0000_s1059" style="position:absolute;left:1358;top:910;width:185;height:118;visibility:visible;mso-wrap-style:square;v-text-anchor:top" coordsize="27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" path="m93,140v-2,-1,-2,-1,-2,-1c63,131,63,131,63,131,41,125,20,120,4,102,1,98,,93,,87,,83,1,78,3,74,23,43,58,32,92,21v9,-3,9,-3,9,-3c143,7,189,1,242,v-2,13,-4,26,-4,39c238,80,251,116,274,144v-54,-3,-101,7,-139,29c128,154,109,146,93,140e" stroked="f">
                  <v:path arrowok="t" o:connecttype="custom" o:connectlocs="63,95;61,95;43,89;3,70;0,59;2,50;62,14;68,12;163,0;161,27;185,98;91,118;63,95" o:connectangles="0,0,0,0,0,0,0,0,0,0,0,0,0"/>
                </v:shape>
                <v:shape id="Freeform 38" o:spid="_x0000_s1060" style="position:absolute;left:486;top:927;width:975;height:256;visibility:visible;mso-wrap-style:square;v-text-anchor:top" coordsize="1439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" path="m324,163v95,-61,95,-61,95,-61c534,29,657,,786,16v74,10,145,35,216,77c1063,131,1063,131,1063,131v62,41,62,41,62,41c1185,213,1258,229,1331,218v29,-7,61,-14,83,-41c1416,184,1439,307,1439,307v-3,17,-22,25,-37,32c1398,340,1398,340,1398,340v-108,36,-240,15,-344,-56c1054,284,960,222,960,222,862,159,746,136,631,158v-56,11,-111,35,-173,75c371,289,371,289,371,289,286,343,187,364,91,348,62,343,31,337,8,315,3,310,1,306,,300v,,23,-112,26,-128c58,207,103,215,148,217v58,3,114,-14,176,-54e" stroked="f">
                  <v:path arrowok="t" o:connecttype="custom" o:connectlocs="220,111;284,69;533,11;679,63;720,89;762,117;902,148;958,121;975,209;950,231;947,231;714,193;650,151;428,108;310,159;251,197;62,237;5,214;0,204;18,117;100,148;220,111" o:connectangles="0,0,0,0,0,0,0,0,0,0,0,0,0,0,0,0,0,0,0,0,0,0"/>
                </v:shape>
                <v:shape id="Freeform 39" o:spid="_x0000_s1061" style="position:absolute;left:510;top:956;width:925;height:195;visibility:visible;mso-wrap-style:square;v-text-anchor:top" coordsize="1365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" path="m454,105v-2,,-13,5,-15,7c439,110,434,85,434,82v,1,,1,,1c438,88,454,104,455,104r-1,1xm487,114c441,71,441,71,441,71v-1,-1,-4,-4,-4,-4c436,66,436,65,438,64v,-1,-1,-2,-1,-2c436,61,415,72,415,72v,1,1,3,1,3c419,75,419,75,419,75v,,1,5,1,5c421,80,431,143,431,143v,2,,3,-1,4c430,148,431,150,431,150v1,,17,-9,17,-9c449,141,449,141,449,141v-1,-2,-1,-2,-1,-2c445,139,444,139,444,138v,,-1,-3,-1,-3c443,135,441,123,441,123v,1,22,-11,22,-11c463,113,472,121,472,121v1,,2,2,2,2c474,123,474,123,474,123v,,,1,-1,1c473,125,473,125,473,125v,1,,2,,2c474,128,492,119,492,119v,-2,-1,-3,-1,-3c489,116,488,116,487,114t874,140c1360,253,1358,254,1358,254v,2,-1,3,-4,4c1354,258,1323,266,1322,266v,,1,,1,c1323,263,1319,249,1318,247v2,,17,-4,17,-4c1339,242,1339,242,1340,244v,,2,-1,2,-1c1343,243,1339,226,1339,226v-1,,-3,,-3,c1335,228,1335,229,1332,230v,,-18,4,-18,4c1314,234,1314,234,1314,234v,-2,-3,-17,-3,-17c1311,218,1340,210,1340,210v3,,4,,4,1c1345,211,1347,211,1347,211v,-1,-4,-17,-4,-17c1342,193,1340,194,1340,194v,2,,2,-4,3c1288,210,1288,210,1288,210v,1,,3,,3c1293,213,1293,213,1294,215v16,61,16,61,16,61c1310,278,1310,279,1307,280v-1,1,,3,,3c1308,284,1357,271,1357,271v4,-1,4,-1,5,1c1363,272,1365,272,1365,272v,-1,-4,-18,-4,-18m1270,248v,19,-6,25,-24,25c1246,273,1237,273,1237,273v,,,,,c1238,273,1238,228,1238,224v2,,8,,8,c1264,224,1270,230,1270,248xm1251,210v-31,,-31,,-31,c1219,211,1219,213,1219,213v3,1,4,2,3,4c1222,217,1222,280,1222,280v,2,,3,-3,3c1219,286,1219,286,1219,286v1,,29,1,29,1c1260,287,1270,283,1276,277v7,-6,10,-16,10,-28c1286,225,1273,210,1251,210t-57,-3c1197,209,1197,210,1197,211v-11,41,-11,41,-11,41c1184,262,1177,266,1168,263v-5,-1,-8,-3,-10,-6c1156,254,1156,250,1157,245v10,-41,10,-41,10,-41c1168,202,1168,202,1171,202v,-1,1,-3,1,-3c1171,199,1150,193,1150,193v-1,,-1,,-1,c1149,194,1149,194,1149,194v,2,,2,,2c1152,198,1152,199,1152,200v-10,41,-10,41,-10,41c1137,260,1145,272,1164,276v10,3,18,2,25,-2c1194,271,1198,265,1201,256v10,-41,10,-41,10,-41c1211,213,1212,213,1214,213v1,-1,2,-3,2,-3c1215,209,1196,205,1196,205v-1,,-2,2,-2,2m1114,197v-1,5,-4,28,-4,28c1109,225,1109,225,1109,225v-1,-1,-12,-6,-14,-8c1096,216,1112,198,1115,196r-1,1xm1110,177v2,2,2,3,2,3c1109,183,1109,183,1109,183v,1,-45,47,-45,47c1063,231,1062,232,1061,231v-1,1,-2,3,-2,3c1059,235,1076,243,1076,243v1,,1,,1,c1078,240,1078,240,1078,240v-1,-1,-2,-2,-2,-2c1076,237,1076,237,1076,237v2,-2,2,-2,2,-2c1078,235,1086,226,1087,226v,,22,11,22,11c1108,237,1107,250,1107,250v,,,2,,2c1106,252,1106,253,1104,252v,,-1,2,-1,2c1103,255,1121,263,1121,263v1,,1,-2,1,-2c1121,260,1121,259,1121,257v7,-63,7,-63,7,-63c1129,189,1129,189,1129,189v,-1,1,-2,3,-1c1133,188,1133,186,1133,186v,-1,-21,-11,-21,-11c1111,175,1110,177,1110,177t-52,36c1056,215,1055,215,1053,213v,,-27,-17,-27,-17c1027,196,1058,149,1058,149v1,-1,2,-2,5,c1064,149,1065,147,1065,147v,-1,-20,-14,-20,-14c1044,133,1043,135,1043,135v3,3,3,4,2,6c1010,194,1010,194,1010,194v-1,1,-2,2,-4,c1005,194,1004,196,1004,196v,1,41,28,41,28c1048,226,1048,227,1048,228v,1,1,2,1,2c1051,230,1060,215,1060,215v,-1,-2,-2,-2,-2m969,167v35,-55,35,-55,35,-55c1005,111,1005,110,1007,111v1,,2,-2,2,-2c1009,108,988,95,988,95v-1,,-2,2,-2,2c986,98,987,99,987,99v,1,,1,-1,1c986,101,978,106,970,112v,,-17,12,-20,14c950,126,950,125,951,125v1,-4,3,-17,3,-17c956,98,958,84,959,83v,-1,,-1,2,-1c962,82,963,80,963,80v,-1,-22,-14,-22,-14c940,66,939,68,939,68v2,2,2,3,1,4c906,127,906,127,906,127v-1,1,-2,1,-3,1c902,128,901,130,901,130v,1,16,11,16,11c918,141,918,141,918,141v1,-2,1,-2,1,-2c918,138,918,137,918,136v,,,-1,,-1c918,135,942,97,945,92v,,,1,,1c942,101,936,129,936,129v-3,21,-3,21,-3,21c933,151,935,152,935,152v1,,20,-13,20,-13c955,139,980,119,985,116v-1,2,-1,2,-1,2c977,127,957,159,957,159v-1,1,-1,2,-3,1c953,160,952,161,952,161v,2,17,12,17,12c970,173,971,171,971,171v-2,-2,-2,-3,-2,-4m890,64v-1,5,-3,28,-3,29c886,93,886,93,886,93v-2,-2,-12,-7,-15,-8c873,84,888,65,890,63r,1xm899,124v5,-65,5,-65,5,-65c904,55,904,55,904,55v1,,1,-1,3,c908,54,909,52,909,52,908,51,887,42,887,42v-1,1,-2,2,-2,2c887,46,887,47,887,47v,,,,,c884,51,884,51,884,51v,,-43,48,-43,48c840,100,839,101,838,101v-1,,-2,2,-2,2c837,104,854,111,854,111v1,1,1,1,1,1c856,109,856,109,856,109v-2,-1,-2,-2,-2,-3c854,106,854,105,854,105v1,-2,1,-2,1,-2c855,103,864,94,864,94v,1,22,10,22,10c886,104,885,117,885,117v,,,3,,3c884,120,884,120,882,120v,,-1,2,-1,2c881,123,899,130,899,130v1,,2,-2,2,-2c900,127,899,126,899,124m840,97v1,,2,-1,2,-1c843,95,835,77,835,77v-1,,-2,,-2,c832,78,832,80,832,80v,,-4,4,-4,4c825,86,820,86,815,85,804,82,798,70,802,56v3,-10,7,-16,12,-19c818,35,823,34,829,36v5,1,8,4,10,7c840,49,840,49,840,49v,1,,1,,1c841,51,841,51,841,51v1,,14,-14,14,-14c857,36,857,36,857,36v-3,-1,-3,-1,-3,-1c851,36,851,36,851,36v-2,-3,-2,-3,-2,-3c846,31,846,31,846,31v-3,-4,-8,-6,-13,-8c823,20,813,21,805,26v-9,5,-15,14,-18,26c781,73,791,92,811,98v12,3,19,,24,-2c838,95,838,95,838,95v1,,1,1,2,2m769,33v1,,13,-16,13,-16c782,16,782,16,782,16v,,,,,c782,16,782,16,782,16v-2,-1,-2,-1,-2,-1c779,16,778,16,777,16v-3,-2,-3,-2,-3,-2c770,12,770,12,770,12,766,9,760,8,754,7,733,4,725,15,723,25v-2,16,13,21,25,26c757,54,764,57,764,63v-4,6,-4,6,-4,6c757,71,752,72,746,71v-6,-1,-15,-4,-17,-8c728,60,728,60,728,60v,-2,,-2,,-2c726,57,726,57,726,57v-1,1,-12,17,-12,17c714,75,714,75,714,75v2,1,2,1,2,1c717,76,719,74,719,74v,,4,2,4,2c727,79,727,79,727,79v,,16,5,16,5c757,86,766,82,771,79v4,-4,7,-9,8,-15c782,47,766,41,754,37,746,34,738,31,739,25v3,-5,3,-5,3,-5c744,19,747,18,751,19v10,1,14,5,15,7c767,29,767,29,767,29v,1,-1,2,-1,2c767,32,769,33,769,33m703,66v-32,,-32,,-32,c671,66,671,48,671,47v18,,18,,18,c692,47,693,47,693,48v3,1,3,1,3,1c697,31,697,31,697,31v-3,,-3,,-3,c693,33,692,33,689,33v-18,,-18,,-18,c671,15,671,15,671,15v30,1,30,1,30,1c705,16,705,17,706,18v2,1,2,1,2,1c709,1,709,1,709,1,706,,706,,706,v-1,2,-1,3,-5,3c652,3,652,3,652,3v-1,2,-1,2,-1,2c656,7,656,7,656,9v,64,,64,,64c656,75,656,75,652,76v-1,2,-1,2,-1,2c703,79,703,79,703,79v4,,4,1,5,2c710,82,710,82,710,82v1,-18,1,-18,1,-18c708,63,708,63,708,63v-1,2,-1,3,-5,3m619,35v-2,3,-5,4,-9,5c610,40,594,42,594,42v,,,,,-1c594,38,592,26,592,24v1,-1,15,-3,15,-3c615,20,619,23,620,29r-1,6xm638,71v-1,-3,-1,-3,-1,-3c637,68,623,49,623,48v,,,,,c633,45,637,37,636,25,634,12,623,6,607,8v-35,5,-35,5,-35,5c571,14,572,16,572,16v3,,3,1,3,3c584,82,584,82,584,82v,2,,2,-2,3c582,86,582,88,582,88v1,,21,-3,21,-3c604,85,604,85,604,85v,-2,,-2,,-2c601,82,600,81,600,79v,,-4,-24,-4,-25c597,55,608,53,608,53v,1,15,21,15,21c625,78,625,78,625,78v,,,,,c625,78,625,79,623,79v,1,-1,1,-1,2c622,82,623,82,623,82v,1,21,-2,21,-2c645,79,645,77,645,77v-3,-1,-4,-2,-7,-6m561,67v-1,,-2,1,-2,1c558,70,560,72,560,72v,,-1,5,-1,5c557,80,553,84,549,85v-5,1,-11,1,-15,-1c528,81,524,75,522,67v-3,-9,-3,-17,,-22c524,41,528,38,534,36v7,-2,14,,16,4c550,41,550,41,550,41v1,1,1,1,1,1c552,42,552,42,552,42v1,,5,-19,5,-19c557,21,557,21,557,21v-2,1,-2,1,-2,1c552,24,552,24,552,24v,,-3,-1,-3,-1c545,22,545,22,545,22v-5,-1,-10,-1,-15,1c513,28,499,45,507,72v6,21,25,32,44,26c564,94,568,88,571,84v2,-3,2,-3,2,-3c574,81,574,81,575,82v1,-1,2,-2,2,-2c577,79,561,67,561,67m381,131v,,-14,8,-14,9c367,140,367,140,367,140v,-2,-8,-15,-10,-16c359,123,371,115,371,115v6,-4,11,-4,14,2c385,117,387,123,387,123v-1,3,-3,5,-6,8m419,147v-2,-1,-2,-1,-2,-1c396,133,396,133,396,133v,,,,,c403,126,404,117,398,107,391,96,378,94,365,103v-30,19,-30,19,-30,19c334,123,336,125,336,125v3,-1,3,,4,1c375,180,375,180,375,180v1,1,1,2,-1,3c374,184,375,186,375,186v1,,19,-11,19,-11c395,175,395,175,395,175v-2,-3,-2,-3,-2,-3c390,173,389,173,388,171v,,-13,-21,-14,-21c375,150,385,144,385,144v,,22,13,22,13c410,159,410,159,410,159v,,,,,c410,160,410,160,409,161v,,,,,c409,162,410,164,410,164v1,,19,-11,19,-11c429,152,428,150,428,150v-3,,-4,,-9,-3m355,181v,1,,1,,1c355,184,355,184,352,186v,,-27,18,-27,18c325,204,325,204,325,204v,-2,-8,-15,-10,-17c317,187,330,178,330,178v3,-2,3,-2,4,-1c335,177,337,176,337,176v,-1,-9,-15,-9,-15c327,161,325,162,325,162v,,,1,,1c325,164,325,165,323,166v,,-16,10,-16,10c307,176,307,176,307,176v,-1,-9,-15,-9,-15c299,162,324,145,324,145v3,-1,3,-1,4,c329,145,331,144,331,144v,-1,-9,-16,-9,-16c321,128,319,129,319,129v1,3,1,3,-2,5c275,161,275,161,275,161v,1,1,3,1,3c280,162,281,163,282,164v34,54,34,54,34,54c317,219,317,220,315,222v-1,1,,3,,3c317,225,360,197,360,197v3,-2,3,-1,4,c365,197,367,196,367,196v,-1,-9,-16,-9,-16c357,180,355,181,355,181t-78,59c277,240,253,188,253,188v,,15,-6,15,-6c271,180,272,180,273,182v1,1,3,,3,c276,181,269,165,269,165v-1,-1,-3,,-3,c266,168,265,168,262,169v-44,20,-44,20,-44,20c215,191,215,191,214,189v-1,,-3,1,-3,1c211,191,218,207,218,207v1,1,3,,3,c221,206,221,206,221,206v,-3,1,-3,3,-4c224,202,239,195,240,195v,,,,,c240,196,262,246,262,246v1,1,1,2,1,2c263,249,262,249,261,250v,,,,,c261,251,262,253,262,253v1,,20,-8,20,-8c282,244,282,244,282,244v-1,-2,-1,-2,-1,-2c278,242,277,242,277,240m188,227v-9,,-17,,-18,-5c169,217,172,213,178,212v11,-3,18,1,19,4c197,217,197,217,197,217v1,2,3,2,3,2c201,218,207,199,207,199v1,-3,1,-3,1,-3c205,198,205,198,205,198v-3,2,-3,2,-3,2c199,199,199,199,199,199v-4,,-4,,-4,c189,198,183,198,177,199v-20,5,-25,18,-22,28c158,242,173,242,186,243v10,,18,,19,6c205,249,204,256,204,256v-2,3,-6,5,-13,6c185,264,176,263,172,261v-1,-2,-1,-2,-1,-2c170,257,170,257,170,257v-2,-1,-2,-1,-2,-1c167,257,162,276,162,276v,,1,,1,c163,276,163,276,163,276v2,1,2,1,2,1c165,276,165,276,165,276v,,1,,1,c166,275,166,275,167,275v,,4,,4,c176,276,176,276,176,276v17,,17,,17,c215,271,223,256,220,245v-3,-17,-19,-17,-32,-18m121,265v-4,3,-8,5,-13,5c96,269,89,260,90,243v,-9,2,-16,7,-20c100,220,104,218,109,219v6,,10,1,13,5c126,228,128,235,128,245v,9,-3,16,-7,20m110,205v-10,,-18,3,-24,9c78,220,74,231,74,243v-1,23,13,39,33,40c117,283,125,280,132,274v7,-6,11,-17,12,-29c144,233,140,222,134,215v-6,-6,-15,-10,-24,-10m38,228v,,-13,-1,-13,-1c26,226,28,211,28,208v2,1,13,2,13,2c47,211,50,213,52,215v1,6,1,6,1,6c52,228,48,230,38,228t7,-31c12,192,12,192,12,192v-1,1,-1,3,-1,3c14,197,14,197,14,199,4,262,4,262,4,262v,2,,2,-3,2c,265,,267,,267v1,1,22,4,22,4c23,271,23,271,23,271v,-3,,-3,,-3c21,267,20,267,20,265v,,,,,-1c20,264,24,240,24,239v,1,15,3,15,3c58,245,67,235,68,224,70,213,65,200,45,197e" fillcolor="#1f497d" stroked="f">
                  <v:path arrowok="t" o:connecttype="custom" o:connectlocs="296,46;292,102;321,84;920,173;905,154;908,132;923,185;861,169;865,188;791,139;789,188;752,153;719,157;752,161;765,128;720,101;710,155;668,66;653,54;623,94;667,79;601,63;616,35;579,75;600,82;564,52;569,34;546,18;530,11;518,43;485,52;503,14;467,32;478,12;442,52;413,27;422,33;394,60;424,53;379,49;373,29;344,49;249,95;268,90;267,119;277,109;220,139;219,113;215,91;249,133;180,112;163,132;190,164;141,133;138,174;112,188;82,180;58,145;19,141;3,178;26,164" o:connectangles="0,0,0,0,0,0,0,0,0,0,0,0,0,0,0,0,0,0,0,0,0,0,0,0,0,0,0,0,0,0,0,0,0,0,0,0,0,0,0,0,0,0,0,0,0,0,0,0,0,0,0,0,0,0,0,0,0,0,0,0,0"/>
                  <o:lock v:ext="edit" verticies="t"/>
                </v:shape>
                <v:shape id="Freeform 40" o:spid="_x0000_s1062" style="position:absolute;left:683;top:565;width:70;height:69;visibility:visible;mso-wrap-style:square;v-text-anchor:top" coordsize="10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" path="m39,28c12,18,12,18,12,18,26,46,26,46,26,46,,64,,64,,64v29,7,29,7,29,7c27,101,27,101,27,101,52,81,52,81,52,81v22,20,22,20,22,20c73,69,73,69,73,69v,,31,-2,31,-2c78,47,78,47,78,47,93,20,93,20,93,20,63,29,63,29,63,29,51,,51,,51,l39,28xe" stroked="f">
                  <v:path arrowok="t" o:connecttype="custom" o:connectlocs="26,19;8,12;18,31;0,44;20,49;18,69;35,55;50,69;49,47;70,46;53,32;63,14;42,20;34,0;26,19" o:connectangles="0,0,0,0,0,0,0,0,0,0,0,0,0,0,0"/>
                </v:shape>
                <v:shape id="Freeform 41" o:spid="_x0000_s1063" style="position:absolute;left:804;top:597;width:70;height:69;visibility:visible;mso-wrap-style:square;v-text-anchor:top" coordsize="7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" path="m26,19l8,13r9,18l,43r20,5l18,69,34,55,51,69,49,47,70,45,53,32,63,13,43,19,34,,26,19xe" stroked="f">
                  <v:path arrowok="t" o:connecttype="custom" o:connectlocs="26,19;8,13;17,31;0,43;20,48;18,69;34,55;51,69;49,47;70,45;53,32;63,13;43,19;34,0;26,19" o:connectangles="0,0,0,0,0,0,0,0,0,0,0,0,0,0,0"/>
                </v:shape>
                <v:shape id="Freeform 42" o:spid="_x0000_s1064" style="position:absolute;left:660;top:721;width:71;height:69;visibility:visible;mso-wrap-style:square;v-text-anchor:top" coordsize="10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" path="m51,c62,28,62,28,62,28,93,20,93,20,93,20,78,46,78,46,78,46v26,20,26,20,26,20c104,66,72,69,72,69v2,32,2,32,2,32c51,80,51,80,51,80,27,101,27,101,27,101,29,70,29,70,29,70,,64,,64,,64,26,45,26,45,26,45,11,19,11,19,11,19v28,9,28,9,28,9l51,xe" stroked="f">
                  <v:path arrowok="t" o:connecttype="custom" o:connectlocs="35,0;42,19;63,14;53,31;71,45;49,47;51,69;35,55;18,69;20,48;0,44;18,31;8,13;27,19;35,0" o:connectangles="0,0,0,0,0,0,0,0,0,0,0,0,0,0,0"/>
                </v:shape>
                <v:shape id="Freeform 43" o:spid="_x0000_s1065" style="position:absolute;left:813;top:730;width:50;height:48;visibility:visible;mso-wrap-style:square;v-text-anchor:top" coordsize="5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" path="m25,r7,18l50,18,35,30r5,18l25,37,10,48,15,30,,18r19,l25,xe" stroked="f">
                  <v:path arrowok="t" o:connecttype="custom" o:connectlocs="25,0;32,18;50,18;35,30;40,48;25,37;10,48;15,30;0,18;19,18;25,0" o:connectangles="0,0,0,0,0,0,0,0,0,0,0"/>
                </v:shape>
                <v:shape id="Freeform 44" o:spid="_x0000_s1066" style="position:absolute;left:803;top:856;width:71;height:69;visibility:visible;mso-wrap-style:square;v-text-anchor:top" coordsize="7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" path="m27,19l8,13,18,31,,43r20,5l18,69,35,55,50,69,49,48,71,45,53,32,63,13,42,19,35,,27,19xe" stroked="f">
                  <v:path arrowok="t" o:connecttype="custom" o:connectlocs="27,19;8,13;18,31;0,43;20,48;18,69;35,55;50,69;49,48;71,45;53,32;63,13;42,19;35,0;27,19" o:connectangles="0,0,0,0,0,0,0,0,0,0,0,0,0,0,0"/>
                </v:shape>
                <v:shape id="Freeform 45" o:spid="_x0000_s1067" style="position:absolute;left:775;top:490;width:20;height:12;visibility:visible;mso-wrap-style:square;v-text-anchor:top" coordsize="3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" path="m28,c19,,5,13,,18,18,11,25,15,29,9,30,6,30,2,28,e" stroked="f">
                  <v:path arrowok="t" o:connecttype="custom" o:connectlocs="19,0;0,12;19,6;19,0" o:connectangles="0,0,0,0"/>
                </v:shape>
                <v:shape id="Freeform 46" o:spid="_x0000_s1068" style="position:absolute;left:800;top:493;width:12;height:20;visibility:visible;mso-wrap-style:square;v-text-anchor:top" coordsize="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" path="m2,c,12,8,23,17,29v1,-9,1,-9,1,-9c17,12,9,4,2,e" stroked="f">
                  <v:path arrowok="t" o:connecttype="custom" o:connectlocs="1,0;11,20;12,14;1,0" o:connectangles="0,0,0,0"/>
                </v:shape>
                <v:shape id="Freeform 47" o:spid="_x0000_s1069" style="position:absolute;left:795;top:508;width:14;height:21;visibility:visible;mso-wrap-style:square;v-text-anchor:top" coordsize="2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" path="m4,c3,3,,8,1,11v1,7,11,9,15,19c21,21,14,3,4,e" stroked="f">
                  <v:path arrowok="t" o:connecttype="custom" o:connectlocs="3,0;1,8;11,21;3,0" o:connectangles="0,0,0,0"/>
                </v:shape>
                <v:shape id="Freeform 48" o:spid="_x0000_s1070" style="position:absolute;left:785;top:521;width:15;height:24;visibility:visible;mso-wrap-style:square;v-text-anchor:top" coordsize="2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" path="m12,c7,8,7,8,7,8,,19,13,28,13,35v4,-4,9,-16,6,-24c18,7,16,3,12,e" stroked="f">
                  <v:path arrowok="t" o:connecttype="custom" o:connectlocs="8,0;5,5;9,24;13,8;8,0" o:connectangles="0,0,0,0,0"/>
                </v:shape>
                <v:shape id="Freeform 49" o:spid="_x0000_s1071" style="position:absolute;left:758;top:520;width:27;height:11;visibility:visible;mso-wrap-style:square;v-text-anchor:top" coordsize="3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" path="m23,3c18,5,6,13,,12v3,4,16,3,21,4c29,16,35,7,39,l23,3xe" stroked="f">
                  <v:path arrowok="t" o:connecttype="custom" o:connectlocs="16,2;0,8;15,11;27,0;16,2" o:connectangles="0,0,0,0,0"/>
                </v:shape>
                <v:shape id="Freeform 50" o:spid="_x0000_s1072" style="position:absolute;left:770;top:536;width:16;height:23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" path="m19,c3,4,13,23,,34,9,32,13,32,19,21,22,15,23,5,19,e" stroked="f">
                  <v:path arrowok="t" o:connecttype="custom" o:connectlocs="13,0;0,23;13,14;13,0" o:connectangles="0,0,0,0"/>
                </v:shape>
                <v:shape id="Freeform 51" o:spid="_x0000_s1073" style="position:absolute;left:695;top:501;width:18;height:26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" path="m3,16c,28,3,31,9,39,6,21,26,14,17,,10,2,5,10,3,16e" stroked="f">
                  <v:path arrowok="t" o:connecttype="custom" o:connectlocs="2,11;6,26;12,0;2,11" o:connectangles="0,0,0,0"/>
                </v:shape>
                <v:shape id="Freeform 52" o:spid="_x0000_s1074" style="position:absolute;left:744;top:533;width:27;height:14;visibility:visible;mso-wrap-style:square;v-text-anchor:top" coordsize="4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" path="m,17v,4,16,3,23,c27,16,39,11,40,7,12,,22,11,,17e" stroked="f">
                  <v:path arrowok="t" o:connecttype="custom" o:connectlocs="0,11;16,11;27,5;0,11" o:connectangles="0,0,0,0"/>
                </v:shape>
                <v:shape id="Freeform 53" o:spid="_x0000_s1075" style="position:absolute;left:767;top:504;width:25;height:15;visibility:visible;mso-wrap-style:square;v-text-anchor:top" coordsize="3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" path="m,18v1,4,16,,23,-4c26,12,37,6,37,1,9,,20,8,,18e" stroked="f">
                  <v:path arrowok="t" o:connecttype="custom" o:connectlocs="0,12;16,10;25,1;0,12" o:connectangles="0,0,0,0"/>
                </v:shape>
                <v:shape id="Freeform 54" o:spid="_x0000_s1076" style="position:absolute;left:678;top:490;width:26;height:18;visibility:visible;mso-wrap-style:square;v-text-anchor:top" coordsize="3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" path="m37,2c33,,21,6,19,8,11,11,,22,3,25,22,13,23,27,37,2e" stroked="f">
                  <v:path arrowok="t" o:connecttype="custom" o:connectlocs="26,1;13,5;2,17;26,1" o:connectangles="0,0,0,0"/>
                </v:shape>
                <v:shape id="Freeform 55" o:spid="_x0000_s1077" style="position:absolute;left:730;top:454;width:22;height:11;visibility:visible;mso-wrap-style:square;v-text-anchor:top" coordsize="3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" path="m,5v9,3,14,9,20,10c28,15,30,13,32,10,29,,9,1,,5e" stroked="f">
                  <v:path arrowok="t" o:connecttype="custom" o:connectlocs="0,4;14,11;22,7;0,4" o:connectangles="0,0,0,0"/>
                </v:shape>
                <v:shape id="Freeform 56" o:spid="_x0000_s1078" style="position:absolute;left:750;top:465;width:13;height:22;visibility:visible;mso-wrap-style:square;v-text-anchor:top" coordsize="1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" path="m14,32v,-10,4,-16,2,-22c14,2,11,1,8,,,6,7,24,14,32e" stroked="f">
                  <v:path arrowok="t" o:connecttype="custom" o:connectlocs="10,22;12,7;6,0;10,22" o:connectangles="0,0,0,0"/>
                </v:shape>
                <v:shape id="Freeform 57" o:spid="_x0000_s1079" style="position:absolute;left:710;top:462;width:26;height:14;visibility:visible;mso-wrap-style:square;v-text-anchor:top" coordsize="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" path="m27,2c19,,5,5,,9,11,8,17,20,30,15v8,-4,8,-4,8,-4c35,6,31,4,27,2e" stroked="f">
                  <v:path arrowok="t" o:connecttype="custom" o:connectlocs="18,1;0,6;21,11;26,8;18,1" o:connectangles="0,0,0,0,0"/>
                </v:shape>
                <v:shape id="Freeform 58" o:spid="_x0000_s1080" style="position:absolute;left:738;top:470;width:14;height:25;visibility:visible;mso-wrap-style:square;v-text-anchor:top" coordsize="2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" path="m2,11c,19,6,33,10,37,9,27,20,20,14,8,10,,10,,10,,6,3,3,6,2,11e" stroked="f">
                  <v:path arrowok="t" o:connecttype="custom" o:connectlocs="1,7;7,25;10,5;7,0;1,7" o:connectangles="0,0,0,0,0"/>
                </v:shape>
                <v:shape id="Freeform 59" o:spid="_x0000_s1081" style="position:absolute;left:746;top:550;width:21;height:14;visibility:visible;mso-wrap-style:square;v-text-anchor:top" coordsize="3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" path="m32,c23,,23,,23,,9,2,10,16,,20v6,1,21,-1,27,-8c30,9,31,5,32,e" stroked="f">
                  <v:path arrowok="t" o:connecttype="custom" o:connectlocs="21,0;15,0;0,13;18,8;21,0" o:connectangles="0,0,0,0,0"/>
                </v:shape>
                <v:shape id="Freeform 60" o:spid="_x0000_s1082" style="position:absolute;left:695;top:474;width:24;height:14;visibility:visible;mso-wrap-style:square;v-text-anchor:top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" path="m16,2c4,6,3,10,,19,13,7,30,20,36,4,31,,21,,16,2e" stroked="f">
                  <v:path arrowok="t" o:connecttype="custom" o:connectlocs="11,1;0,13;24,3;11,1" o:connectangles="0,0,0,0"/>
                </v:shape>
                <v:shape id="Freeform 61" o:spid="_x0000_s1083" style="position:absolute;left:724;top:478;width:15;height:27;visibility:visible;mso-wrap-style:square;v-text-anchor:top" coordsize="2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" path="m1,19c2,32,5,34,13,39,5,23,22,10,9,,3,4,,13,1,19e" stroked="f">
                  <v:path arrowok="t" o:connecttype="custom" o:connectlocs="1,13;9,27;6,0;1,13" o:connectangles="0,0,0,0"/>
                </v:shape>
                <v:shape id="Freeform 62" o:spid="_x0000_s1084" style="position:absolute;left:714;top:491;width:9;height:26;visibility:visible;mso-wrap-style:square;v-text-anchor:top" coordsize="1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" path="m1,c,17,,31,8,39,13,25,13,19,9,10,8,6,4,,1,e" stroked="f">
                  <v:path arrowok="t" o:connecttype="custom" o:connectlocs="1,0;6,26;6,7;1,0" o:connectangles="0,0,0,0"/>
                </v:shape>
              </v:group>
            </w:pict>
          </mc:Fallback>
        </mc:AlternateContent>
      </w:r>
      <w:r w:rsidRPr="00C17748">
        <w:rPr>
          <w:rFonts w:eastAsiaTheme="majorEastAsia" w:cstheme="majorBidi"/>
          <w:b/>
          <w:noProof/>
          <w:color w:val="1F497D" w:themeColor="text2"/>
          <w:sz w:val="36"/>
          <w:szCs w:val="28"/>
          <w:lang w:eastAsia="en-AU"/>
        </w:rPr>
        <w:t>Consent Form</w:t>
      </w:r>
    </w:p>
    <w:p w14:paraId="75D2BB70" w14:textId="77777777" w:rsidR="0036056D" w:rsidRPr="00E436C0" w:rsidRDefault="0036056D" w:rsidP="00CA2891">
      <w:pPr>
        <w:spacing w:before="120"/>
        <w:outlineLvl w:val="1"/>
        <w:rPr>
          <w:rFonts w:eastAsiaTheme="majorEastAsia" w:cstheme="majorBidi"/>
          <w:bCs/>
          <w:noProof/>
          <w:color w:val="1F497D" w:themeColor="text2"/>
          <w:sz w:val="26"/>
          <w:szCs w:val="28"/>
          <w:lang w:eastAsia="en-AU"/>
        </w:rPr>
      </w:pPr>
      <w:r w:rsidRPr="00E436C0">
        <w:rPr>
          <w:rFonts w:eastAsiaTheme="majorEastAsia" w:cstheme="majorBidi"/>
          <w:bCs/>
          <w:noProof/>
          <w:color w:val="1F497D" w:themeColor="text2"/>
          <w:sz w:val="26"/>
          <w:szCs w:val="28"/>
          <w:lang w:eastAsia="en-AU"/>
        </w:rPr>
        <w:t>Department of General Practice</w:t>
      </w:r>
    </w:p>
    <w:p w14:paraId="306DBB1D" w14:textId="60387794" w:rsidR="0036056D" w:rsidRDefault="0036056D" w:rsidP="00CA2891">
      <w:pPr>
        <w:keepNext/>
        <w:keepLines/>
        <w:spacing w:before="120" w:line="240" w:lineRule="auto"/>
        <w:outlineLvl w:val="0"/>
        <w:rPr>
          <w:rFonts w:eastAsiaTheme="majorEastAsia" w:cstheme="majorBidi"/>
          <w:bCs/>
          <w:noProof/>
          <w:sz w:val="26"/>
          <w:szCs w:val="28"/>
          <w:lang w:eastAsia="en-AU"/>
        </w:rPr>
      </w:pPr>
      <w:r w:rsidRPr="00E436C0">
        <w:rPr>
          <w:rFonts w:eastAsiaTheme="majorEastAsia" w:cstheme="majorBidi"/>
          <w:noProof/>
          <w:sz w:val="26"/>
          <w:szCs w:val="28"/>
          <w:lang w:eastAsia="en-AU"/>
        </w:rPr>
        <w:t>Faculty of Medicine, Dentistry &amp; Health Services</w:t>
      </w:r>
      <w:r w:rsidRPr="00E436C0">
        <w:rPr>
          <w:rFonts w:eastAsiaTheme="majorEastAsia" w:cstheme="majorBidi"/>
          <w:bCs/>
          <w:noProof/>
          <w:sz w:val="26"/>
          <w:szCs w:val="28"/>
          <w:lang w:eastAsia="en-AU"/>
        </w:rPr>
        <w:br/>
      </w:r>
    </w:p>
    <w:p w14:paraId="71505D20" w14:textId="77777777" w:rsidR="00CF5CE1" w:rsidRPr="00E436C0" w:rsidRDefault="00CF5CE1" w:rsidP="00CA2891">
      <w:pPr>
        <w:keepNext/>
        <w:keepLines/>
        <w:spacing w:before="120" w:line="240" w:lineRule="auto"/>
        <w:outlineLvl w:val="0"/>
        <w:rPr>
          <w:rFonts w:eastAsiaTheme="majorEastAsia" w:cstheme="majorBidi"/>
          <w:bCs/>
          <w:noProof/>
          <w:sz w:val="26"/>
          <w:szCs w:val="28"/>
          <w:lang w:eastAsia="en-AU"/>
        </w:rPr>
      </w:pPr>
    </w:p>
    <w:p w14:paraId="7CB01216" w14:textId="77777777" w:rsidR="0036056D" w:rsidRPr="00E436C0" w:rsidRDefault="0036056D" w:rsidP="00CA2891">
      <w:pPr>
        <w:outlineLvl w:val="1"/>
        <w:rPr>
          <w:rFonts w:cs="Arial"/>
          <w:b/>
          <w:iCs/>
          <w:sz w:val="28"/>
        </w:rPr>
      </w:pPr>
      <w:bookmarkStart w:id="0" w:name="_Hlk88819198"/>
      <w:r w:rsidRPr="00E436C0">
        <w:rPr>
          <w:rFonts w:cs="Arial"/>
          <w:b/>
          <w:iCs/>
          <w:color w:val="1F497D" w:themeColor="text2"/>
          <w:sz w:val="28"/>
        </w:rPr>
        <w:t xml:space="preserve">Project: </w:t>
      </w:r>
      <w:r w:rsidRPr="00E436C0">
        <w:rPr>
          <w:rFonts w:cs="Arial"/>
          <w:b/>
          <w:iCs/>
          <w:sz w:val="28"/>
        </w:rPr>
        <w:t>BETTER MAN: Evaluating resources for improving men’s relationships with their partners</w:t>
      </w:r>
    </w:p>
    <w:bookmarkEnd w:id="0"/>
    <w:p w14:paraId="09B2CBEF" w14:textId="77777777" w:rsidR="0036056D" w:rsidRDefault="0036056D" w:rsidP="00CA2891">
      <w:pPr>
        <w:keepNext/>
        <w:keepLines/>
        <w:spacing w:before="240" w:line="240" w:lineRule="auto"/>
        <w:outlineLvl w:val="0"/>
      </w:pPr>
      <w:r w:rsidRPr="000324B7">
        <w:rPr>
          <w:b/>
          <w:color w:val="1F497D" w:themeColor="text2"/>
        </w:rPr>
        <w:t>Responsible Researcher</w:t>
      </w:r>
      <w:r>
        <w:rPr>
          <w:rFonts w:cs="Arial"/>
        </w:rPr>
        <w:t>:</w:t>
      </w:r>
      <w:r w:rsidRPr="00E436C0">
        <w:rPr>
          <w:rFonts w:cs="Arial"/>
        </w:rPr>
        <w:t xml:space="preserve"> Professor Kelsey Hegarty</w:t>
      </w:r>
      <w:r w:rsidRPr="00E436C0">
        <w:rPr>
          <w:rFonts w:cs="Arial"/>
        </w:rPr>
        <w:br/>
        <w:t>Tel: +61 3 8344 4992   Email: k.hegarty@unimelb.edu.au</w:t>
      </w:r>
      <w:hyperlink r:id="rId7" w:history="1"/>
      <w:r w:rsidRPr="00E436C0">
        <w:rPr>
          <w:rFonts w:cs="Arial"/>
        </w:rPr>
        <w:br/>
      </w:r>
      <w:r>
        <w:rPr>
          <w:b/>
          <w:color w:val="1F497D" w:themeColor="text2"/>
        </w:rPr>
        <w:t>Additional</w:t>
      </w:r>
      <w:r w:rsidRPr="000324B7">
        <w:rPr>
          <w:b/>
          <w:color w:val="1F497D" w:themeColor="text2"/>
        </w:rPr>
        <w:t xml:space="preserve"> Researcher</w:t>
      </w:r>
      <w:r>
        <w:rPr>
          <w:b/>
          <w:color w:val="1F497D" w:themeColor="text2"/>
        </w:rPr>
        <w:t>s</w:t>
      </w:r>
      <w:r w:rsidRPr="000324B7">
        <w:rPr>
          <w:b/>
          <w:color w:val="1F497D" w:themeColor="text2"/>
        </w:rPr>
        <w:t>:</w:t>
      </w:r>
      <w:r w:rsidRPr="000324B7">
        <w:t xml:space="preserve"> </w:t>
      </w:r>
    </w:p>
    <w:p w14:paraId="2B463FB4" w14:textId="77777777" w:rsidR="0036056D" w:rsidRDefault="0036056D" w:rsidP="00CA2891">
      <w:pPr>
        <w:keepNext/>
        <w:keepLines/>
        <w:spacing w:line="240" w:lineRule="auto"/>
        <w:outlineLvl w:val="0"/>
      </w:pPr>
      <w:r w:rsidRPr="00023017">
        <w:t>Associate Professor Laura Tarzia</w:t>
      </w:r>
      <w:r>
        <w:t xml:space="preserve"> (researcher)  </w:t>
      </w:r>
      <w:hyperlink r:id="rId8" w:history="1">
        <w:r w:rsidRPr="00403082">
          <w:rPr>
            <w:rStyle w:val="Hyperlink"/>
          </w:rPr>
          <w:t>laura.tarzia@unimelb.edu.au</w:t>
        </w:r>
      </w:hyperlink>
      <w:r>
        <w:t xml:space="preserve">  </w:t>
      </w:r>
    </w:p>
    <w:p w14:paraId="4106B8DA" w14:textId="77777777" w:rsidR="0036056D" w:rsidRDefault="0036056D" w:rsidP="00CA2891">
      <w:pPr>
        <w:keepNext/>
        <w:keepLines/>
        <w:spacing w:line="240" w:lineRule="auto"/>
        <w:outlineLvl w:val="0"/>
        <w:rPr>
          <w:lang w:val="en-US"/>
        </w:rPr>
      </w:pPr>
      <w:r w:rsidRPr="00AF6978">
        <w:rPr>
          <w:lang w:val="en-US"/>
        </w:rPr>
        <w:t xml:space="preserve">Professor Cathy Humphreys (researcher) </w:t>
      </w:r>
      <w:hyperlink r:id="rId9" w:history="1">
        <w:r w:rsidRPr="00403082">
          <w:rPr>
            <w:rStyle w:val="Hyperlink"/>
            <w:lang w:val="en-US"/>
          </w:rPr>
          <w:t>cathy.humphreys@unimelb.edu.au</w:t>
        </w:r>
      </w:hyperlink>
    </w:p>
    <w:p w14:paraId="39EE6294" w14:textId="77777777" w:rsidR="0036056D" w:rsidRDefault="0036056D" w:rsidP="00CA2891">
      <w:pPr>
        <w:keepNext/>
        <w:keepLines/>
        <w:spacing w:line="240" w:lineRule="auto"/>
        <w:outlineLvl w:val="0"/>
        <w:rPr>
          <w:lang w:val="en-US"/>
        </w:rPr>
      </w:pPr>
      <w:r w:rsidRPr="00023017">
        <w:t>Dr Patty Chondros</w:t>
      </w:r>
      <w:r>
        <w:t xml:space="preserve"> (researcher) </w:t>
      </w:r>
      <w:hyperlink r:id="rId10" w:history="1">
        <w:r w:rsidRPr="00403082">
          <w:rPr>
            <w:rStyle w:val="Hyperlink"/>
          </w:rPr>
          <w:t>p.chondros@unimelb.edu.au</w:t>
        </w:r>
      </w:hyperlink>
      <w:r>
        <w:rPr>
          <w:lang w:val="en-US"/>
        </w:rPr>
        <w:t xml:space="preserve"> </w:t>
      </w:r>
    </w:p>
    <w:p w14:paraId="0948AA60" w14:textId="77777777" w:rsidR="0036056D" w:rsidRPr="003843DC" w:rsidRDefault="0036056D" w:rsidP="00CA2891">
      <w:pPr>
        <w:keepNext/>
        <w:keepLines/>
        <w:spacing w:line="240" w:lineRule="auto"/>
        <w:outlineLvl w:val="0"/>
        <w:rPr>
          <w:color w:val="0000FF" w:themeColor="hyperlink"/>
          <w:u w:val="single"/>
        </w:rPr>
      </w:pPr>
      <w:r>
        <w:rPr>
          <w:lang w:val="en-US"/>
        </w:rPr>
        <w:t xml:space="preserve">Prof Elizabeth Murray (researcher) </w:t>
      </w:r>
      <w:hyperlink r:id="rId11" w:history="1"/>
      <w:hyperlink r:id="rId12" w:history="1">
        <w:r w:rsidRPr="00403082">
          <w:rPr>
            <w:rStyle w:val="Hyperlink"/>
            <w:lang w:val="en-US"/>
          </w:rPr>
          <w:t>elizabeth.murray@ucl.ac.uk</w:t>
        </w:r>
      </w:hyperlink>
    </w:p>
    <w:p w14:paraId="43BCD9D9" w14:textId="77777777" w:rsidR="0036056D" w:rsidRDefault="0036056D" w:rsidP="00CA2891">
      <w:pPr>
        <w:keepNext/>
        <w:keepLines/>
        <w:spacing w:line="240" w:lineRule="auto"/>
        <w:outlineLvl w:val="0"/>
        <w:rPr>
          <w:lang w:val="en-US"/>
        </w:rPr>
      </w:pPr>
      <w:r>
        <w:rPr>
          <w:lang w:val="en-US"/>
        </w:rPr>
        <w:t xml:space="preserve">Prof Gene Feder (researcher) </w:t>
      </w:r>
      <w:hyperlink r:id="rId13" w:history="1">
        <w:r w:rsidRPr="00403082">
          <w:rPr>
            <w:rStyle w:val="Hyperlink"/>
            <w:lang w:val="en-US"/>
          </w:rPr>
          <w:t>Gene.Feder@bristol.ac.uk</w:t>
        </w:r>
      </w:hyperlink>
    </w:p>
    <w:p w14:paraId="3EFE43C8" w14:textId="77777777" w:rsidR="0036056D" w:rsidRDefault="0036056D" w:rsidP="00CA2891">
      <w:pPr>
        <w:keepNext/>
        <w:keepLines/>
        <w:spacing w:line="240" w:lineRule="auto"/>
        <w:outlineLvl w:val="0"/>
        <w:rPr>
          <w:lang w:val="en-US"/>
        </w:rPr>
      </w:pPr>
      <w:r w:rsidRPr="007134BB">
        <w:rPr>
          <w:lang w:val="en-US"/>
        </w:rPr>
        <w:t>Assoc Prof</w:t>
      </w:r>
      <w:r>
        <w:rPr>
          <w:lang w:val="en-US"/>
        </w:rPr>
        <w:t xml:space="preserve"> Lisa Gold (researcher) </w:t>
      </w:r>
      <w:hyperlink r:id="rId14" w:history="1">
        <w:r w:rsidRPr="00403082">
          <w:rPr>
            <w:rStyle w:val="Hyperlink"/>
            <w:lang w:val="en-US"/>
          </w:rPr>
          <w:t>lisa.gold@deakin.edu.au</w:t>
        </w:r>
      </w:hyperlink>
    </w:p>
    <w:p w14:paraId="3B7B235A" w14:textId="77777777" w:rsidR="0036056D" w:rsidRDefault="0036056D" w:rsidP="00CA2891">
      <w:pPr>
        <w:keepNext/>
        <w:keepLines/>
        <w:spacing w:line="240" w:lineRule="auto"/>
        <w:outlineLvl w:val="0"/>
        <w:rPr>
          <w:lang w:val="en-US"/>
        </w:rPr>
      </w:pPr>
      <w:r>
        <w:rPr>
          <w:lang w:val="en-US"/>
        </w:rPr>
        <w:t xml:space="preserve">Ms Simone Tassone (researcher) </w:t>
      </w:r>
      <w:hyperlink r:id="rId15" w:history="1">
        <w:r w:rsidRPr="00403082">
          <w:rPr>
            <w:rStyle w:val="Hyperlink"/>
            <w:lang w:val="en-US"/>
          </w:rPr>
          <w:t>simone.tassone@familysafety.vic.gov.au</w:t>
        </w:r>
      </w:hyperlink>
    </w:p>
    <w:p w14:paraId="7E080969" w14:textId="77777777" w:rsidR="0036056D" w:rsidRPr="007432B5" w:rsidRDefault="0036056D" w:rsidP="00CA2891">
      <w:pPr>
        <w:keepNext/>
        <w:keepLines/>
        <w:spacing w:line="240" w:lineRule="auto"/>
        <w:outlineLvl w:val="0"/>
        <w:rPr>
          <w:lang w:val="en-US"/>
        </w:rPr>
      </w:pPr>
      <w:r w:rsidRPr="007432B5">
        <w:rPr>
          <w:lang w:val="en-US"/>
        </w:rPr>
        <w:t>Dr Carolina Navarro Medel (</w:t>
      </w:r>
      <w:r>
        <w:rPr>
          <w:lang w:val="en-US"/>
        </w:rPr>
        <w:t>p</w:t>
      </w:r>
      <w:r w:rsidRPr="007432B5">
        <w:rPr>
          <w:lang w:val="en-US"/>
        </w:rPr>
        <w:t xml:space="preserve">roject manager) </w:t>
      </w:r>
      <w:hyperlink r:id="rId16" w:history="1">
        <w:r w:rsidRPr="00403082">
          <w:rPr>
            <w:rStyle w:val="Hyperlink"/>
            <w:lang w:val="en-US"/>
          </w:rPr>
          <w:t>c.navarro@unimelb.edu.au</w:t>
        </w:r>
      </w:hyperlink>
    </w:p>
    <w:p w14:paraId="155DF98F" w14:textId="778893EA" w:rsidR="0036056D" w:rsidRDefault="0036056D" w:rsidP="0036056D">
      <w:pPr>
        <w:keepNext/>
        <w:keepLines/>
        <w:spacing w:line="240" w:lineRule="auto"/>
        <w:outlineLvl w:val="0"/>
      </w:pPr>
      <w:del w:id="1" w:author="Author">
        <w:r w:rsidRPr="00023017" w:rsidDel="00D6065E">
          <w:delText>Mr Matt Addison</w:delText>
        </w:r>
        <w:r w:rsidDel="00D6065E">
          <w:delText xml:space="preserve"> (research assistant) </w:delText>
        </w:r>
        <w:r w:rsidR="00D6065E" w:rsidDel="00D6065E">
          <w:fldChar w:fldCharType="begin"/>
        </w:r>
        <w:r w:rsidR="00D6065E" w:rsidDel="00D6065E">
          <w:delInstrText xml:space="preserve"> HYPERLINK "mailto:matthew.addison@unimelb.edu.a</w:delInstrText>
        </w:r>
        <w:r w:rsidR="00D6065E" w:rsidDel="00D6065E">
          <w:delInstrText xml:space="preserve">u" </w:delInstrText>
        </w:r>
        <w:r w:rsidR="00D6065E" w:rsidDel="00D6065E">
          <w:fldChar w:fldCharType="separate"/>
        </w:r>
        <w:r w:rsidRPr="00403082" w:rsidDel="00D6065E">
          <w:rPr>
            <w:rStyle w:val="Hyperlink"/>
          </w:rPr>
          <w:delText>matthew.addison@unimelb.edu.au</w:delText>
        </w:r>
        <w:r w:rsidR="00D6065E" w:rsidDel="00D6065E">
          <w:rPr>
            <w:rStyle w:val="Hyperlink"/>
          </w:rPr>
          <w:fldChar w:fldCharType="end"/>
        </w:r>
      </w:del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313"/>
      </w:tblGrid>
      <w:tr w:rsidR="005404E0" w:rsidRPr="005404E0" w14:paraId="1716BE47" w14:textId="77777777" w:rsidTr="00622D4E">
        <w:trPr>
          <w:trHeight w:val="580"/>
        </w:trPr>
        <w:tc>
          <w:tcPr>
            <w:tcW w:w="2660" w:type="dxa"/>
            <w:vAlign w:val="bottom"/>
          </w:tcPr>
          <w:p w14:paraId="23BC3336" w14:textId="483566BD" w:rsidR="005404E0" w:rsidRPr="005404E0" w:rsidRDefault="005404E0" w:rsidP="005404E0">
            <w:pPr>
              <w:rPr>
                <w:b/>
                <w:color w:val="1F497D" w:themeColor="text2"/>
              </w:rPr>
            </w:pPr>
            <w:r w:rsidRPr="005404E0">
              <w:t xml:space="preserve"> </w:t>
            </w:r>
            <w:r w:rsidRPr="005404E0">
              <w:rPr>
                <w:b/>
                <w:color w:val="1F497D" w:themeColor="text2"/>
              </w:rPr>
              <w:t>Name of Participant: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14:paraId="06055EE9" w14:textId="77777777" w:rsidR="005404E0" w:rsidRPr="005404E0" w:rsidRDefault="005404E0" w:rsidP="005404E0">
            <w:pPr>
              <w:rPr>
                <w:b/>
                <w:color w:val="1F497D" w:themeColor="text2"/>
              </w:rPr>
            </w:pPr>
          </w:p>
        </w:tc>
      </w:tr>
    </w:tbl>
    <w:p w14:paraId="5E8E7505" w14:textId="77777777" w:rsidR="005404E0" w:rsidRPr="005404E0" w:rsidRDefault="005404E0" w:rsidP="005404E0">
      <w:pPr>
        <w:numPr>
          <w:ilvl w:val="0"/>
          <w:numId w:val="3"/>
        </w:numPr>
        <w:spacing w:before="240" w:after="120" w:line="240" w:lineRule="auto"/>
      </w:pPr>
      <w:r w:rsidRPr="005404E0">
        <w:t>I have read and understood the information provided about this project</w:t>
      </w:r>
    </w:p>
    <w:p w14:paraId="1A2C28BF" w14:textId="4005D19E" w:rsidR="005404E0" w:rsidRPr="005404E0" w:rsidRDefault="005404E0" w:rsidP="005404E0">
      <w:pPr>
        <w:numPr>
          <w:ilvl w:val="0"/>
          <w:numId w:val="3"/>
        </w:numPr>
        <w:spacing w:before="240" w:after="120" w:line="240" w:lineRule="auto"/>
      </w:pPr>
      <w:r w:rsidRPr="005404E0">
        <w:t xml:space="preserve">I understand that this project is for research to test </w:t>
      </w:r>
      <w:r w:rsidR="00894CAE">
        <w:t>a</w:t>
      </w:r>
      <w:r w:rsidRPr="005404E0">
        <w:t xml:space="preserve"> Healthy Relationship Website </w:t>
      </w:r>
    </w:p>
    <w:p w14:paraId="2B23D864" w14:textId="4A89C6D7" w:rsidR="005404E0" w:rsidRPr="005404E0" w:rsidRDefault="005404E0" w:rsidP="005404E0">
      <w:pPr>
        <w:numPr>
          <w:ilvl w:val="0"/>
          <w:numId w:val="3"/>
        </w:numPr>
        <w:spacing w:before="240" w:after="120" w:line="240" w:lineRule="auto"/>
        <w:ind w:left="714" w:hanging="357"/>
      </w:pPr>
      <w:r w:rsidRPr="005404E0">
        <w:t xml:space="preserve">I understand that my participation in this project is for testing </w:t>
      </w:r>
      <w:r w:rsidR="00894CAE">
        <w:t>a</w:t>
      </w:r>
      <w:r w:rsidRPr="005404E0">
        <w:t xml:space="preserve"> Healthy Relationship Website, research and teaching/training purposes only</w:t>
      </w:r>
    </w:p>
    <w:p w14:paraId="1931463A" w14:textId="77777777" w:rsidR="005404E0" w:rsidRPr="005404E0" w:rsidRDefault="005404E0" w:rsidP="005404E0">
      <w:pPr>
        <w:numPr>
          <w:ilvl w:val="0"/>
          <w:numId w:val="3"/>
        </w:numPr>
        <w:spacing w:before="240" w:after="120" w:line="240" w:lineRule="auto"/>
        <w:ind w:left="714" w:hanging="357"/>
      </w:pPr>
      <w:r w:rsidRPr="005404E0">
        <w:t>I acknowledge that the possible effects of participating in this research project have been explained to my satisfaction</w:t>
      </w:r>
    </w:p>
    <w:p w14:paraId="125FE701" w14:textId="249DCF47" w:rsidR="005404E0" w:rsidRPr="005404E0" w:rsidRDefault="005404E0" w:rsidP="005404E0">
      <w:pPr>
        <w:numPr>
          <w:ilvl w:val="0"/>
          <w:numId w:val="3"/>
        </w:numPr>
        <w:spacing w:before="240" w:after="120" w:line="240" w:lineRule="auto"/>
        <w:ind w:left="714" w:hanging="357"/>
        <w:rPr>
          <w:i/>
        </w:rPr>
      </w:pPr>
      <w:r w:rsidRPr="005404E0">
        <w:t>In this project, I will be required to complete an online</w:t>
      </w:r>
      <w:r w:rsidR="007A2703">
        <w:t>/telephone</w:t>
      </w:r>
      <w:r w:rsidRPr="005404E0">
        <w:t xml:space="preserve"> survey about healthy relationship</w:t>
      </w:r>
      <w:r w:rsidR="00733988">
        <w:t>s</w:t>
      </w:r>
      <w:r w:rsidRPr="005404E0">
        <w:t xml:space="preserve"> </w:t>
      </w:r>
    </w:p>
    <w:p w14:paraId="6D0D24F2" w14:textId="77777777" w:rsidR="005404E0" w:rsidRPr="005404E0" w:rsidRDefault="005404E0" w:rsidP="005404E0">
      <w:pPr>
        <w:numPr>
          <w:ilvl w:val="0"/>
          <w:numId w:val="3"/>
        </w:numPr>
        <w:spacing w:before="240" w:after="120" w:line="240" w:lineRule="auto"/>
        <w:ind w:left="714" w:hanging="357"/>
        <w:rPr>
          <w:i/>
        </w:rPr>
      </w:pPr>
      <w:r w:rsidRPr="005404E0">
        <w:t xml:space="preserve">I understand that if I wish to participate, my male partner will not be aware of whether I participate or not </w:t>
      </w:r>
    </w:p>
    <w:p w14:paraId="654CED33" w14:textId="77777777" w:rsidR="00894CAE" w:rsidRDefault="005404E0" w:rsidP="00894CAE">
      <w:pPr>
        <w:numPr>
          <w:ilvl w:val="0"/>
          <w:numId w:val="3"/>
        </w:numPr>
        <w:spacing w:before="240" w:after="120" w:line="240" w:lineRule="auto"/>
        <w:ind w:left="714" w:hanging="357"/>
      </w:pPr>
      <w:r w:rsidRPr="005404E0">
        <w:t>I understand that my participation is voluntary and that I am free to withdraw from this project anytime without explanation or prejudice and to withdraw any unprocessed data that I have provided</w:t>
      </w:r>
    </w:p>
    <w:p w14:paraId="0F894496" w14:textId="77777777" w:rsidR="00894CAE" w:rsidRDefault="00894CAE" w:rsidP="00894CAE">
      <w:pPr>
        <w:numPr>
          <w:ilvl w:val="0"/>
          <w:numId w:val="3"/>
        </w:numPr>
        <w:spacing w:before="240" w:after="120" w:line="240" w:lineRule="auto"/>
        <w:ind w:left="714" w:hanging="357"/>
      </w:pPr>
      <w:r w:rsidRPr="000324B7">
        <w:t xml:space="preserve">I understand that the data from this project will be stored at the University of Melbourne and will be destroyed after 5 years </w:t>
      </w:r>
      <w:bookmarkStart w:id="2" w:name="_Hlk523303003"/>
      <w:r w:rsidRPr="00894CAE">
        <w:rPr>
          <w:bCs/>
        </w:rPr>
        <w:t>after publication or any public release</w:t>
      </w:r>
      <w:bookmarkEnd w:id="2"/>
      <w:r w:rsidRPr="00894CAE">
        <w:rPr>
          <w:bCs/>
        </w:rPr>
        <w:t xml:space="preserve"> of the work of the research. It will then be destroyed as per University guidelines.</w:t>
      </w:r>
    </w:p>
    <w:p w14:paraId="1081375B" w14:textId="77777777" w:rsidR="00894CAE" w:rsidRDefault="005404E0" w:rsidP="00894CAE">
      <w:pPr>
        <w:numPr>
          <w:ilvl w:val="0"/>
          <w:numId w:val="3"/>
        </w:numPr>
        <w:spacing w:before="240" w:after="120" w:line="240" w:lineRule="auto"/>
        <w:ind w:left="714" w:hanging="357"/>
      </w:pPr>
      <w:r w:rsidRPr="005404E0">
        <w:lastRenderedPageBreak/>
        <w:t>I have been informed that the confidentiality of the information I provide will be safeguarded subject to any legal requirements; my data will be accessible only by the named researchers.</w:t>
      </w:r>
    </w:p>
    <w:p w14:paraId="7463ABF9" w14:textId="5E73834E" w:rsidR="005404E0" w:rsidRPr="005404E0" w:rsidRDefault="005404E0" w:rsidP="00894CAE">
      <w:pPr>
        <w:numPr>
          <w:ilvl w:val="0"/>
          <w:numId w:val="3"/>
        </w:numPr>
        <w:spacing w:before="240" w:after="120" w:line="240" w:lineRule="auto"/>
        <w:ind w:left="714" w:hanging="357"/>
      </w:pPr>
      <w:r w:rsidRPr="005404E0">
        <w:t>I consent to participate in this project</w:t>
      </w:r>
    </w:p>
    <w:p w14:paraId="2AAD4AE4" w14:textId="77777777" w:rsidR="00FF3795" w:rsidRDefault="00FF3795" w:rsidP="005404E0">
      <w:pPr>
        <w:spacing w:before="240" w:line="240" w:lineRule="auto"/>
        <w:rPr>
          <w:b/>
          <w:color w:val="002060"/>
        </w:rPr>
      </w:pPr>
    </w:p>
    <w:p w14:paraId="32C05379" w14:textId="17F199FD" w:rsidR="005404E0" w:rsidRPr="005404E0" w:rsidRDefault="005404E0" w:rsidP="005404E0">
      <w:pPr>
        <w:spacing w:before="240" w:line="240" w:lineRule="auto"/>
        <w:rPr>
          <w:b/>
          <w:color w:val="002060"/>
        </w:rPr>
      </w:pPr>
      <w:r w:rsidRPr="005404E0">
        <w:rPr>
          <w:b/>
          <w:color w:val="002060"/>
        </w:rPr>
        <w:t xml:space="preserve">Participant Signature: </w:t>
      </w:r>
      <w:r w:rsidR="00894CAE">
        <w:rPr>
          <w:b/>
          <w:color w:val="002060"/>
        </w:rPr>
        <w:tab/>
      </w:r>
      <w:r w:rsidR="00894CAE">
        <w:rPr>
          <w:b/>
          <w:color w:val="002060"/>
        </w:rPr>
        <w:tab/>
      </w:r>
      <w:r w:rsidR="00894CAE">
        <w:rPr>
          <w:b/>
          <w:color w:val="002060"/>
        </w:rPr>
        <w:tab/>
      </w:r>
      <w:r w:rsidR="00894CAE">
        <w:rPr>
          <w:b/>
          <w:color w:val="002060"/>
        </w:rPr>
        <w:tab/>
      </w:r>
      <w:r w:rsidR="00894CAE">
        <w:rPr>
          <w:b/>
          <w:color w:val="002060"/>
        </w:rPr>
        <w:tab/>
      </w:r>
      <w:r w:rsidR="00894CAE">
        <w:rPr>
          <w:b/>
          <w:color w:val="002060"/>
        </w:rPr>
        <w:tab/>
      </w:r>
      <w:r w:rsidR="00894CAE">
        <w:rPr>
          <w:b/>
          <w:color w:val="002060"/>
        </w:rPr>
        <w:tab/>
      </w:r>
      <w:r w:rsidRPr="005404E0">
        <w:rPr>
          <w:b/>
          <w:color w:val="002060"/>
        </w:rPr>
        <w:t>Date:</w:t>
      </w:r>
    </w:p>
    <w:p w14:paraId="18D275DB" w14:textId="77777777" w:rsidR="00FF3795" w:rsidRDefault="00FF3795" w:rsidP="00894CAE">
      <w:pPr>
        <w:spacing w:before="240" w:line="240" w:lineRule="auto"/>
        <w:rPr>
          <w:b/>
          <w:color w:val="002060"/>
        </w:rPr>
      </w:pPr>
    </w:p>
    <w:p w14:paraId="533D30A8" w14:textId="551EC759" w:rsidR="005404E0" w:rsidRPr="005404E0" w:rsidRDefault="005404E0" w:rsidP="00894CAE">
      <w:pPr>
        <w:spacing w:before="240" w:line="240" w:lineRule="auto"/>
      </w:pPr>
      <w:r w:rsidRPr="005404E0">
        <w:rPr>
          <w:b/>
          <w:color w:val="002060"/>
        </w:rPr>
        <w:t xml:space="preserve">Telephone: </w:t>
      </w:r>
      <w:r w:rsidR="00894CAE">
        <w:rPr>
          <w:b/>
          <w:color w:val="002060"/>
        </w:rPr>
        <w:tab/>
      </w:r>
      <w:r w:rsidR="00894CAE">
        <w:rPr>
          <w:b/>
          <w:color w:val="002060"/>
        </w:rPr>
        <w:tab/>
      </w:r>
      <w:r w:rsidR="00894CAE">
        <w:rPr>
          <w:b/>
          <w:color w:val="002060"/>
        </w:rPr>
        <w:tab/>
      </w:r>
      <w:r w:rsidR="00894CAE">
        <w:rPr>
          <w:b/>
          <w:color w:val="002060"/>
        </w:rPr>
        <w:tab/>
      </w:r>
      <w:r w:rsidR="00894CAE">
        <w:rPr>
          <w:b/>
          <w:color w:val="002060"/>
        </w:rPr>
        <w:tab/>
      </w:r>
      <w:r w:rsidR="00894CAE">
        <w:rPr>
          <w:b/>
          <w:color w:val="002060"/>
        </w:rPr>
        <w:tab/>
      </w:r>
      <w:r w:rsidR="00894CAE">
        <w:rPr>
          <w:b/>
          <w:color w:val="002060"/>
        </w:rPr>
        <w:tab/>
      </w:r>
      <w:r w:rsidR="00894CAE">
        <w:rPr>
          <w:b/>
          <w:color w:val="002060"/>
        </w:rPr>
        <w:tab/>
      </w:r>
      <w:r w:rsidR="00894CAE">
        <w:rPr>
          <w:b/>
          <w:color w:val="002060"/>
        </w:rPr>
        <w:tab/>
      </w:r>
      <w:r w:rsidRPr="005404E0">
        <w:rPr>
          <w:b/>
          <w:color w:val="002060"/>
        </w:rPr>
        <w:t xml:space="preserve">Email: </w:t>
      </w:r>
    </w:p>
    <w:p w14:paraId="386B1977" w14:textId="77777777" w:rsidR="00D61626" w:rsidRPr="00F90C74" w:rsidRDefault="00D6065E" w:rsidP="00E02153"/>
    <w:sectPr w:rsidR="00D61626" w:rsidRPr="00F90C74" w:rsidSect="00D72DB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2147" w14:textId="77777777" w:rsidR="00120C34" w:rsidRDefault="00120C34" w:rsidP="005429B6">
      <w:pPr>
        <w:spacing w:line="240" w:lineRule="auto"/>
      </w:pPr>
      <w:r>
        <w:separator/>
      </w:r>
    </w:p>
  </w:endnote>
  <w:endnote w:type="continuationSeparator" w:id="0">
    <w:p w14:paraId="28D5B936" w14:textId="77777777" w:rsidR="00120C34" w:rsidRDefault="00120C34" w:rsidP="00542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2948" w14:textId="77777777" w:rsidR="00D6065E" w:rsidRDefault="00D60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C3EF" w14:textId="26E802F4" w:rsidR="00FF3795" w:rsidRPr="00D32DC6" w:rsidRDefault="00FF3795" w:rsidP="00FF3795">
    <w:pPr>
      <w:pStyle w:val="Footer"/>
      <w:tabs>
        <w:tab w:val="clear" w:pos="9026"/>
        <w:tab w:val="right" w:pos="9498"/>
      </w:tabs>
      <w:ind w:left="-709" w:right="-472"/>
      <w:jc w:val="center"/>
      <w:rPr>
        <w:rFonts w:asciiTheme="minorHAnsi" w:hAnsiTheme="minorHAnsi"/>
        <w:sz w:val="22"/>
      </w:rPr>
    </w:pPr>
    <w:r w:rsidRPr="00A6766C">
      <w:rPr>
        <w:rFonts w:asciiTheme="minorHAnsi" w:hAnsiTheme="minorHAnsi"/>
        <w:sz w:val="22"/>
      </w:rPr>
      <w:t xml:space="preserve">Project ID Number: </w:t>
    </w:r>
    <w:r>
      <w:rPr>
        <w:rFonts w:asciiTheme="minorHAnsi" w:hAnsiTheme="minorHAnsi"/>
        <w:sz w:val="22"/>
      </w:rPr>
      <w:t xml:space="preserve">22745   </w:t>
    </w:r>
    <w:r w:rsidRPr="00A6766C">
      <w:rPr>
        <w:rFonts w:asciiTheme="minorHAnsi" w:hAnsiTheme="minorHAnsi"/>
        <w:sz w:val="22"/>
      </w:rPr>
      <w:t xml:space="preserve"> </w:t>
    </w:r>
    <w:r>
      <w:rPr>
        <w:rFonts w:asciiTheme="minorHAnsi" w:hAnsiTheme="minorHAnsi"/>
        <w:sz w:val="22"/>
      </w:rPr>
      <w:t xml:space="preserve">  </w:t>
    </w:r>
    <w:r w:rsidRPr="00A6766C">
      <w:rPr>
        <w:rFonts w:asciiTheme="minorHAnsi" w:hAnsiTheme="minorHAnsi"/>
        <w:sz w:val="22"/>
      </w:rPr>
      <w:t xml:space="preserve">Project Start Date: </w:t>
    </w:r>
    <w:ins w:id="3" w:author="Author">
      <w:r w:rsidR="00D6065E">
        <w:rPr>
          <w:rFonts w:asciiTheme="minorHAnsi" w:hAnsiTheme="minorHAnsi"/>
          <w:sz w:val="22"/>
        </w:rPr>
        <w:t>20</w:t>
      </w:r>
    </w:ins>
    <w:del w:id="4" w:author="Author">
      <w:r w:rsidDel="00D6065E">
        <w:rPr>
          <w:rFonts w:asciiTheme="minorHAnsi" w:hAnsiTheme="minorHAnsi"/>
          <w:sz w:val="22"/>
        </w:rPr>
        <w:delText>01</w:delText>
      </w:r>
    </w:del>
    <w:r>
      <w:rPr>
        <w:rFonts w:asciiTheme="minorHAnsi" w:hAnsiTheme="minorHAnsi"/>
        <w:sz w:val="22"/>
      </w:rPr>
      <w:t>/0</w:t>
    </w:r>
    <w:del w:id="5" w:author="Author">
      <w:r w:rsidDel="00D6065E">
        <w:rPr>
          <w:rFonts w:asciiTheme="minorHAnsi" w:hAnsiTheme="minorHAnsi"/>
          <w:sz w:val="22"/>
        </w:rPr>
        <w:delText>2</w:delText>
      </w:r>
    </w:del>
    <w:ins w:id="6" w:author="Author">
      <w:r w:rsidR="00D6065E">
        <w:rPr>
          <w:rFonts w:asciiTheme="minorHAnsi" w:hAnsiTheme="minorHAnsi"/>
          <w:sz w:val="22"/>
        </w:rPr>
        <w:t>4</w:t>
      </w:r>
    </w:ins>
    <w:r>
      <w:rPr>
        <w:rFonts w:asciiTheme="minorHAnsi" w:hAnsiTheme="minorHAnsi"/>
        <w:sz w:val="22"/>
      </w:rPr>
      <w:t xml:space="preserve">/22   </w:t>
    </w:r>
    <w:r w:rsidRPr="00A6766C">
      <w:rPr>
        <w:rFonts w:asciiTheme="minorHAnsi" w:hAnsiTheme="minorHAnsi"/>
        <w:sz w:val="22"/>
      </w:rPr>
      <w:t xml:space="preserve"> </w:t>
    </w:r>
    <w:r>
      <w:rPr>
        <w:rFonts w:asciiTheme="minorHAnsi" w:hAnsiTheme="minorHAnsi"/>
        <w:sz w:val="22"/>
      </w:rPr>
      <w:t xml:space="preserve"> </w:t>
    </w:r>
    <w:r w:rsidRPr="00A6766C">
      <w:rPr>
        <w:rFonts w:asciiTheme="minorHAnsi" w:hAnsiTheme="minorHAnsi"/>
        <w:sz w:val="22"/>
      </w:rPr>
      <w:t xml:space="preserve">Version: </w:t>
    </w:r>
    <w:r>
      <w:rPr>
        <w:rFonts w:asciiTheme="minorHAnsi" w:hAnsiTheme="minorHAnsi"/>
        <w:sz w:val="22"/>
      </w:rPr>
      <w:t>v</w:t>
    </w:r>
    <w:ins w:id="7" w:author="Author">
      <w:r w:rsidR="00D6065E">
        <w:rPr>
          <w:rFonts w:asciiTheme="minorHAnsi" w:hAnsiTheme="minorHAnsi"/>
          <w:sz w:val="22"/>
        </w:rPr>
        <w:t>2</w:t>
      </w:r>
    </w:ins>
    <w:del w:id="8" w:author="Author">
      <w:r w:rsidDel="00D6065E">
        <w:rPr>
          <w:rFonts w:asciiTheme="minorHAnsi" w:hAnsiTheme="minorHAnsi"/>
          <w:sz w:val="22"/>
        </w:rPr>
        <w:delText>1</w:delText>
      </w:r>
    </w:del>
  </w:p>
  <w:p w14:paraId="428342C1" w14:textId="55CBD32A" w:rsidR="005429B6" w:rsidRPr="00FF3795" w:rsidRDefault="005429B6" w:rsidP="00FF3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0605" w14:textId="77777777" w:rsidR="00D6065E" w:rsidRDefault="00D60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FE6A" w14:textId="77777777" w:rsidR="00120C34" w:rsidRDefault="00120C34" w:rsidP="005429B6">
      <w:pPr>
        <w:spacing w:line="240" w:lineRule="auto"/>
      </w:pPr>
      <w:r>
        <w:separator/>
      </w:r>
    </w:p>
  </w:footnote>
  <w:footnote w:type="continuationSeparator" w:id="0">
    <w:p w14:paraId="4F23438A" w14:textId="77777777" w:rsidR="00120C34" w:rsidRDefault="00120C34" w:rsidP="00542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FAA3" w14:textId="77777777" w:rsidR="00D6065E" w:rsidRDefault="00D60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793E" w14:textId="77777777" w:rsidR="00D6065E" w:rsidRDefault="00D606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42BA" w14:textId="77777777" w:rsidR="00D6065E" w:rsidRDefault="00D60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6593"/>
    <w:multiLevelType w:val="hybridMultilevel"/>
    <w:tmpl w:val="F5BCE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EFF"/>
    <w:multiLevelType w:val="hybridMultilevel"/>
    <w:tmpl w:val="6B980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72D0B"/>
    <w:multiLevelType w:val="hybridMultilevel"/>
    <w:tmpl w:val="6D0CE94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663D2"/>
    <w:multiLevelType w:val="hybridMultilevel"/>
    <w:tmpl w:val="6B980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31690">
    <w:abstractNumId w:val="2"/>
  </w:num>
  <w:num w:numId="2" w16cid:durableId="1411927389">
    <w:abstractNumId w:val="0"/>
  </w:num>
  <w:num w:numId="3" w16cid:durableId="2146851738">
    <w:abstractNumId w:val="3"/>
  </w:num>
  <w:num w:numId="4" w16cid:durableId="140595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sTQ1sTA3NDcyM7NQ0lEKTi0uzszPAykwqwUAxdm8PiwAAAA="/>
  </w:docVars>
  <w:rsids>
    <w:rsidRoot w:val="00E02153"/>
    <w:rsid w:val="00007E3D"/>
    <w:rsid w:val="00042089"/>
    <w:rsid w:val="00062A43"/>
    <w:rsid w:val="0008360D"/>
    <w:rsid w:val="000952D9"/>
    <w:rsid w:val="000A5599"/>
    <w:rsid w:val="000B62BF"/>
    <w:rsid w:val="000E0861"/>
    <w:rsid w:val="0011420D"/>
    <w:rsid w:val="0011761D"/>
    <w:rsid w:val="00120C34"/>
    <w:rsid w:val="00124DD8"/>
    <w:rsid w:val="001A21B5"/>
    <w:rsid w:val="001B1502"/>
    <w:rsid w:val="001E086B"/>
    <w:rsid w:val="002310EA"/>
    <w:rsid w:val="002411BA"/>
    <w:rsid w:val="00257830"/>
    <w:rsid w:val="002855B7"/>
    <w:rsid w:val="002D6B24"/>
    <w:rsid w:val="002E7838"/>
    <w:rsid w:val="0031799D"/>
    <w:rsid w:val="003576D7"/>
    <w:rsid w:val="0036056D"/>
    <w:rsid w:val="003B7ABB"/>
    <w:rsid w:val="003C1F23"/>
    <w:rsid w:val="004020C5"/>
    <w:rsid w:val="00440403"/>
    <w:rsid w:val="004544B4"/>
    <w:rsid w:val="00455226"/>
    <w:rsid w:val="004A55A3"/>
    <w:rsid w:val="004D0CAA"/>
    <w:rsid w:val="004D3485"/>
    <w:rsid w:val="004E7C53"/>
    <w:rsid w:val="004F02F1"/>
    <w:rsid w:val="004F676B"/>
    <w:rsid w:val="005042AC"/>
    <w:rsid w:val="00534F63"/>
    <w:rsid w:val="005404E0"/>
    <w:rsid w:val="005429B6"/>
    <w:rsid w:val="005A487C"/>
    <w:rsid w:val="005A4C23"/>
    <w:rsid w:val="005A5AC0"/>
    <w:rsid w:val="006165BC"/>
    <w:rsid w:val="00626842"/>
    <w:rsid w:val="0063198A"/>
    <w:rsid w:val="00636C48"/>
    <w:rsid w:val="006B7B9B"/>
    <w:rsid w:val="006E2C6D"/>
    <w:rsid w:val="00733988"/>
    <w:rsid w:val="00786823"/>
    <w:rsid w:val="007A2703"/>
    <w:rsid w:val="007B0857"/>
    <w:rsid w:val="007D41FE"/>
    <w:rsid w:val="00801972"/>
    <w:rsid w:val="0081715B"/>
    <w:rsid w:val="008517E5"/>
    <w:rsid w:val="0086273F"/>
    <w:rsid w:val="0086444D"/>
    <w:rsid w:val="00864450"/>
    <w:rsid w:val="00890556"/>
    <w:rsid w:val="00894CAE"/>
    <w:rsid w:val="00896E2E"/>
    <w:rsid w:val="008A6BAA"/>
    <w:rsid w:val="008A7053"/>
    <w:rsid w:val="008D4552"/>
    <w:rsid w:val="008E330B"/>
    <w:rsid w:val="008F1A7C"/>
    <w:rsid w:val="009132BE"/>
    <w:rsid w:val="009F168E"/>
    <w:rsid w:val="00A30BAC"/>
    <w:rsid w:val="00A63054"/>
    <w:rsid w:val="00A71293"/>
    <w:rsid w:val="00A7757C"/>
    <w:rsid w:val="00A9238C"/>
    <w:rsid w:val="00A939CA"/>
    <w:rsid w:val="00AD495B"/>
    <w:rsid w:val="00AF0FD6"/>
    <w:rsid w:val="00B20FCC"/>
    <w:rsid w:val="00B73894"/>
    <w:rsid w:val="00B95C44"/>
    <w:rsid w:val="00B96B8E"/>
    <w:rsid w:val="00BB2605"/>
    <w:rsid w:val="00BD2CFA"/>
    <w:rsid w:val="00BD4A57"/>
    <w:rsid w:val="00BF337F"/>
    <w:rsid w:val="00C10BD2"/>
    <w:rsid w:val="00C15387"/>
    <w:rsid w:val="00C304B6"/>
    <w:rsid w:val="00C874B4"/>
    <w:rsid w:val="00C965A7"/>
    <w:rsid w:val="00CA488B"/>
    <w:rsid w:val="00CD7F22"/>
    <w:rsid w:val="00CF1B27"/>
    <w:rsid w:val="00CF5CE1"/>
    <w:rsid w:val="00CF6DC0"/>
    <w:rsid w:val="00D176F6"/>
    <w:rsid w:val="00D32DC6"/>
    <w:rsid w:val="00D6065E"/>
    <w:rsid w:val="00D60CF0"/>
    <w:rsid w:val="00D72DBC"/>
    <w:rsid w:val="00DC1559"/>
    <w:rsid w:val="00DD43BB"/>
    <w:rsid w:val="00E02153"/>
    <w:rsid w:val="00E169BC"/>
    <w:rsid w:val="00E33BE0"/>
    <w:rsid w:val="00E83859"/>
    <w:rsid w:val="00EA49C7"/>
    <w:rsid w:val="00EB615C"/>
    <w:rsid w:val="00EC2C06"/>
    <w:rsid w:val="00EF55CD"/>
    <w:rsid w:val="00F22612"/>
    <w:rsid w:val="00F57EFD"/>
    <w:rsid w:val="00F61211"/>
    <w:rsid w:val="00F90C74"/>
    <w:rsid w:val="00FA71E3"/>
    <w:rsid w:val="00FC0ADB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3A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60D"/>
    <w:pPr>
      <w:spacing w:after="0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089"/>
    <w:pPr>
      <w:keepNext/>
      <w:keepLines/>
      <w:spacing w:before="120" w:line="240" w:lineRule="auto"/>
      <w:outlineLvl w:val="0"/>
    </w:pPr>
    <w:rPr>
      <w:rFonts w:eastAsiaTheme="majorEastAsia" w:cstheme="majorBidi"/>
      <w:bCs/>
      <w:noProof/>
      <w:color w:val="1F497D" w:themeColor="text2"/>
      <w:sz w:val="2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BE0"/>
    <w:pPr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C48"/>
    <w:pPr>
      <w:keepNext/>
      <w:keepLines/>
      <w:spacing w:before="36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2089"/>
    <w:rPr>
      <w:rFonts w:asciiTheme="majorHAnsi" w:eastAsiaTheme="majorEastAsia" w:hAnsiTheme="majorHAnsi" w:cstheme="majorBidi"/>
      <w:bCs/>
      <w:noProof/>
      <w:color w:val="1F497D" w:themeColor="text2"/>
      <w:sz w:val="2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33BE0"/>
    <w:rPr>
      <w:rFonts w:asciiTheme="majorHAnsi" w:hAnsiTheme="majorHAnsi" w:cs="Arial"/>
      <w:sz w:val="24"/>
    </w:rPr>
  </w:style>
  <w:style w:type="table" w:styleId="TableGrid">
    <w:name w:val="Table Grid"/>
    <w:basedOn w:val="TableNormal"/>
    <w:uiPriority w:val="59"/>
    <w:rsid w:val="00E0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5A7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042089"/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042089"/>
    <w:rPr>
      <w:rFonts w:asciiTheme="majorHAnsi" w:eastAsiaTheme="majorEastAsia" w:hAnsiTheme="majorHAnsi" w:cstheme="majorBidi"/>
      <w:b/>
      <w:bCs/>
      <w:noProof/>
      <w:color w:val="1F497D" w:themeColor="tex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36C48"/>
    <w:rPr>
      <w:rFonts w:asciiTheme="majorHAnsi" w:eastAsiaTheme="majorEastAsia" w:hAnsiTheme="majorHAnsi" w:cstheme="majorBidi"/>
      <w:b/>
      <w:bCs/>
      <w:color w:val="1F497D" w:themeColor="text2"/>
      <w:sz w:val="24"/>
    </w:rPr>
  </w:style>
  <w:style w:type="paragraph" w:styleId="Header">
    <w:name w:val="header"/>
    <w:basedOn w:val="Normal"/>
    <w:link w:val="HeaderChar"/>
    <w:uiPriority w:val="99"/>
    <w:unhideWhenUsed/>
    <w:rsid w:val="005429B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B6"/>
  </w:style>
  <w:style w:type="paragraph" w:styleId="Footer">
    <w:name w:val="footer"/>
    <w:basedOn w:val="Normal"/>
    <w:link w:val="FooterChar"/>
    <w:uiPriority w:val="99"/>
    <w:unhideWhenUsed/>
    <w:rsid w:val="005429B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B6"/>
  </w:style>
  <w:style w:type="paragraph" w:styleId="ListParagraph">
    <w:name w:val="List Paragraph"/>
    <w:basedOn w:val="Normal"/>
    <w:uiPriority w:val="34"/>
    <w:qFormat/>
    <w:rsid w:val="002D6B24"/>
    <w:pPr>
      <w:spacing w:after="120"/>
      <w:ind w:left="720"/>
    </w:pPr>
  </w:style>
  <w:style w:type="paragraph" w:customStyle="1" w:styleId="Answer">
    <w:name w:val="Answer"/>
    <w:basedOn w:val="Normal"/>
    <w:link w:val="AnswerChar"/>
    <w:qFormat/>
    <w:rsid w:val="00B95C44"/>
    <w:pPr>
      <w:spacing w:before="100" w:after="100"/>
      <w:ind w:left="113" w:right="113"/>
    </w:pPr>
    <w:rPr>
      <w:rFonts w:ascii="Arial" w:eastAsia="Calibri" w:hAnsi="Arial" w:cs="Arial"/>
      <w:sz w:val="20"/>
    </w:rPr>
  </w:style>
  <w:style w:type="character" w:customStyle="1" w:styleId="AnswerChar">
    <w:name w:val="Answer Char"/>
    <w:link w:val="Answer"/>
    <w:rsid w:val="00B95C44"/>
    <w:rPr>
      <w:rFonts w:ascii="Arial" w:eastAsia="Calibri" w:hAnsi="Arial" w:cs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348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D2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CFA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CFA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tarzia@unimelb.edu.au" TargetMode="External"/><Relationship Id="rId13" Type="http://schemas.openxmlformats.org/officeDocument/2006/relationships/hyperlink" Target="mailto:Gene.Feder@bristol.ac.u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XX@unimelb.edu.au" TargetMode="External"/><Relationship Id="rId12" Type="http://schemas.openxmlformats.org/officeDocument/2006/relationships/hyperlink" Target="mailto:elizabeth.murray@ucl.ac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.navarro@unimelb.edu.a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izabeth%20Murray%2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imone.tassone@familysafety.vic.gov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.chondros@unimelb.edu.a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thy.humphreys@unimelb.edu.au" TargetMode="External"/><Relationship Id="rId14" Type="http://schemas.openxmlformats.org/officeDocument/2006/relationships/hyperlink" Target="mailto:lisa.gold@deakin.edu.a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2022-04-20T06:55:00Z</dcterms:created>
  <dcterms:modified xsi:type="dcterms:W3CDTF">2022-04-20T06:56:00Z</dcterms:modified>
</cp:coreProperties>
</file>