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776B" w14:textId="69A914A4" w:rsidR="00A3687A" w:rsidRDefault="00A3687A" w:rsidP="00DE4569">
      <w:pPr>
        <w:jc w:val="center"/>
        <w:rPr>
          <w:ins w:id="0" w:author="Stephen Opat" w:date="2022-03-22T19:58:00Z"/>
          <w:rFonts w:ascii="Arial" w:hAnsi="Arial" w:cs="Arial"/>
          <w:sz w:val="22"/>
          <w:szCs w:val="22"/>
        </w:rPr>
      </w:pPr>
    </w:p>
    <w:p w14:paraId="1689CBA5" w14:textId="77777777" w:rsidR="009D7E79" w:rsidRDefault="009D7E79" w:rsidP="00DE4569">
      <w:pPr>
        <w:jc w:val="center"/>
        <w:rPr>
          <w:rFonts w:ascii="Arial" w:hAnsi="Arial" w:cs="Arial"/>
          <w:sz w:val="22"/>
          <w:szCs w:val="22"/>
        </w:rPr>
      </w:pPr>
    </w:p>
    <w:p w14:paraId="5B283B88" w14:textId="77777777" w:rsidR="0075322F" w:rsidRPr="00DD4F23" w:rsidRDefault="0075322F" w:rsidP="0075322F">
      <w:pPr>
        <w:pBdr>
          <w:top w:val="dashed" w:sz="4" w:space="0" w:color="FF9900"/>
          <w:left w:val="dashed" w:sz="4" w:space="4" w:color="FF9900"/>
          <w:bottom w:val="dashed" w:sz="4" w:space="1" w:color="FF9900"/>
          <w:right w:val="dashed" w:sz="4" w:space="4" w:color="FF9900"/>
        </w:pBdr>
        <w:tabs>
          <w:tab w:val="center" w:pos="4680"/>
        </w:tabs>
        <w:rPr>
          <w:rFonts w:ascii="Arial" w:hAnsi="Arial" w:cs="Arial"/>
          <w:i/>
          <w:color w:val="FF9900"/>
          <w:sz w:val="22"/>
          <w:szCs w:val="22"/>
        </w:rPr>
      </w:pPr>
      <w:r>
        <w:rPr>
          <w:rFonts w:ascii="Arial" w:hAnsi="Arial" w:cs="Arial"/>
          <w:i/>
          <w:color w:val="FF9900"/>
          <w:sz w:val="22"/>
          <w:szCs w:val="22"/>
        </w:rPr>
        <w:tab/>
      </w:r>
      <w:r w:rsidRPr="00DD4F23">
        <w:rPr>
          <w:rFonts w:ascii="Arial" w:hAnsi="Arial" w:cs="Arial"/>
          <w:i/>
          <w:color w:val="FF9900"/>
          <w:sz w:val="22"/>
          <w:szCs w:val="22"/>
        </w:rPr>
        <w:t>Insert Header with institution’s name or institution’s letterhead</w:t>
      </w:r>
    </w:p>
    <w:p w14:paraId="3180AD52" w14:textId="77777777" w:rsidR="00F93705" w:rsidRDefault="00F93705" w:rsidP="00A24D0F">
      <w:pPr>
        <w:jc w:val="center"/>
        <w:rPr>
          <w:rFonts w:ascii="Arial" w:hAnsi="Arial" w:cs="Arial"/>
          <w:sz w:val="22"/>
          <w:szCs w:val="22"/>
        </w:rPr>
      </w:pPr>
    </w:p>
    <w:p w14:paraId="3085DF42" w14:textId="77777777"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14:paraId="1AD2B0DC" w14:textId="77777777" w:rsidR="005F4268" w:rsidRDefault="005F4268" w:rsidP="005F4268">
      <w:pPr>
        <w:pBdr>
          <w:top w:val="single" w:sz="4" w:space="1" w:color="auto"/>
          <w:left w:val="single" w:sz="4" w:space="4" w:color="auto"/>
          <w:bottom w:val="single" w:sz="4" w:space="1" w:color="auto"/>
          <w:right w:val="single" w:sz="4" w:space="4" w:color="auto"/>
        </w:pBdr>
        <w:jc w:val="center"/>
        <w:rPr>
          <w:rFonts w:ascii="Arial" w:hAnsi="Arial" w:cs="Arial"/>
          <w:b/>
        </w:rPr>
      </w:pPr>
      <w:r w:rsidRPr="005F4268">
        <w:rPr>
          <w:rFonts w:ascii="Arial" w:hAnsi="Arial" w:cs="Arial"/>
          <w:b/>
        </w:rPr>
        <w:t xml:space="preserve">Interventional Study </w:t>
      </w:r>
      <w:r w:rsidRPr="005F4268">
        <w:rPr>
          <w:rFonts w:ascii="Arial" w:hAnsi="Arial" w:cs="Arial"/>
        </w:rPr>
        <w:t>-</w:t>
      </w:r>
      <w:r w:rsidR="00EC4485">
        <w:rPr>
          <w:rFonts w:ascii="Arial" w:hAnsi="Arial" w:cs="Arial"/>
        </w:rPr>
        <w:t xml:space="preserve"> </w:t>
      </w:r>
      <w:r w:rsidRPr="005F4268">
        <w:rPr>
          <w:rFonts w:ascii="Arial" w:hAnsi="Arial" w:cs="Arial"/>
          <w:i/>
          <w:sz w:val="22"/>
          <w:szCs w:val="22"/>
        </w:rPr>
        <w:t>Adult providing own consent</w:t>
      </w:r>
    </w:p>
    <w:p w14:paraId="1FD79F25" w14:textId="77777777" w:rsidR="00F93705" w:rsidRPr="00F93705" w:rsidRDefault="00F93705" w:rsidP="00A24D0F">
      <w:pPr>
        <w:jc w:val="center"/>
        <w:rPr>
          <w:rFonts w:ascii="Arial" w:hAnsi="Arial" w:cs="Arial"/>
          <w:b/>
          <w:sz w:val="22"/>
          <w:szCs w:val="22"/>
        </w:rPr>
      </w:pPr>
    </w:p>
    <w:p w14:paraId="2E012343" w14:textId="77777777" w:rsidR="002C05C9" w:rsidRDefault="002C05C9"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14:paraId="57688B7F" w14:textId="77777777" w:rsidTr="000D080A">
        <w:trPr>
          <w:trHeight w:val="506"/>
        </w:trPr>
        <w:tc>
          <w:tcPr>
            <w:tcW w:w="4608" w:type="dxa"/>
            <w:shd w:val="clear" w:color="auto" w:fill="auto"/>
          </w:tcPr>
          <w:p w14:paraId="7CB28C7D" w14:textId="77777777" w:rsidR="007534D5" w:rsidRPr="002F4F9B" w:rsidRDefault="007534D5" w:rsidP="002F4F9B">
            <w:pPr>
              <w:rPr>
                <w:rFonts w:ascii="Arial" w:hAnsi="Arial" w:cs="Arial"/>
                <w:sz w:val="22"/>
                <w:szCs w:val="22"/>
              </w:rPr>
            </w:pPr>
            <w:r w:rsidRPr="002F4F9B">
              <w:rPr>
                <w:rFonts w:ascii="Arial" w:hAnsi="Arial" w:cs="Arial"/>
                <w:b/>
                <w:sz w:val="22"/>
                <w:szCs w:val="22"/>
              </w:rPr>
              <w:t>Title</w:t>
            </w:r>
          </w:p>
        </w:tc>
        <w:tc>
          <w:tcPr>
            <w:tcW w:w="5040" w:type="dxa"/>
            <w:shd w:val="clear" w:color="auto" w:fill="auto"/>
          </w:tcPr>
          <w:p w14:paraId="68C49EBA" w14:textId="77777777" w:rsidR="00A34E23" w:rsidRDefault="007F08CA" w:rsidP="002F4F9B">
            <w:pPr>
              <w:rPr>
                <w:rFonts w:ascii="Arial" w:hAnsi="Arial" w:cs="Arial"/>
                <w:sz w:val="22"/>
                <w:szCs w:val="22"/>
                <w:lang w:val="en-GB"/>
              </w:rPr>
            </w:pPr>
            <w:r w:rsidRPr="007F08CA">
              <w:rPr>
                <w:rFonts w:ascii="Arial" w:hAnsi="Arial" w:cs="Arial"/>
                <w:sz w:val="22"/>
                <w:szCs w:val="22"/>
                <w:lang w:val="en-GB"/>
              </w:rPr>
              <w:t xml:space="preserve">Phase IB/II study of Zanubrutinib and Tislelizumab in CNS lymphoma </w:t>
            </w:r>
          </w:p>
          <w:p w14:paraId="5A0A4792" w14:textId="77777777" w:rsidR="007F08CA" w:rsidRPr="002F4F9B" w:rsidRDefault="007F08CA" w:rsidP="002F4F9B">
            <w:pPr>
              <w:rPr>
                <w:rFonts w:ascii="Arial" w:hAnsi="Arial" w:cs="Arial"/>
                <w:sz w:val="22"/>
                <w:szCs w:val="22"/>
              </w:rPr>
            </w:pPr>
          </w:p>
        </w:tc>
      </w:tr>
      <w:tr w:rsidR="007534D5" w14:paraId="40463B10" w14:textId="77777777" w:rsidTr="000D080A">
        <w:trPr>
          <w:trHeight w:val="506"/>
        </w:trPr>
        <w:tc>
          <w:tcPr>
            <w:tcW w:w="4608" w:type="dxa"/>
            <w:shd w:val="clear" w:color="auto" w:fill="auto"/>
          </w:tcPr>
          <w:p w14:paraId="60BC70B6" w14:textId="77777777" w:rsidR="007534D5" w:rsidRPr="002F4F9B" w:rsidRDefault="007534D5" w:rsidP="002F4F9B">
            <w:pPr>
              <w:rPr>
                <w:rFonts w:ascii="Arial" w:hAnsi="Arial" w:cs="Arial"/>
                <w:sz w:val="22"/>
                <w:szCs w:val="22"/>
              </w:rPr>
            </w:pPr>
            <w:r w:rsidRPr="002F4F9B">
              <w:rPr>
                <w:rFonts w:ascii="Arial" w:hAnsi="Arial" w:cs="Arial"/>
                <w:b/>
                <w:sz w:val="22"/>
                <w:szCs w:val="22"/>
              </w:rPr>
              <w:t>Short Title</w:t>
            </w:r>
          </w:p>
        </w:tc>
        <w:tc>
          <w:tcPr>
            <w:tcW w:w="5040" w:type="dxa"/>
            <w:shd w:val="clear" w:color="auto" w:fill="auto"/>
          </w:tcPr>
          <w:p w14:paraId="383CCD56" w14:textId="77777777" w:rsidR="007534D5" w:rsidRDefault="007F08CA" w:rsidP="002F4F9B">
            <w:pPr>
              <w:rPr>
                <w:rFonts w:ascii="Arial" w:hAnsi="Arial" w:cs="Arial"/>
                <w:sz w:val="22"/>
                <w:szCs w:val="22"/>
              </w:rPr>
            </w:pPr>
            <w:r w:rsidRPr="007F08CA">
              <w:rPr>
                <w:rFonts w:ascii="Arial" w:hAnsi="Arial" w:cs="Arial"/>
                <w:sz w:val="22"/>
                <w:szCs w:val="22"/>
              </w:rPr>
              <w:t>BICICL: BTK and Immune Checkpoint Inhibitor in CNS Lymphoma</w:t>
            </w:r>
          </w:p>
          <w:p w14:paraId="0F9E2035" w14:textId="77777777" w:rsidR="007F08CA" w:rsidRPr="002F4F9B" w:rsidRDefault="007F08CA" w:rsidP="002F4F9B">
            <w:pPr>
              <w:rPr>
                <w:rFonts w:ascii="Arial" w:hAnsi="Arial" w:cs="Arial"/>
                <w:sz w:val="22"/>
                <w:szCs w:val="22"/>
              </w:rPr>
            </w:pPr>
          </w:p>
        </w:tc>
      </w:tr>
      <w:tr w:rsidR="00DF4171" w14:paraId="3DEB4119" w14:textId="77777777" w:rsidTr="000D080A">
        <w:trPr>
          <w:trHeight w:val="506"/>
        </w:trPr>
        <w:tc>
          <w:tcPr>
            <w:tcW w:w="4608" w:type="dxa"/>
            <w:shd w:val="clear" w:color="auto" w:fill="auto"/>
          </w:tcPr>
          <w:p w14:paraId="6154BC49" w14:textId="77777777" w:rsidR="00DF4171" w:rsidRPr="002F4F9B" w:rsidRDefault="00DF4171" w:rsidP="002F4F9B">
            <w:pPr>
              <w:rPr>
                <w:rFonts w:ascii="Arial" w:hAnsi="Arial" w:cs="Arial"/>
                <w:sz w:val="22"/>
                <w:szCs w:val="22"/>
              </w:rPr>
            </w:pPr>
            <w:r w:rsidRPr="002F4F9B">
              <w:rPr>
                <w:rFonts w:ascii="Arial" w:hAnsi="Arial" w:cs="Arial"/>
                <w:b/>
                <w:sz w:val="22"/>
                <w:szCs w:val="22"/>
              </w:rPr>
              <w:t>Protocol Number</w:t>
            </w:r>
          </w:p>
        </w:tc>
        <w:tc>
          <w:tcPr>
            <w:tcW w:w="5040" w:type="dxa"/>
            <w:shd w:val="clear" w:color="auto" w:fill="auto"/>
          </w:tcPr>
          <w:p w14:paraId="0AC836CE" w14:textId="77777777" w:rsidR="00DF4171" w:rsidRPr="002F4F9B" w:rsidRDefault="000D080A" w:rsidP="002F4F9B">
            <w:pPr>
              <w:rPr>
                <w:rFonts w:ascii="Arial" w:hAnsi="Arial" w:cs="Arial"/>
                <w:sz w:val="22"/>
                <w:szCs w:val="22"/>
              </w:rPr>
            </w:pPr>
            <w:r w:rsidRPr="000D080A">
              <w:rPr>
                <w:rFonts w:ascii="Arial" w:hAnsi="Arial" w:cs="Arial"/>
                <w:sz w:val="22"/>
                <w:szCs w:val="22"/>
                <w:highlight w:val="yellow"/>
              </w:rPr>
              <w:t>Insert here</w:t>
            </w:r>
          </w:p>
        </w:tc>
      </w:tr>
      <w:tr w:rsidR="007534D5" w14:paraId="3E39DA95" w14:textId="77777777" w:rsidTr="000D080A">
        <w:trPr>
          <w:trHeight w:val="506"/>
        </w:trPr>
        <w:tc>
          <w:tcPr>
            <w:tcW w:w="4608" w:type="dxa"/>
            <w:shd w:val="clear" w:color="auto" w:fill="auto"/>
          </w:tcPr>
          <w:p w14:paraId="052D21C5" w14:textId="77777777" w:rsidR="007534D5" w:rsidRPr="002F4F9B" w:rsidRDefault="007534D5" w:rsidP="002F4F9B">
            <w:pPr>
              <w:rPr>
                <w:rFonts w:ascii="Arial" w:hAnsi="Arial" w:cs="Arial"/>
                <w:sz w:val="22"/>
                <w:szCs w:val="22"/>
              </w:rPr>
            </w:pPr>
            <w:r w:rsidRPr="002F4F9B">
              <w:rPr>
                <w:rFonts w:ascii="Arial" w:hAnsi="Arial" w:cs="Arial"/>
                <w:b/>
                <w:sz w:val="22"/>
                <w:szCs w:val="22"/>
              </w:rPr>
              <w:t>Project Sponsor</w:t>
            </w:r>
          </w:p>
        </w:tc>
        <w:tc>
          <w:tcPr>
            <w:tcW w:w="5040" w:type="dxa"/>
            <w:shd w:val="clear" w:color="auto" w:fill="auto"/>
          </w:tcPr>
          <w:p w14:paraId="2F753332" w14:textId="77777777" w:rsidR="007534D5" w:rsidRPr="002F4F9B" w:rsidRDefault="00B92CD3" w:rsidP="002F4F9B">
            <w:pPr>
              <w:rPr>
                <w:rFonts w:ascii="Arial" w:hAnsi="Arial" w:cs="Arial"/>
                <w:sz w:val="22"/>
                <w:szCs w:val="22"/>
              </w:rPr>
            </w:pPr>
            <w:r w:rsidRPr="002F4F9B">
              <w:rPr>
                <w:rFonts w:ascii="Arial" w:hAnsi="Arial" w:cs="Arial"/>
                <w:sz w:val="22"/>
                <w:szCs w:val="22"/>
              </w:rPr>
              <w:t>Monash Health</w:t>
            </w:r>
          </w:p>
        </w:tc>
      </w:tr>
      <w:tr w:rsidR="007534D5" w14:paraId="27DB22BF" w14:textId="77777777" w:rsidTr="000D080A">
        <w:trPr>
          <w:trHeight w:val="506"/>
        </w:trPr>
        <w:tc>
          <w:tcPr>
            <w:tcW w:w="4608" w:type="dxa"/>
            <w:shd w:val="clear" w:color="auto" w:fill="auto"/>
          </w:tcPr>
          <w:p w14:paraId="4C8362AA" w14:textId="77777777" w:rsidR="007534D5" w:rsidRDefault="00526549" w:rsidP="002F4F9B">
            <w:pPr>
              <w:rPr>
                <w:rFonts w:ascii="Arial" w:hAnsi="Arial" w:cs="Arial"/>
                <w:b/>
                <w:sz w:val="22"/>
                <w:szCs w:val="22"/>
              </w:rPr>
            </w:pPr>
            <w:r>
              <w:rPr>
                <w:rFonts w:ascii="Arial" w:hAnsi="Arial" w:cs="Arial"/>
                <w:b/>
                <w:sz w:val="22"/>
                <w:szCs w:val="22"/>
              </w:rPr>
              <w:t>Principal Investigator</w:t>
            </w:r>
          </w:p>
          <w:p w14:paraId="676CFA1C" w14:textId="77777777" w:rsidR="00526549" w:rsidRPr="002F4F9B" w:rsidRDefault="00526549" w:rsidP="002F4F9B">
            <w:pPr>
              <w:rPr>
                <w:rFonts w:ascii="Arial" w:hAnsi="Arial" w:cs="Arial"/>
                <w:sz w:val="22"/>
                <w:szCs w:val="22"/>
              </w:rPr>
            </w:pPr>
          </w:p>
        </w:tc>
        <w:tc>
          <w:tcPr>
            <w:tcW w:w="5040" w:type="dxa"/>
            <w:shd w:val="clear" w:color="auto" w:fill="auto"/>
          </w:tcPr>
          <w:p w14:paraId="5AC3E2A8" w14:textId="77777777" w:rsidR="007534D5" w:rsidRPr="006E2CD6" w:rsidRDefault="000D080A" w:rsidP="002F4F9B">
            <w:pPr>
              <w:rPr>
                <w:rFonts w:ascii="Arial" w:hAnsi="Arial" w:cs="Arial"/>
                <w:sz w:val="22"/>
                <w:szCs w:val="22"/>
                <w:highlight w:val="yellow"/>
              </w:rPr>
            </w:pPr>
            <w:r w:rsidRPr="000D080A">
              <w:rPr>
                <w:rFonts w:ascii="Arial" w:hAnsi="Arial" w:cs="Arial"/>
                <w:sz w:val="22"/>
                <w:szCs w:val="22"/>
              </w:rPr>
              <w:t>Professor Stephen Opat</w:t>
            </w:r>
          </w:p>
        </w:tc>
      </w:tr>
      <w:tr w:rsidR="007534D5" w14:paraId="2D63ED07" w14:textId="77777777" w:rsidTr="000D080A">
        <w:trPr>
          <w:trHeight w:val="506"/>
        </w:trPr>
        <w:tc>
          <w:tcPr>
            <w:tcW w:w="4608" w:type="dxa"/>
            <w:shd w:val="clear" w:color="auto" w:fill="auto"/>
          </w:tcPr>
          <w:p w14:paraId="1CD0B974" w14:textId="77777777" w:rsidR="007534D5" w:rsidRPr="002F4F9B" w:rsidRDefault="007534D5" w:rsidP="000D080A">
            <w:pPr>
              <w:rPr>
                <w:rFonts w:ascii="Arial" w:hAnsi="Arial" w:cs="Arial"/>
                <w:sz w:val="22"/>
                <w:szCs w:val="22"/>
              </w:rPr>
            </w:pPr>
            <w:r w:rsidRPr="002F4F9B">
              <w:rPr>
                <w:rFonts w:ascii="Arial" w:hAnsi="Arial" w:cs="Arial"/>
                <w:b/>
                <w:sz w:val="22"/>
                <w:szCs w:val="22"/>
              </w:rPr>
              <w:t>Location</w:t>
            </w:r>
          </w:p>
        </w:tc>
        <w:tc>
          <w:tcPr>
            <w:tcW w:w="5040" w:type="dxa"/>
            <w:shd w:val="clear" w:color="auto" w:fill="auto"/>
          </w:tcPr>
          <w:p w14:paraId="0E67563C" w14:textId="77777777" w:rsidR="00EF1AB0" w:rsidRPr="006E2CD6" w:rsidRDefault="000D080A">
            <w:pPr>
              <w:rPr>
                <w:rFonts w:ascii="Arial" w:hAnsi="Arial" w:cs="Arial"/>
                <w:sz w:val="22"/>
                <w:szCs w:val="22"/>
                <w:highlight w:val="yellow"/>
              </w:rPr>
            </w:pPr>
            <w:r w:rsidRPr="000D080A">
              <w:rPr>
                <w:rFonts w:ascii="Arial" w:hAnsi="Arial" w:cs="Arial"/>
                <w:sz w:val="22"/>
                <w:szCs w:val="22"/>
              </w:rPr>
              <w:t>Monash Health, 246 Clayton Road, Clayton VIC 3168</w:t>
            </w:r>
          </w:p>
        </w:tc>
      </w:tr>
      <w:tr w:rsidR="00EF1AB0" w14:paraId="67D031F5" w14:textId="77777777" w:rsidTr="000D080A">
        <w:trPr>
          <w:trHeight w:val="506"/>
        </w:trPr>
        <w:tc>
          <w:tcPr>
            <w:tcW w:w="4608" w:type="dxa"/>
            <w:shd w:val="clear" w:color="auto" w:fill="auto"/>
          </w:tcPr>
          <w:p w14:paraId="6D88E5FB" w14:textId="77777777" w:rsidR="00EF1AB0" w:rsidRPr="00EF1AB0" w:rsidRDefault="00EF1AB0" w:rsidP="002562A8">
            <w:pPr>
              <w:rPr>
                <w:rFonts w:ascii="Arial" w:hAnsi="Arial" w:cs="Arial"/>
                <w:b/>
                <w:sz w:val="22"/>
                <w:szCs w:val="22"/>
              </w:rPr>
            </w:pPr>
          </w:p>
        </w:tc>
        <w:tc>
          <w:tcPr>
            <w:tcW w:w="5040" w:type="dxa"/>
            <w:shd w:val="clear" w:color="auto" w:fill="auto"/>
          </w:tcPr>
          <w:p w14:paraId="37EBB01E" w14:textId="77777777" w:rsidR="00EF1AB0" w:rsidRPr="002F4F9B" w:rsidRDefault="00EF1AB0" w:rsidP="002562A8">
            <w:pPr>
              <w:rPr>
                <w:rFonts w:ascii="Arial" w:hAnsi="Arial" w:cs="Arial"/>
                <w:sz w:val="22"/>
                <w:szCs w:val="22"/>
              </w:rPr>
            </w:pPr>
          </w:p>
        </w:tc>
      </w:tr>
    </w:tbl>
    <w:p w14:paraId="391973A6" w14:textId="77777777" w:rsidR="00181B3E" w:rsidRDefault="00E93A8A" w:rsidP="00CF0455">
      <w:pPr>
        <w:rPr>
          <w:rFonts w:ascii="Arial" w:hAnsi="Arial" w:cs="Arial"/>
          <w:sz w:val="22"/>
          <w:szCs w:val="22"/>
        </w:rPr>
      </w:pPr>
      <w:r>
        <w:rPr>
          <w:rFonts w:ascii="Arial" w:hAnsi="Arial" w:cs="Arial"/>
          <w:noProof/>
          <w:sz w:val="22"/>
          <w:szCs w:val="22"/>
        </w:rPr>
        <w:pict w14:anchorId="3D9FA6FB">
          <v:rect id="_x0000_i1025" alt="" style="width:468pt;height:.05pt;mso-width-percent:0;mso-height-percent:0;mso-width-percent:0;mso-height-percent:0" o:hralign="center" o:hrstd="t" o:hr="t" fillcolor="#a0a0a0" stroked="f"/>
        </w:pict>
      </w:r>
    </w:p>
    <w:p w14:paraId="20767382" w14:textId="77777777" w:rsidR="0060278E" w:rsidRPr="00CF0455" w:rsidRDefault="0060278E" w:rsidP="00CF0455">
      <w:pPr>
        <w:rPr>
          <w:rFonts w:ascii="Arial" w:hAnsi="Arial" w:cs="Arial"/>
          <w:sz w:val="22"/>
          <w:szCs w:val="22"/>
        </w:rPr>
      </w:pPr>
    </w:p>
    <w:p w14:paraId="7B3A11A6" w14:textId="77777777"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AC24A0">
        <w:rPr>
          <w:rFonts w:ascii="Arial" w:hAnsi="Arial" w:cs="Arial"/>
          <w:b/>
          <w:sz w:val="28"/>
          <w:szCs w:val="28"/>
        </w:rPr>
        <w:t>1</w:t>
      </w:r>
      <w:r w:rsidR="00AC24A0">
        <w:rPr>
          <w:rFonts w:ascii="Arial" w:hAnsi="Arial" w:cs="Arial"/>
          <w:b/>
          <w:sz w:val="28"/>
          <w:szCs w:val="28"/>
        </w:rPr>
        <w:tab/>
      </w:r>
      <w:r w:rsidRPr="0066741F">
        <w:rPr>
          <w:rFonts w:ascii="Arial" w:hAnsi="Arial" w:cs="Arial"/>
          <w:b/>
          <w:sz w:val="28"/>
          <w:szCs w:val="28"/>
        </w:rPr>
        <w:t>What does my participation involve?</w:t>
      </w:r>
    </w:p>
    <w:p w14:paraId="7DC3FBD2" w14:textId="77777777" w:rsidR="00377C0C" w:rsidRPr="00CF0455" w:rsidRDefault="00377C0C" w:rsidP="00CF0455">
      <w:pPr>
        <w:rPr>
          <w:rFonts w:ascii="Arial" w:hAnsi="Arial" w:cs="Arial"/>
          <w:sz w:val="22"/>
          <w:szCs w:val="22"/>
        </w:rPr>
      </w:pPr>
    </w:p>
    <w:p w14:paraId="62A0A47E" w14:textId="77777777"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47D363B1" w14:textId="77777777" w:rsidR="00225909" w:rsidRPr="000F2619" w:rsidRDefault="00225909" w:rsidP="00CF0455">
      <w:pPr>
        <w:rPr>
          <w:rFonts w:ascii="Arial" w:hAnsi="Arial" w:cs="Arial"/>
          <w:sz w:val="22"/>
          <w:szCs w:val="22"/>
        </w:rPr>
      </w:pPr>
    </w:p>
    <w:p w14:paraId="13A4690D" w14:textId="77777777" w:rsidR="000946B9" w:rsidRDefault="00A34E23" w:rsidP="00A34E23">
      <w:pPr>
        <w:rPr>
          <w:rFonts w:ascii="Arial" w:hAnsi="Arial" w:cs="Arial"/>
          <w:sz w:val="22"/>
          <w:szCs w:val="22"/>
        </w:rPr>
      </w:pPr>
      <w:r w:rsidRPr="0060278E">
        <w:rPr>
          <w:rFonts w:ascii="Arial" w:hAnsi="Arial" w:cs="Arial"/>
          <w:sz w:val="22"/>
          <w:szCs w:val="22"/>
        </w:rPr>
        <w:t xml:space="preserve">You </w:t>
      </w:r>
      <w:r w:rsidR="009D7DDF">
        <w:rPr>
          <w:rFonts w:ascii="Arial" w:hAnsi="Arial" w:cs="Arial"/>
          <w:sz w:val="22"/>
          <w:szCs w:val="22"/>
        </w:rPr>
        <w:t>have been</w:t>
      </w:r>
      <w:r w:rsidRPr="0060278E">
        <w:rPr>
          <w:rFonts w:ascii="Arial" w:hAnsi="Arial" w:cs="Arial"/>
          <w:sz w:val="22"/>
          <w:szCs w:val="22"/>
        </w:rPr>
        <w:t xml:space="preserve"> invited to take part in this research project. This is because you have </w:t>
      </w:r>
      <w:r>
        <w:rPr>
          <w:rFonts w:ascii="Arial" w:hAnsi="Arial" w:cs="Arial"/>
          <w:sz w:val="22"/>
          <w:szCs w:val="22"/>
        </w:rPr>
        <w:t xml:space="preserve">a disease called </w:t>
      </w:r>
      <w:r w:rsidR="000D080A">
        <w:rPr>
          <w:rFonts w:ascii="Arial" w:hAnsi="Arial" w:cs="Arial"/>
          <w:sz w:val="22"/>
          <w:szCs w:val="22"/>
        </w:rPr>
        <w:t>central nervous system</w:t>
      </w:r>
      <w:r>
        <w:rPr>
          <w:rFonts w:ascii="Arial" w:hAnsi="Arial" w:cs="Arial"/>
          <w:sz w:val="22"/>
          <w:szCs w:val="22"/>
        </w:rPr>
        <w:t xml:space="preserve"> </w:t>
      </w:r>
      <w:r w:rsidR="000D080A">
        <w:rPr>
          <w:rFonts w:ascii="Arial" w:hAnsi="Arial" w:cs="Arial"/>
          <w:sz w:val="22"/>
          <w:szCs w:val="22"/>
        </w:rPr>
        <w:t>n</w:t>
      </w:r>
      <w:r>
        <w:rPr>
          <w:rFonts w:ascii="Arial" w:hAnsi="Arial" w:cs="Arial"/>
          <w:sz w:val="22"/>
          <w:szCs w:val="22"/>
        </w:rPr>
        <w:t xml:space="preserve">on-Hodgkin </w:t>
      </w:r>
      <w:r w:rsidR="000D080A">
        <w:rPr>
          <w:rFonts w:ascii="Arial" w:hAnsi="Arial" w:cs="Arial"/>
          <w:sz w:val="22"/>
          <w:szCs w:val="22"/>
        </w:rPr>
        <w:t>l</w:t>
      </w:r>
      <w:r w:rsidRPr="00B92CD3">
        <w:rPr>
          <w:rFonts w:ascii="Arial" w:hAnsi="Arial" w:cs="Arial"/>
          <w:sz w:val="22"/>
          <w:szCs w:val="22"/>
        </w:rPr>
        <w:t>ymphoma</w:t>
      </w:r>
      <w:r w:rsidR="00ED6E86">
        <w:rPr>
          <w:rFonts w:ascii="Arial" w:hAnsi="Arial" w:cs="Arial"/>
          <w:sz w:val="22"/>
          <w:szCs w:val="22"/>
        </w:rPr>
        <w:t>.</w:t>
      </w:r>
      <w:r w:rsidR="005338FC">
        <w:rPr>
          <w:rFonts w:ascii="Arial" w:hAnsi="Arial" w:cs="Arial"/>
          <w:sz w:val="22"/>
          <w:szCs w:val="22"/>
        </w:rPr>
        <w:t xml:space="preserve"> </w:t>
      </w:r>
      <w:r w:rsidR="000946B9">
        <w:rPr>
          <w:rFonts w:ascii="Arial" w:hAnsi="Arial" w:cs="Arial"/>
          <w:sz w:val="22"/>
          <w:szCs w:val="22"/>
        </w:rPr>
        <w:t xml:space="preserve">The central nervous system includes the brain and spinal cord. </w:t>
      </w:r>
      <w:r w:rsidR="009158A1">
        <w:rPr>
          <w:rFonts w:ascii="Arial" w:hAnsi="Arial" w:cs="Arial"/>
          <w:sz w:val="22"/>
          <w:szCs w:val="22"/>
        </w:rPr>
        <w:t>This type of</w:t>
      </w:r>
      <w:r w:rsidR="000946B9">
        <w:rPr>
          <w:rFonts w:ascii="Arial" w:hAnsi="Arial" w:cs="Arial"/>
          <w:sz w:val="22"/>
          <w:szCs w:val="22"/>
        </w:rPr>
        <w:t xml:space="preserve"> lymphoma </w:t>
      </w:r>
      <w:r w:rsidR="009158A1">
        <w:rPr>
          <w:rFonts w:ascii="Arial" w:hAnsi="Arial" w:cs="Arial"/>
          <w:sz w:val="22"/>
          <w:szCs w:val="22"/>
        </w:rPr>
        <w:t>is caused by growth of abnormal B cells. These B cells are an immune cell, a type of white blood cell, that normally helps us to fight infections.</w:t>
      </w:r>
    </w:p>
    <w:p w14:paraId="255ED2D8" w14:textId="77777777" w:rsidR="000946B9" w:rsidRDefault="000946B9" w:rsidP="00A34E23">
      <w:pPr>
        <w:rPr>
          <w:rFonts w:ascii="Arial" w:hAnsi="Arial" w:cs="Arial"/>
          <w:sz w:val="22"/>
          <w:szCs w:val="22"/>
        </w:rPr>
      </w:pPr>
    </w:p>
    <w:p w14:paraId="41CB6802" w14:textId="77777777" w:rsidR="00EC4485" w:rsidRPr="001C5311" w:rsidRDefault="000D080A" w:rsidP="00A34E23">
      <w:pPr>
        <w:rPr>
          <w:rFonts w:ascii="Arial" w:hAnsi="Arial" w:cs="Arial"/>
          <w:sz w:val="22"/>
          <w:szCs w:val="22"/>
        </w:rPr>
      </w:pPr>
      <w:r w:rsidRPr="000D080A">
        <w:rPr>
          <w:rFonts w:ascii="Arial" w:hAnsi="Arial" w:cs="Arial"/>
          <w:sz w:val="22"/>
          <w:szCs w:val="22"/>
        </w:rPr>
        <w:t>The research project is testing a new combination of drugs called zanubrutinib (BGB-3111) and tislelizumab (BGB-A317).</w:t>
      </w:r>
    </w:p>
    <w:p w14:paraId="3361EFC4" w14:textId="77777777" w:rsidR="00EC4485" w:rsidRPr="001C5311" w:rsidRDefault="00EC4485" w:rsidP="00A34E23">
      <w:pPr>
        <w:rPr>
          <w:rFonts w:ascii="Arial" w:hAnsi="Arial" w:cs="Arial"/>
          <w:sz w:val="22"/>
          <w:szCs w:val="22"/>
        </w:rPr>
      </w:pPr>
    </w:p>
    <w:p w14:paraId="4F380047" w14:textId="77777777" w:rsidR="00A34E23" w:rsidRDefault="00A34E23" w:rsidP="00A34E23">
      <w:pP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14:paraId="326F87F9" w14:textId="77777777" w:rsidR="00A34E23" w:rsidRPr="0060278E" w:rsidRDefault="00A34E23" w:rsidP="00A34E23">
      <w:pPr>
        <w:rPr>
          <w:rFonts w:ascii="Arial" w:hAnsi="Arial" w:cs="Arial"/>
          <w:sz w:val="22"/>
          <w:szCs w:val="22"/>
        </w:rPr>
      </w:pPr>
    </w:p>
    <w:p w14:paraId="7BC02FAC" w14:textId="77777777" w:rsidR="00A34E23" w:rsidRDefault="00A34E23" w:rsidP="00A34E23">
      <w:pP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r w:rsidR="000D080A">
        <w:rPr>
          <w:rFonts w:ascii="Arial" w:hAnsi="Arial" w:cs="Arial"/>
          <w:sz w:val="22"/>
          <w:szCs w:val="22"/>
        </w:rPr>
        <w:t xml:space="preserve"> </w:t>
      </w:r>
      <w:r w:rsidR="000D080A" w:rsidRPr="000D080A">
        <w:rPr>
          <w:rFonts w:ascii="Arial" w:hAnsi="Arial" w:cs="Arial"/>
          <w:sz w:val="22"/>
          <w:szCs w:val="22"/>
        </w:rPr>
        <w:t>If English is not your first language and you require an interpreter, one will be provided for you.</w:t>
      </w:r>
    </w:p>
    <w:p w14:paraId="16F1DFFC" w14:textId="77777777" w:rsidR="00A34E23" w:rsidRDefault="00A34E23" w:rsidP="00A34E23">
      <w:pPr>
        <w:rPr>
          <w:rFonts w:ascii="Arial" w:hAnsi="Arial" w:cs="Arial"/>
          <w:sz w:val="22"/>
          <w:szCs w:val="22"/>
        </w:rPr>
      </w:pPr>
    </w:p>
    <w:p w14:paraId="582A7BD2" w14:textId="77777777" w:rsidR="00A34E23" w:rsidRPr="0060278E" w:rsidRDefault="00A34E23" w:rsidP="00A34E23">
      <w:pPr>
        <w:rPr>
          <w:rFonts w:ascii="Arial" w:hAnsi="Arial" w:cs="Arial"/>
          <w:sz w:val="22"/>
          <w:szCs w:val="22"/>
        </w:rPr>
      </w:pPr>
      <w:r w:rsidRPr="0060278E">
        <w:rPr>
          <w:rFonts w:ascii="Arial" w:hAnsi="Arial" w:cs="Arial"/>
          <w:sz w:val="22"/>
          <w:szCs w:val="22"/>
        </w:rPr>
        <w:t>Participation in this research is voluntary. If you don’t wish to take part, you don’t have to. You will receive the best possible care whether or not you take part.</w:t>
      </w:r>
    </w:p>
    <w:p w14:paraId="70DD06BF" w14:textId="77777777" w:rsidR="00A34E23" w:rsidRPr="0060278E" w:rsidRDefault="00A34E23" w:rsidP="00A34E23">
      <w:pPr>
        <w:rPr>
          <w:rFonts w:ascii="Arial" w:hAnsi="Arial" w:cs="Arial"/>
          <w:sz w:val="22"/>
          <w:szCs w:val="22"/>
        </w:rPr>
      </w:pPr>
    </w:p>
    <w:p w14:paraId="6A58B6F5" w14:textId="77777777" w:rsidR="0060563A" w:rsidRDefault="00A34E23" w:rsidP="00A34E23">
      <w:pP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14:paraId="686FD2A8" w14:textId="77777777" w:rsidR="00EC4485" w:rsidRPr="0060278E" w:rsidRDefault="00EC4485" w:rsidP="00A34E23">
      <w:pPr>
        <w:rPr>
          <w:rFonts w:ascii="Arial" w:hAnsi="Arial" w:cs="Arial"/>
          <w:sz w:val="22"/>
          <w:szCs w:val="22"/>
        </w:rPr>
      </w:pPr>
    </w:p>
    <w:p w14:paraId="24F16853" w14:textId="77777777" w:rsidR="00A34E23" w:rsidRPr="0060563A" w:rsidRDefault="00A34E23" w:rsidP="0060563A">
      <w:pPr>
        <w:pStyle w:val="ListParagraph"/>
        <w:numPr>
          <w:ilvl w:val="0"/>
          <w:numId w:val="18"/>
        </w:numPr>
        <w:rPr>
          <w:rFonts w:ascii="Arial" w:hAnsi="Arial" w:cs="Arial"/>
          <w:sz w:val="22"/>
          <w:szCs w:val="22"/>
        </w:rPr>
      </w:pPr>
      <w:r w:rsidRPr="0060563A">
        <w:rPr>
          <w:rFonts w:ascii="Arial" w:hAnsi="Arial" w:cs="Arial"/>
          <w:sz w:val="22"/>
          <w:szCs w:val="22"/>
        </w:rPr>
        <w:t>Understand what you have read</w:t>
      </w:r>
    </w:p>
    <w:p w14:paraId="5C3C0434" w14:textId="77777777" w:rsidR="00A34E23" w:rsidRPr="0060563A" w:rsidRDefault="00A34E23" w:rsidP="0060563A">
      <w:pPr>
        <w:pStyle w:val="ListParagraph"/>
        <w:numPr>
          <w:ilvl w:val="0"/>
          <w:numId w:val="18"/>
        </w:numPr>
        <w:rPr>
          <w:rFonts w:ascii="Arial" w:hAnsi="Arial" w:cs="Arial"/>
          <w:sz w:val="22"/>
          <w:szCs w:val="22"/>
        </w:rPr>
      </w:pPr>
      <w:r w:rsidRPr="0060563A">
        <w:rPr>
          <w:rFonts w:ascii="Arial" w:hAnsi="Arial" w:cs="Arial"/>
          <w:sz w:val="22"/>
          <w:szCs w:val="22"/>
        </w:rPr>
        <w:t>Consent to take part in the research project</w:t>
      </w:r>
    </w:p>
    <w:p w14:paraId="057A26BF" w14:textId="77777777" w:rsidR="00A34E23" w:rsidRPr="0060563A" w:rsidRDefault="00A34E23" w:rsidP="0060563A">
      <w:pPr>
        <w:pStyle w:val="ListParagraph"/>
        <w:numPr>
          <w:ilvl w:val="0"/>
          <w:numId w:val="18"/>
        </w:numPr>
        <w:tabs>
          <w:tab w:val="left" w:pos="8280"/>
        </w:tabs>
        <w:rPr>
          <w:rFonts w:ascii="Arial" w:hAnsi="Arial" w:cs="Arial"/>
          <w:sz w:val="22"/>
          <w:szCs w:val="22"/>
        </w:rPr>
      </w:pPr>
      <w:r w:rsidRPr="0060563A">
        <w:rPr>
          <w:rFonts w:ascii="Arial" w:hAnsi="Arial" w:cs="Arial"/>
          <w:sz w:val="22"/>
          <w:szCs w:val="22"/>
        </w:rPr>
        <w:t>Consent to have the tests and treatments that are described</w:t>
      </w:r>
      <w:r w:rsidRPr="0060563A">
        <w:rPr>
          <w:rFonts w:ascii="Arial" w:hAnsi="Arial" w:cs="Arial"/>
          <w:sz w:val="22"/>
          <w:szCs w:val="22"/>
        </w:rPr>
        <w:tab/>
      </w:r>
    </w:p>
    <w:p w14:paraId="3A2D176C" w14:textId="77777777" w:rsidR="00A34E23" w:rsidRPr="0060563A" w:rsidRDefault="00A34E23" w:rsidP="0060563A">
      <w:pPr>
        <w:pStyle w:val="ListParagraph"/>
        <w:numPr>
          <w:ilvl w:val="0"/>
          <w:numId w:val="18"/>
        </w:numPr>
        <w:rPr>
          <w:rFonts w:ascii="Arial" w:hAnsi="Arial" w:cs="Arial"/>
          <w:sz w:val="22"/>
          <w:szCs w:val="22"/>
        </w:rPr>
      </w:pPr>
      <w:r w:rsidRPr="0060563A">
        <w:rPr>
          <w:rFonts w:ascii="Arial" w:hAnsi="Arial" w:cs="Arial"/>
          <w:sz w:val="22"/>
          <w:szCs w:val="22"/>
        </w:rPr>
        <w:lastRenderedPageBreak/>
        <w:t>Consent to the use of your personal and health information as described.</w:t>
      </w:r>
    </w:p>
    <w:p w14:paraId="6EE86040" w14:textId="77777777" w:rsidR="00A34E23" w:rsidRPr="0060278E" w:rsidRDefault="00A34E23" w:rsidP="00A34E23">
      <w:pPr>
        <w:rPr>
          <w:rFonts w:ascii="Arial" w:hAnsi="Arial" w:cs="Arial"/>
          <w:sz w:val="22"/>
          <w:szCs w:val="22"/>
        </w:rPr>
      </w:pPr>
    </w:p>
    <w:p w14:paraId="63C1652B" w14:textId="77777777" w:rsidR="00A34E23" w:rsidRPr="0060278E" w:rsidRDefault="00A34E23" w:rsidP="00A34E23">
      <w:pP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0D530E72" w14:textId="77777777" w:rsidR="00E56862" w:rsidRDefault="00E56862" w:rsidP="00CF0455">
      <w:pPr>
        <w:rPr>
          <w:rFonts w:ascii="Arial" w:hAnsi="Arial" w:cs="Arial"/>
          <w:b/>
          <w:sz w:val="22"/>
          <w:szCs w:val="22"/>
        </w:rPr>
      </w:pPr>
    </w:p>
    <w:p w14:paraId="465DED80" w14:textId="77777777" w:rsidR="00E56862" w:rsidRDefault="00E56862" w:rsidP="00CF0455">
      <w:pPr>
        <w:rPr>
          <w:rFonts w:ascii="Arial" w:hAnsi="Arial" w:cs="Arial"/>
          <w:b/>
          <w:sz w:val="22"/>
          <w:szCs w:val="22"/>
        </w:rPr>
      </w:pPr>
    </w:p>
    <w:p w14:paraId="1C6D2949" w14:textId="77777777" w:rsidR="00CF0455" w:rsidRPr="0066741F" w:rsidRDefault="00A30376"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14:paraId="22D58A92" w14:textId="77777777" w:rsidR="0060278E" w:rsidRDefault="0060278E" w:rsidP="00225909">
      <w:pPr>
        <w:rPr>
          <w:rFonts w:ascii="Arial" w:hAnsi="Arial" w:cs="Arial"/>
          <w:sz w:val="22"/>
          <w:szCs w:val="22"/>
        </w:rPr>
      </w:pPr>
    </w:p>
    <w:p w14:paraId="7531CD97" w14:textId="77777777" w:rsidR="00757993" w:rsidRDefault="00757993" w:rsidP="00177178">
      <w:pPr>
        <w:rPr>
          <w:rFonts w:ascii="Arial" w:hAnsi="Arial" w:cs="Arial"/>
          <w:sz w:val="22"/>
          <w:szCs w:val="22"/>
        </w:rPr>
      </w:pPr>
      <w:r>
        <w:rPr>
          <w:rFonts w:ascii="Arial" w:hAnsi="Arial" w:cs="Arial"/>
          <w:sz w:val="22"/>
          <w:szCs w:val="22"/>
        </w:rPr>
        <w:t xml:space="preserve">You are being asked to participate </w:t>
      </w:r>
      <w:r w:rsidR="005524CC">
        <w:rPr>
          <w:rFonts w:ascii="Arial" w:hAnsi="Arial" w:cs="Arial"/>
          <w:sz w:val="22"/>
          <w:szCs w:val="22"/>
        </w:rPr>
        <w:t xml:space="preserve">in this study because you have a disease called </w:t>
      </w:r>
      <w:r w:rsidR="00196BB7">
        <w:rPr>
          <w:rFonts w:ascii="Arial" w:hAnsi="Arial" w:cs="Arial"/>
          <w:sz w:val="22"/>
          <w:szCs w:val="22"/>
        </w:rPr>
        <w:t xml:space="preserve">B </w:t>
      </w:r>
      <w:r w:rsidR="00616CA5">
        <w:rPr>
          <w:rFonts w:ascii="Arial" w:hAnsi="Arial" w:cs="Arial"/>
          <w:sz w:val="22"/>
          <w:szCs w:val="22"/>
        </w:rPr>
        <w:t>cell lymphoma</w:t>
      </w:r>
      <w:r w:rsidR="00196BB7">
        <w:rPr>
          <w:rFonts w:ascii="Arial" w:hAnsi="Arial" w:cs="Arial"/>
          <w:sz w:val="22"/>
          <w:szCs w:val="22"/>
        </w:rPr>
        <w:t xml:space="preserve"> </w:t>
      </w:r>
      <w:r w:rsidR="000946B9">
        <w:rPr>
          <w:rFonts w:ascii="Arial" w:hAnsi="Arial" w:cs="Arial"/>
          <w:sz w:val="22"/>
          <w:szCs w:val="22"/>
        </w:rPr>
        <w:t xml:space="preserve">affecting </w:t>
      </w:r>
      <w:r w:rsidR="009158A1">
        <w:rPr>
          <w:rFonts w:ascii="Arial" w:hAnsi="Arial" w:cs="Arial"/>
          <w:sz w:val="22"/>
          <w:szCs w:val="22"/>
        </w:rPr>
        <w:t>the brain or spinal cord</w:t>
      </w:r>
      <w:r w:rsidR="00243B57">
        <w:rPr>
          <w:rFonts w:ascii="Arial" w:hAnsi="Arial" w:cs="Arial"/>
          <w:sz w:val="22"/>
          <w:szCs w:val="22"/>
        </w:rPr>
        <w:t xml:space="preserve"> (CNS Lymphoma)</w:t>
      </w:r>
      <w:r w:rsidR="005524CC">
        <w:rPr>
          <w:rFonts w:ascii="Arial" w:hAnsi="Arial" w:cs="Arial"/>
          <w:sz w:val="22"/>
          <w:szCs w:val="22"/>
        </w:rPr>
        <w:t>.</w:t>
      </w:r>
      <w:r w:rsidR="005338FC">
        <w:rPr>
          <w:rFonts w:ascii="Arial" w:hAnsi="Arial" w:cs="Arial"/>
          <w:sz w:val="22"/>
          <w:szCs w:val="22"/>
        </w:rPr>
        <w:t xml:space="preserve"> </w:t>
      </w:r>
      <w:r w:rsidR="00B03D7B">
        <w:rPr>
          <w:rFonts w:ascii="Arial" w:hAnsi="Arial" w:cs="Arial"/>
          <w:sz w:val="22"/>
          <w:szCs w:val="22"/>
        </w:rPr>
        <w:t xml:space="preserve">You may have had </w:t>
      </w:r>
      <w:r w:rsidR="00857B55">
        <w:rPr>
          <w:rFonts w:ascii="Arial" w:hAnsi="Arial" w:cs="Arial"/>
          <w:sz w:val="22"/>
          <w:szCs w:val="22"/>
        </w:rPr>
        <w:t xml:space="preserve">unsuccessful </w:t>
      </w:r>
      <w:r w:rsidR="00B03D7B">
        <w:rPr>
          <w:rFonts w:ascii="Arial" w:hAnsi="Arial" w:cs="Arial"/>
          <w:sz w:val="22"/>
          <w:szCs w:val="22"/>
        </w:rPr>
        <w:t xml:space="preserve">treatment for this </w:t>
      </w:r>
      <w:r w:rsidR="00A37F6B">
        <w:rPr>
          <w:rFonts w:ascii="Arial" w:hAnsi="Arial" w:cs="Arial"/>
          <w:sz w:val="22"/>
          <w:szCs w:val="22"/>
        </w:rPr>
        <w:t xml:space="preserve">condition </w:t>
      </w:r>
      <w:r w:rsidR="00B03D7B">
        <w:rPr>
          <w:rFonts w:ascii="Arial" w:hAnsi="Arial" w:cs="Arial"/>
          <w:sz w:val="22"/>
          <w:szCs w:val="22"/>
        </w:rPr>
        <w:t>before</w:t>
      </w:r>
      <w:r w:rsidR="00857B55">
        <w:rPr>
          <w:rFonts w:ascii="Arial" w:hAnsi="Arial" w:cs="Arial"/>
          <w:sz w:val="22"/>
          <w:szCs w:val="22"/>
        </w:rPr>
        <w:t>, or</w:t>
      </w:r>
      <w:r w:rsidR="00B03D7B">
        <w:rPr>
          <w:rFonts w:ascii="Arial" w:hAnsi="Arial" w:cs="Arial"/>
          <w:sz w:val="22"/>
          <w:szCs w:val="22"/>
        </w:rPr>
        <w:t xml:space="preserve"> your doctor has recommended </w:t>
      </w:r>
      <w:r w:rsidR="00A37F6B">
        <w:rPr>
          <w:rFonts w:ascii="Arial" w:hAnsi="Arial" w:cs="Arial"/>
          <w:sz w:val="22"/>
          <w:szCs w:val="22"/>
        </w:rPr>
        <w:t xml:space="preserve">this study as </w:t>
      </w:r>
      <w:r w:rsidR="00B03D7B">
        <w:rPr>
          <w:rFonts w:ascii="Arial" w:hAnsi="Arial" w:cs="Arial"/>
          <w:sz w:val="22"/>
          <w:szCs w:val="22"/>
        </w:rPr>
        <w:t xml:space="preserve">you are not fit enough to receive </w:t>
      </w:r>
      <w:r w:rsidR="00857B55">
        <w:rPr>
          <w:rFonts w:ascii="Arial" w:hAnsi="Arial" w:cs="Arial"/>
          <w:sz w:val="22"/>
          <w:szCs w:val="22"/>
        </w:rPr>
        <w:t xml:space="preserve">strong </w:t>
      </w:r>
      <w:r w:rsidR="00B03D7B">
        <w:rPr>
          <w:rFonts w:ascii="Arial" w:hAnsi="Arial" w:cs="Arial"/>
          <w:sz w:val="22"/>
          <w:szCs w:val="22"/>
        </w:rPr>
        <w:t>therapy</w:t>
      </w:r>
      <w:r w:rsidR="00196BB7">
        <w:rPr>
          <w:rFonts w:ascii="Arial" w:hAnsi="Arial" w:cs="Arial"/>
          <w:sz w:val="22"/>
          <w:szCs w:val="22"/>
        </w:rPr>
        <w:t>.</w:t>
      </w:r>
      <w:r w:rsidR="00B03D7B">
        <w:rPr>
          <w:rFonts w:ascii="Arial" w:hAnsi="Arial" w:cs="Arial"/>
          <w:sz w:val="22"/>
          <w:szCs w:val="22"/>
        </w:rPr>
        <w:t xml:space="preserve"> </w:t>
      </w:r>
    </w:p>
    <w:p w14:paraId="12A90FCC" w14:textId="77777777" w:rsidR="00703243" w:rsidRDefault="00703243" w:rsidP="00177178">
      <w:pPr>
        <w:rPr>
          <w:rFonts w:ascii="Arial" w:hAnsi="Arial" w:cs="Arial"/>
          <w:sz w:val="22"/>
          <w:szCs w:val="22"/>
        </w:rPr>
      </w:pPr>
    </w:p>
    <w:p w14:paraId="7ACFB4FC" w14:textId="77777777" w:rsidR="00791994" w:rsidRDefault="008A7E53" w:rsidP="008A7E53">
      <w:pPr>
        <w:rPr>
          <w:rFonts w:ascii="Arial" w:hAnsi="Arial" w:cs="Arial"/>
          <w:sz w:val="22"/>
          <w:szCs w:val="22"/>
        </w:rPr>
      </w:pPr>
      <w:r w:rsidRPr="008A7E53">
        <w:rPr>
          <w:rFonts w:ascii="Arial" w:hAnsi="Arial" w:cs="Arial"/>
          <w:sz w:val="22"/>
          <w:szCs w:val="22"/>
        </w:rPr>
        <w:t>B-cell lympho</w:t>
      </w:r>
      <w:r>
        <w:rPr>
          <w:rFonts w:ascii="Arial" w:hAnsi="Arial" w:cs="Arial"/>
          <w:sz w:val="22"/>
          <w:szCs w:val="22"/>
        </w:rPr>
        <w:t>ma is a type of</w:t>
      </w:r>
      <w:r w:rsidRPr="008A7E53">
        <w:rPr>
          <w:rFonts w:ascii="Arial" w:hAnsi="Arial" w:cs="Arial"/>
          <w:sz w:val="22"/>
          <w:szCs w:val="22"/>
        </w:rPr>
        <w:t xml:space="preserve"> cancer</w:t>
      </w:r>
      <w:r>
        <w:rPr>
          <w:rFonts w:ascii="Arial" w:hAnsi="Arial" w:cs="Arial"/>
          <w:sz w:val="22"/>
          <w:szCs w:val="22"/>
        </w:rPr>
        <w:t xml:space="preserve"> that</w:t>
      </w:r>
      <w:r w:rsidRPr="008A7E53">
        <w:rPr>
          <w:rFonts w:ascii="Arial" w:hAnsi="Arial" w:cs="Arial"/>
          <w:sz w:val="22"/>
          <w:szCs w:val="22"/>
        </w:rPr>
        <w:t xml:space="preserve"> occur</w:t>
      </w:r>
      <w:r>
        <w:rPr>
          <w:rFonts w:ascii="Arial" w:hAnsi="Arial" w:cs="Arial"/>
          <w:sz w:val="22"/>
          <w:szCs w:val="22"/>
        </w:rPr>
        <w:t>s</w:t>
      </w:r>
      <w:r w:rsidRPr="008A7E53">
        <w:rPr>
          <w:rFonts w:ascii="Arial" w:hAnsi="Arial" w:cs="Arial"/>
          <w:sz w:val="22"/>
          <w:szCs w:val="22"/>
        </w:rPr>
        <w:t xml:space="preserve"> when your B cells start to grow out of control. B cells normally help protect the body against bacteria or viruses by making proteins called antibodies. </w:t>
      </w:r>
    </w:p>
    <w:p w14:paraId="0D5F2A60" w14:textId="77777777" w:rsidR="00791994" w:rsidRDefault="00791994" w:rsidP="008A7E53">
      <w:pPr>
        <w:rPr>
          <w:rFonts w:ascii="Arial" w:hAnsi="Arial" w:cs="Arial"/>
          <w:sz w:val="22"/>
          <w:szCs w:val="22"/>
        </w:rPr>
      </w:pPr>
    </w:p>
    <w:p w14:paraId="16E95E0C" w14:textId="77777777" w:rsidR="00791994" w:rsidRDefault="008A7E53" w:rsidP="008A7E53">
      <w:pPr>
        <w:rPr>
          <w:rFonts w:ascii="Arial" w:hAnsi="Arial" w:cs="Arial"/>
          <w:sz w:val="22"/>
          <w:szCs w:val="22"/>
        </w:rPr>
      </w:pPr>
      <w:r w:rsidRPr="008A7E53">
        <w:rPr>
          <w:rFonts w:ascii="Arial" w:hAnsi="Arial" w:cs="Arial"/>
          <w:sz w:val="22"/>
          <w:szCs w:val="22"/>
        </w:rPr>
        <w:t>Zanubrutinib is a</w:t>
      </w:r>
      <w:r w:rsidR="00196BB7">
        <w:rPr>
          <w:rFonts w:ascii="Arial" w:hAnsi="Arial" w:cs="Arial"/>
          <w:sz w:val="22"/>
          <w:szCs w:val="22"/>
        </w:rPr>
        <w:t xml:space="preserve"> medication that </w:t>
      </w:r>
      <w:r w:rsidR="00196BB7" w:rsidRPr="008A7E53">
        <w:rPr>
          <w:rFonts w:ascii="Arial" w:hAnsi="Arial" w:cs="Arial"/>
          <w:sz w:val="22"/>
          <w:szCs w:val="22"/>
        </w:rPr>
        <w:t>inhibit</w:t>
      </w:r>
      <w:r w:rsidR="00196BB7">
        <w:rPr>
          <w:rFonts w:ascii="Arial" w:hAnsi="Arial" w:cs="Arial"/>
          <w:sz w:val="22"/>
          <w:szCs w:val="22"/>
        </w:rPr>
        <w:t>s a</w:t>
      </w:r>
      <w:r w:rsidRPr="008A7E53">
        <w:rPr>
          <w:rFonts w:ascii="Arial" w:hAnsi="Arial" w:cs="Arial"/>
          <w:sz w:val="22"/>
          <w:szCs w:val="22"/>
        </w:rPr>
        <w:t xml:space="preserve"> protein </w:t>
      </w:r>
      <w:r w:rsidR="002A6AC6">
        <w:rPr>
          <w:rFonts w:ascii="Arial" w:hAnsi="Arial" w:cs="Arial"/>
          <w:sz w:val="22"/>
          <w:szCs w:val="22"/>
        </w:rPr>
        <w:t xml:space="preserve">called </w:t>
      </w:r>
      <w:r w:rsidRPr="008A7E53">
        <w:rPr>
          <w:rFonts w:ascii="Arial" w:hAnsi="Arial" w:cs="Arial"/>
          <w:sz w:val="22"/>
          <w:szCs w:val="22"/>
        </w:rPr>
        <w:t xml:space="preserve">BTK or Bruton’s Tyrosine Kinase </w:t>
      </w:r>
      <w:r w:rsidR="00196BB7">
        <w:rPr>
          <w:rFonts w:ascii="Arial" w:hAnsi="Arial" w:cs="Arial"/>
          <w:sz w:val="22"/>
          <w:szCs w:val="22"/>
        </w:rPr>
        <w:t xml:space="preserve">which </w:t>
      </w:r>
      <w:r w:rsidRPr="008A7E53">
        <w:rPr>
          <w:rFonts w:ascii="Arial" w:hAnsi="Arial" w:cs="Arial"/>
          <w:sz w:val="22"/>
          <w:szCs w:val="22"/>
        </w:rPr>
        <w:t xml:space="preserve">plays an important role in </w:t>
      </w:r>
      <w:r w:rsidR="00196BB7">
        <w:rPr>
          <w:rFonts w:ascii="Arial" w:hAnsi="Arial" w:cs="Arial"/>
          <w:sz w:val="22"/>
          <w:szCs w:val="22"/>
        </w:rPr>
        <w:t>the growth and survival of normal B cell and lymphoma</w:t>
      </w:r>
      <w:r w:rsidR="002A6AC6">
        <w:rPr>
          <w:rFonts w:ascii="Arial" w:hAnsi="Arial" w:cs="Arial"/>
          <w:sz w:val="22"/>
          <w:szCs w:val="22"/>
        </w:rPr>
        <w:t xml:space="preserve"> cells</w:t>
      </w:r>
      <w:r w:rsidRPr="008A7E53">
        <w:rPr>
          <w:rFonts w:ascii="Arial" w:hAnsi="Arial" w:cs="Arial"/>
          <w:sz w:val="22"/>
          <w:szCs w:val="22"/>
        </w:rPr>
        <w:t xml:space="preserve">. </w:t>
      </w:r>
      <w:r w:rsidR="00791994">
        <w:rPr>
          <w:rFonts w:ascii="Arial" w:hAnsi="Arial" w:cs="Arial"/>
          <w:sz w:val="22"/>
          <w:szCs w:val="22"/>
        </w:rPr>
        <w:t xml:space="preserve">Blocking BTK with </w:t>
      </w:r>
      <w:r w:rsidR="00616CA5">
        <w:rPr>
          <w:rFonts w:ascii="Arial" w:hAnsi="Arial" w:cs="Arial"/>
          <w:sz w:val="22"/>
          <w:szCs w:val="22"/>
        </w:rPr>
        <w:t>zanubrutinib</w:t>
      </w:r>
      <w:r w:rsidR="00791994">
        <w:rPr>
          <w:rFonts w:ascii="Arial" w:hAnsi="Arial" w:cs="Arial"/>
          <w:sz w:val="22"/>
          <w:szCs w:val="22"/>
        </w:rPr>
        <w:t xml:space="preserve"> may slow down or stop growth of </w:t>
      </w:r>
      <w:r w:rsidR="002A6AC6">
        <w:rPr>
          <w:rFonts w:ascii="Arial" w:hAnsi="Arial" w:cs="Arial"/>
          <w:sz w:val="22"/>
          <w:szCs w:val="22"/>
        </w:rPr>
        <w:t>lymphoma cells</w:t>
      </w:r>
      <w:r w:rsidR="00791994">
        <w:rPr>
          <w:rFonts w:ascii="Arial" w:hAnsi="Arial" w:cs="Arial"/>
          <w:sz w:val="22"/>
          <w:szCs w:val="22"/>
        </w:rPr>
        <w:t xml:space="preserve">, </w:t>
      </w:r>
      <w:r w:rsidR="002A6AC6">
        <w:rPr>
          <w:rFonts w:ascii="Arial" w:hAnsi="Arial" w:cs="Arial"/>
          <w:sz w:val="22"/>
          <w:szCs w:val="22"/>
        </w:rPr>
        <w:t>however</w:t>
      </w:r>
      <w:r w:rsidR="00791994">
        <w:rPr>
          <w:rFonts w:ascii="Arial" w:hAnsi="Arial" w:cs="Arial"/>
          <w:sz w:val="22"/>
          <w:szCs w:val="22"/>
        </w:rPr>
        <w:t>, not all participants improve the same way or to the same degree with some participants who may not improve at all.</w:t>
      </w:r>
    </w:p>
    <w:p w14:paraId="11C9BC8B" w14:textId="77777777" w:rsidR="00791994" w:rsidRDefault="00791994" w:rsidP="008A7E53">
      <w:pPr>
        <w:rPr>
          <w:rFonts w:ascii="Arial" w:hAnsi="Arial" w:cs="Arial"/>
          <w:sz w:val="22"/>
          <w:szCs w:val="22"/>
        </w:rPr>
      </w:pPr>
    </w:p>
    <w:p w14:paraId="0352CD3B" w14:textId="77777777" w:rsidR="008A7E53" w:rsidRDefault="008A7E53" w:rsidP="008A7E53">
      <w:pPr>
        <w:rPr>
          <w:rFonts w:ascii="Arial" w:hAnsi="Arial" w:cs="Arial"/>
          <w:sz w:val="22"/>
          <w:szCs w:val="22"/>
        </w:rPr>
      </w:pPr>
      <w:r w:rsidRPr="008A7E53">
        <w:rPr>
          <w:rFonts w:ascii="Arial" w:hAnsi="Arial" w:cs="Arial"/>
          <w:sz w:val="22"/>
          <w:szCs w:val="22"/>
        </w:rPr>
        <w:t xml:space="preserve">Another type of cancer treatment is immunotherapy, where antibodies are administered to help the body’s immune system to detect and eliminate certain types of cancer cells. Tislelizumab a humanised anti-programmed death-1 (PD-1) monoclonal antibody, is such a kind of immunotherapy. </w:t>
      </w:r>
      <w:r w:rsidR="000029AD">
        <w:rPr>
          <w:rFonts w:ascii="Arial" w:hAnsi="Arial" w:cs="Arial"/>
          <w:sz w:val="22"/>
          <w:szCs w:val="22"/>
        </w:rPr>
        <w:t xml:space="preserve">There is evidence that some patients with CNS lymphoma have </w:t>
      </w:r>
      <w:r w:rsidR="00195FE2">
        <w:rPr>
          <w:rFonts w:ascii="Arial" w:hAnsi="Arial" w:cs="Arial"/>
          <w:sz w:val="22"/>
          <w:szCs w:val="22"/>
        </w:rPr>
        <w:t>some changes in</w:t>
      </w:r>
      <w:r w:rsidR="000029AD">
        <w:rPr>
          <w:rFonts w:ascii="Arial" w:hAnsi="Arial" w:cs="Arial"/>
          <w:sz w:val="22"/>
          <w:szCs w:val="22"/>
        </w:rPr>
        <w:t xml:space="preserve"> </w:t>
      </w:r>
      <w:r w:rsidR="00195FE2">
        <w:rPr>
          <w:rFonts w:ascii="Arial" w:hAnsi="Arial" w:cs="Arial"/>
          <w:sz w:val="22"/>
          <w:szCs w:val="22"/>
        </w:rPr>
        <w:t>lymphoma</w:t>
      </w:r>
      <w:r w:rsidR="000029AD">
        <w:rPr>
          <w:rFonts w:ascii="Arial" w:hAnsi="Arial" w:cs="Arial"/>
          <w:sz w:val="22"/>
          <w:szCs w:val="22"/>
        </w:rPr>
        <w:t xml:space="preserve"> cells that prevents their immune system attacking the cancer. Treatment with tislelizumab may overcome </w:t>
      </w:r>
      <w:r w:rsidR="00195FE2">
        <w:rPr>
          <w:rFonts w:ascii="Arial" w:hAnsi="Arial" w:cs="Arial"/>
          <w:sz w:val="22"/>
          <w:szCs w:val="22"/>
        </w:rPr>
        <w:t>these changes.</w:t>
      </w:r>
    </w:p>
    <w:p w14:paraId="1A9814C5" w14:textId="77777777" w:rsidR="005D6792" w:rsidRPr="008A7E53" w:rsidRDefault="005D6792" w:rsidP="008A7E53">
      <w:pPr>
        <w:rPr>
          <w:rFonts w:ascii="Arial" w:hAnsi="Arial" w:cs="Arial"/>
          <w:sz w:val="22"/>
          <w:szCs w:val="22"/>
        </w:rPr>
      </w:pPr>
    </w:p>
    <w:p w14:paraId="57619638" w14:textId="77777777" w:rsidR="00767926" w:rsidRPr="00BE4095" w:rsidRDefault="005D6792" w:rsidP="00767926">
      <w:pPr>
        <w:rPr>
          <w:rFonts w:ascii="Arial" w:hAnsi="Arial" w:cs="Arial"/>
          <w:sz w:val="22"/>
          <w:szCs w:val="22"/>
        </w:rPr>
      </w:pPr>
      <w:r>
        <w:rPr>
          <w:rFonts w:ascii="Arial" w:hAnsi="Arial" w:cs="Arial"/>
          <w:sz w:val="22"/>
          <w:szCs w:val="22"/>
        </w:rPr>
        <w:t xml:space="preserve">Zanubrutinib </w:t>
      </w:r>
      <w:r w:rsidR="00BE69EC">
        <w:rPr>
          <w:rFonts w:ascii="Arial" w:hAnsi="Arial" w:cs="Arial"/>
          <w:sz w:val="22"/>
          <w:szCs w:val="22"/>
        </w:rPr>
        <w:t>was</w:t>
      </w:r>
      <w:r>
        <w:rPr>
          <w:rFonts w:ascii="Arial" w:hAnsi="Arial" w:cs="Arial"/>
          <w:sz w:val="22"/>
          <w:szCs w:val="22"/>
        </w:rPr>
        <w:t xml:space="preserve"> approved for use </w:t>
      </w:r>
      <w:r w:rsidR="00BE69EC">
        <w:rPr>
          <w:rFonts w:ascii="Arial" w:hAnsi="Arial" w:cs="Arial"/>
          <w:sz w:val="22"/>
          <w:szCs w:val="22"/>
        </w:rPr>
        <w:t xml:space="preserve">in Australia </w:t>
      </w:r>
      <w:r>
        <w:rPr>
          <w:rFonts w:ascii="Arial" w:hAnsi="Arial" w:cs="Arial"/>
          <w:sz w:val="22"/>
          <w:szCs w:val="22"/>
        </w:rPr>
        <w:t>by the Therapeutic Goods Administration (TGA)</w:t>
      </w:r>
      <w:r w:rsidR="00BE69EC">
        <w:rPr>
          <w:rFonts w:ascii="Arial" w:hAnsi="Arial" w:cs="Arial"/>
          <w:sz w:val="22"/>
          <w:szCs w:val="22"/>
        </w:rPr>
        <w:t xml:space="preserve"> in October 2021 </w:t>
      </w:r>
      <w:r>
        <w:rPr>
          <w:rFonts w:ascii="Arial" w:hAnsi="Arial" w:cs="Arial"/>
          <w:sz w:val="22"/>
          <w:szCs w:val="22"/>
        </w:rPr>
        <w:t xml:space="preserve">for the treatment of two different types of lymphoma, namely mantle cell lymphoma and </w:t>
      </w:r>
      <w:r w:rsidR="00A17275" w:rsidRPr="00A17275">
        <w:rPr>
          <w:rFonts w:ascii="Arial" w:hAnsi="Arial" w:cs="Arial"/>
          <w:sz w:val="22"/>
          <w:szCs w:val="22"/>
        </w:rPr>
        <w:t>Waldenström’s macroglobulinemia</w:t>
      </w:r>
      <w:r>
        <w:rPr>
          <w:rFonts w:ascii="Arial" w:hAnsi="Arial" w:cs="Arial"/>
          <w:sz w:val="22"/>
          <w:szCs w:val="22"/>
        </w:rPr>
        <w:t>.</w:t>
      </w:r>
      <w:r w:rsidR="00BE69EC">
        <w:rPr>
          <w:rFonts w:ascii="Arial" w:hAnsi="Arial" w:cs="Arial"/>
          <w:sz w:val="22"/>
          <w:szCs w:val="22"/>
        </w:rPr>
        <w:t xml:space="preserve"> Tislelizumab has not yet been approved by the TGA</w:t>
      </w:r>
      <w:r w:rsidR="00E91242">
        <w:rPr>
          <w:rFonts w:ascii="Arial" w:hAnsi="Arial" w:cs="Arial"/>
          <w:sz w:val="22"/>
          <w:szCs w:val="22"/>
        </w:rPr>
        <w:t xml:space="preserve"> for use in Australia</w:t>
      </w:r>
      <w:r w:rsidR="00BE69EC">
        <w:rPr>
          <w:rFonts w:ascii="Arial" w:hAnsi="Arial" w:cs="Arial"/>
          <w:sz w:val="22"/>
          <w:szCs w:val="22"/>
        </w:rPr>
        <w:t xml:space="preserve">. </w:t>
      </w:r>
      <w:r w:rsidR="00767926" w:rsidRPr="00BE4095">
        <w:rPr>
          <w:rFonts w:ascii="Arial" w:hAnsi="Arial" w:cs="Arial"/>
          <w:sz w:val="22"/>
          <w:szCs w:val="22"/>
        </w:rPr>
        <w:t xml:space="preserve">Therefore, </w:t>
      </w:r>
      <w:r w:rsidR="00767926">
        <w:rPr>
          <w:rFonts w:ascii="Arial" w:hAnsi="Arial" w:cs="Arial"/>
          <w:sz w:val="22"/>
          <w:szCs w:val="22"/>
        </w:rPr>
        <w:t xml:space="preserve">both drugs are an </w:t>
      </w:r>
      <w:r w:rsidR="00767926" w:rsidRPr="00BE4095">
        <w:rPr>
          <w:rFonts w:ascii="Arial" w:hAnsi="Arial" w:cs="Arial"/>
          <w:sz w:val="22"/>
          <w:szCs w:val="22"/>
        </w:rPr>
        <w:t xml:space="preserve">experimental treatment for </w:t>
      </w:r>
      <w:r w:rsidR="00616CA5" w:rsidRPr="00BE4095">
        <w:rPr>
          <w:rFonts w:ascii="Arial" w:hAnsi="Arial" w:cs="Arial"/>
          <w:sz w:val="22"/>
          <w:szCs w:val="22"/>
        </w:rPr>
        <w:t>CNS lymphoma</w:t>
      </w:r>
      <w:r w:rsidR="00767926" w:rsidRPr="00BE4095">
        <w:rPr>
          <w:rFonts w:ascii="Arial" w:hAnsi="Arial" w:cs="Arial"/>
          <w:sz w:val="22"/>
          <w:szCs w:val="22"/>
        </w:rPr>
        <w:t xml:space="preserve">. This means that it must be tested to see if it is an effective treatment for </w:t>
      </w:r>
      <w:r w:rsidR="00243B57">
        <w:rPr>
          <w:rFonts w:ascii="Arial" w:hAnsi="Arial" w:cs="Arial"/>
          <w:sz w:val="22"/>
          <w:szCs w:val="22"/>
        </w:rPr>
        <w:t>this condition</w:t>
      </w:r>
      <w:r w:rsidR="00767926" w:rsidRPr="00BE4095">
        <w:rPr>
          <w:rFonts w:ascii="Arial" w:hAnsi="Arial" w:cs="Arial"/>
          <w:sz w:val="22"/>
          <w:szCs w:val="22"/>
        </w:rPr>
        <w:t>.</w:t>
      </w:r>
    </w:p>
    <w:p w14:paraId="55CCCC37" w14:textId="77777777" w:rsidR="00767926" w:rsidRDefault="00767926" w:rsidP="008A7E53">
      <w:pPr>
        <w:rPr>
          <w:rFonts w:ascii="Arial" w:hAnsi="Arial" w:cs="Arial"/>
          <w:sz w:val="22"/>
          <w:szCs w:val="22"/>
        </w:rPr>
      </w:pPr>
    </w:p>
    <w:p w14:paraId="2CC34D12" w14:textId="77777777" w:rsidR="005524CC" w:rsidRDefault="008A7E53" w:rsidP="008A7E53">
      <w:pPr>
        <w:rPr>
          <w:rFonts w:ascii="Arial" w:hAnsi="Arial" w:cs="Arial"/>
          <w:sz w:val="22"/>
          <w:szCs w:val="22"/>
        </w:rPr>
      </w:pPr>
      <w:r w:rsidRPr="008A7E53">
        <w:rPr>
          <w:rFonts w:ascii="Arial" w:hAnsi="Arial" w:cs="Arial"/>
          <w:sz w:val="22"/>
          <w:szCs w:val="22"/>
        </w:rPr>
        <w:t>Both the study drugs are made by BeiGene Aus Pty Ltd, a biotech company in Australia.</w:t>
      </w:r>
    </w:p>
    <w:p w14:paraId="5B708560" w14:textId="77777777" w:rsidR="00E91242" w:rsidRDefault="00E91242" w:rsidP="008A7E53">
      <w:pPr>
        <w:rPr>
          <w:rFonts w:ascii="Arial" w:hAnsi="Arial" w:cs="Arial"/>
          <w:sz w:val="22"/>
          <w:szCs w:val="22"/>
        </w:rPr>
      </w:pPr>
    </w:p>
    <w:p w14:paraId="06B9ABEA" w14:textId="77777777" w:rsidR="00E91242" w:rsidRDefault="00195FE2" w:rsidP="00E91242">
      <w:pPr>
        <w:rPr>
          <w:rFonts w:ascii="Arial" w:hAnsi="Arial" w:cs="Arial"/>
          <w:sz w:val="22"/>
          <w:szCs w:val="22"/>
        </w:rPr>
      </w:pPr>
      <w:r>
        <w:rPr>
          <w:rFonts w:ascii="Arial" w:hAnsi="Arial" w:cs="Arial"/>
          <w:sz w:val="22"/>
          <w:szCs w:val="22"/>
        </w:rPr>
        <w:t xml:space="preserve">Treatment cycles are of three weeks duration. </w:t>
      </w:r>
      <w:r w:rsidR="00E91242" w:rsidRPr="00E91242">
        <w:rPr>
          <w:rFonts w:ascii="Arial" w:hAnsi="Arial" w:cs="Arial"/>
          <w:sz w:val="22"/>
          <w:szCs w:val="22"/>
        </w:rPr>
        <w:t xml:space="preserve">Participants will </w:t>
      </w:r>
      <w:r w:rsidR="00243B57">
        <w:rPr>
          <w:rFonts w:ascii="Arial" w:hAnsi="Arial" w:cs="Arial"/>
          <w:sz w:val="22"/>
          <w:szCs w:val="22"/>
        </w:rPr>
        <w:t xml:space="preserve">initially </w:t>
      </w:r>
      <w:r w:rsidR="00E91242" w:rsidRPr="00E91242">
        <w:rPr>
          <w:rFonts w:ascii="Arial" w:hAnsi="Arial" w:cs="Arial"/>
          <w:sz w:val="22"/>
          <w:szCs w:val="22"/>
        </w:rPr>
        <w:t xml:space="preserve">receive </w:t>
      </w:r>
      <w:r w:rsidR="002041AD">
        <w:rPr>
          <w:rFonts w:ascii="Arial" w:hAnsi="Arial" w:cs="Arial"/>
          <w:sz w:val="22"/>
          <w:szCs w:val="22"/>
        </w:rPr>
        <w:t xml:space="preserve">only </w:t>
      </w:r>
      <w:r w:rsidR="00E91242" w:rsidRPr="00E91242">
        <w:rPr>
          <w:rFonts w:ascii="Arial" w:hAnsi="Arial" w:cs="Arial"/>
          <w:sz w:val="22"/>
          <w:szCs w:val="22"/>
        </w:rPr>
        <w:t>zanubrutinib 320 mg once a day</w:t>
      </w:r>
      <w:r w:rsidR="008722AC">
        <w:rPr>
          <w:rFonts w:ascii="Arial" w:hAnsi="Arial" w:cs="Arial"/>
          <w:sz w:val="22"/>
          <w:szCs w:val="22"/>
        </w:rPr>
        <w:t>, orally</w:t>
      </w:r>
      <w:r w:rsidR="00E91242" w:rsidRPr="00E91242">
        <w:rPr>
          <w:rFonts w:ascii="Arial" w:hAnsi="Arial" w:cs="Arial"/>
          <w:sz w:val="22"/>
          <w:szCs w:val="22"/>
        </w:rPr>
        <w:t xml:space="preserve"> </w:t>
      </w:r>
      <w:r w:rsidR="005A1E4F">
        <w:rPr>
          <w:rFonts w:ascii="Arial" w:hAnsi="Arial" w:cs="Arial"/>
          <w:sz w:val="22"/>
          <w:szCs w:val="22"/>
        </w:rPr>
        <w:t xml:space="preserve">for three </w:t>
      </w:r>
      <w:r w:rsidR="00243B57">
        <w:rPr>
          <w:rFonts w:ascii="Arial" w:hAnsi="Arial" w:cs="Arial"/>
          <w:sz w:val="22"/>
          <w:szCs w:val="22"/>
        </w:rPr>
        <w:t>cycles</w:t>
      </w:r>
      <w:r w:rsidR="005A1E4F">
        <w:rPr>
          <w:rFonts w:ascii="Arial" w:hAnsi="Arial" w:cs="Arial"/>
          <w:sz w:val="22"/>
          <w:szCs w:val="22"/>
        </w:rPr>
        <w:t xml:space="preserve"> i.e. 9 weeks</w:t>
      </w:r>
      <w:r w:rsidR="00E91242" w:rsidRPr="00E91242">
        <w:rPr>
          <w:rFonts w:ascii="Arial" w:hAnsi="Arial" w:cs="Arial"/>
          <w:sz w:val="22"/>
          <w:szCs w:val="22"/>
        </w:rPr>
        <w:t xml:space="preserve">. </w:t>
      </w:r>
      <w:r w:rsidR="005A1E4F">
        <w:rPr>
          <w:rFonts w:ascii="Arial" w:hAnsi="Arial" w:cs="Arial"/>
          <w:sz w:val="22"/>
          <w:szCs w:val="22"/>
        </w:rPr>
        <w:t>After 8 weeks of treatment with zanubrutinib alone, a</w:t>
      </w:r>
      <w:r w:rsidR="00243B57">
        <w:rPr>
          <w:rFonts w:ascii="Arial" w:hAnsi="Arial" w:cs="Arial"/>
          <w:sz w:val="22"/>
          <w:szCs w:val="22"/>
        </w:rPr>
        <w:t xml:space="preserve"> </w:t>
      </w:r>
      <w:r w:rsidR="005A1E4F">
        <w:rPr>
          <w:rFonts w:ascii="Arial" w:hAnsi="Arial" w:cs="Arial"/>
          <w:sz w:val="22"/>
          <w:szCs w:val="22"/>
        </w:rPr>
        <w:t>magnetic resonance imaging (MRI) scan of the brain will be performed to assess the response to treatment. In p</w:t>
      </w:r>
      <w:r w:rsidR="005A1E4F" w:rsidRPr="00E91242">
        <w:rPr>
          <w:rFonts w:ascii="Arial" w:hAnsi="Arial" w:cs="Arial"/>
          <w:sz w:val="22"/>
          <w:szCs w:val="22"/>
        </w:rPr>
        <w:t>articipants who show benefit from zanubrutinib</w:t>
      </w:r>
      <w:r w:rsidR="005A1E4F">
        <w:rPr>
          <w:rFonts w:ascii="Arial" w:hAnsi="Arial" w:cs="Arial"/>
          <w:sz w:val="22"/>
          <w:szCs w:val="22"/>
        </w:rPr>
        <w:t>, p</w:t>
      </w:r>
      <w:r w:rsidR="00E91242" w:rsidRPr="00E91242">
        <w:rPr>
          <w:rFonts w:ascii="Arial" w:hAnsi="Arial" w:cs="Arial"/>
          <w:sz w:val="22"/>
          <w:szCs w:val="22"/>
        </w:rPr>
        <w:t xml:space="preserve">articipants will then receive zanubrutinib </w:t>
      </w:r>
      <w:r w:rsidR="005A1E4F">
        <w:rPr>
          <w:rFonts w:ascii="Arial" w:hAnsi="Arial" w:cs="Arial"/>
          <w:sz w:val="22"/>
          <w:szCs w:val="22"/>
        </w:rPr>
        <w:t>32</w:t>
      </w:r>
      <w:r w:rsidR="00E91242" w:rsidRPr="00E91242">
        <w:rPr>
          <w:rFonts w:ascii="Arial" w:hAnsi="Arial" w:cs="Arial"/>
          <w:sz w:val="22"/>
          <w:szCs w:val="22"/>
        </w:rPr>
        <w:t xml:space="preserve">0 mg once a day </w:t>
      </w:r>
      <w:r w:rsidR="005A1E4F">
        <w:rPr>
          <w:rFonts w:ascii="Arial" w:hAnsi="Arial" w:cs="Arial"/>
          <w:sz w:val="22"/>
          <w:szCs w:val="22"/>
        </w:rPr>
        <w:t xml:space="preserve">in combination with tislelizumab </w:t>
      </w:r>
      <w:r w:rsidR="00E91242" w:rsidRPr="00E91242">
        <w:rPr>
          <w:rFonts w:ascii="Arial" w:hAnsi="Arial" w:cs="Arial"/>
          <w:sz w:val="22"/>
          <w:szCs w:val="22"/>
        </w:rPr>
        <w:t xml:space="preserve">from Cycle </w:t>
      </w:r>
      <w:r w:rsidR="005A1E4F">
        <w:rPr>
          <w:rFonts w:ascii="Arial" w:hAnsi="Arial" w:cs="Arial"/>
          <w:sz w:val="22"/>
          <w:szCs w:val="22"/>
        </w:rPr>
        <w:t>4</w:t>
      </w:r>
      <w:r w:rsidR="00E91242" w:rsidRPr="00E91242">
        <w:rPr>
          <w:rFonts w:ascii="Arial" w:hAnsi="Arial" w:cs="Arial"/>
          <w:sz w:val="22"/>
          <w:szCs w:val="22"/>
        </w:rPr>
        <w:t xml:space="preserve"> </w:t>
      </w:r>
      <w:r w:rsidR="005A1E4F">
        <w:rPr>
          <w:rFonts w:ascii="Arial" w:hAnsi="Arial" w:cs="Arial"/>
          <w:sz w:val="22"/>
          <w:szCs w:val="22"/>
        </w:rPr>
        <w:t>onwards</w:t>
      </w:r>
      <w:r w:rsidR="00E91242" w:rsidRPr="00E91242">
        <w:rPr>
          <w:rFonts w:ascii="Arial" w:hAnsi="Arial" w:cs="Arial"/>
          <w:sz w:val="22"/>
          <w:szCs w:val="22"/>
        </w:rPr>
        <w:t xml:space="preserve">. </w:t>
      </w:r>
      <w:r w:rsidR="005A1E4F">
        <w:rPr>
          <w:rFonts w:ascii="Arial" w:hAnsi="Arial" w:cs="Arial"/>
          <w:sz w:val="22"/>
          <w:szCs w:val="22"/>
        </w:rPr>
        <w:t xml:space="preserve">Tislelizumab is administered </w:t>
      </w:r>
      <w:r w:rsidR="004F6FA0">
        <w:rPr>
          <w:rFonts w:ascii="Arial" w:hAnsi="Arial" w:cs="Arial"/>
          <w:sz w:val="22"/>
          <w:szCs w:val="22"/>
        </w:rPr>
        <w:t xml:space="preserve">by </w:t>
      </w:r>
      <w:r w:rsidR="005A1E4F">
        <w:rPr>
          <w:rFonts w:ascii="Arial" w:hAnsi="Arial" w:cs="Arial"/>
          <w:sz w:val="22"/>
          <w:szCs w:val="22"/>
        </w:rPr>
        <w:t>intravenous</w:t>
      </w:r>
      <w:r w:rsidR="004F6FA0">
        <w:rPr>
          <w:rFonts w:ascii="Arial" w:hAnsi="Arial" w:cs="Arial"/>
          <w:sz w:val="22"/>
          <w:szCs w:val="22"/>
        </w:rPr>
        <w:t xml:space="preserve"> infusion</w:t>
      </w:r>
      <w:r w:rsidR="005A1E4F">
        <w:rPr>
          <w:rFonts w:ascii="Arial" w:hAnsi="Arial" w:cs="Arial"/>
          <w:sz w:val="22"/>
          <w:szCs w:val="22"/>
        </w:rPr>
        <w:t xml:space="preserve">, through the vein, at 200mg every 21 days. </w:t>
      </w:r>
      <w:r w:rsidR="008722AC">
        <w:rPr>
          <w:rFonts w:ascii="Arial" w:hAnsi="Arial" w:cs="Arial"/>
          <w:sz w:val="22"/>
          <w:szCs w:val="22"/>
        </w:rPr>
        <w:t>Treatment will continue up to 2 years in patients demonstrating ongoing benefit.</w:t>
      </w:r>
    </w:p>
    <w:p w14:paraId="1C04E309" w14:textId="77777777" w:rsidR="00C663BB" w:rsidRDefault="00C663BB" w:rsidP="00E91242">
      <w:pPr>
        <w:rPr>
          <w:rFonts w:ascii="Arial" w:hAnsi="Arial" w:cs="Arial"/>
          <w:sz w:val="22"/>
          <w:szCs w:val="22"/>
        </w:rPr>
      </w:pPr>
    </w:p>
    <w:p w14:paraId="02869E80" w14:textId="77777777" w:rsidR="00F120A8" w:rsidRDefault="00F120A8" w:rsidP="00177178">
      <w:pPr>
        <w:rPr>
          <w:rFonts w:ascii="Arial" w:hAnsi="Arial" w:cs="Arial"/>
          <w:sz w:val="22"/>
          <w:szCs w:val="22"/>
        </w:rPr>
      </w:pPr>
      <w:r w:rsidRPr="00F120A8">
        <w:rPr>
          <w:rFonts w:ascii="Arial" w:hAnsi="Arial" w:cs="Arial"/>
          <w:sz w:val="22"/>
          <w:szCs w:val="22"/>
        </w:rPr>
        <w:t xml:space="preserve">This research study is a </w:t>
      </w:r>
      <w:r>
        <w:rPr>
          <w:rFonts w:ascii="Arial" w:hAnsi="Arial" w:cs="Arial"/>
          <w:sz w:val="22"/>
          <w:szCs w:val="22"/>
        </w:rPr>
        <w:t>Phase IB/II study</w:t>
      </w:r>
      <w:r w:rsidRPr="00F120A8">
        <w:rPr>
          <w:rFonts w:ascii="Arial" w:hAnsi="Arial" w:cs="Arial"/>
          <w:sz w:val="22"/>
          <w:szCs w:val="22"/>
        </w:rPr>
        <w:t>.</w:t>
      </w:r>
      <w:r>
        <w:rPr>
          <w:rFonts w:ascii="Arial" w:hAnsi="Arial" w:cs="Arial"/>
          <w:sz w:val="22"/>
          <w:szCs w:val="22"/>
        </w:rPr>
        <w:t xml:space="preserve"> The purpose of this study is to test the safety, tolerability and effectiveness of the two drugs, </w:t>
      </w:r>
      <w:r w:rsidRPr="000946B9">
        <w:rPr>
          <w:rFonts w:ascii="Arial" w:hAnsi="Arial" w:cs="Arial"/>
          <w:sz w:val="22"/>
          <w:szCs w:val="22"/>
        </w:rPr>
        <w:t>zanubrutinib and tislelizumab</w:t>
      </w:r>
      <w:r>
        <w:rPr>
          <w:rFonts w:ascii="Arial" w:hAnsi="Arial" w:cs="Arial"/>
          <w:sz w:val="22"/>
          <w:szCs w:val="22"/>
        </w:rPr>
        <w:t xml:space="preserve">. </w:t>
      </w:r>
      <w:r w:rsidRPr="00F120A8">
        <w:rPr>
          <w:rFonts w:ascii="Arial" w:hAnsi="Arial" w:cs="Arial"/>
          <w:sz w:val="22"/>
          <w:szCs w:val="22"/>
        </w:rPr>
        <w:t xml:space="preserve">If you agree to take part in this study, you will be one of </w:t>
      </w:r>
      <w:r>
        <w:rPr>
          <w:rFonts w:ascii="Arial" w:hAnsi="Arial" w:cs="Arial"/>
          <w:sz w:val="22"/>
          <w:szCs w:val="22"/>
        </w:rPr>
        <w:t>3</w:t>
      </w:r>
      <w:r w:rsidRPr="00F120A8">
        <w:rPr>
          <w:rFonts w:ascii="Arial" w:hAnsi="Arial" w:cs="Arial"/>
          <w:sz w:val="22"/>
          <w:szCs w:val="22"/>
        </w:rPr>
        <w:t xml:space="preserve">0 participants at </w:t>
      </w:r>
      <w:r>
        <w:rPr>
          <w:rFonts w:ascii="Arial" w:hAnsi="Arial" w:cs="Arial"/>
          <w:sz w:val="22"/>
          <w:szCs w:val="22"/>
        </w:rPr>
        <w:t>3</w:t>
      </w:r>
      <w:r w:rsidRPr="00F120A8">
        <w:rPr>
          <w:rFonts w:ascii="Arial" w:hAnsi="Arial" w:cs="Arial"/>
          <w:sz w:val="22"/>
          <w:szCs w:val="22"/>
        </w:rPr>
        <w:t xml:space="preserve"> sites in Australia.</w:t>
      </w:r>
    </w:p>
    <w:p w14:paraId="017B39E5" w14:textId="77777777" w:rsidR="00F120A8" w:rsidRPr="001C5311" w:rsidRDefault="00F120A8" w:rsidP="00177178">
      <w:pPr>
        <w:rPr>
          <w:rFonts w:ascii="Arial" w:hAnsi="Arial" w:cs="Arial"/>
          <w:sz w:val="22"/>
          <w:szCs w:val="22"/>
        </w:rPr>
      </w:pPr>
    </w:p>
    <w:p w14:paraId="6F68ABCE" w14:textId="77777777" w:rsidR="0016376B" w:rsidRDefault="0016376B" w:rsidP="00A34E23">
      <w:pPr>
        <w:rPr>
          <w:rFonts w:ascii="Arial" w:hAnsi="Arial" w:cs="Arial"/>
          <w:sz w:val="22"/>
          <w:szCs w:val="22"/>
        </w:rPr>
      </w:pPr>
      <w:r w:rsidRPr="001C5311">
        <w:rPr>
          <w:rFonts w:ascii="Arial" w:hAnsi="Arial" w:cs="Arial"/>
          <w:sz w:val="22"/>
          <w:szCs w:val="22"/>
        </w:rPr>
        <w:t>This research has been initiated by the</w:t>
      </w:r>
      <w:r w:rsidR="00E57325" w:rsidRPr="001C5311">
        <w:rPr>
          <w:rFonts w:ascii="Arial" w:hAnsi="Arial" w:cs="Arial"/>
          <w:sz w:val="22"/>
          <w:szCs w:val="22"/>
        </w:rPr>
        <w:t xml:space="preserve"> study </w:t>
      </w:r>
      <w:r w:rsidR="00E57325">
        <w:rPr>
          <w:rFonts w:ascii="Arial" w:hAnsi="Arial" w:cs="Arial"/>
          <w:sz w:val="22"/>
          <w:szCs w:val="22"/>
        </w:rPr>
        <w:t>doctor</w:t>
      </w:r>
      <w:r w:rsidRPr="0016376B">
        <w:rPr>
          <w:rFonts w:ascii="Arial" w:hAnsi="Arial" w:cs="Arial"/>
          <w:sz w:val="22"/>
          <w:szCs w:val="22"/>
        </w:rPr>
        <w:t xml:space="preserve">, </w:t>
      </w:r>
      <w:r w:rsidR="00B454FB">
        <w:rPr>
          <w:rFonts w:ascii="Arial" w:hAnsi="Arial" w:cs="Arial"/>
          <w:sz w:val="22"/>
          <w:szCs w:val="22"/>
        </w:rPr>
        <w:t xml:space="preserve">Professor </w:t>
      </w:r>
      <w:r w:rsidR="004F6FA0">
        <w:rPr>
          <w:rFonts w:ascii="Arial" w:hAnsi="Arial" w:cs="Arial"/>
          <w:sz w:val="22"/>
          <w:szCs w:val="22"/>
        </w:rPr>
        <w:t>Stephen Opat</w:t>
      </w:r>
      <w:r w:rsidR="00A34E23">
        <w:rPr>
          <w:rFonts w:ascii="Arial" w:hAnsi="Arial" w:cs="Arial"/>
          <w:sz w:val="22"/>
          <w:szCs w:val="22"/>
        </w:rPr>
        <w:t>, and</w:t>
      </w:r>
      <w:r w:rsidRPr="0016376B">
        <w:rPr>
          <w:rFonts w:ascii="Arial" w:hAnsi="Arial" w:cs="Arial"/>
          <w:sz w:val="22"/>
          <w:szCs w:val="22"/>
        </w:rPr>
        <w:t xml:space="preserve"> has been funded </w:t>
      </w:r>
      <w:r w:rsidRPr="00E851D1">
        <w:rPr>
          <w:rFonts w:ascii="Arial" w:hAnsi="Arial" w:cs="Arial"/>
          <w:sz w:val="22"/>
          <w:szCs w:val="22"/>
        </w:rPr>
        <w:t>by</w:t>
      </w:r>
      <w:r w:rsidR="00B454FB" w:rsidRPr="00E851D1">
        <w:rPr>
          <w:rFonts w:ascii="Arial" w:hAnsi="Arial" w:cs="Arial"/>
          <w:sz w:val="22"/>
          <w:szCs w:val="22"/>
        </w:rPr>
        <w:t xml:space="preserve"> </w:t>
      </w:r>
      <w:r w:rsidR="004F6FA0" w:rsidRPr="00E851D1">
        <w:rPr>
          <w:rFonts w:ascii="Arial" w:hAnsi="Arial" w:cs="Arial"/>
          <w:sz w:val="22"/>
          <w:szCs w:val="22"/>
        </w:rPr>
        <w:t>BeiGene Aus Pty Ltd</w:t>
      </w:r>
      <w:r w:rsidR="00B454FB" w:rsidRPr="00E851D1">
        <w:rPr>
          <w:rFonts w:ascii="Arial" w:hAnsi="Arial" w:cs="Arial"/>
          <w:sz w:val="22"/>
          <w:szCs w:val="22"/>
        </w:rPr>
        <w:t>.</w:t>
      </w:r>
    </w:p>
    <w:p w14:paraId="1D93F5B8" w14:textId="77777777" w:rsidR="0016376B" w:rsidRPr="0016376B" w:rsidRDefault="0016376B" w:rsidP="00077E8B">
      <w:pPr>
        <w:rPr>
          <w:rFonts w:ascii="Arial" w:hAnsi="Arial" w:cs="Arial"/>
          <w:sz w:val="22"/>
          <w:szCs w:val="22"/>
        </w:rPr>
      </w:pPr>
    </w:p>
    <w:p w14:paraId="50464C44" w14:textId="77777777" w:rsidR="00BF4BD4" w:rsidRDefault="00BF4BD4" w:rsidP="00CF0455">
      <w:pPr>
        <w:rPr>
          <w:rFonts w:ascii="Arial" w:hAnsi="Arial" w:cs="Arial"/>
          <w:b/>
          <w:sz w:val="22"/>
          <w:szCs w:val="22"/>
        </w:rPr>
      </w:pPr>
    </w:p>
    <w:p w14:paraId="33E89DED" w14:textId="77777777" w:rsidR="00CE2EED" w:rsidRDefault="00CE2EED" w:rsidP="00CF0455">
      <w:pPr>
        <w:rPr>
          <w:rFonts w:ascii="Arial" w:hAnsi="Arial" w:cs="Arial"/>
          <w:b/>
          <w:sz w:val="22"/>
          <w:szCs w:val="22"/>
        </w:rPr>
      </w:pPr>
    </w:p>
    <w:p w14:paraId="7DFF6309" w14:textId="77777777" w:rsidR="00CE2EED" w:rsidRDefault="00CE2EED" w:rsidP="00CF0455">
      <w:pPr>
        <w:rPr>
          <w:rFonts w:ascii="Arial" w:hAnsi="Arial" w:cs="Arial"/>
          <w:b/>
          <w:sz w:val="22"/>
          <w:szCs w:val="22"/>
        </w:rPr>
      </w:pPr>
    </w:p>
    <w:p w14:paraId="49875D96" w14:textId="77777777" w:rsidR="00CE2EED" w:rsidRDefault="00CE2EED" w:rsidP="00CF0455">
      <w:pPr>
        <w:rPr>
          <w:rFonts w:ascii="Arial" w:hAnsi="Arial" w:cs="Arial"/>
          <w:b/>
          <w:sz w:val="22"/>
          <w:szCs w:val="22"/>
        </w:rPr>
      </w:pPr>
    </w:p>
    <w:p w14:paraId="691E0D25" w14:textId="77777777" w:rsidR="00263DE2" w:rsidRPr="00263DE2" w:rsidRDefault="00263DE2"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40EB337C" w14:textId="77777777" w:rsidR="00E76189" w:rsidRDefault="00E76189" w:rsidP="00CF0455">
      <w:pPr>
        <w:rPr>
          <w:rFonts w:ascii="Arial" w:hAnsi="Arial" w:cs="Arial"/>
          <w:sz w:val="22"/>
          <w:szCs w:val="22"/>
        </w:rPr>
      </w:pPr>
    </w:p>
    <w:p w14:paraId="1A22FD3B" w14:textId="77777777" w:rsidR="003001F5" w:rsidRDefault="003001F5" w:rsidP="00DD0F35">
      <w:pPr>
        <w:rPr>
          <w:rFonts w:ascii="Arial" w:hAnsi="Arial" w:cs="Arial"/>
          <w:sz w:val="22"/>
          <w:szCs w:val="22"/>
        </w:rPr>
      </w:pPr>
      <w:r w:rsidRPr="003001F5">
        <w:rPr>
          <w:rFonts w:ascii="Arial" w:hAnsi="Arial" w:cs="Arial"/>
          <w:sz w:val="22"/>
          <w:szCs w:val="22"/>
        </w:rPr>
        <w:t>Before entering this research project, your doctor will discuss it with you in detail and you will be given enough time to review this Information Sheet and Consent Form. You are then totally free to decide whether you want to take part in this research project or not. If you wish to participate, you sign this Information Sheet and Consent Form. Only then the following assessments will take place.</w:t>
      </w:r>
    </w:p>
    <w:p w14:paraId="4B598A76" w14:textId="77777777" w:rsidR="003001F5" w:rsidRDefault="003001F5" w:rsidP="00DD0F35">
      <w:pPr>
        <w:rPr>
          <w:rFonts w:ascii="Arial" w:hAnsi="Arial" w:cs="Arial"/>
          <w:sz w:val="22"/>
          <w:szCs w:val="22"/>
        </w:rPr>
      </w:pPr>
    </w:p>
    <w:p w14:paraId="4521BC64" w14:textId="77777777" w:rsidR="003001F5" w:rsidRDefault="003001F5" w:rsidP="00DD0F35">
      <w:pPr>
        <w:rPr>
          <w:rFonts w:ascii="Arial" w:hAnsi="Arial" w:cs="Arial"/>
          <w:sz w:val="22"/>
          <w:szCs w:val="22"/>
        </w:rPr>
      </w:pPr>
      <w:r w:rsidRPr="003001F5">
        <w:rPr>
          <w:rFonts w:ascii="Arial" w:hAnsi="Arial" w:cs="Arial"/>
          <w:sz w:val="22"/>
          <w:szCs w:val="22"/>
        </w:rPr>
        <w:t>Some medications, as well as some foods like grapefruit, grapefruit juice, and Seville oranges may interfere with the way your body processes zanubrutinib. This interference could cause the amount of either zanubrutinib or your regular medications in your body to be higher or lower than expected. It is also possible that taking zanubrutinib with your regular medications or supplements may change how your regular medications or supplements work. It is important to avoid grapefruit, grapefruit juice, and Seville oranges and tell the study doctor about all medications or supplements you are taking during the study.</w:t>
      </w:r>
    </w:p>
    <w:p w14:paraId="3A4514E8" w14:textId="77777777" w:rsidR="003001F5" w:rsidRDefault="003001F5" w:rsidP="00DD0F35">
      <w:pPr>
        <w:rPr>
          <w:rFonts w:ascii="Arial" w:hAnsi="Arial" w:cs="Arial"/>
          <w:sz w:val="22"/>
          <w:szCs w:val="22"/>
        </w:rPr>
      </w:pPr>
    </w:p>
    <w:p w14:paraId="073FD430" w14:textId="77777777" w:rsidR="005524CC" w:rsidRDefault="005524CC" w:rsidP="005524CC">
      <w:pPr>
        <w:rPr>
          <w:rFonts w:ascii="Arial" w:hAnsi="Arial" w:cs="Arial"/>
          <w:sz w:val="22"/>
          <w:szCs w:val="22"/>
        </w:rPr>
      </w:pPr>
      <w:r w:rsidRPr="005524CC">
        <w:rPr>
          <w:rFonts w:ascii="Arial" w:hAnsi="Arial" w:cs="Arial"/>
          <w:sz w:val="22"/>
          <w:szCs w:val="22"/>
        </w:rPr>
        <w:t xml:space="preserve">The study is expected </w:t>
      </w:r>
      <w:r>
        <w:rPr>
          <w:rFonts w:ascii="Arial" w:hAnsi="Arial" w:cs="Arial"/>
          <w:sz w:val="22"/>
          <w:szCs w:val="22"/>
        </w:rPr>
        <w:t>to last about 4</w:t>
      </w:r>
      <w:r w:rsidRPr="005524CC">
        <w:rPr>
          <w:rFonts w:ascii="Arial" w:hAnsi="Arial" w:cs="Arial"/>
          <w:sz w:val="22"/>
          <w:szCs w:val="22"/>
        </w:rPr>
        <w:t xml:space="preserve"> years. The amount of time you will be on study treatment or be followed up for health information as part of the study depends on how you respond to the study treatment. If you benefit from treatment, you may </w:t>
      </w:r>
      <w:r w:rsidRPr="00616CA5">
        <w:rPr>
          <w:rFonts w:ascii="Arial" w:hAnsi="Arial" w:cs="Arial"/>
          <w:sz w:val="22"/>
          <w:szCs w:val="22"/>
        </w:rPr>
        <w:t xml:space="preserve">receive study treatment </w:t>
      </w:r>
      <w:r w:rsidR="0091375C" w:rsidRPr="00616CA5">
        <w:rPr>
          <w:rFonts w:ascii="Arial" w:hAnsi="Arial" w:cs="Arial"/>
          <w:sz w:val="22"/>
          <w:szCs w:val="22"/>
        </w:rPr>
        <w:t>for 2 years with a discussion at the end of 2 years regarding ongoing treatment</w:t>
      </w:r>
      <w:r w:rsidRPr="00616CA5">
        <w:rPr>
          <w:rFonts w:ascii="Arial" w:hAnsi="Arial" w:cs="Arial"/>
          <w:sz w:val="22"/>
          <w:szCs w:val="22"/>
        </w:rPr>
        <w:t>.</w:t>
      </w:r>
      <w:r w:rsidRPr="005524CC">
        <w:rPr>
          <w:rFonts w:ascii="Arial" w:hAnsi="Arial" w:cs="Arial"/>
          <w:sz w:val="22"/>
          <w:szCs w:val="22"/>
        </w:rPr>
        <w:t xml:space="preserve"> You may stay on study treatment until you decide to stop, or develop a side effect that prevents you from continuing treatment, or until the study doctor believes it is better for you to stop study</w:t>
      </w:r>
      <w:r w:rsidR="005338FC">
        <w:rPr>
          <w:rFonts w:ascii="Arial" w:hAnsi="Arial" w:cs="Arial"/>
          <w:sz w:val="22"/>
          <w:szCs w:val="22"/>
        </w:rPr>
        <w:t xml:space="preserve"> </w:t>
      </w:r>
      <w:r w:rsidRPr="005524CC">
        <w:rPr>
          <w:rFonts w:ascii="Arial" w:hAnsi="Arial" w:cs="Arial"/>
          <w:sz w:val="22"/>
          <w:szCs w:val="22"/>
        </w:rPr>
        <w:t>treatment</w:t>
      </w:r>
      <w:r w:rsidR="00040177">
        <w:rPr>
          <w:rFonts w:ascii="Arial" w:hAnsi="Arial" w:cs="Arial"/>
          <w:sz w:val="22"/>
          <w:szCs w:val="22"/>
        </w:rPr>
        <w:t xml:space="preserve"> (for example if the treatment is no-longer helping)</w:t>
      </w:r>
      <w:r w:rsidRPr="005524CC">
        <w:rPr>
          <w:rFonts w:ascii="Arial" w:hAnsi="Arial" w:cs="Arial"/>
          <w:sz w:val="22"/>
          <w:szCs w:val="22"/>
        </w:rPr>
        <w:t xml:space="preserve">. After stopping study treatment, the </w:t>
      </w:r>
      <w:r w:rsidR="00A77190" w:rsidRPr="00B454C3">
        <w:rPr>
          <w:rFonts w:ascii="Arial" w:hAnsi="Arial" w:cs="Arial"/>
          <w:sz w:val="22"/>
          <w:szCs w:val="22"/>
        </w:rPr>
        <w:t xml:space="preserve">investigators </w:t>
      </w:r>
      <w:r w:rsidRPr="001C5311">
        <w:rPr>
          <w:rFonts w:ascii="Arial" w:hAnsi="Arial" w:cs="Arial"/>
          <w:sz w:val="22"/>
          <w:szCs w:val="22"/>
        </w:rPr>
        <w:t>w</w:t>
      </w:r>
      <w:r w:rsidRPr="005524CC">
        <w:rPr>
          <w:rFonts w:ascii="Arial" w:hAnsi="Arial" w:cs="Arial"/>
          <w:sz w:val="22"/>
          <w:szCs w:val="22"/>
        </w:rPr>
        <w:t>ill continue to collect health information to evaluate long-term effects of the study treatment.</w:t>
      </w:r>
    </w:p>
    <w:p w14:paraId="36BBE8FD" w14:textId="77777777" w:rsidR="0091375C" w:rsidRDefault="0091375C" w:rsidP="005524CC">
      <w:pPr>
        <w:rPr>
          <w:rFonts w:ascii="Arial" w:hAnsi="Arial" w:cs="Arial"/>
          <w:sz w:val="22"/>
          <w:szCs w:val="22"/>
        </w:rPr>
      </w:pPr>
    </w:p>
    <w:p w14:paraId="61E60A8C" w14:textId="77777777" w:rsidR="0091375C" w:rsidRPr="0091375C" w:rsidRDefault="0091375C" w:rsidP="0091375C">
      <w:pPr>
        <w:rPr>
          <w:rFonts w:ascii="Arial" w:hAnsi="Arial" w:cs="Arial"/>
          <w:b/>
          <w:bCs/>
          <w:sz w:val="22"/>
          <w:szCs w:val="22"/>
        </w:rPr>
      </w:pPr>
      <w:r w:rsidRPr="0091375C">
        <w:rPr>
          <w:rFonts w:ascii="Arial" w:hAnsi="Arial" w:cs="Arial"/>
          <w:b/>
          <w:bCs/>
          <w:sz w:val="22"/>
          <w:szCs w:val="22"/>
        </w:rPr>
        <w:t>During your participation in this study, you will be asked to come in for the following study visits:</w:t>
      </w:r>
    </w:p>
    <w:p w14:paraId="512F987E" w14:textId="77777777" w:rsidR="0091375C" w:rsidRDefault="0091375C" w:rsidP="0091375C">
      <w:pPr>
        <w:rPr>
          <w:rFonts w:ascii="Arial" w:hAnsi="Arial" w:cs="Arial"/>
          <w:sz w:val="22"/>
          <w:szCs w:val="22"/>
        </w:rPr>
      </w:pPr>
    </w:p>
    <w:p w14:paraId="29F9E860" w14:textId="77777777" w:rsidR="0091375C" w:rsidRPr="0091375C" w:rsidRDefault="0091375C" w:rsidP="0091375C">
      <w:pPr>
        <w:rPr>
          <w:rFonts w:ascii="Arial" w:hAnsi="Arial" w:cs="Arial"/>
          <w:sz w:val="22"/>
          <w:szCs w:val="22"/>
        </w:rPr>
      </w:pPr>
      <w:r w:rsidRPr="0091375C">
        <w:rPr>
          <w:rFonts w:ascii="Arial" w:hAnsi="Arial" w:cs="Arial"/>
          <w:sz w:val="22"/>
          <w:szCs w:val="22"/>
        </w:rPr>
        <w:t>If you decide to participate in this study and sign this form, you will be asked to undergo certain screening tests and procedures to determine if you are eligible to take part in this study. However, signing this form does not guarantee that you will be able to join this study.</w:t>
      </w:r>
    </w:p>
    <w:p w14:paraId="7354731A" w14:textId="77777777" w:rsidR="0091375C" w:rsidRDefault="0091375C" w:rsidP="0091375C">
      <w:pPr>
        <w:rPr>
          <w:rFonts w:ascii="Arial" w:hAnsi="Arial" w:cs="Arial"/>
          <w:sz w:val="22"/>
          <w:szCs w:val="22"/>
        </w:rPr>
      </w:pPr>
    </w:p>
    <w:p w14:paraId="09D0B08C" w14:textId="77777777" w:rsidR="0091375C" w:rsidRPr="0091375C" w:rsidRDefault="0091375C" w:rsidP="0091375C">
      <w:pPr>
        <w:rPr>
          <w:rFonts w:ascii="Arial" w:hAnsi="Arial" w:cs="Arial"/>
          <w:sz w:val="22"/>
          <w:szCs w:val="22"/>
        </w:rPr>
      </w:pPr>
      <w:r w:rsidRPr="0091375C">
        <w:rPr>
          <w:rFonts w:ascii="Arial" w:hAnsi="Arial" w:cs="Arial"/>
          <w:sz w:val="22"/>
          <w:szCs w:val="22"/>
        </w:rPr>
        <w:t>There are up to 4 phases in this study.</w:t>
      </w:r>
    </w:p>
    <w:p w14:paraId="2611A754" w14:textId="77777777" w:rsidR="0091375C" w:rsidRDefault="0091375C" w:rsidP="00967BA8">
      <w:pPr>
        <w:pStyle w:val="ListParagraph"/>
        <w:numPr>
          <w:ilvl w:val="0"/>
          <w:numId w:val="28"/>
        </w:numPr>
        <w:rPr>
          <w:rFonts w:ascii="Arial" w:hAnsi="Arial" w:cs="Arial"/>
          <w:sz w:val="22"/>
          <w:szCs w:val="22"/>
        </w:rPr>
      </w:pPr>
      <w:r w:rsidRPr="0091375C">
        <w:rPr>
          <w:rFonts w:ascii="Arial" w:hAnsi="Arial" w:cs="Arial"/>
          <w:sz w:val="22"/>
          <w:szCs w:val="22"/>
        </w:rPr>
        <w:t>Screening (to determine if you qualify for the study)</w:t>
      </w:r>
    </w:p>
    <w:p w14:paraId="0E4D0B66" w14:textId="77777777" w:rsidR="0091375C" w:rsidRDefault="0091375C" w:rsidP="00967BA8">
      <w:pPr>
        <w:pStyle w:val="ListParagraph"/>
        <w:numPr>
          <w:ilvl w:val="0"/>
          <w:numId w:val="28"/>
        </w:numPr>
        <w:rPr>
          <w:rFonts w:ascii="Arial" w:hAnsi="Arial" w:cs="Arial"/>
          <w:sz w:val="22"/>
          <w:szCs w:val="22"/>
        </w:rPr>
      </w:pPr>
      <w:r w:rsidRPr="0091375C">
        <w:rPr>
          <w:rFonts w:ascii="Arial" w:hAnsi="Arial" w:cs="Arial"/>
          <w:sz w:val="22"/>
          <w:szCs w:val="22"/>
        </w:rPr>
        <w:t>Treatment (when you are receiving study treatment)</w:t>
      </w:r>
    </w:p>
    <w:p w14:paraId="3CBAFF47" w14:textId="77777777" w:rsidR="0091375C" w:rsidRDefault="0091375C" w:rsidP="00967BA8">
      <w:pPr>
        <w:pStyle w:val="ListParagraph"/>
        <w:numPr>
          <w:ilvl w:val="0"/>
          <w:numId w:val="28"/>
        </w:numPr>
        <w:rPr>
          <w:rFonts w:ascii="Arial" w:hAnsi="Arial" w:cs="Arial"/>
          <w:sz w:val="22"/>
          <w:szCs w:val="22"/>
        </w:rPr>
      </w:pPr>
      <w:r w:rsidRPr="0091375C">
        <w:rPr>
          <w:rFonts w:ascii="Arial" w:hAnsi="Arial" w:cs="Arial"/>
          <w:sz w:val="22"/>
          <w:szCs w:val="22"/>
        </w:rPr>
        <w:t>End of Treatment (when you stop study treatment)</w:t>
      </w:r>
    </w:p>
    <w:p w14:paraId="6CE01B9C" w14:textId="77777777" w:rsidR="0091375C" w:rsidRPr="0091375C" w:rsidRDefault="0091375C" w:rsidP="00967BA8">
      <w:pPr>
        <w:pStyle w:val="ListParagraph"/>
        <w:numPr>
          <w:ilvl w:val="0"/>
          <w:numId w:val="28"/>
        </w:numPr>
        <w:rPr>
          <w:rFonts w:ascii="Arial" w:hAnsi="Arial" w:cs="Arial"/>
          <w:sz w:val="22"/>
          <w:szCs w:val="22"/>
        </w:rPr>
      </w:pPr>
      <w:r w:rsidRPr="0091375C">
        <w:rPr>
          <w:rFonts w:ascii="Arial" w:hAnsi="Arial" w:cs="Arial"/>
          <w:sz w:val="22"/>
          <w:szCs w:val="22"/>
        </w:rPr>
        <w:t>Follow-up (after you permanently stop study treatment)</w:t>
      </w:r>
    </w:p>
    <w:p w14:paraId="6C902130" w14:textId="77777777" w:rsidR="005524CC" w:rsidRDefault="005524CC" w:rsidP="00DD0F35">
      <w:pPr>
        <w:rPr>
          <w:rFonts w:ascii="Arial" w:hAnsi="Arial" w:cs="Arial"/>
          <w:sz w:val="22"/>
          <w:szCs w:val="22"/>
        </w:rPr>
      </w:pPr>
    </w:p>
    <w:p w14:paraId="70560F78" w14:textId="77777777" w:rsidR="00606F13" w:rsidRPr="0091375C" w:rsidRDefault="00606F13" w:rsidP="00606F13">
      <w:pPr>
        <w:rPr>
          <w:rFonts w:ascii="Arial" w:hAnsi="Arial" w:cs="Arial"/>
          <w:b/>
          <w:bCs/>
          <w:sz w:val="22"/>
          <w:szCs w:val="22"/>
          <w:u w:val="single"/>
        </w:rPr>
      </w:pPr>
      <w:r w:rsidRPr="0091375C">
        <w:rPr>
          <w:rFonts w:ascii="Arial" w:hAnsi="Arial" w:cs="Arial"/>
          <w:b/>
          <w:bCs/>
          <w:sz w:val="22"/>
          <w:szCs w:val="22"/>
          <w:u w:val="single"/>
        </w:rPr>
        <w:t>Screening</w:t>
      </w:r>
      <w:r w:rsidR="00A7224D" w:rsidRPr="0091375C">
        <w:rPr>
          <w:rFonts w:ascii="Arial" w:hAnsi="Arial" w:cs="Arial"/>
          <w:b/>
          <w:bCs/>
          <w:sz w:val="22"/>
          <w:szCs w:val="22"/>
          <w:u w:val="single"/>
        </w:rPr>
        <w:t xml:space="preserve"> P</w:t>
      </w:r>
      <w:r w:rsidR="00504B1C">
        <w:rPr>
          <w:rFonts w:ascii="Arial" w:hAnsi="Arial" w:cs="Arial"/>
          <w:b/>
          <w:bCs/>
          <w:sz w:val="22"/>
          <w:szCs w:val="22"/>
          <w:u w:val="single"/>
        </w:rPr>
        <w:t>eriod</w:t>
      </w:r>
      <w:r w:rsidR="00A7224D" w:rsidRPr="0091375C">
        <w:rPr>
          <w:rFonts w:ascii="Arial" w:hAnsi="Arial" w:cs="Arial"/>
          <w:b/>
          <w:bCs/>
          <w:sz w:val="22"/>
          <w:szCs w:val="22"/>
          <w:u w:val="single"/>
        </w:rPr>
        <w:t xml:space="preserve"> (</w:t>
      </w:r>
      <w:r w:rsidR="0091375C" w:rsidRPr="0091375C">
        <w:rPr>
          <w:rFonts w:ascii="Arial" w:hAnsi="Arial" w:cs="Arial"/>
          <w:b/>
          <w:bCs/>
          <w:sz w:val="22"/>
          <w:szCs w:val="22"/>
          <w:u w:val="single"/>
        </w:rPr>
        <w:t>within 28 days before starting study treatment</w:t>
      </w:r>
      <w:r w:rsidR="00A7224D" w:rsidRPr="0091375C">
        <w:rPr>
          <w:rFonts w:ascii="Arial" w:hAnsi="Arial" w:cs="Arial"/>
          <w:b/>
          <w:bCs/>
          <w:sz w:val="22"/>
          <w:szCs w:val="22"/>
          <w:u w:val="single"/>
        </w:rPr>
        <w:t>)</w:t>
      </w:r>
    </w:p>
    <w:p w14:paraId="309C5120" w14:textId="77777777" w:rsidR="00C96975" w:rsidRPr="00606F13" w:rsidRDefault="00C96975" w:rsidP="00606F13">
      <w:pPr>
        <w:rPr>
          <w:rFonts w:ascii="Arial" w:hAnsi="Arial" w:cs="Arial"/>
          <w:sz w:val="22"/>
          <w:szCs w:val="22"/>
          <w:u w:val="single"/>
        </w:rPr>
      </w:pPr>
    </w:p>
    <w:p w14:paraId="77E10D11" w14:textId="77777777" w:rsidR="00B74537" w:rsidRDefault="00B74537" w:rsidP="00B74537">
      <w:pPr>
        <w:autoSpaceDE w:val="0"/>
        <w:autoSpaceDN w:val="0"/>
        <w:adjustRightInd w:val="0"/>
        <w:rPr>
          <w:rFonts w:ascii="Arial" w:eastAsia="TimesNewRoman" w:hAnsi="Arial" w:cs="Arial"/>
          <w:sz w:val="22"/>
          <w:szCs w:val="22"/>
          <w:lang w:eastAsia="en-US"/>
        </w:rPr>
      </w:pPr>
      <w:r>
        <w:rPr>
          <w:rFonts w:ascii="Arial" w:eastAsia="TimesNewRoman" w:hAnsi="Arial" w:cs="Arial"/>
          <w:sz w:val="22"/>
          <w:szCs w:val="22"/>
          <w:lang w:eastAsia="en-US"/>
        </w:rPr>
        <w:t>This Information</w:t>
      </w:r>
      <w:r w:rsidRPr="005A36FC">
        <w:rPr>
          <w:rFonts w:ascii="Arial" w:eastAsia="TimesNewRoman" w:hAnsi="Arial" w:cs="Arial"/>
          <w:sz w:val="22"/>
          <w:szCs w:val="22"/>
          <w:lang w:eastAsia="en-US"/>
        </w:rPr>
        <w:t xml:space="preserve"> Sheet and Consent Form (ICF) must be signed and dated before any trial specific procedure is performed.</w:t>
      </w:r>
    </w:p>
    <w:p w14:paraId="0FBF3A38" w14:textId="77777777" w:rsidR="0091375C" w:rsidRDefault="0091375C" w:rsidP="00B74537">
      <w:pPr>
        <w:autoSpaceDE w:val="0"/>
        <w:autoSpaceDN w:val="0"/>
        <w:adjustRightInd w:val="0"/>
        <w:rPr>
          <w:rFonts w:ascii="Arial" w:eastAsia="TimesNewRoman" w:hAnsi="Arial" w:cs="Arial"/>
          <w:sz w:val="22"/>
          <w:szCs w:val="22"/>
          <w:lang w:eastAsia="en-US"/>
        </w:rPr>
      </w:pPr>
    </w:p>
    <w:p w14:paraId="36291F55" w14:textId="77777777" w:rsidR="0091375C" w:rsidRDefault="0091375C" w:rsidP="0091375C">
      <w:pPr>
        <w:autoSpaceDE w:val="0"/>
        <w:autoSpaceDN w:val="0"/>
        <w:adjustRightInd w:val="0"/>
        <w:rPr>
          <w:rFonts w:ascii="Arial" w:eastAsia="TimesNewRoman" w:hAnsi="Arial" w:cs="Arial"/>
          <w:sz w:val="22"/>
          <w:szCs w:val="22"/>
          <w:lang w:eastAsia="en-US"/>
        </w:rPr>
      </w:pPr>
      <w:r w:rsidRPr="0091375C">
        <w:rPr>
          <w:rFonts w:ascii="Arial" w:eastAsia="TimesNewRoman" w:hAnsi="Arial" w:cs="Arial"/>
          <w:sz w:val="22"/>
          <w:szCs w:val="22"/>
          <w:lang w:eastAsia="en-US"/>
        </w:rPr>
        <w:t>Prior to confirming your inclusion in the study, your doctor will arrange for some study specific procedures to be conducted to see if you meet the requirements for being in the research</w:t>
      </w:r>
      <w:r>
        <w:rPr>
          <w:rFonts w:ascii="Arial" w:eastAsia="TimesNewRoman" w:hAnsi="Arial" w:cs="Arial"/>
          <w:sz w:val="22"/>
          <w:szCs w:val="22"/>
          <w:lang w:eastAsia="en-US"/>
        </w:rPr>
        <w:t xml:space="preserve"> </w:t>
      </w:r>
      <w:r w:rsidRPr="0091375C">
        <w:rPr>
          <w:rFonts w:ascii="Arial" w:eastAsia="TimesNewRoman" w:hAnsi="Arial" w:cs="Arial"/>
          <w:sz w:val="22"/>
          <w:szCs w:val="22"/>
          <w:lang w:eastAsia="en-US"/>
        </w:rPr>
        <w:t>project. You will visit the clinic for approximately 2 to 4 hours. If you meet the requirements, you will have up to 28 days from the Screening Visit to start taking the study drugs.</w:t>
      </w:r>
    </w:p>
    <w:p w14:paraId="62A3C111" w14:textId="77777777" w:rsidR="0091375C" w:rsidRPr="0091375C" w:rsidRDefault="0091375C" w:rsidP="0091375C">
      <w:pPr>
        <w:autoSpaceDE w:val="0"/>
        <w:autoSpaceDN w:val="0"/>
        <w:adjustRightInd w:val="0"/>
        <w:rPr>
          <w:rFonts w:ascii="Arial" w:eastAsia="TimesNewRoman" w:hAnsi="Arial" w:cs="Arial"/>
          <w:sz w:val="22"/>
          <w:szCs w:val="22"/>
          <w:lang w:eastAsia="en-US"/>
        </w:rPr>
      </w:pPr>
    </w:p>
    <w:p w14:paraId="3F328410" w14:textId="77777777" w:rsidR="0091375C" w:rsidRDefault="0091375C" w:rsidP="0091375C">
      <w:pPr>
        <w:autoSpaceDE w:val="0"/>
        <w:autoSpaceDN w:val="0"/>
        <w:adjustRightInd w:val="0"/>
        <w:rPr>
          <w:rFonts w:ascii="Arial" w:eastAsia="TimesNewRoman" w:hAnsi="Arial" w:cs="Arial"/>
          <w:sz w:val="22"/>
          <w:szCs w:val="22"/>
          <w:lang w:eastAsia="en-US"/>
        </w:rPr>
      </w:pPr>
      <w:r w:rsidRPr="0091375C">
        <w:rPr>
          <w:rFonts w:ascii="Arial" w:eastAsia="TimesNewRoman" w:hAnsi="Arial" w:cs="Arial"/>
          <w:sz w:val="22"/>
          <w:szCs w:val="22"/>
          <w:lang w:eastAsia="en-US"/>
        </w:rPr>
        <w:t>These examinations, tests or procedures may be part of your regular cancer care and may be done even if you do not join the study. If you have had some of them recently, they may not need to be repeated. This will be up to your study doctor:</w:t>
      </w:r>
    </w:p>
    <w:p w14:paraId="10014051" w14:textId="77777777" w:rsidR="0091375C" w:rsidRPr="0091375C" w:rsidRDefault="0091375C" w:rsidP="0091375C">
      <w:pPr>
        <w:autoSpaceDE w:val="0"/>
        <w:autoSpaceDN w:val="0"/>
        <w:adjustRightInd w:val="0"/>
        <w:rPr>
          <w:rFonts w:ascii="Arial" w:eastAsia="TimesNewRoman" w:hAnsi="Arial" w:cs="Arial"/>
          <w:sz w:val="22"/>
          <w:szCs w:val="22"/>
          <w:lang w:eastAsia="en-US"/>
        </w:rPr>
      </w:pPr>
    </w:p>
    <w:p w14:paraId="1B0D297C" w14:textId="77777777" w:rsidR="0091375C" w:rsidRDefault="0091375C" w:rsidP="00967BA8">
      <w:pPr>
        <w:pStyle w:val="ListParagraph"/>
        <w:numPr>
          <w:ilvl w:val="0"/>
          <w:numId w:val="28"/>
        </w:numPr>
        <w:autoSpaceDE w:val="0"/>
        <w:autoSpaceDN w:val="0"/>
        <w:adjustRightInd w:val="0"/>
        <w:rPr>
          <w:rFonts w:ascii="Arial" w:eastAsia="TimesNewRoman" w:hAnsi="Arial" w:cs="Arial"/>
          <w:sz w:val="22"/>
          <w:szCs w:val="22"/>
          <w:lang w:eastAsia="en-US"/>
        </w:rPr>
      </w:pPr>
      <w:r w:rsidRPr="0091375C">
        <w:rPr>
          <w:rFonts w:ascii="Arial" w:eastAsia="TimesNewRoman" w:hAnsi="Arial" w:cs="Arial"/>
          <w:sz w:val="22"/>
          <w:szCs w:val="22"/>
          <w:lang w:eastAsia="en-US"/>
        </w:rPr>
        <w:t>Your age (date of birth), gender, race, height, and weight will be recorded.</w:t>
      </w:r>
    </w:p>
    <w:p w14:paraId="62FD4D84" w14:textId="77777777" w:rsidR="0091375C" w:rsidRDefault="0091375C" w:rsidP="0091375C">
      <w:pPr>
        <w:pStyle w:val="ListParagraph"/>
        <w:autoSpaceDE w:val="0"/>
        <w:autoSpaceDN w:val="0"/>
        <w:adjustRightInd w:val="0"/>
        <w:rPr>
          <w:rFonts w:ascii="Arial" w:eastAsia="TimesNewRoman" w:hAnsi="Arial" w:cs="Arial"/>
          <w:sz w:val="22"/>
          <w:szCs w:val="22"/>
          <w:lang w:eastAsia="en-US"/>
        </w:rPr>
      </w:pPr>
    </w:p>
    <w:p w14:paraId="2A93A822" w14:textId="77777777" w:rsidR="0091375C" w:rsidRDefault="0091375C" w:rsidP="00967BA8">
      <w:pPr>
        <w:pStyle w:val="ListParagraph"/>
        <w:numPr>
          <w:ilvl w:val="0"/>
          <w:numId w:val="28"/>
        </w:numPr>
        <w:autoSpaceDE w:val="0"/>
        <w:autoSpaceDN w:val="0"/>
        <w:adjustRightInd w:val="0"/>
        <w:rPr>
          <w:rFonts w:ascii="Arial" w:eastAsia="TimesNewRoman" w:hAnsi="Arial" w:cs="Arial"/>
          <w:sz w:val="22"/>
          <w:szCs w:val="22"/>
          <w:lang w:eastAsia="en-US"/>
        </w:rPr>
      </w:pPr>
      <w:r w:rsidRPr="0091375C">
        <w:rPr>
          <w:rFonts w:ascii="Arial" w:eastAsia="TimesNewRoman" w:hAnsi="Arial" w:cs="Arial"/>
          <w:sz w:val="22"/>
          <w:szCs w:val="22"/>
          <w:lang w:eastAsia="en-US"/>
        </w:rPr>
        <w:lastRenderedPageBreak/>
        <w:t>You will be asked questions about your general health and well-being, medical history, any other drugs that you are currently taking and how well you can undertake general day to day activities.</w:t>
      </w:r>
    </w:p>
    <w:p w14:paraId="7DA5D865" w14:textId="77777777" w:rsidR="0091375C" w:rsidRPr="0091375C" w:rsidRDefault="0091375C" w:rsidP="0091375C">
      <w:pPr>
        <w:autoSpaceDE w:val="0"/>
        <w:autoSpaceDN w:val="0"/>
        <w:adjustRightInd w:val="0"/>
        <w:rPr>
          <w:rFonts w:ascii="Arial" w:eastAsia="TimesNewRoman" w:hAnsi="Arial" w:cs="Arial"/>
          <w:sz w:val="22"/>
          <w:szCs w:val="22"/>
          <w:lang w:eastAsia="en-US"/>
        </w:rPr>
      </w:pPr>
    </w:p>
    <w:p w14:paraId="5E6B95CC" w14:textId="77777777" w:rsidR="0091375C" w:rsidRDefault="0091375C" w:rsidP="00967BA8">
      <w:pPr>
        <w:pStyle w:val="ListParagraph"/>
        <w:numPr>
          <w:ilvl w:val="0"/>
          <w:numId w:val="28"/>
        </w:numPr>
        <w:autoSpaceDE w:val="0"/>
        <w:autoSpaceDN w:val="0"/>
        <w:adjustRightInd w:val="0"/>
        <w:rPr>
          <w:rFonts w:ascii="Arial" w:eastAsia="TimesNewRoman" w:hAnsi="Arial" w:cs="Arial"/>
          <w:sz w:val="22"/>
          <w:szCs w:val="22"/>
          <w:lang w:eastAsia="en-US"/>
        </w:rPr>
      </w:pPr>
      <w:r w:rsidRPr="0091375C">
        <w:rPr>
          <w:rFonts w:ascii="Arial" w:eastAsia="TimesNewRoman" w:hAnsi="Arial" w:cs="Arial"/>
          <w:sz w:val="22"/>
          <w:szCs w:val="22"/>
          <w:lang w:eastAsia="en-US"/>
        </w:rPr>
        <w:t>Your height, weight and your vital signs (blood pressure, pulse rate, temperature and respiratory rate) will be measured and recorded.</w:t>
      </w:r>
    </w:p>
    <w:p w14:paraId="605E9DBB" w14:textId="77777777" w:rsidR="0091375C" w:rsidRDefault="0091375C" w:rsidP="0091375C">
      <w:pPr>
        <w:autoSpaceDE w:val="0"/>
        <w:autoSpaceDN w:val="0"/>
        <w:adjustRightInd w:val="0"/>
        <w:rPr>
          <w:rFonts w:ascii="Arial" w:eastAsia="TimesNewRoman" w:hAnsi="Arial" w:cs="Arial"/>
          <w:sz w:val="22"/>
          <w:szCs w:val="22"/>
          <w:lang w:eastAsia="en-US"/>
        </w:rPr>
      </w:pPr>
    </w:p>
    <w:p w14:paraId="28D5FAFB" w14:textId="77777777" w:rsidR="0091375C" w:rsidRPr="0091375C" w:rsidRDefault="0091375C" w:rsidP="0091375C">
      <w:pPr>
        <w:autoSpaceDE w:val="0"/>
        <w:autoSpaceDN w:val="0"/>
        <w:adjustRightInd w:val="0"/>
        <w:rPr>
          <w:rFonts w:ascii="Arial" w:eastAsia="TimesNewRoman" w:hAnsi="Arial" w:cs="Arial"/>
          <w:sz w:val="22"/>
          <w:szCs w:val="22"/>
          <w:lang w:eastAsia="en-US"/>
        </w:rPr>
      </w:pPr>
    </w:p>
    <w:p w14:paraId="340A462D" w14:textId="77777777" w:rsidR="0091375C" w:rsidRDefault="0091375C" w:rsidP="00967BA8">
      <w:pPr>
        <w:pStyle w:val="ListParagraph"/>
        <w:numPr>
          <w:ilvl w:val="0"/>
          <w:numId w:val="28"/>
        </w:numPr>
        <w:rPr>
          <w:rFonts w:ascii="Arial" w:hAnsi="Arial" w:cs="Arial"/>
          <w:sz w:val="22"/>
          <w:szCs w:val="22"/>
        </w:rPr>
      </w:pPr>
      <w:r w:rsidRPr="0091375C">
        <w:rPr>
          <w:rFonts w:ascii="Arial" w:hAnsi="Arial" w:cs="Arial"/>
          <w:sz w:val="22"/>
          <w:szCs w:val="22"/>
        </w:rPr>
        <w:t>You will be asked about any weight loss over the previous 6 months, fever, or night sweats.</w:t>
      </w:r>
    </w:p>
    <w:p w14:paraId="093301C5" w14:textId="77777777" w:rsidR="0091375C" w:rsidRDefault="0091375C" w:rsidP="0091375C">
      <w:pPr>
        <w:pStyle w:val="ListParagraph"/>
        <w:rPr>
          <w:rFonts w:ascii="Arial" w:hAnsi="Arial" w:cs="Arial"/>
          <w:sz w:val="22"/>
          <w:szCs w:val="22"/>
        </w:rPr>
      </w:pPr>
    </w:p>
    <w:p w14:paraId="04D798BE" w14:textId="77777777" w:rsidR="0091375C" w:rsidRDefault="0091375C" w:rsidP="00967BA8">
      <w:pPr>
        <w:pStyle w:val="ListParagraph"/>
        <w:numPr>
          <w:ilvl w:val="0"/>
          <w:numId w:val="28"/>
        </w:numPr>
        <w:rPr>
          <w:rFonts w:ascii="Arial" w:hAnsi="Arial" w:cs="Arial"/>
          <w:sz w:val="22"/>
          <w:szCs w:val="22"/>
        </w:rPr>
      </w:pPr>
      <w:r w:rsidRPr="0091375C">
        <w:rPr>
          <w:rFonts w:ascii="Arial" w:hAnsi="Arial" w:cs="Arial"/>
          <w:sz w:val="22"/>
          <w:szCs w:val="22"/>
        </w:rPr>
        <w:t>An electrocardiogram (ECG) will be performed to check the activity of your heart. The ECG reading will be repeated three times within approximately five minutes whilst you remain connected to the ECG machine. Small sticky patches will be placed on certain areas of your body while you are lying down. These patches are connected to thin wires connected to a machine which will interpret the electrical activity of your heart and then print a report</w:t>
      </w:r>
      <w:r>
        <w:rPr>
          <w:rFonts w:ascii="Arial" w:hAnsi="Arial" w:cs="Arial"/>
          <w:sz w:val="22"/>
          <w:szCs w:val="22"/>
        </w:rPr>
        <w:t>.</w:t>
      </w:r>
    </w:p>
    <w:p w14:paraId="5E0B7103" w14:textId="77777777" w:rsidR="0091375C" w:rsidRDefault="0091375C" w:rsidP="0091375C">
      <w:pPr>
        <w:pStyle w:val="ListParagraph"/>
        <w:rPr>
          <w:rFonts w:ascii="Arial" w:hAnsi="Arial" w:cs="Arial"/>
          <w:sz w:val="22"/>
          <w:szCs w:val="22"/>
        </w:rPr>
      </w:pPr>
    </w:p>
    <w:p w14:paraId="77FB5E92" w14:textId="77777777" w:rsidR="0091375C" w:rsidRDefault="0091375C" w:rsidP="00967BA8">
      <w:pPr>
        <w:pStyle w:val="ListParagraph"/>
        <w:numPr>
          <w:ilvl w:val="0"/>
          <w:numId w:val="28"/>
        </w:numPr>
        <w:rPr>
          <w:rFonts w:ascii="Arial" w:hAnsi="Arial" w:cs="Arial"/>
          <w:sz w:val="22"/>
          <w:szCs w:val="22"/>
        </w:rPr>
      </w:pPr>
      <w:r w:rsidRPr="0091375C">
        <w:rPr>
          <w:rFonts w:ascii="Arial" w:hAnsi="Arial" w:cs="Arial"/>
          <w:sz w:val="22"/>
          <w:szCs w:val="22"/>
        </w:rPr>
        <w:t>An echocardiogram (ECHO) or multigated acquisition (MUGA) scan will be performed to check the activity of your heart. An assessment of left ventricular ejection fraction (LVEF) will also be performed to assess your heart function. This is an ultrasound and will take up to an hour to complete.</w:t>
      </w:r>
    </w:p>
    <w:p w14:paraId="0168091E" w14:textId="77777777" w:rsidR="0091375C" w:rsidRDefault="0091375C" w:rsidP="0091375C">
      <w:pPr>
        <w:pStyle w:val="ListParagraph"/>
        <w:rPr>
          <w:rFonts w:ascii="Arial" w:hAnsi="Arial" w:cs="Arial"/>
          <w:sz w:val="22"/>
          <w:szCs w:val="22"/>
        </w:rPr>
      </w:pPr>
    </w:p>
    <w:p w14:paraId="0F3283F7" w14:textId="77777777" w:rsidR="0091375C" w:rsidRDefault="0091375C" w:rsidP="00967BA8">
      <w:pPr>
        <w:pStyle w:val="ListParagraph"/>
        <w:numPr>
          <w:ilvl w:val="0"/>
          <w:numId w:val="28"/>
        </w:numPr>
        <w:rPr>
          <w:rFonts w:ascii="Arial" w:hAnsi="Arial" w:cs="Arial"/>
          <w:sz w:val="22"/>
          <w:szCs w:val="22"/>
        </w:rPr>
      </w:pPr>
      <w:r w:rsidRPr="0091375C">
        <w:rPr>
          <w:rFonts w:ascii="Arial" w:hAnsi="Arial" w:cs="Arial"/>
          <w:sz w:val="22"/>
          <w:szCs w:val="22"/>
        </w:rPr>
        <w:t xml:space="preserve">Urine and Blood samples (approximately 25 mL or approximately </w:t>
      </w:r>
      <w:r w:rsidR="00BB5F38">
        <w:rPr>
          <w:rFonts w:ascii="Arial" w:hAnsi="Arial" w:cs="Arial"/>
          <w:sz w:val="22"/>
          <w:szCs w:val="22"/>
        </w:rPr>
        <w:t>5</w:t>
      </w:r>
      <w:r w:rsidRPr="0091375C">
        <w:rPr>
          <w:rFonts w:ascii="Arial" w:hAnsi="Arial" w:cs="Arial"/>
          <w:sz w:val="22"/>
          <w:szCs w:val="22"/>
        </w:rPr>
        <w:t xml:space="preserve"> </w:t>
      </w:r>
      <w:r w:rsidR="00BB5F38">
        <w:rPr>
          <w:rFonts w:ascii="Arial" w:hAnsi="Arial" w:cs="Arial"/>
          <w:sz w:val="22"/>
          <w:szCs w:val="22"/>
        </w:rPr>
        <w:t>teaspoons</w:t>
      </w:r>
      <w:r w:rsidRPr="0091375C">
        <w:rPr>
          <w:rFonts w:ascii="Arial" w:hAnsi="Arial" w:cs="Arial"/>
          <w:sz w:val="22"/>
          <w:szCs w:val="22"/>
        </w:rPr>
        <w:t xml:space="preserve">) will be collected. These blood samples will be used to assess your general health, the activity of your thyroid gland and to measure certain proteins that cause the blood to clot. </w:t>
      </w:r>
    </w:p>
    <w:p w14:paraId="1FFD59D3" w14:textId="77777777" w:rsidR="0091375C" w:rsidRDefault="0091375C" w:rsidP="0091375C">
      <w:pPr>
        <w:pStyle w:val="ListParagraph"/>
        <w:rPr>
          <w:rFonts w:ascii="Arial" w:hAnsi="Arial" w:cs="Arial"/>
          <w:sz w:val="22"/>
          <w:szCs w:val="22"/>
        </w:rPr>
      </w:pPr>
    </w:p>
    <w:p w14:paraId="556BB061" w14:textId="77777777" w:rsidR="0091375C" w:rsidRDefault="00852FCE" w:rsidP="00967BA8">
      <w:pPr>
        <w:pStyle w:val="ListParagraph"/>
        <w:numPr>
          <w:ilvl w:val="0"/>
          <w:numId w:val="28"/>
        </w:numPr>
        <w:rPr>
          <w:rFonts w:ascii="Arial" w:hAnsi="Arial" w:cs="Arial"/>
          <w:sz w:val="22"/>
          <w:szCs w:val="22"/>
        </w:rPr>
      </w:pPr>
      <w:r>
        <w:rPr>
          <w:rFonts w:ascii="Arial" w:hAnsi="Arial" w:cs="Arial"/>
          <w:sz w:val="22"/>
          <w:szCs w:val="22"/>
        </w:rPr>
        <w:t>B</w:t>
      </w:r>
      <w:r w:rsidR="0091375C" w:rsidRPr="0091375C">
        <w:rPr>
          <w:rFonts w:ascii="Arial" w:hAnsi="Arial" w:cs="Arial"/>
          <w:sz w:val="22"/>
          <w:szCs w:val="22"/>
        </w:rPr>
        <w:t xml:space="preserve">lood will also be taken for Creatinine Kinase and </w:t>
      </w:r>
      <w:r w:rsidR="00BB5F38">
        <w:rPr>
          <w:rFonts w:ascii="Arial" w:hAnsi="Arial" w:cs="Arial"/>
          <w:sz w:val="22"/>
          <w:szCs w:val="22"/>
        </w:rPr>
        <w:t>Troponin</w:t>
      </w:r>
      <w:r w:rsidR="0091375C" w:rsidRPr="0091375C">
        <w:rPr>
          <w:rFonts w:ascii="Arial" w:hAnsi="Arial" w:cs="Arial"/>
          <w:sz w:val="22"/>
          <w:szCs w:val="22"/>
        </w:rPr>
        <w:t>. These routine safety tests will test muscle and heart muscle function. Your doctor will monitor these results and will let you know if any further action needs to be taken.</w:t>
      </w:r>
    </w:p>
    <w:p w14:paraId="1F5A6EB1" w14:textId="77777777" w:rsidR="0091375C" w:rsidRDefault="0091375C" w:rsidP="0091375C">
      <w:pPr>
        <w:pStyle w:val="ListParagraph"/>
        <w:rPr>
          <w:rFonts w:ascii="Arial" w:hAnsi="Arial" w:cs="Arial"/>
          <w:sz w:val="22"/>
          <w:szCs w:val="22"/>
        </w:rPr>
      </w:pPr>
    </w:p>
    <w:p w14:paraId="6B55383E" w14:textId="77777777" w:rsidR="0091375C" w:rsidRDefault="0091375C" w:rsidP="00967BA8">
      <w:pPr>
        <w:pStyle w:val="ListParagraph"/>
        <w:numPr>
          <w:ilvl w:val="0"/>
          <w:numId w:val="28"/>
        </w:numPr>
        <w:rPr>
          <w:rFonts w:ascii="Arial" w:hAnsi="Arial" w:cs="Arial"/>
          <w:sz w:val="22"/>
          <w:szCs w:val="22"/>
        </w:rPr>
      </w:pPr>
      <w:r w:rsidRPr="0091375C">
        <w:rPr>
          <w:rFonts w:ascii="Arial" w:hAnsi="Arial" w:cs="Arial"/>
          <w:sz w:val="22"/>
          <w:szCs w:val="22"/>
        </w:rPr>
        <w:t>If you are suspected or known to have serious respiratory conditions or exhibit significant respiratory symptoms unrelated to your cancer, you will undergo pulmonary function testing which may include to spirometry and assessment of diffusion capacity, which measures the transfer of gas from air in the lung, to the red blood cells in blood vessels in the lungs.</w:t>
      </w:r>
    </w:p>
    <w:p w14:paraId="3F5B885A" w14:textId="77777777" w:rsidR="0091375C" w:rsidRDefault="0091375C" w:rsidP="0091375C">
      <w:pPr>
        <w:pStyle w:val="ListParagraph"/>
        <w:rPr>
          <w:rFonts w:ascii="Arial" w:hAnsi="Arial" w:cs="Arial"/>
          <w:sz w:val="22"/>
          <w:szCs w:val="22"/>
        </w:rPr>
      </w:pPr>
    </w:p>
    <w:p w14:paraId="358AB8D7" w14:textId="77777777" w:rsidR="0091375C" w:rsidRDefault="0091375C" w:rsidP="00967BA8">
      <w:pPr>
        <w:pStyle w:val="ListParagraph"/>
        <w:numPr>
          <w:ilvl w:val="0"/>
          <w:numId w:val="28"/>
        </w:numPr>
        <w:rPr>
          <w:rFonts w:ascii="Arial" w:hAnsi="Arial" w:cs="Arial"/>
          <w:sz w:val="22"/>
          <w:szCs w:val="22"/>
        </w:rPr>
      </w:pPr>
      <w:r w:rsidRPr="0091375C">
        <w:rPr>
          <w:rFonts w:ascii="Arial" w:hAnsi="Arial" w:cs="Arial"/>
          <w:sz w:val="22"/>
          <w:szCs w:val="22"/>
        </w:rPr>
        <w:t>The blood tests will also include a screening test for HIV and hepatitis. This is because the study doctors need to know about your general health. You will receive information and counselling before the test. If a test shows you have HIV or hepatitis B or C, you will have follow-up counselling and medical advice. If your test results are positive, the study doctors are required by law to notify government health authorities. Signing the consent form means that you agree to have this testing; it will not be done without your consent.</w:t>
      </w:r>
    </w:p>
    <w:p w14:paraId="25E1E946" w14:textId="77777777" w:rsidR="0091375C" w:rsidRDefault="0091375C" w:rsidP="0091375C">
      <w:pPr>
        <w:pStyle w:val="ListParagraph"/>
        <w:rPr>
          <w:rFonts w:ascii="Arial" w:hAnsi="Arial" w:cs="Arial"/>
          <w:sz w:val="22"/>
          <w:szCs w:val="22"/>
        </w:rPr>
      </w:pPr>
    </w:p>
    <w:p w14:paraId="66BEDBBF" w14:textId="77777777" w:rsidR="0091375C" w:rsidRDefault="0091375C" w:rsidP="00967BA8">
      <w:pPr>
        <w:pStyle w:val="ListParagraph"/>
        <w:numPr>
          <w:ilvl w:val="0"/>
          <w:numId w:val="28"/>
        </w:numPr>
        <w:rPr>
          <w:rFonts w:ascii="Arial" w:hAnsi="Arial" w:cs="Arial"/>
          <w:sz w:val="22"/>
          <w:szCs w:val="22"/>
        </w:rPr>
      </w:pPr>
      <w:r w:rsidRPr="0091375C">
        <w:rPr>
          <w:rFonts w:ascii="Arial" w:hAnsi="Arial" w:cs="Arial"/>
          <w:sz w:val="22"/>
          <w:szCs w:val="22"/>
        </w:rPr>
        <w:t xml:space="preserve">If you are a woman </w:t>
      </w:r>
      <w:r w:rsidR="00852FCE">
        <w:rPr>
          <w:rFonts w:ascii="Arial" w:hAnsi="Arial" w:cs="Arial"/>
          <w:sz w:val="22"/>
          <w:szCs w:val="22"/>
        </w:rPr>
        <w:t xml:space="preserve">who </w:t>
      </w:r>
      <w:r w:rsidRPr="0091375C">
        <w:rPr>
          <w:rFonts w:ascii="Arial" w:hAnsi="Arial" w:cs="Arial"/>
          <w:sz w:val="22"/>
          <w:szCs w:val="22"/>
        </w:rPr>
        <w:t xml:space="preserve">is able to have children, you will also be asked to have a laboratory-based highly sensitive pregnancy test (urine or blood). For </w:t>
      </w:r>
      <w:r w:rsidR="00BB5F38" w:rsidRPr="0091375C">
        <w:rPr>
          <w:rFonts w:ascii="Arial" w:hAnsi="Arial" w:cs="Arial"/>
          <w:sz w:val="22"/>
          <w:szCs w:val="22"/>
        </w:rPr>
        <w:t>blood-based</w:t>
      </w:r>
      <w:r w:rsidRPr="0091375C">
        <w:rPr>
          <w:rFonts w:ascii="Arial" w:hAnsi="Arial" w:cs="Arial"/>
          <w:sz w:val="22"/>
          <w:szCs w:val="22"/>
        </w:rPr>
        <w:t xml:space="preserve"> pregnancy test, blood sample will be collected.</w:t>
      </w:r>
    </w:p>
    <w:p w14:paraId="43012CDE" w14:textId="77777777" w:rsidR="00B602F8" w:rsidRPr="00B602F8" w:rsidRDefault="00B602F8" w:rsidP="00B602F8">
      <w:pPr>
        <w:pStyle w:val="ListParagraph"/>
        <w:rPr>
          <w:rFonts w:ascii="Arial" w:hAnsi="Arial" w:cs="Arial"/>
          <w:sz w:val="22"/>
          <w:szCs w:val="22"/>
        </w:rPr>
      </w:pPr>
    </w:p>
    <w:p w14:paraId="1F230B81" w14:textId="77777777" w:rsidR="00B602F8" w:rsidRDefault="00B602F8" w:rsidP="00967BA8">
      <w:pPr>
        <w:pStyle w:val="ListParagraph"/>
        <w:numPr>
          <w:ilvl w:val="0"/>
          <w:numId w:val="28"/>
        </w:numPr>
        <w:rPr>
          <w:rFonts w:ascii="Arial" w:hAnsi="Arial" w:cs="Arial"/>
          <w:sz w:val="22"/>
          <w:szCs w:val="22"/>
        </w:rPr>
      </w:pPr>
      <w:r>
        <w:rPr>
          <w:rFonts w:ascii="Arial" w:hAnsi="Arial" w:cs="Arial"/>
          <w:sz w:val="22"/>
          <w:szCs w:val="22"/>
        </w:rPr>
        <w:t xml:space="preserve">A </w:t>
      </w:r>
      <w:r w:rsidR="0018213C">
        <w:rPr>
          <w:rFonts w:ascii="Arial" w:hAnsi="Arial" w:cs="Arial"/>
          <w:sz w:val="22"/>
          <w:szCs w:val="22"/>
        </w:rPr>
        <w:t>complete eye</w:t>
      </w:r>
      <w:r>
        <w:rPr>
          <w:rFonts w:ascii="Arial" w:hAnsi="Arial" w:cs="Arial"/>
          <w:sz w:val="22"/>
          <w:szCs w:val="22"/>
        </w:rPr>
        <w:t xml:space="preserve"> examination will be performed. This will involve eye drops which dilate </w:t>
      </w:r>
      <w:r w:rsidR="0018213C">
        <w:rPr>
          <w:rFonts w:ascii="Arial" w:hAnsi="Arial" w:cs="Arial"/>
          <w:sz w:val="22"/>
          <w:szCs w:val="22"/>
        </w:rPr>
        <w:t xml:space="preserve">or enlarge </w:t>
      </w:r>
      <w:r>
        <w:rPr>
          <w:rFonts w:ascii="Arial" w:hAnsi="Arial" w:cs="Arial"/>
          <w:sz w:val="22"/>
          <w:szCs w:val="22"/>
        </w:rPr>
        <w:t>your pupils</w:t>
      </w:r>
      <w:r w:rsidR="0018213C">
        <w:rPr>
          <w:rFonts w:ascii="Arial" w:hAnsi="Arial" w:cs="Arial"/>
          <w:sz w:val="22"/>
          <w:szCs w:val="22"/>
        </w:rPr>
        <w:t xml:space="preserve"> to </w:t>
      </w:r>
      <w:r w:rsidR="0018213C" w:rsidRPr="0018213C">
        <w:rPr>
          <w:rFonts w:ascii="Arial" w:hAnsi="Arial" w:cs="Arial"/>
          <w:sz w:val="22"/>
          <w:szCs w:val="22"/>
        </w:rPr>
        <w:t>in order to get a better view of the fundus of the eye</w:t>
      </w:r>
      <w:r w:rsidR="0018213C">
        <w:rPr>
          <w:rFonts w:ascii="Arial" w:hAnsi="Arial" w:cs="Arial"/>
          <w:sz w:val="22"/>
          <w:szCs w:val="22"/>
        </w:rPr>
        <w:t xml:space="preserve">, the back </w:t>
      </w:r>
      <w:r w:rsidR="00025744">
        <w:rPr>
          <w:rFonts w:ascii="Arial" w:hAnsi="Arial" w:cs="Arial"/>
          <w:sz w:val="22"/>
          <w:szCs w:val="22"/>
        </w:rPr>
        <w:t xml:space="preserve">surface </w:t>
      </w:r>
      <w:r w:rsidR="0018213C">
        <w:rPr>
          <w:rFonts w:ascii="Arial" w:hAnsi="Arial" w:cs="Arial"/>
          <w:sz w:val="22"/>
          <w:szCs w:val="22"/>
        </w:rPr>
        <w:t>of your eye,</w:t>
      </w:r>
      <w:r w:rsidR="0018213C" w:rsidRPr="0018213C">
        <w:rPr>
          <w:rFonts w:ascii="Arial" w:hAnsi="Arial" w:cs="Arial"/>
          <w:sz w:val="22"/>
          <w:szCs w:val="22"/>
        </w:rPr>
        <w:t xml:space="preserve"> and </w:t>
      </w:r>
      <w:r w:rsidR="0018213C">
        <w:rPr>
          <w:rFonts w:ascii="Arial" w:hAnsi="Arial" w:cs="Arial"/>
          <w:sz w:val="22"/>
          <w:szCs w:val="22"/>
        </w:rPr>
        <w:t xml:space="preserve">a </w:t>
      </w:r>
      <w:r w:rsidR="0018213C" w:rsidRPr="0018213C">
        <w:rPr>
          <w:rFonts w:ascii="Arial" w:hAnsi="Arial" w:cs="Arial"/>
          <w:sz w:val="22"/>
          <w:szCs w:val="22"/>
        </w:rPr>
        <w:t>slip-lamp examination (a lamp which emits a beam of light, used for examining the interior of the eye) will be performed</w:t>
      </w:r>
      <w:r w:rsidR="0018213C">
        <w:rPr>
          <w:rFonts w:ascii="Arial" w:hAnsi="Arial" w:cs="Arial"/>
          <w:sz w:val="22"/>
          <w:szCs w:val="22"/>
        </w:rPr>
        <w:t>.</w:t>
      </w:r>
    </w:p>
    <w:p w14:paraId="1E7D18F3" w14:textId="77777777" w:rsidR="0091375C" w:rsidRDefault="0091375C" w:rsidP="0091375C">
      <w:pPr>
        <w:pStyle w:val="ListParagraph"/>
        <w:rPr>
          <w:rFonts w:ascii="Arial" w:hAnsi="Arial" w:cs="Arial"/>
          <w:sz w:val="22"/>
          <w:szCs w:val="22"/>
        </w:rPr>
      </w:pPr>
    </w:p>
    <w:p w14:paraId="4032E7E3" w14:textId="77777777" w:rsidR="0091375C" w:rsidRPr="00755DC5" w:rsidRDefault="0091375C" w:rsidP="00967BA8">
      <w:pPr>
        <w:pStyle w:val="ListParagraph"/>
        <w:numPr>
          <w:ilvl w:val="0"/>
          <w:numId w:val="28"/>
        </w:numPr>
        <w:rPr>
          <w:rFonts w:ascii="Arial" w:hAnsi="Arial" w:cs="Arial"/>
          <w:sz w:val="22"/>
          <w:szCs w:val="22"/>
        </w:rPr>
      </w:pPr>
      <w:r w:rsidRPr="0091375C">
        <w:rPr>
          <w:rFonts w:ascii="Arial" w:hAnsi="Arial" w:cs="Arial"/>
          <w:sz w:val="22"/>
          <w:szCs w:val="22"/>
        </w:rPr>
        <w:t xml:space="preserve">A </w:t>
      </w:r>
      <w:r w:rsidR="00BB5F38">
        <w:rPr>
          <w:rFonts w:ascii="Arial" w:hAnsi="Arial" w:cs="Arial"/>
          <w:sz w:val="22"/>
          <w:szCs w:val="22"/>
        </w:rPr>
        <w:t>lumbar puncture or spinal tap</w:t>
      </w:r>
      <w:r w:rsidR="00025744" w:rsidRPr="00025744">
        <w:rPr>
          <w:rFonts w:ascii="Arial" w:hAnsi="Arial" w:cs="Arial"/>
          <w:sz w:val="22"/>
          <w:szCs w:val="22"/>
        </w:rPr>
        <w:t xml:space="preserve"> and/or Ommaya tap</w:t>
      </w:r>
      <w:r w:rsidRPr="0091375C">
        <w:rPr>
          <w:rFonts w:ascii="Arial" w:hAnsi="Arial" w:cs="Arial"/>
          <w:sz w:val="22"/>
          <w:szCs w:val="22"/>
        </w:rPr>
        <w:t xml:space="preserve"> will be performed to assess </w:t>
      </w:r>
      <w:r w:rsidR="00BB5F38">
        <w:rPr>
          <w:rFonts w:ascii="Arial" w:hAnsi="Arial" w:cs="Arial"/>
          <w:sz w:val="22"/>
          <w:szCs w:val="22"/>
        </w:rPr>
        <w:t>for any cancer cells in the cerebrospinal fluid</w:t>
      </w:r>
      <w:r w:rsidR="00F002A6">
        <w:rPr>
          <w:rFonts w:ascii="Arial" w:hAnsi="Arial" w:cs="Arial"/>
          <w:sz w:val="22"/>
          <w:szCs w:val="22"/>
        </w:rPr>
        <w:t xml:space="preserve"> (CSF)</w:t>
      </w:r>
      <w:r w:rsidR="00BB5F38">
        <w:rPr>
          <w:rFonts w:ascii="Arial" w:hAnsi="Arial" w:cs="Arial"/>
          <w:sz w:val="22"/>
          <w:szCs w:val="22"/>
        </w:rPr>
        <w:t xml:space="preserve">, the fluid that surrounds the brain and spinal </w:t>
      </w:r>
      <w:r w:rsidR="00BB5F38">
        <w:rPr>
          <w:rFonts w:ascii="Arial" w:hAnsi="Arial" w:cs="Arial"/>
          <w:sz w:val="22"/>
          <w:szCs w:val="22"/>
        </w:rPr>
        <w:lastRenderedPageBreak/>
        <w:t>cord</w:t>
      </w:r>
      <w:r w:rsidRPr="0091375C">
        <w:rPr>
          <w:rFonts w:ascii="Arial" w:hAnsi="Arial" w:cs="Arial"/>
          <w:sz w:val="22"/>
          <w:szCs w:val="22"/>
        </w:rPr>
        <w:t xml:space="preserve">. </w:t>
      </w:r>
      <w:r w:rsidR="00F002A6">
        <w:rPr>
          <w:rFonts w:ascii="Arial" w:hAnsi="Arial" w:cs="Arial"/>
          <w:sz w:val="22"/>
          <w:szCs w:val="22"/>
        </w:rPr>
        <w:t>CSF collected (</w:t>
      </w:r>
      <w:r w:rsidR="00F002A6" w:rsidRPr="00755DC5">
        <w:rPr>
          <w:rFonts w:ascii="Arial" w:hAnsi="Arial" w:cs="Arial"/>
          <w:sz w:val="22"/>
          <w:szCs w:val="22"/>
        </w:rPr>
        <w:t>5 mL) will be examined for the presence of any disease and to measure protein levels.</w:t>
      </w:r>
    </w:p>
    <w:p w14:paraId="7BF6BF7C" w14:textId="77777777" w:rsidR="0091375C" w:rsidRPr="00755DC5" w:rsidRDefault="0091375C" w:rsidP="0091375C">
      <w:pPr>
        <w:pStyle w:val="ListParagraph"/>
        <w:rPr>
          <w:rFonts w:ascii="Arial" w:hAnsi="Arial" w:cs="Arial"/>
          <w:sz w:val="22"/>
          <w:szCs w:val="22"/>
        </w:rPr>
      </w:pPr>
    </w:p>
    <w:p w14:paraId="441CF7F3" w14:textId="77777777" w:rsidR="0091375C" w:rsidRDefault="0091375C" w:rsidP="00967BA8">
      <w:pPr>
        <w:pStyle w:val="ListParagraph"/>
        <w:numPr>
          <w:ilvl w:val="0"/>
          <w:numId w:val="28"/>
        </w:numPr>
        <w:rPr>
          <w:rFonts w:ascii="Arial" w:hAnsi="Arial" w:cs="Arial"/>
          <w:sz w:val="22"/>
          <w:szCs w:val="22"/>
        </w:rPr>
      </w:pPr>
      <w:r w:rsidRPr="00755DC5">
        <w:rPr>
          <w:rFonts w:ascii="Arial" w:hAnsi="Arial" w:cs="Arial"/>
          <w:sz w:val="22"/>
          <w:szCs w:val="22"/>
        </w:rPr>
        <w:t>A magnetic resonance imaging</w:t>
      </w:r>
      <w:r w:rsidRPr="0091375C">
        <w:rPr>
          <w:rFonts w:ascii="Arial" w:hAnsi="Arial" w:cs="Arial"/>
          <w:sz w:val="22"/>
          <w:szCs w:val="22"/>
        </w:rPr>
        <w:t xml:space="preserve"> (MRI)</w:t>
      </w:r>
      <w:r w:rsidR="00B602F8">
        <w:rPr>
          <w:rFonts w:ascii="Arial" w:hAnsi="Arial" w:cs="Arial"/>
          <w:sz w:val="22"/>
          <w:szCs w:val="22"/>
        </w:rPr>
        <w:t xml:space="preserve"> scan, or a </w:t>
      </w:r>
      <w:r w:rsidR="00B602F8" w:rsidRPr="0091375C">
        <w:rPr>
          <w:rFonts w:ascii="Arial" w:hAnsi="Arial" w:cs="Arial"/>
          <w:sz w:val="22"/>
          <w:szCs w:val="22"/>
        </w:rPr>
        <w:t>computed tomography (CT</w:t>
      </w:r>
      <w:r w:rsidR="00B602F8">
        <w:rPr>
          <w:rFonts w:ascii="Arial" w:hAnsi="Arial" w:cs="Arial"/>
          <w:sz w:val="22"/>
          <w:szCs w:val="22"/>
        </w:rPr>
        <w:t>) scan if you can’t have an MRI scan,</w:t>
      </w:r>
      <w:r w:rsidRPr="0091375C">
        <w:rPr>
          <w:rFonts w:ascii="Arial" w:hAnsi="Arial" w:cs="Arial"/>
          <w:sz w:val="22"/>
          <w:szCs w:val="22"/>
        </w:rPr>
        <w:t xml:space="preserve"> will be performed to assess your cancer.</w:t>
      </w:r>
    </w:p>
    <w:p w14:paraId="26610184" w14:textId="77777777" w:rsidR="00D06E83" w:rsidRPr="00D06E83" w:rsidRDefault="00D06E83" w:rsidP="00D06E83">
      <w:pPr>
        <w:pStyle w:val="ListParagraph"/>
        <w:rPr>
          <w:rFonts w:ascii="Arial" w:hAnsi="Arial" w:cs="Arial"/>
          <w:sz w:val="22"/>
          <w:szCs w:val="22"/>
        </w:rPr>
      </w:pPr>
    </w:p>
    <w:p w14:paraId="7283EF6E" w14:textId="77777777" w:rsidR="00D06E83" w:rsidRDefault="00D06E83" w:rsidP="00967BA8">
      <w:pPr>
        <w:pStyle w:val="ListParagraph"/>
        <w:numPr>
          <w:ilvl w:val="0"/>
          <w:numId w:val="28"/>
        </w:numPr>
        <w:rPr>
          <w:rFonts w:ascii="Arial" w:hAnsi="Arial" w:cs="Arial"/>
          <w:sz w:val="22"/>
          <w:szCs w:val="22"/>
        </w:rPr>
      </w:pPr>
      <w:r w:rsidRPr="00D06E83">
        <w:rPr>
          <w:rFonts w:ascii="Arial" w:hAnsi="Arial" w:cs="Arial"/>
          <w:sz w:val="22"/>
          <w:szCs w:val="22"/>
        </w:rPr>
        <w:t xml:space="preserve">If you have </w:t>
      </w:r>
      <w:r>
        <w:rPr>
          <w:rFonts w:ascii="Arial" w:hAnsi="Arial" w:cs="Arial"/>
          <w:sz w:val="22"/>
          <w:szCs w:val="22"/>
        </w:rPr>
        <w:t>had a</w:t>
      </w:r>
      <w:r w:rsidRPr="00D06E83">
        <w:rPr>
          <w:rFonts w:ascii="Arial" w:hAnsi="Arial" w:cs="Arial"/>
          <w:sz w:val="22"/>
          <w:szCs w:val="22"/>
        </w:rPr>
        <w:t xml:space="preserve"> </w:t>
      </w:r>
      <w:r>
        <w:rPr>
          <w:rFonts w:ascii="Arial" w:hAnsi="Arial" w:cs="Arial"/>
          <w:sz w:val="22"/>
          <w:szCs w:val="22"/>
        </w:rPr>
        <w:t xml:space="preserve">previous biopsy of your </w:t>
      </w:r>
      <w:r w:rsidRPr="00D06E83">
        <w:rPr>
          <w:rFonts w:ascii="Arial" w:hAnsi="Arial" w:cs="Arial"/>
          <w:sz w:val="22"/>
          <w:szCs w:val="22"/>
        </w:rPr>
        <w:t xml:space="preserve">tumour, </w:t>
      </w:r>
      <w:r>
        <w:rPr>
          <w:rFonts w:ascii="Arial" w:hAnsi="Arial" w:cs="Arial"/>
          <w:sz w:val="22"/>
          <w:szCs w:val="22"/>
        </w:rPr>
        <w:t>a sample of that biopsy will be requested</w:t>
      </w:r>
      <w:r w:rsidRPr="00D06E83">
        <w:rPr>
          <w:rFonts w:ascii="Arial" w:hAnsi="Arial" w:cs="Arial"/>
          <w:sz w:val="22"/>
          <w:szCs w:val="22"/>
        </w:rPr>
        <w:t xml:space="preserve">. </w:t>
      </w:r>
      <w:r>
        <w:rPr>
          <w:rFonts w:ascii="Arial" w:hAnsi="Arial" w:cs="Arial"/>
          <w:sz w:val="22"/>
          <w:szCs w:val="22"/>
        </w:rPr>
        <w:t>If this sample is unavailable, your</w:t>
      </w:r>
      <w:r w:rsidRPr="00D06E83">
        <w:rPr>
          <w:rFonts w:ascii="Arial" w:hAnsi="Arial" w:cs="Arial"/>
          <w:sz w:val="22"/>
          <w:szCs w:val="22"/>
        </w:rPr>
        <w:t xml:space="preserve"> participation in the study</w:t>
      </w:r>
      <w:r>
        <w:rPr>
          <w:rFonts w:ascii="Arial" w:hAnsi="Arial" w:cs="Arial"/>
          <w:sz w:val="22"/>
          <w:szCs w:val="22"/>
        </w:rPr>
        <w:t xml:space="preserve"> will not be impacted</w:t>
      </w:r>
      <w:r w:rsidRPr="00D06E83">
        <w:rPr>
          <w:rFonts w:ascii="Arial" w:hAnsi="Arial" w:cs="Arial"/>
          <w:sz w:val="22"/>
          <w:szCs w:val="22"/>
        </w:rPr>
        <w:t>.</w:t>
      </w:r>
    </w:p>
    <w:p w14:paraId="4A853DEE" w14:textId="77777777" w:rsidR="0091375C" w:rsidRDefault="0091375C" w:rsidP="0091375C">
      <w:pPr>
        <w:pStyle w:val="ListParagraph"/>
        <w:rPr>
          <w:rFonts w:ascii="Arial" w:hAnsi="Arial" w:cs="Arial"/>
          <w:sz w:val="22"/>
          <w:szCs w:val="22"/>
        </w:rPr>
      </w:pPr>
    </w:p>
    <w:p w14:paraId="74A5ADBF" w14:textId="77777777" w:rsidR="00430779" w:rsidRPr="00504B1C" w:rsidRDefault="00430779" w:rsidP="00DD0F35">
      <w:pPr>
        <w:rPr>
          <w:rFonts w:ascii="Arial" w:hAnsi="Arial" w:cs="Arial"/>
          <w:b/>
          <w:bCs/>
          <w:sz w:val="22"/>
          <w:szCs w:val="22"/>
          <w:u w:val="single"/>
        </w:rPr>
      </w:pPr>
      <w:r w:rsidRPr="00504B1C">
        <w:rPr>
          <w:rFonts w:ascii="Arial" w:hAnsi="Arial" w:cs="Arial"/>
          <w:b/>
          <w:bCs/>
          <w:sz w:val="22"/>
          <w:szCs w:val="22"/>
          <w:u w:val="single"/>
        </w:rPr>
        <w:t>Treatment</w:t>
      </w:r>
      <w:r w:rsidR="00504B1C" w:rsidRPr="00504B1C">
        <w:rPr>
          <w:rFonts w:ascii="Arial" w:hAnsi="Arial" w:cs="Arial"/>
          <w:b/>
          <w:bCs/>
          <w:sz w:val="22"/>
          <w:szCs w:val="22"/>
          <w:u w:val="single"/>
        </w:rPr>
        <w:t xml:space="preserve"> Period</w:t>
      </w:r>
    </w:p>
    <w:p w14:paraId="130773DF" w14:textId="77777777" w:rsidR="00600516" w:rsidRDefault="00600516" w:rsidP="00DD0F35">
      <w:pPr>
        <w:rPr>
          <w:rFonts w:ascii="Arial" w:hAnsi="Arial" w:cs="Arial"/>
          <w:sz w:val="22"/>
          <w:szCs w:val="22"/>
        </w:rPr>
      </w:pPr>
    </w:p>
    <w:p w14:paraId="1FF4F2AD" w14:textId="77777777" w:rsidR="00ED09C9" w:rsidRDefault="00ED09C9" w:rsidP="00606F13">
      <w:pPr>
        <w:rPr>
          <w:rFonts w:ascii="Arial" w:hAnsi="Arial" w:cs="Arial"/>
          <w:sz w:val="22"/>
          <w:szCs w:val="22"/>
        </w:rPr>
      </w:pPr>
      <w:r w:rsidRPr="00ED09C9">
        <w:rPr>
          <w:rFonts w:ascii="Arial" w:hAnsi="Arial" w:cs="Arial"/>
          <w:sz w:val="22"/>
          <w:szCs w:val="22"/>
        </w:rPr>
        <w:t xml:space="preserve">The number of visits that you will need to make to the hospital will vary depending on how many cycles you participate in and how many follow-up visits you have. This will depend on how the study drug affects you. You will continue to be given the combination treatment </w:t>
      </w:r>
      <w:r>
        <w:rPr>
          <w:rFonts w:ascii="Arial" w:hAnsi="Arial" w:cs="Arial"/>
          <w:sz w:val="22"/>
          <w:szCs w:val="22"/>
        </w:rPr>
        <w:t xml:space="preserve">for up to 2 years at which point further treatment will be decided upon by the study doctor. During the 2 years of treatment, you will continue treatment </w:t>
      </w:r>
      <w:r w:rsidRPr="00ED09C9">
        <w:rPr>
          <w:rFonts w:ascii="Arial" w:hAnsi="Arial" w:cs="Arial"/>
          <w:sz w:val="22"/>
          <w:szCs w:val="22"/>
        </w:rPr>
        <w:t>until there is any worsening of your disease, you experience any intolerable side effects, you withdraw your participation, or your study doctor considers it is in your best interest to stop taking the study drugs. The study will continue until all participants stop taking part in the study for the reasons described above. You must be willing to attend all the scheduled visits to the hospital. Various procedures will be performed each time you visit. The study doctor might need to repeat any of these procedures at times other than those specified below if he/she feels it is necessary for your safety.</w:t>
      </w:r>
    </w:p>
    <w:p w14:paraId="130EA753" w14:textId="77777777" w:rsidR="00ED09C9" w:rsidRDefault="00ED09C9" w:rsidP="00606F13">
      <w:pPr>
        <w:rPr>
          <w:rFonts w:ascii="Arial" w:hAnsi="Arial" w:cs="Arial"/>
          <w:sz w:val="22"/>
          <w:szCs w:val="22"/>
        </w:rPr>
      </w:pPr>
    </w:p>
    <w:p w14:paraId="3435D1C7" w14:textId="77777777" w:rsidR="00ED09C9" w:rsidRDefault="00ED09C9" w:rsidP="00ED09C9">
      <w:pPr>
        <w:rPr>
          <w:rFonts w:ascii="Arial" w:hAnsi="Arial" w:cs="Arial"/>
          <w:b/>
          <w:bCs/>
          <w:sz w:val="22"/>
          <w:szCs w:val="22"/>
        </w:rPr>
      </w:pPr>
      <w:r w:rsidRPr="00ED09C9">
        <w:rPr>
          <w:rFonts w:ascii="Arial" w:hAnsi="Arial" w:cs="Arial"/>
          <w:b/>
          <w:bCs/>
          <w:sz w:val="22"/>
          <w:szCs w:val="22"/>
        </w:rPr>
        <w:t>Study Drugs</w:t>
      </w:r>
    </w:p>
    <w:p w14:paraId="0FBD82BB" w14:textId="77777777" w:rsidR="00ED09C9" w:rsidRPr="00ED09C9" w:rsidRDefault="00ED09C9" w:rsidP="00ED09C9">
      <w:pPr>
        <w:rPr>
          <w:rFonts w:ascii="Arial" w:hAnsi="Arial" w:cs="Arial"/>
          <w:b/>
          <w:bCs/>
          <w:sz w:val="22"/>
          <w:szCs w:val="22"/>
        </w:rPr>
      </w:pPr>
    </w:p>
    <w:p w14:paraId="744D05B0" w14:textId="77777777" w:rsidR="00ED09C9" w:rsidRDefault="00ED09C9" w:rsidP="00ED09C9">
      <w:pPr>
        <w:rPr>
          <w:rFonts w:ascii="Arial" w:hAnsi="Arial" w:cs="Arial"/>
          <w:sz w:val="22"/>
          <w:szCs w:val="22"/>
        </w:rPr>
      </w:pPr>
      <w:r w:rsidRPr="00ED09C9">
        <w:rPr>
          <w:rFonts w:ascii="Arial" w:hAnsi="Arial" w:cs="Arial"/>
          <w:sz w:val="22"/>
          <w:szCs w:val="22"/>
        </w:rPr>
        <w:t xml:space="preserve">Zanubrutinib will be given as a bottle containing capsules to be taken once daily beginning on Day 1 of the first cycle. You will be given a </w:t>
      </w:r>
      <w:r w:rsidRPr="00616CA5">
        <w:rPr>
          <w:rFonts w:ascii="Arial" w:hAnsi="Arial" w:cs="Arial"/>
          <w:sz w:val="22"/>
          <w:szCs w:val="22"/>
        </w:rPr>
        <w:t>study drug diary</w:t>
      </w:r>
      <w:r w:rsidRPr="00ED09C9">
        <w:rPr>
          <w:rFonts w:ascii="Arial" w:hAnsi="Arial" w:cs="Arial"/>
          <w:sz w:val="22"/>
          <w:szCs w:val="22"/>
        </w:rPr>
        <w:t xml:space="preserve"> for zanubrutinib and asked to write down the date and time you take zanubrutinib and how many capsules you take.</w:t>
      </w:r>
    </w:p>
    <w:p w14:paraId="49E03543" w14:textId="77777777" w:rsidR="00ED09C9" w:rsidRPr="00ED09C9" w:rsidRDefault="00ED09C9" w:rsidP="00ED09C9">
      <w:pPr>
        <w:rPr>
          <w:rFonts w:ascii="Arial" w:hAnsi="Arial" w:cs="Arial"/>
          <w:sz w:val="22"/>
          <w:szCs w:val="22"/>
        </w:rPr>
      </w:pPr>
    </w:p>
    <w:p w14:paraId="39681CCA" w14:textId="77777777" w:rsidR="00ED09C9" w:rsidRDefault="00ED09C9" w:rsidP="00ED09C9">
      <w:pPr>
        <w:rPr>
          <w:rFonts w:ascii="Arial" w:hAnsi="Arial" w:cs="Arial"/>
          <w:sz w:val="22"/>
          <w:szCs w:val="22"/>
        </w:rPr>
      </w:pPr>
      <w:r w:rsidRPr="00ED09C9">
        <w:rPr>
          <w:rFonts w:ascii="Arial" w:hAnsi="Arial" w:cs="Arial"/>
          <w:sz w:val="22"/>
          <w:szCs w:val="22"/>
        </w:rPr>
        <w:t xml:space="preserve">Tislelizumab will be given </w:t>
      </w:r>
      <w:r w:rsidR="00091A92">
        <w:rPr>
          <w:rFonts w:ascii="Arial" w:hAnsi="Arial" w:cs="Arial"/>
          <w:sz w:val="22"/>
          <w:szCs w:val="22"/>
        </w:rPr>
        <w:t xml:space="preserve">at a dose of 200 mg </w:t>
      </w:r>
      <w:r w:rsidRPr="00ED09C9">
        <w:rPr>
          <w:rFonts w:ascii="Arial" w:hAnsi="Arial" w:cs="Arial"/>
          <w:sz w:val="22"/>
          <w:szCs w:val="22"/>
        </w:rPr>
        <w:t>as an intravenous infusion (a drip) on Day 1 of every 3-week treatment cycle</w:t>
      </w:r>
      <w:r>
        <w:rPr>
          <w:rFonts w:ascii="Arial" w:hAnsi="Arial" w:cs="Arial"/>
          <w:sz w:val="22"/>
          <w:szCs w:val="22"/>
        </w:rPr>
        <w:t xml:space="preserve"> from cycle 4 onwards in combination with zanubrutinib</w:t>
      </w:r>
      <w:r w:rsidRPr="00ED09C9">
        <w:rPr>
          <w:rFonts w:ascii="Arial" w:hAnsi="Arial" w:cs="Arial"/>
          <w:sz w:val="22"/>
          <w:szCs w:val="22"/>
        </w:rPr>
        <w:t xml:space="preserve">. The infusion will take a period of 30 – 60 minutes. The time it takes to infuse the drug will depend on </w:t>
      </w:r>
      <w:r w:rsidR="002B1EA9">
        <w:rPr>
          <w:rFonts w:ascii="Arial" w:hAnsi="Arial" w:cs="Arial"/>
          <w:sz w:val="22"/>
          <w:szCs w:val="22"/>
        </w:rPr>
        <w:t xml:space="preserve">whether you </w:t>
      </w:r>
      <w:r w:rsidRPr="00ED09C9">
        <w:rPr>
          <w:rFonts w:ascii="Arial" w:hAnsi="Arial" w:cs="Arial"/>
          <w:sz w:val="22"/>
          <w:szCs w:val="22"/>
        </w:rPr>
        <w:t>have any reaction to the drug. You will be watched closely by the study staff during your first infusion.</w:t>
      </w:r>
    </w:p>
    <w:p w14:paraId="6A2535DD" w14:textId="77777777" w:rsidR="00ED09C9" w:rsidRPr="00ED09C9" w:rsidRDefault="00ED09C9" w:rsidP="00ED09C9">
      <w:pPr>
        <w:rPr>
          <w:rFonts w:ascii="Arial" w:hAnsi="Arial" w:cs="Arial"/>
          <w:sz w:val="22"/>
          <w:szCs w:val="22"/>
        </w:rPr>
      </w:pPr>
    </w:p>
    <w:p w14:paraId="3090603D" w14:textId="77777777" w:rsidR="00ED09C9" w:rsidRPr="00ED09C9" w:rsidRDefault="00ED09C9" w:rsidP="00ED09C9">
      <w:pPr>
        <w:rPr>
          <w:rFonts w:ascii="Arial" w:hAnsi="Arial" w:cs="Arial"/>
          <w:sz w:val="22"/>
          <w:szCs w:val="22"/>
        </w:rPr>
      </w:pPr>
      <w:r w:rsidRPr="00ED09C9">
        <w:rPr>
          <w:rFonts w:ascii="Arial" w:hAnsi="Arial" w:cs="Arial"/>
          <w:sz w:val="22"/>
          <w:szCs w:val="22"/>
        </w:rPr>
        <w:t>If you have a reaction to the tislelizumab infusion, you may be given medication 30 to 60 minutes before you receive the next infusion to help prevent any further reaction you may experience. You may also be given other medicines that your doctor thinks would be helpful.</w:t>
      </w:r>
    </w:p>
    <w:p w14:paraId="2DC8CECA" w14:textId="77777777" w:rsidR="00ED09C9" w:rsidRDefault="00ED09C9" w:rsidP="00ED09C9">
      <w:pPr>
        <w:rPr>
          <w:rFonts w:ascii="Arial" w:hAnsi="Arial" w:cs="Arial"/>
          <w:sz w:val="22"/>
          <w:szCs w:val="22"/>
        </w:rPr>
      </w:pPr>
    </w:p>
    <w:p w14:paraId="0BB1F1EE" w14:textId="77777777" w:rsidR="00ED09C9" w:rsidRPr="00ED09C9" w:rsidRDefault="00ED09C9" w:rsidP="00ED09C9">
      <w:pPr>
        <w:tabs>
          <w:tab w:val="left" w:pos="2000"/>
        </w:tabs>
        <w:rPr>
          <w:rFonts w:ascii="Arial" w:hAnsi="Arial" w:cs="Arial"/>
          <w:b/>
          <w:bCs/>
          <w:sz w:val="22"/>
          <w:szCs w:val="22"/>
        </w:rPr>
      </w:pPr>
      <w:r w:rsidRPr="00ED09C9">
        <w:rPr>
          <w:rFonts w:ascii="Arial" w:hAnsi="Arial" w:cs="Arial"/>
          <w:b/>
          <w:bCs/>
          <w:sz w:val="22"/>
          <w:szCs w:val="22"/>
        </w:rPr>
        <w:t>Cycles</w:t>
      </w:r>
      <w:r w:rsidRPr="00ED09C9">
        <w:rPr>
          <w:rFonts w:ascii="Arial" w:hAnsi="Arial" w:cs="Arial"/>
          <w:b/>
          <w:bCs/>
          <w:sz w:val="22"/>
          <w:szCs w:val="22"/>
        </w:rPr>
        <w:tab/>
      </w:r>
    </w:p>
    <w:p w14:paraId="449AE312" w14:textId="77777777" w:rsidR="00ED09C9" w:rsidRDefault="00ED09C9" w:rsidP="00ED09C9">
      <w:pPr>
        <w:rPr>
          <w:rFonts w:ascii="Arial" w:hAnsi="Arial" w:cs="Arial"/>
          <w:sz w:val="22"/>
          <w:szCs w:val="22"/>
        </w:rPr>
      </w:pPr>
    </w:p>
    <w:p w14:paraId="0505F871" w14:textId="77777777" w:rsidR="00ED09C9" w:rsidRDefault="00ED09C9" w:rsidP="00ED09C9">
      <w:pPr>
        <w:rPr>
          <w:rFonts w:ascii="Arial" w:hAnsi="Arial" w:cs="Arial"/>
          <w:sz w:val="22"/>
          <w:szCs w:val="22"/>
        </w:rPr>
      </w:pPr>
      <w:r>
        <w:rPr>
          <w:rFonts w:ascii="Arial" w:hAnsi="Arial" w:cs="Arial"/>
          <w:sz w:val="22"/>
          <w:szCs w:val="22"/>
        </w:rPr>
        <w:t>Initially you will be given zanubrutinib (a capsule)</w:t>
      </w:r>
      <w:r w:rsidR="00091A92">
        <w:rPr>
          <w:rFonts w:ascii="Arial" w:hAnsi="Arial" w:cs="Arial"/>
          <w:sz w:val="22"/>
          <w:szCs w:val="22"/>
        </w:rPr>
        <w:t xml:space="preserve"> 320</w:t>
      </w:r>
      <w:r w:rsidR="00260B88">
        <w:rPr>
          <w:rFonts w:ascii="Arial" w:hAnsi="Arial" w:cs="Arial"/>
          <w:sz w:val="22"/>
          <w:szCs w:val="22"/>
        </w:rPr>
        <w:t xml:space="preserve"> </w:t>
      </w:r>
      <w:r w:rsidR="00091A92">
        <w:rPr>
          <w:rFonts w:ascii="Arial" w:hAnsi="Arial" w:cs="Arial"/>
          <w:sz w:val="22"/>
          <w:szCs w:val="22"/>
        </w:rPr>
        <w:t>mg</w:t>
      </w:r>
      <w:r>
        <w:rPr>
          <w:rFonts w:ascii="Arial" w:hAnsi="Arial" w:cs="Arial"/>
          <w:sz w:val="22"/>
          <w:szCs w:val="22"/>
        </w:rPr>
        <w:t xml:space="preserve"> once per day, orally, for the first 3 cycles, i.e. 9 weeks. </w:t>
      </w:r>
    </w:p>
    <w:p w14:paraId="5118C4CA" w14:textId="77777777" w:rsidR="00ED09C9" w:rsidRDefault="00ED09C9" w:rsidP="00ED09C9">
      <w:pPr>
        <w:rPr>
          <w:rFonts w:ascii="Arial" w:hAnsi="Arial" w:cs="Arial"/>
          <w:sz w:val="22"/>
          <w:szCs w:val="22"/>
        </w:rPr>
      </w:pPr>
    </w:p>
    <w:p w14:paraId="3E426CFF" w14:textId="77777777" w:rsidR="00ED09C9" w:rsidRDefault="00ED09C9" w:rsidP="00ED09C9">
      <w:pPr>
        <w:rPr>
          <w:rFonts w:ascii="Arial" w:hAnsi="Arial" w:cs="Arial"/>
          <w:sz w:val="22"/>
          <w:szCs w:val="22"/>
        </w:rPr>
      </w:pPr>
      <w:r>
        <w:rPr>
          <w:rFonts w:ascii="Arial" w:hAnsi="Arial" w:cs="Arial"/>
          <w:sz w:val="22"/>
          <w:szCs w:val="22"/>
        </w:rPr>
        <w:t xml:space="preserve">From </w:t>
      </w:r>
      <w:r w:rsidR="00091A92">
        <w:rPr>
          <w:rFonts w:ascii="Arial" w:hAnsi="Arial" w:cs="Arial"/>
          <w:sz w:val="22"/>
          <w:szCs w:val="22"/>
        </w:rPr>
        <w:t xml:space="preserve">Cycle 4, </w:t>
      </w:r>
      <w:r>
        <w:rPr>
          <w:rFonts w:ascii="Arial" w:hAnsi="Arial" w:cs="Arial"/>
          <w:sz w:val="22"/>
          <w:szCs w:val="22"/>
        </w:rPr>
        <w:t>Day 1 onwards, y</w:t>
      </w:r>
      <w:r w:rsidRPr="00ED09C9">
        <w:rPr>
          <w:rFonts w:ascii="Arial" w:hAnsi="Arial" w:cs="Arial"/>
          <w:sz w:val="22"/>
          <w:szCs w:val="22"/>
        </w:rPr>
        <w:t xml:space="preserve">ou will be given the combination of the 2 study drugs, zanubrutinib and tislelizumab (an infusion) at least 30 minutes apart on the first day of each cycle of treatment. A “cycle” is the period of time between your infusions. “Infusion” is a method of transferring fluids, including drugs, into the bloodstream. </w:t>
      </w:r>
    </w:p>
    <w:p w14:paraId="155C56E5" w14:textId="77777777" w:rsidR="00ED09C9" w:rsidRDefault="00ED09C9" w:rsidP="00ED09C9">
      <w:pPr>
        <w:rPr>
          <w:rFonts w:ascii="Arial" w:hAnsi="Arial" w:cs="Arial"/>
          <w:sz w:val="22"/>
          <w:szCs w:val="22"/>
        </w:rPr>
      </w:pPr>
    </w:p>
    <w:p w14:paraId="127E4405" w14:textId="77777777" w:rsidR="00ED09C9" w:rsidRDefault="00ED09C9" w:rsidP="00ED09C9">
      <w:pPr>
        <w:rPr>
          <w:rFonts w:ascii="Arial" w:hAnsi="Arial" w:cs="Arial"/>
          <w:sz w:val="22"/>
          <w:szCs w:val="22"/>
        </w:rPr>
      </w:pPr>
      <w:r w:rsidRPr="00ED09C9">
        <w:rPr>
          <w:rFonts w:ascii="Arial" w:hAnsi="Arial" w:cs="Arial"/>
          <w:sz w:val="22"/>
          <w:szCs w:val="22"/>
        </w:rPr>
        <w:t xml:space="preserve">All cycles will be 21 days (3 weeks), which means you will receive your first infusion on the first day (Day 1) of Cycle </w:t>
      </w:r>
      <w:r>
        <w:rPr>
          <w:rFonts w:ascii="Arial" w:hAnsi="Arial" w:cs="Arial"/>
          <w:sz w:val="22"/>
          <w:szCs w:val="22"/>
        </w:rPr>
        <w:t>4</w:t>
      </w:r>
      <w:r w:rsidRPr="00ED09C9">
        <w:rPr>
          <w:rFonts w:ascii="Arial" w:hAnsi="Arial" w:cs="Arial"/>
          <w:sz w:val="22"/>
          <w:szCs w:val="22"/>
        </w:rPr>
        <w:t xml:space="preserve"> and then 21 days later, you will receive your second treatment on the first day (Day 1) of Cycle </w:t>
      </w:r>
      <w:r>
        <w:rPr>
          <w:rFonts w:ascii="Arial" w:hAnsi="Arial" w:cs="Arial"/>
          <w:sz w:val="22"/>
          <w:szCs w:val="22"/>
        </w:rPr>
        <w:t>5</w:t>
      </w:r>
      <w:r w:rsidRPr="00ED09C9">
        <w:rPr>
          <w:rFonts w:ascii="Arial" w:hAnsi="Arial" w:cs="Arial"/>
          <w:sz w:val="22"/>
          <w:szCs w:val="22"/>
        </w:rPr>
        <w:t xml:space="preserve">, and so on, </w:t>
      </w:r>
      <w:r>
        <w:rPr>
          <w:rFonts w:ascii="Arial" w:hAnsi="Arial" w:cs="Arial"/>
          <w:sz w:val="22"/>
          <w:szCs w:val="22"/>
        </w:rPr>
        <w:t>until you have completed 2 years of treatment.</w:t>
      </w:r>
      <w:r w:rsidRPr="00ED09C9">
        <w:rPr>
          <w:rFonts w:ascii="Arial" w:hAnsi="Arial" w:cs="Arial"/>
          <w:sz w:val="22"/>
          <w:szCs w:val="22"/>
        </w:rPr>
        <w:t xml:space="preserve"> You will be given zanubrutinib (a capsule) every day throughout the cycle with or without food.</w:t>
      </w:r>
    </w:p>
    <w:p w14:paraId="11042978" w14:textId="77777777" w:rsidR="00ED09C9" w:rsidRPr="00ED09C9" w:rsidRDefault="00ED09C9" w:rsidP="00ED09C9">
      <w:pPr>
        <w:rPr>
          <w:rFonts w:ascii="Arial" w:hAnsi="Arial" w:cs="Arial"/>
          <w:sz w:val="22"/>
          <w:szCs w:val="22"/>
        </w:rPr>
      </w:pPr>
    </w:p>
    <w:p w14:paraId="67B7962A" w14:textId="77777777" w:rsidR="00ED09C9" w:rsidRDefault="00ED09C9" w:rsidP="00ED09C9">
      <w:pPr>
        <w:rPr>
          <w:rFonts w:ascii="Arial" w:hAnsi="Arial" w:cs="Arial"/>
          <w:sz w:val="22"/>
          <w:szCs w:val="22"/>
        </w:rPr>
      </w:pPr>
      <w:r w:rsidRPr="00ED09C9">
        <w:rPr>
          <w:rFonts w:ascii="Arial" w:hAnsi="Arial" w:cs="Arial"/>
          <w:sz w:val="22"/>
          <w:szCs w:val="22"/>
        </w:rPr>
        <w:t xml:space="preserve">During Cycle </w:t>
      </w:r>
      <w:r>
        <w:rPr>
          <w:rFonts w:ascii="Arial" w:hAnsi="Arial" w:cs="Arial"/>
          <w:sz w:val="22"/>
          <w:szCs w:val="22"/>
        </w:rPr>
        <w:t>4</w:t>
      </w:r>
      <w:r w:rsidRPr="00ED09C9">
        <w:rPr>
          <w:rFonts w:ascii="Arial" w:hAnsi="Arial" w:cs="Arial"/>
          <w:sz w:val="22"/>
          <w:szCs w:val="22"/>
        </w:rPr>
        <w:t xml:space="preserve"> of treatment, you will visit the hospital </w:t>
      </w:r>
      <w:r w:rsidR="00820C60">
        <w:rPr>
          <w:rFonts w:ascii="Arial" w:hAnsi="Arial" w:cs="Arial"/>
          <w:sz w:val="22"/>
          <w:szCs w:val="22"/>
        </w:rPr>
        <w:t>twice</w:t>
      </w:r>
      <w:r w:rsidRPr="00ED09C9">
        <w:rPr>
          <w:rFonts w:ascii="Arial" w:hAnsi="Arial" w:cs="Arial"/>
          <w:sz w:val="22"/>
          <w:szCs w:val="22"/>
        </w:rPr>
        <w:t xml:space="preserve"> for various tests. </w:t>
      </w:r>
    </w:p>
    <w:p w14:paraId="0908C498" w14:textId="77777777" w:rsidR="00ED09C9" w:rsidRPr="00ED09C9" w:rsidRDefault="00ED09C9" w:rsidP="00ED09C9">
      <w:pPr>
        <w:rPr>
          <w:rFonts w:ascii="Arial" w:hAnsi="Arial" w:cs="Arial"/>
          <w:sz w:val="22"/>
          <w:szCs w:val="22"/>
        </w:rPr>
      </w:pPr>
    </w:p>
    <w:p w14:paraId="306AADF2" w14:textId="77777777" w:rsidR="00ED09C9" w:rsidRDefault="00ED09C9" w:rsidP="00ED09C9">
      <w:pPr>
        <w:rPr>
          <w:rFonts w:ascii="Arial" w:hAnsi="Arial" w:cs="Arial"/>
          <w:sz w:val="22"/>
          <w:szCs w:val="22"/>
        </w:rPr>
      </w:pPr>
      <w:r w:rsidRPr="00ED09C9">
        <w:rPr>
          <w:rFonts w:ascii="Arial" w:hAnsi="Arial" w:cs="Arial"/>
          <w:sz w:val="22"/>
          <w:szCs w:val="22"/>
        </w:rPr>
        <w:lastRenderedPageBreak/>
        <w:t xml:space="preserve">You will visit the hospital on Day 1 of each </w:t>
      </w:r>
      <w:r w:rsidR="00820C60">
        <w:rPr>
          <w:rFonts w:ascii="Arial" w:hAnsi="Arial" w:cs="Arial"/>
          <w:sz w:val="22"/>
          <w:szCs w:val="22"/>
        </w:rPr>
        <w:t xml:space="preserve">subsequent </w:t>
      </w:r>
      <w:r w:rsidRPr="00ED09C9">
        <w:rPr>
          <w:rFonts w:ascii="Arial" w:hAnsi="Arial" w:cs="Arial"/>
          <w:sz w:val="22"/>
          <w:szCs w:val="22"/>
        </w:rPr>
        <w:t>Cycle to receive your infusion of tislelizumab and to have repeat tests and procedures.</w:t>
      </w:r>
    </w:p>
    <w:p w14:paraId="079FF5A2" w14:textId="77777777" w:rsidR="00C87F8C" w:rsidRDefault="00C87F8C" w:rsidP="00ED09C9">
      <w:pPr>
        <w:rPr>
          <w:rFonts w:ascii="Arial" w:hAnsi="Arial" w:cs="Arial"/>
          <w:sz w:val="22"/>
          <w:szCs w:val="22"/>
        </w:rPr>
      </w:pPr>
    </w:p>
    <w:p w14:paraId="1E9EFDBA" w14:textId="77777777" w:rsidR="00820C60" w:rsidRPr="00820C60" w:rsidRDefault="00820C60" w:rsidP="00820C60">
      <w:pPr>
        <w:rPr>
          <w:rFonts w:ascii="Arial" w:hAnsi="Arial" w:cs="Arial"/>
          <w:b/>
          <w:bCs/>
          <w:sz w:val="22"/>
          <w:szCs w:val="22"/>
        </w:rPr>
      </w:pPr>
      <w:r w:rsidRPr="00820C60">
        <w:rPr>
          <w:rFonts w:ascii="Arial" w:hAnsi="Arial" w:cs="Arial"/>
          <w:b/>
          <w:bCs/>
          <w:sz w:val="22"/>
          <w:szCs w:val="22"/>
        </w:rPr>
        <w:t>Study Visits</w:t>
      </w:r>
    </w:p>
    <w:p w14:paraId="5478930C" w14:textId="77777777" w:rsidR="00820C60" w:rsidRDefault="00820C60" w:rsidP="00820C60">
      <w:pPr>
        <w:rPr>
          <w:rFonts w:ascii="Arial" w:hAnsi="Arial" w:cs="Arial"/>
          <w:sz w:val="22"/>
          <w:szCs w:val="22"/>
        </w:rPr>
      </w:pPr>
    </w:p>
    <w:p w14:paraId="30AE2254" w14:textId="77777777" w:rsidR="00ED09C9" w:rsidRDefault="00820C60" w:rsidP="00820C60">
      <w:pPr>
        <w:rPr>
          <w:rFonts w:ascii="Arial" w:hAnsi="Arial" w:cs="Arial"/>
          <w:sz w:val="22"/>
          <w:szCs w:val="22"/>
        </w:rPr>
      </w:pPr>
      <w:r w:rsidRPr="00820C60">
        <w:rPr>
          <w:rFonts w:ascii="Arial" w:hAnsi="Arial" w:cs="Arial"/>
          <w:sz w:val="22"/>
          <w:szCs w:val="22"/>
        </w:rPr>
        <w:t>During the treatment period many of the tests and procedures conducted at the screening visit will be repeated. The following tests and procedures will occur at most visits:</w:t>
      </w:r>
    </w:p>
    <w:p w14:paraId="2367CABB" w14:textId="77777777" w:rsidR="00ED09C9" w:rsidRDefault="00ED09C9" w:rsidP="00606F13">
      <w:pPr>
        <w:rPr>
          <w:rFonts w:ascii="Arial" w:hAnsi="Arial" w:cs="Arial"/>
          <w:sz w:val="22"/>
          <w:szCs w:val="22"/>
        </w:rPr>
      </w:pPr>
    </w:p>
    <w:p w14:paraId="5FD93615" w14:textId="77777777" w:rsidR="00820C60" w:rsidRDefault="00820C60" w:rsidP="00967BA8">
      <w:pPr>
        <w:pStyle w:val="ListParagraph"/>
        <w:numPr>
          <w:ilvl w:val="0"/>
          <w:numId w:val="30"/>
        </w:numPr>
        <w:rPr>
          <w:rFonts w:ascii="Arial" w:hAnsi="Arial" w:cs="Arial"/>
          <w:sz w:val="22"/>
          <w:szCs w:val="22"/>
        </w:rPr>
      </w:pPr>
      <w:r w:rsidRPr="00820C60">
        <w:rPr>
          <w:rFonts w:ascii="Arial" w:hAnsi="Arial" w:cs="Arial"/>
          <w:sz w:val="22"/>
          <w:szCs w:val="22"/>
        </w:rPr>
        <w:t>You will be asked about any changes to your health since the last visit, and whether you have started taking any new treatments (new drugs and/or new anti-cancer therapies)</w:t>
      </w:r>
    </w:p>
    <w:p w14:paraId="2AFCAEC7" w14:textId="77777777" w:rsidR="00820C60" w:rsidRDefault="00820C60" w:rsidP="00820C60">
      <w:pPr>
        <w:pStyle w:val="ListParagraph"/>
        <w:rPr>
          <w:rFonts w:ascii="Arial" w:hAnsi="Arial" w:cs="Arial"/>
          <w:sz w:val="22"/>
          <w:szCs w:val="22"/>
        </w:rPr>
      </w:pPr>
    </w:p>
    <w:p w14:paraId="3AC9D864" w14:textId="77777777" w:rsidR="00820C60" w:rsidRDefault="00820C60" w:rsidP="00967BA8">
      <w:pPr>
        <w:pStyle w:val="ListParagraph"/>
        <w:numPr>
          <w:ilvl w:val="0"/>
          <w:numId w:val="30"/>
        </w:numPr>
        <w:rPr>
          <w:rFonts w:ascii="Arial" w:hAnsi="Arial" w:cs="Arial"/>
          <w:sz w:val="22"/>
          <w:szCs w:val="22"/>
        </w:rPr>
      </w:pPr>
      <w:r w:rsidRPr="00820C60">
        <w:rPr>
          <w:rFonts w:ascii="Arial" w:hAnsi="Arial" w:cs="Arial"/>
          <w:sz w:val="22"/>
          <w:szCs w:val="22"/>
        </w:rPr>
        <w:t>Recording of your general health and well-being, ability to perform day to day tasks, and any weight loss, fever or night sweats and a physical examination</w:t>
      </w:r>
    </w:p>
    <w:p w14:paraId="6C7F54D5" w14:textId="77777777" w:rsidR="00820C60" w:rsidRPr="00820C60" w:rsidRDefault="00820C60" w:rsidP="00820C60">
      <w:pPr>
        <w:pStyle w:val="ListParagraph"/>
        <w:rPr>
          <w:rFonts w:ascii="Arial" w:hAnsi="Arial" w:cs="Arial"/>
          <w:sz w:val="22"/>
          <w:szCs w:val="22"/>
        </w:rPr>
      </w:pPr>
    </w:p>
    <w:p w14:paraId="6BE66DC8" w14:textId="77777777" w:rsidR="00820C60" w:rsidRDefault="00820C60" w:rsidP="00967BA8">
      <w:pPr>
        <w:pStyle w:val="ListParagraph"/>
        <w:numPr>
          <w:ilvl w:val="0"/>
          <w:numId w:val="30"/>
        </w:numPr>
        <w:rPr>
          <w:rFonts w:ascii="Arial" w:hAnsi="Arial" w:cs="Arial"/>
          <w:sz w:val="22"/>
          <w:szCs w:val="22"/>
        </w:rPr>
      </w:pPr>
      <w:r w:rsidRPr="00820C60">
        <w:rPr>
          <w:rFonts w:ascii="Arial" w:hAnsi="Arial" w:cs="Arial"/>
          <w:sz w:val="22"/>
          <w:szCs w:val="22"/>
        </w:rPr>
        <w:t xml:space="preserve">You will have vital signs measured. </w:t>
      </w:r>
    </w:p>
    <w:p w14:paraId="020E7BFC" w14:textId="77777777" w:rsidR="00820C60" w:rsidRPr="00820C60" w:rsidRDefault="00820C60" w:rsidP="00820C60">
      <w:pPr>
        <w:pStyle w:val="ListParagraph"/>
        <w:rPr>
          <w:rFonts w:ascii="Arial" w:hAnsi="Arial" w:cs="Arial"/>
          <w:sz w:val="22"/>
          <w:szCs w:val="22"/>
        </w:rPr>
      </w:pPr>
    </w:p>
    <w:p w14:paraId="00B71C70" w14:textId="77777777" w:rsidR="00820C60" w:rsidRDefault="00820C60" w:rsidP="00967BA8">
      <w:pPr>
        <w:pStyle w:val="ListParagraph"/>
        <w:numPr>
          <w:ilvl w:val="0"/>
          <w:numId w:val="30"/>
        </w:numPr>
        <w:rPr>
          <w:rFonts w:ascii="Arial" w:hAnsi="Arial" w:cs="Arial"/>
          <w:sz w:val="22"/>
          <w:szCs w:val="22"/>
        </w:rPr>
      </w:pPr>
      <w:r w:rsidRPr="00820C60">
        <w:rPr>
          <w:rFonts w:ascii="Arial" w:hAnsi="Arial" w:cs="Arial"/>
          <w:sz w:val="22"/>
          <w:szCs w:val="22"/>
        </w:rPr>
        <w:t xml:space="preserve">Blood samples will be collected to assess your general health, to measure the proteins that cause the blood to clot, the activity of your thyroid gland, your immune response to study drugs and to measure biomarkers in your blood which indicate your body’s response to treatments. </w:t>
      </w:r>
    </w:p>
    <w:p w14:paraId="0BCA9669" w14:textId="77777777" w:rsidR="00820C60" w:rsidRPr="00820C60" w:rsidRDefault="00820C60" w:rsidP="00820C60">
      <w:pPr>
        <w:pStyle w:val="ListParagraph"/>
        <w:rPr>
          <w:rFonts w:ascii="Arial" w:hAnsi="Arial" w:cs="Arial"/>
          <w:sz w:val="22"/>
          <w:szCs w:val="22"/>
        </w:rPr>
      </w:pPr>
    </w:p>
    <w:p w14:paraId="75F8FA93" w14:textId="77777777" w:rsidR="00820C60" w:rsidRDefault="00820C60" w:rsidP="00967BA8">
      <w:pPr>
        <w:pStyle w:val="ListParagraph"/>
        <w:numPr>
          <w:ilvl w:val="0"/>
          <w:numId w:val="30"/>
        </w:numPr>
        <w:rPr>
          <w:rFonts w:ascii="Arial" w:hAnsi="Arial" w:cs="Arial"/>
          <w:sz w:val="22"/>
          <w:szCs w:val="22"/>
        </w:rPr>
      </w:pPr>
      <w:r w:rsidRPr="00820C60">
        <w:rPr>
          <w:rFonts w:ascii="Arial" w:hAnsi="Arial" w:cs="Arial"/>
          <w:sz w:val="22"/>
          <w:szCs w:val="22"/>
        </w:rPr>
        <w:t>If you are taking tislelizumab (BGBA317), blood tests will also include Creatinine Kinase and Troponin. Blood for these tests will be taken during all scheduled visits from cycle 4 onwards. These routine safety tests will test muscle and great muscle function. Your doctor will monitor these results and will let you know if any further action needs to be taken.</w:t>
      </w:r>
    </w:p>
    <w:p w14:paraId="6BB1CE92" w14:textId="77777777" w:rsidR="00820C60" w:rsidRPr="00820C60" w:rsidRDefault="00820C60" w:rsidP="00820C60">
      <w:pPr>
        <w:pStyle w:val="ListParagraph"/>
        <w:rPr>
          <w:rFonts w:ascii="Arial" w:hAnsi="Arial" w:cs="Arial"/>
          <w:sz w:val="22"/>
          <w:szCs w:val="22"/>
        </w:rPr>
      </w:pPr>
    </w:p>
    <w:p w14:paraId="1F4E9C1F" w14:textId="77777777" w:rsidR="00820C60" w:rsidRDefault="00820C60" w:rsidP="00967BA8">
      <w:pPr>
        <w:pStyle w:val="ListParagraph"/>
        <w:numPr>
          <w:ilvl w:val="0"/>
          <w:numId w:val="30"/>
        </w:numPr>
        <w:rPr>
          <w:rFonts w:ascii="Arial" w:hAnsi="Arial" w:cs="Arial"/>
          <w:sz w:val="22"/>
          <w:szCs w:val="22"/>
        </w:rPr>
      </w:pPr>
      <w:r w:rsidRPr="00820C60">
        <w:rPr>
          <w:rFonts w:ascii="Arial" w:hAnsi="Arial" w:cs="Arial"/>
          <w:sz w:val="22"/>
          <w:szCs w:val="22"/>
        </w:rPr>
        <w:t>If you are a woman who is able to have children, you will also be asked to have a urine or blood pregnancy test.</w:t>
      </w:r>
    </w:p>
    <w:p w14:paraId="25C80617" w14:textId="77777777" w:rsidR="00820C60" w:rsidRPr="00820C60" w:rsidRDefault="00820C60" w:rsidP="00820C60">
      <w:pPr>
        <w:pStyle w:val="ListParagraph"/>
        <w:rPr>
          <w:rFonts w:ascii="Arial" w:hAnsi="Arial" w:cs="Arial"/>
          <w:sz w:val="22"/>
          <w:szCs w:val="22"/>
        </w:rPr>
      </w:pPr>
    </w:p>
    <w:p w14:paraId="059E5602" w14:textId="77777777" w:rsidR="00820C60" w:rsidRDefault="00820C60" w:rsidP="00967BA8">
      <w:pPr>
        <w:pStyle w:val="ListParagraph"/>
        <w:numPr>
          <w:ilvl w:val="0"/>
          <w:numId w:val="30"/>
        </w:numPr>
        <w:rPr>
          <w:rFonts w:ascii="Arial" w:hAnsi="Arial" w:cs="Arial"/>
          <w:sz w:val="22"/>
          <w:szCs w:val="22"/>
        </w:rPr>
      </w:pPr>
      <w:r w:rsidRPr="00820C60">
        <w:rPr>
          <w:rFonts w:ascii="Arial" w:hAnsi="Arial" w:cs="Arial"/>
          <w:sz w:val="22"/>
          <w:szCs w:val="22"/>
        </w:rPr>
        <w:t>The study staff will ask you how you are feeling and measure your vital signs at regular intervals during your infusion.</w:t>
      </w:r>
    </w:p>
    <w:p w14:paraId="2656404D" w14:textId="77777777" w:rsidR="00820C60" w:rsidRPr="00820C60" w:rsidRDefault="00820C60" w:rsidP="00820C60">
      <w:pPr>
        <w:pStyle w:val="ListParagraph"/>
        <w:rPr>
          <w:rFonts w:ascii="Arial" w:hAnsi="Arial" w:cs="Arial"/>
          <w:sz w:val="22"/>
          <w:szCs w:val="22"/>
        </w:rPr>
      </w:pPr>
    </w:p>
    <w:p w14:paraId="55ED9EF1" w14:textId="77777777" w:rsidR="00820C60" w:rsidRDefault="00820C60" w:rsidP="00967BA8">
      <w:pPr>
        <w:pStyle w:val="ListParagraph"/>
        <w:numPr>
          <w:ilvl w:val="0"/>
          <w:numId w:val="30"/>
        </w:numPr>
        <w:rPr>
          <w:rFonts w:ascii="Arial" w:hAnsi="Arial" w:cs="Arial"/>
          <w:sz w:val="22"/>
          <w:szCs w:val="22"/>
        </w:rPr>
      </w:pPr>
      <w:r w:rsidRPr="00820C60">
        <w:rPr>
          <w:rFonts w:ascii="Arial" w:hAnsi="Arial" w:cs="Arial"/>
          <w:sz w:val="22"/>
          <w:szCs w:val="22"/>
        </w:rPr>
        <w:t>A repeat complete eye examination will be performed only if you receive treatment with tislelizumab.</w:t>
      </w:r>
    </w:p>
    <w:p w14:paraId="17F75CA5" w14:textId="77777777" w:rsidR="00820C60" w:rsidRPr="00820C60" w:rsidRDefault="00820C60" w:rsidP="00820C60">
      <w:pPr>
        <w:pStyle w:val="ListParagraph"/>
        <w:rPr>
          <w:rFonts w:ascii="Arial" w:hAnsi="Arial" w:cs="Arial"/>
          <w:sz w:val="22"/>
          <w:szCs w:val="22"/>
        </w:rPr>
      </w:pPr>
    </w:p>
    <w:p w14:paraId="07A9D84C" w14:textId="77777777" w:rsidR="00820C60" w:rsidRDefault="00820C60" w:rsidP="00967BA8">
      <w:pPr>
        <w:pStyle w:val="ListParagraph"/>
        <w:numPr>
          <w:ilvl w:val="0"/>
          <w:numId w:val="30"/>
        </w:numPr>
        <w:rPr>
          <w:rFonts w:ascii="Arial" w:hAnsi="Arial" w:cs="Arial"/>
          <w:sz w:val="22"/>
          <w:szCs w:val="22"/>
        </w:rPr>
      </w:pPr>
      <w:r w:rsidRPr="00820C60">
        <w:rPr>
          <w:rFonts w:ascii="Arial" w:hAnsi="Arial" w:cs="Arial"/>
          <w:sz w:val="22"/>
          <w:szCs w:val="22"/>
        </w:rPr>
        <w:t>Eye exam, visual acuity test, and optical coherence tomography (or equivalent diagnostic test) will be</w:t>
      </w:r>
      <w:r w:rsidR="008F0ADB">
        <w:rPr>
          <w:rFonts w:ascii="Arial" w:hAnsi="Arial" w:cs="Arial"/>
          <w:sz w:val="22"/>
          <w:szCs w:val="22"/>
        </w:rPr>
        <w:t xml:space="preserve"> repeated in p</w:t>
      </w:r>
      <w:r w:rsidR="008F0ADB" w:rsidRPr="008F0ADB">
        <w:rPr>
          <w:rFonts w:ascii="Arial" w:hAnsi="Arial" w:cs="Arial"/>
          <w:sz w:val="22"/>
          <w:szCs w:val="22"/>
        </w:rPr>
        <w:t>atients treated with tislelizumab approximately every 15 weeks</w:t>
      </w:r>
      <w:r w:rsidRPr="00820C60">
        <w:rPr>
          <w:rFonts w:ascii="Arial" w:hAnsi="Arial" w:cs="Arial"/>
          <w:sz w:val="22"/>
          <w:szCs w:val="22"/>
        </w:rPr>
        <w:t>.</w:t>
      </w:r>
    </w:p>
    <w:p w14:paraId="19DB917C" w14:textId="77777777" w:rsidR="005C4954" w:rsidRPr="005C4954" w:rsidRDefault="005C4954" w:rsidP="005C4954">
      <w:pPr>
        <w:pStyle w:val="ListParagraph"/>
        <w:rPr>
          <w:rFonts w:ascii="Arial" w:hAnsi="Arial" w:cs="Arial"/>
          <w:sz w:val="22"/>
          <w:szCs w:val="22"/>
        </w:rPr>
      </w:pPr>
    </w:p>
    <w:p w14:paraId="17690C87" w14:textId="77777777" w:rsidR="005C4954" w:rsidRDefault="005C4954" w:rsidP="00967BA8">
      <w:pPr>
        <w:pStyle w:val="ListParagraph"/>
        <w:numPr>
          <w:ilvl w:val="0"/>
          <w:numId w:val="30"/>
        </w:numPr>
        <w:rPr>
          <w:rFonts w:ascii="Arial" w:hAnsi="Arial" w:cs="Arial"/>
          <w:sz w:val="22"/>
          <w:szCs w:val="22"/>
        </w:rPr>
      </w:pPr>
      <w:r>
        <w:rPr>
          <w:rFonts w:ascii="Arial" w:hAnsi="Arial" w:cs="Arial"/>
          <w:sz w:val="22"/>
          <w:szCs w:val="22"/>
        </w:rPr>
        <w:t>An MRI of the brain and/or spinal cord, will be repeated 8 weeks after commencing treatment with zanubrutinib alone, 8 weeks after commencing combination treatment with zanubrutinib with tislelizumab and then every 12 weeks thereafter.</w:t>
      </w:r>
    </w:p>
    <w:p w14:paraId="34125FA6" w14:textId="77777777" w:rsidR="00820C60" w:rsidRPr="00820C60" w:rsidRDefault="00820C60" w:rsidP="00820C60">
      <w:pPr>
        <w:pStyle w:val="ListParagraph"/>
        <w:rPr>
          <w:rFonts w:ascii="Arial" w:hAnsi="Arial" w:cs="Arial"/>
          <w:sz w:val="22"/>
          <w:szCs w:val="22"/>
        </w:rPr>
      </w:pPr>
    </w:p>
    <w:p w14:paraId="3FEC3D85" w14:textId="77777777" w:rsidR="00606F13" w:rsidRDefault="00DA1D7E" w:rsidP="00EA1D05">
      <w:pPr>
        <w:pStyle w:val="ListParagraph"/>
        <w:numPr>
          <w:ilvl w:val="0"/>
          <w:numId w:val="30"/>
        </w:numPr>
        <w:rPr>
          <w:rFonts w:ascii="Arial" w:hAnsi="Arial" w:cs="Arial"/>
          <w:sz w:val="22"/>
          <w:szCs w:val="22"/>
        </w:rPr>
      </w:pPr>
      <w:r>
        <w:rPr>
          <w:rFonts w:ascii="Arial" w:hAnsi="Arial" w:cs="Arial"/>
          <w:sz w:val="22"/>
          <w:szCs w:val="22"/>
        </w:rPr>
        <w:t>A</w:t>
      </w:r>
      <w:r w:rsidR="00820C60" w:rsidRPr="00820C60">
        <w:rPr>
          <w:rFonts w:ascii="Arial" w:hAnsi="Arial" w:cs="Arial"/>
          <w:sz w:val="22"/>
          <w:szCs w:val="22"/>
        </w:rPr>
        <w:t xml:space="preserve"> lumbar puncture or spinal tap to collect </w:t>
      </w:r>
      <w:r>
        <w:rPr>
          <w:rFonts w:ascii="Arial" w:hAnsi="Arial" w:cs="Arial"/>
          <w:sz w:val="22"/>
          <w:szCs w:val="22"/>
        </w:rPr>
        <w:t>cerebro</w:t>
      </w:r>
      <w:r w:rsidR="00820C60" w:rsidRPr="00820C60">
        <w:rPr>
          <w:rFonts w:ascii="Arial" w:hAnsi="Arial" w:cs="Arial"/>
          <w:sz w:val="22"/>
          <w:szCs w:val="22"/>
        </w:rPr>
        <w:t>spinal fluid</w:t>
      </w:r>
      <w:r>
        <w:rPr>
          <w:rFonts w:ascii="Arial" w:hAnsi="Arial" w:cs="Arial"/>
          <w:sz w:val="22"/>
          <w:szCs w:val="22"/>
        </w:rPr>
        <w:t xml:space="preserve"> (CSF) will be performed at s</w:t>
      </w:r>
      <w:r w:rsidRPr="00DA1D7E">
        <w:rPr>
          <w:rFonts w:ascii="Arial" w:hAnsi="Arial" w:cs="Arial"/>
          <w:sz w:val="22"/>
          <w:szCs w:val="22"/>
        </w:rPr>
        <w:t xml:space="preserve">creening, Week 8, Week 16 and at progression </w:t>
      </w:r>
      <w:r>
        <w:rPr>
          <w:rFonts w:ascii="Arial" w:hAnsi="Arial" w:cs="Arial"/>
          <w:sz w:val="22"/>
          <w:szCs w:val="22"/>
        </w:rPr>
        <w:t xml:space="preserve">to assess for cancer cells, measure zanubrutinib concentrations and for special testing, </w:t>
      </w:r>
      <w:r w:rsidR="00EA1D05">
        <w:rPr>
          <w:rFonts w:ascii="Arial" w:hAnsi="Arial" w:cs="Arial"/>
          <w:sz w:val="22"/>
          <w:szCs w:val="22"/>
        </w:rPr>
        <w:t xml:space="preserve">specifically </w:t>
      </w:r>
      <w:r>
        <w:rPr>
          <w:rFonts w:ascii="Arial" w:hAnsi="Arial" w:cs="Arial"/>
          <w:sz w:val="22"/>
          <w:szCs w:val="22"/>
        </w:rPr>
        <w:t>biomarker analysis</w:t>
      </w:r>
      <w:r w:rsidR="00820C60" w:rsidRPr="00820C60">
        <w:rPr>
          <w:rFonts w:ascii="Arial" w:hAnsi="Arial" w:cs="Arial"/>
          <w:sz w:val="22"/>
          <w:szCs w:val="22"/>
        </w:rPr>
        <w:t>.</w:t>
      </w:r>
    </w:p>
    <w:p w14:paraId="6500E577" w14:textId="77777777" w:rsidR="00125894" w:rsidRPr="00125894" w:rsidRDefault="00125894" w:rsidP="00125894">
      <w:pPr>
        <w:pStyle w:val="ListParagraph"/>
        <w:rPr>
          <w:rFonts w:ascii="Arial" w:hAnsi="Arial" w:cs="Arial"/>
          <w:sz w:val="22"/>
          <w:szCs w:val="22"/>
        </w:rPr>
      </w:pPr>
    </w:p>
    <w:p w14:paraId="6E6FF160" w14:textId="77777777" w:rsidR="00125894" w:rsidRDefault="00125894" w:rsidP="00EA1D05">
      <w:pPr>
        <w:pStyle w:val="ListParagraph"/>
        <w:numPr>
          <w:ilvl w:val="0"/>
          <w:numId w:val="30"/>
        </w:numPr>
        <w:rPr>
          <w:rFonts w:ascii="Arial" w:hAnsi="Arial" w:cs="Arial"/>
          <w:sz w:val="22"/>
          <w:szCs w:val="22"/>
        </w:rPr>
      </w:pPr>
      <w:r w:rsidRPr="00125894">
        <w:rPr>
          <w:rFonts w:ascii="Arial" w:hAnsi="Arial" w:cs="Arial"/>
          <w:sz w:val="22"/>
          <w:szCs w:val="22"/>
        </w:rPr>
        <w:t xml:space="preserve">Quality of life Questionnaires: You will be asked to complete </w:t>
      </w:r>
      <w:r>
        <w:rPr>
          <w:rFonts w:ascii="Arial" w:hAnsi="Arial" w:cs="Arial"/>
          <w:sz w:val="22"/>
          <w:szCs w:val="22"/>
        </w:rPr>
        <w:t>2</w:t>
      </w:r>
      <w:r w:rsidRPr="00125894">
        <w:rPr>
          <w:rFonts w:ascii="Arial" w:hAnsi="Arial" w:cs="Arial"/>
          <w:sz w:val="22"/>
          <w:szCs w:val="22"/>
        </w:rPr>
        <w:t xml:space="preserve"> questionnaire</w:t>
      </w:r>
      <w:r>
        <w:rPr>
          <w:rFonts w:ascii="Arial" w:hAnsi="Arial" w:cs="Arial"/>
          <w:sz w:val="22"/>
          <w:szCs w:val="22"/>
        </w:rPr>
        <w:t>s</w:t>
      </w:r>
      <w:r w:rsidRPr="00125894">
        <w:rPr>
          <w:rFonts w:ascii="Arial" w:hAnsi="Arial" w:cs="Arial"/>
          <w:sz w:val="22"/>
          <w:szCs w:val="22"/>
        </w:rPr>
        <w:t xml:space="preserve"> about how much your illness is affecting your daily life at </w:t>
      </w:r>
      <w:r>
        <w:rPr>
          <w:rFonts w:ascii="Arial" w:hAnsi="Arial" w:cs="Arial"/>
          <w:sz w:val="22"/>
          <w:szCs w:val="22"/>
        </w:rPr>
        <w:t>the beginning of each cycle</w:t>
      </w:r>
      <w:r w:rsidRPr="00125894">
        <w:rPr>
          <w:rFonts w:ascii="Arial" w:hAnsi="Arial" w:cs="Arial"/>
          <w:sz w:val="22"/>
          <w:szCs w:val="22"/>
        </w:rPr>
        <w:t xml:space="preserve">. </w:t>
      </w:r>
      <w:r>
        <w:rPr>
          <w:rFonts w:ascii="Arial" w:hAnsi="Arial" w:cs="Arial"/>
          <w:sz w:val="22"/>
          <w:szCs w:val="22"/>
        </w:rPr>
        <w:t xml:space="preserve">Each questionnaire </w:t>
      </w:r>
      <w:r w:rsidRPr="00125894">
        <w:rPr>
          <w:rFonts w:ascii="Arial" w:hAnsi="Arial" w:cs="Arial"/>
          <w:sz w:val="22"/>
          <w:szCs w:val="22"/>
        </w:rPr>
        <w:t xml:space="preserve">will take you about </w:t>
      </w:r>
      <w:r>
        <w:rPr>
          <w:rFonts w:ascii="Arial" w:hAnsi="Arial" w:cs="Arial"/>
          <w:sz w:val="22"/>
          <w:szCs w:val="22"/>
        </w:rPr>
        <w:t xml:space="preserve">5 – 10 </w:t>
      </w:r>
      <w:r w:rsidRPr="00125894">
        <w:rPr>
          <w:rFonts w:ascii="Arial" w:hAnsi="Arial" w:cs="Arial"/>
          <w:sz w:val="22"/>
          <w:szCs w:val="22"/>
        </w:rPr>
        <w:t>minutes to complete. You will complete the questionnaire preferably at the beginning of your study visits before any other tests or study procedures are done.</w:t>
      </w:r>
    </w:p>
    <w:p w14:paraId="578BE656" w14:textId="77777777" w:rsidR="00CE2EED" w:rsidRPr="00190795" w:rsidRDefault="00CE2EED" w:rsidP="00190795">
      <w:pPr>
        <w:pStyle w:val="ListParagraph"/>
        <w:rPr>
          <w:rFonts w:ascii="Arial" w:hAnsi="Arial" w:cs="Arial"/>
          <w:sz w:val="22"/>
          <w:szCs w:val="22"/>
        </w:rPr>
      </w:pPr>
    </w:p>
    <w:p w14:paraId="2D1051D4" w14:textId="77777777" w:rsidR="00CE2EED" w:rsidRPr="00EA1D05" w:rsidRDefault="00CE2EED" w:rsidP="00190795">
      <w:pPr>
        <w:pStyle w:val="ListParagraph"/>
        <w:rPr>
          <w:rFonts w:ascii="Arial" w:hAnsi="Arial" w:cs="Arial"/>
          <w:sz w:val="22"/>
          <w:szCs w:val="22"/>
        </w:rPr>
      </w:pPr>
    </w:p>
    <w:p w14:paraId="661FEAA9" w14:textId="77777777" w:rsidR="00820C60" w:rsidRDefault="00820C60" w:rsidP="00606F13">
      <w:pPr>
        <w:rPr>
          <w:rFonts w:ascii="Arial" w:hAnsi="Arial" w:cs="Arial"/>
          <w:sz w:val="22"/>
          <w:szCs w:val="22"/>
        </w:rPr>
      </w:pPr>
    </w:p>
    <w:p w14:paraId="717A3B85" w14:textId="77777777" w:rsidR="00CE2EED" w:rsidRDefault="00CE2EED" w:rsidP="00606F13">
      <w:pPr>
        <w:rPr>
          <w:rFonts w:ascii="Arial" w:hAnsi="Arial" w:cs="Arial"/>
          <w:sz w:val="22"/>
          <w:szCs w:val="22"/>
        </w:rPr>
      </w:pPr>
    </w:p>
    <w:p w14:paraId="794A4D42" w14:textId="77777777" w:rsidR="00CE2EED" w:rsidRDefault="00CE2EED" w:rsidP="00606F13">
      <w:pPr>
        <w:rPr>
          <w:rFonts w:ascii="Arial" w:hAnsi="Arial" w:cs="Arial"/>
          <w:sz w:val="22"/>
          <w:szCs w:val="22"/>
        </w:rPr>
      </w:pPr>
    </w:p>
    <w:p w14:paraId="3282C534" w14:textId="77777777" w:rsidR="00CE2EED" w:rsidRDefault="00CE2EED" w:rsidP="00606F13">
      <w:pPr>
        <w:rPr>
          <w:rFonts w:ascii="Arial" w:hAnsi="Arial" w:cs="Arial"/>
          <w:sz w:val="22"/>
          <w:szCs w:val="22"/>
        </w:rPr>
      </w:pPr>
    </w:p>
    <w:p w14:paraId="5DD428D7" w14:textId="77777777" w:rsidR="00125894" w:rsidRDefault="00125894" w:rsidP="00125894">
      <w:pPr>
        <w:rPr>
          <w:rFonts w:ascii="Arial" w:hAnsi="Arial" w:cs="Arial"/>
          <w:b/>
          <w:bCs/>
          <w:sz w:val="22"/>
          <w:szCs w:val="22"/>
        </w:rPr>
      </w:pPr>
      <w:r w:rsidRPr="00125894">
        <w:rPr>
          <w:rFonts w:ascii="Arial" w:hAnsi="Arial" w:cs="Arial"/>
          <w:b/>
          <w:bCs/>
          <w:sz w:val="22"/>
          <w:szCs w:val="22"/>
        </w:rPr>
        <w:t>Unscheduled visits</w:t>
      </w:r>
    </w:p>
    <w:p w14:paraId="2F2FAEDA" w14:textId="77777777" w:rsidR="00125894" w:rsidRPr="00125894" w:rsidRDefault="00125894" w:rsidP="00125894">
      <w:pPr>
        <w:rPr>
          <w:rFonts w:ascii="Arial" w:hAnsi="Arial" w:cs="Arial"/>
          <w:b/>
          <w:bCs/>
          <w:sz w:val="22"/>
          <w:szCs w:val="22"/>
        </w:rPr>
      </w:pPr>
    </w:p>
    <w:p w14:paraId="5353A681" w14:textId="77777777" w:rsidR="00125894" w:rsidRDefault="00125894" w:rsidP="00125894">
      <w:pPr>
        <w:rPr>
          <w:rFonts w:ascii="Arial" w:hAnsi="Arial" w:cs="Arial"/>
          <w:sz w:val="22"/>
          <w:szCs w:val="22"/>
        </w:rPr>
      </w:pPr>
      <w:r w:rsidRPr="00125894">
        <w:rPr>
          <w:rFonts w:ascii="Arial" w:hAnsi="Arial" w:cs="Arial"/>
          <w:sz w:val="22"/>
          <w:szCs w:val="22"/>
        </w:rPr>
        <w:t>If your study doctor believes that you should have additional visit(s) for your safety, e.g., in the event of a new symptom or side effect, you may be asked to come for an additional visit. If necessary, additional tests and procedures related to such a safety concern may be done.</w:t>
      </w:r>
    </w:p>
    <w:p w14:paraId="4B277D60" w14:textId="77777777" w:rsidR="00CE2EED" w:rsidRPr="00125894" w:rsidRDefault="00CE2EED" w:rsidP="00125894">
      <w:pPr>
        <w:rPr>
          <w:rFonts w:ascii="Arial" w:hAnsi="Arial" w:cs="Arial"/>
          <w:sz w:val="22"/>
          <w:szCs w:val="22"/>
        </w:rPr>
      </w:pPr>
    </w:p>
    <w:p w14:paraId="4501B5E6" w14:textId="77777777" w:rsidR="00714649" w:rsidRDefault="00714649" w:rsidP="00125894">
      <w:pPr>
        <w:rPr>
          <w:rFonts w:ascii="Arial" w:hAnsi="Arial" w:cs="Arial"/>
          <w:b/>
          <w:bCs/>
          <w:sz w:val="22"/>
          <w:szCs w:val="22"/>
          <w:u w:val="single"/>
        </w:rPr>
      </w:pPr>
      <w:r>
        <w:rPr>
          <w:rFonts w:ascii="Arial" w:hAnsi="Arial" w:cs="Arial"/>
          <w:b/>
          <w:bCs/>
          <w:sz w:val="22"/>
          <w:szCs w:val="22"/>
          <w:u w:val="single"/>
        </w:rPr>
        <w:t>Follow-Up Period</w:t>
      </w:r>
    </w:p>
    <w:p w14:paraId="6DAC1337" w14:textId="77777777" w:rsidR="00714649" w:rsidRDefault="00714649" w:rsidP="00125894">
      <w:pPr>
        <w:rPr>
          <w:rFonts w:ascii="Arial" w:hAnsi="Arial" w:cs="Arial"/>
          <w:b/>
          <w:bCs/>
          <w:sz w:val="22"/>
          <w:szCs w:val="22"/>
          <w:u w:val="single"/>
        </w:rPr>
      </w:pPr>
    </w:p>
    <w:p w14:paraId="7D6A1CF0" w14:textId="77777777" w:rsidR="00125894" w:rsidRPr="00714649" w:rsidRDefault="00125894" w:rsidP="00125894">
      <w:pPr>
        <w:rPr>
          <w:rFonts w:ascii="Arial" w:hAnsi="Arial" w:cs="Arial"/>
          <w:b/>
          <w:bCs/>
          <w:sz w:val="22"/>
          <w:szCs w:val="22"/>
        </w:rPr>
      </w:pPr>
      <w:r w:rsidRPr="00714649">
        <w:rPr>
          <w:rFonts w:ascii="Arial" w:hAnsi="Arial" w:cs="Arial"/>
          <w:b/>
          <w:bCs/>
          <w:sz w:val="22"/>
          <w:szCs w:val="22"/>
        </w:rPr>
        <w:t>End-of-Treatment</w:t>
      </w:r>
      <w:r w:rsidR="00714649" w:rsidRPr="00714649">
        <w:rPr>
          <w:rFonts w:ascii="Arial" w:hAnsi="Arial" w:cs="Arial"/>
          <w:b/>
          <w:bCs/>
          <w:sz w:val="22"/>
          <w:szCs w:val="22"/>
        </w:rPr>
        <w:t xml:space="preserve"> </w:t>
      </w:r>
      <w:r w:rsidRPr="00714649">
        <w:rPr>
          <w:rFonts w:ascii="Arial" w:hAnsi="Arial" w:cs="Arial"/>
          <w:b/>
          <w:bCs/>
          <w:sz w:val="22"/>
          <w:szCs w:val="22"/>
        </w:rPr>
        <w:t>/</w:t>
      </w:r>
      <w:r w:rsidR="00714649" w:rsidRPr="00714649">
        <w:rPr>
          <w:rFonts w:ascii="Arial" w:hAnsi="Arial" w:cs="Arial"/>
          <w:b/>
          <w:bCs/>
          <w:sz w:val="22"/>
          <w:szCs w:val="22"/>
        </w:rPr>
        <w:t xml:space="preserve"> </w:t>
      </w:r>
      <w:r w:rsidRPr="00714649">
        <w:rPr>
          <w:rFonts w:ascii="Arial" w:hAnsi="Arial" w:cs="Arial"/>
          <w:b/>
          <w:bCs/>
          <w:sz w:val="22"/>
          <w:szCs w:val="22"/>
        </w:rPr>
        <w:t>Safety Follow-up Visit</w:t>
      </w:r>
    </w:p>
    <w:p w14:paraId="6AE51C0B" w14:textId="77777777" w:rsidR="00125894" w:rsidRDefault="00125894" w:rsidP="00125894">
      <w:pPr>
        <w:rPr>
          <w:rFonts w:ascii="Arial" w:hAnsi="Arial" w:cs="Arial"/>
          <w:sz w:val="22"/>
          <w:szCs w:val="22"/>
        </w:rPr>
      </w:pPr>
    </w:p>
    <w:p w14:paraId="7271D1BF" w14:textId="77777777" w:rsidR="00125894" w:rsidRDefault="00125894" w:rsidP="00125894">
      <w:pPr>
        <w:rPr>
          <w:rFonts w:ascii="Arial" w:hAnsi="Arial" w:cs="Arial"/>
          <w:sz w:val="22"/>
          <w:szCs w:val="22"/>
        </w:rPr>
      </w:pPr>
      <w:r w:rsidRPr="00125894">
        <w:rPr>
          <w:rFonts w:ascii="Arial" w:hAnsi="Arial" w:cs="Arial"/>
          <w:sz w:val="22"/>
          <w:szCs w:val="22"/>
        </w:rPr>
        <w:t xml:space="preserve">This will be done when you stop receiving study treatment. You will be asked to return to the clinic </w:t>
      </w:r>
      <w:r>
        <w:rPr>
          <w:rFonts w:ascii="Arial" w:hAnsi="Arial" w:cs="Arial"/>
          <w:sz w:val="22"/>
          <w:szCs w:val="22"/>
        </w:rPr>
        <w:t xml:space="preserve">approximately </w:t>
      </w:r>
      <w:r w:rsidRPr="00125894">
        <w:rPr>
          <w:rFonts w:ascii="Arial" w:hAnsi="Arial" w:cs="Arial"/>
          <w:sz w:val="22"/>
          <w:szCs w:val="22"/>
        </w:rPr>
        <w:t>30 days after your last dose of study treatment even if you have started another treatment for your disease. At this visit, the following study assessments will be done</w:t>
      </w:r>
      <w:r w:rsidR="00D80E5B">
        <w:rPr>
          <w:rFonts w:ascii="Arial" w:hAnsi="Arial" w:cs="Arial"/>
          <w:sz w:val="22"/>
          <w:szCs w:val="22"/>
        </w:rPr>
        <w:t>:</w:t>
      </w:r>
    </w:p>
    <w:p w14:paraId="1388810E" w14:textId="77777777" w:rsidR="00714649" w:rsidRPr="00125894" w:rsidRDefault="00714649" w:rsidP="00125894">
      <w:pPr>
        <w:rPr>
          <w:rFonts w:ascii="Arial" w:hAnsi="Arial" w:cs="Arial"/>
          <w:sz w:val="22"/>
          <w:szCs w:val="22"/>
        </w:rPr>
      </w:pPr>
    </w:p>
    <w:p w14:paraId="76CBA284" w14:textId="77777777" w:rsidR="00D80E5B" w:rsidRDefault="00125894" w:rsidP="00967BA8">
      <w:pPr>
        <w:pStyle w:val="ListParagraph"/>
        <w:numPr>
          <w:ilvl w:val="0"/>
          <w:numId w:val="32"/>
        </w:numPr>
        <w:rPr>
          <w:rFonts w:ascii="Arial" w:hAnsi="Arial" w:cs="Arial"/>
          <w:sz w:val="22"/>
          <w:szCs w:val="22"/>
        </w:rPr>
      </w:pPr>
      <w:r w:rsidRPr="00D80E5B">
        <w:rPr>
          <w:rFonts w:ascii="Arial" w:hAnsi="Arial" w:cs="Arial"/>
          <w:sz w:val="22"/>
          <w:szCs w:val="22"/>
        </w:rPr>
        <w:t>Your vital signs will be taken, and you will have a final physical examination.</w:t>
      </w:r>
    </w:p>
    <w:p w14:paraId="7D269723" w14:textId="77777777" w:rsidR="00714649" w:rsidRDefault="00714649" w:rsidP="00714649">
      <w:pPr>
        <w:pStyle w:val="ListParagraph"/>
        <w:rPr>
          <w:rFonts w:ascii="Arial" w:hAnsi="Arial" w:cs="Arial"/>
          <w:sz w:val="22"/>
          <w:szCs w:val="22"/>
        </w:rPr>
      </w:pPr>
    </w:p>
    <w:p w14:paraId="4C811D37" w14:textId="77777777" w:rsidR="00D80E5B" w:rsidRDefault="00125894" w:rsidP="00967BA8">
      <w:pPr>
        <w:pStyle w:val="ListParagraph"/>
        <w:numPr>
          <w:ilvl w:val="0"/>
          <w:numId w:val="32"/>
        </w:numPr>
        <w:rPr>
          <w:rFonts w:ascii="Arial" w:hAnsi="Arial" w:cs="Arial"/>
          <w:sz w:val="22"/>
          <w:szCs w:val="22"/>
        </w:rPr>
      </w:pPr>
      <w:r w:rsidRPr="00D80E5B">
        <w:rPr>
          <w:rFonts w:ascii="Arial" w:hAnsi="Arial" w:cs="Arial"/>
          <w:sz w:val="22"/>
          <w:szCs w:val="22"/>
        </w:rPr>
        <w:t>You will be asked for any symptoms or sickness you have had since your last visit and any medications you have taken.</w:t>
      </w:r>
    </w:p>
    <w:p w14:paraId="104A986E" w14:textId="77777777" w:rsidR="00714649" w:rsidRPr="00714649" w:rsidRDefault="00714649" w:rsidP="00714649">
      <w:pPr>
        <w:rPr>
          <w:rFonts w:ascii="Arial" w:hAnsi="Arial" w:cs="Arial"/>
          <w:sz w:val="22"/>
          <w:szCs w:val="22"/>
        </w:rPr>
      </w:pPr>
    </w:p>
    <w:p w14:paraId="18C67873" w14:textId="77777777" w:rsidR="00125894" w:rsidRDefault="00125894" w:rsidP="00967BA8">
      <w:pPr>
        <w:pStyle w:val="ListParagraph"/>
        <w:numPr>
          <w:ilvl w:val="0"/>
          <w:numId w:val="32"/>
        </w:numPr>
        <w:rPr>
          <w:rFonts w:ascii="Arial" w:hAnsi="Arial" w:cs="Arial"/>
          <w:sz w:val="22"/>
          <w:szCs w:val="22"/>
        </w:rPr>
      </w:pPr>
      <w:r w:rsidRPr="00D80E5B">
        <w:rPr>
          <w:rFonts w:ascii="Arial" w:hAnsi="Arial" w:cs="Arial"/>
          <w:sz w:val="22"/>
          <w:szCs w:val="22"/>
        </w:rPr>
        <w:t>Your ability to do daily activities will be assessed. You will be asked if you have had any other anti-lymphoma treatment.</w:t>
      </w:r>
    </w:p>
    <w:p w14:paraId="11078801" w14:textId="77777777" w:rsidR="00714649" w:rsidRPr="00714649" w:rsidRDefault="00714649" w:rsidP="00714649">
      <w:pPr>
        <w:rPr>
          <w:rFonts w:ascii="Arial" w:hAnsi="Arial" w:cs="Arial"/>
          <w:sz w:val="22"/>
          <w:szCs w:val="22"/>
        </w:rPr>
      </w:pPr>
    </w:p>
    <w:p w14:paraId="68F958FD" w14:textId="77777777" w:rsidR="00D80E5B" w:rsidRDefault="00D80E5B" w:rsidP="00967BA8">
      <w:pPr>
        <w:pStyle w:val="ListParagraph"/>
        <w:numPr>
          <w:ilvl w:val="0"/>
          <w:numId w:val="32"/>
        </w:numPr>
        <w:rPr>
          <w:rFonts w:ascii="Arial" w:hAnsi="Arial" w:cs="Arial"/>
          <w:sz w:val="22"/>
          <w:szCs w:val="22"/>
        </w:rPr>
      </w:pPr>
      <w:r w:rsidRPr="00D80E5B">
        <w:rPr>
          <w:rFonts w:ascii="Arial" w:hAnsi="Arial" w:cs="Arial"/>
          <w:sz w:val="22"/>
          <w:szCs w:val="22"/>
        </w:rPr>
        <w:t>You will be asked to complete 2 quality of life questionnaires at your end of treatment visit.</w:t>
      </w:r>
    </w:p>
    <w:p w14:paraId="40D7DED1" w14:textId="77777777" w:rsidR="00714649" w:rsidRPr="00714649" w:rsidRDefault="00714649" w:rsidP="00714649">
      <w:pPr>
        <w:rPr>
          <w:rFonts w:ascii="Arial" w:hAnsi="Arial" w:cs="Arial"/>
          <w:sz w:val="22"/>
          <w:szCs w:val="22"/>
        </w:rPr>
      </w:pPr>
    </w:p>
    <w:p w14:paraId="348BC9E6" w14:textId="77777777" w:rsidR="00D80E5B" w:rsidRDefault="00D80E5B" w:rsidP="00125894">
      <w:pPr>
        <w:pStyle w:val="ListParagraph"/>
        <w:numPr>
          <w:ilvl w:val="0"/>
          <w:numId w:val="32"/>
        </w:numPr>
        <w:rPr>
          <w:rFonts w:ascii="Arial" w:hAnsi="Arial" w:cs="Arial"/>
          <w:sz w:val="22"/>
          <w:szCs w:val="22"/>
        </w:rPr>
      </w:pPr>
      <w:r>
        <w:rPr>
          <w:rFonts w:ascii="Arial" w:hAnsi="Arial" w:cs="Arial"/>
          <w:sz w:val="22"/>
          <w:szCs w:val="22"/>
        </w:rPr>
        <w:t>As per your Treatment Study Visits, tests and procedures, including a</w:t>
      </w:r>
      <w:r w:rsidR="00125894" w:rsidRPr="00D80E5B">
        <w:rPr>
          <w:rFonts w:ascii="Arial" w:hAnsi="Arial" w:cs="Arial"/>
          <w:sz w:val="22"/>
          <w:szCs w:val="22"/>
        </w:rPr>
        <w:t xml:space="preserve"> blood sample</w:t>
      </w:r>
      <w:r>
        <w:rPr>
          <w:rFonts w:ascii="Arial" w:hAnsi="Arial" w:cs="Arial"/>
          <w:sz w:val="22"/>
          <w:szCs w:val="22"/>
        </w:rPr>
        <w:t xml:space="preserve">, will be repeated. Additionally, a blood sample </w:t>
      </w:r>
      <w:r w:rsidR="00125894" w:rsidRPr="00D80E5B">
        <w:rPr>
          <w:rFonts w:ascii="Arial" w:hAnsi="Arial" w:cs="Arial"/>
          <w:sz w:val="22"/>
          <w:szCs w:val="22"/>
        </w:rPr>
        <w:t>(approximately 6 teaspoons or 30mL of blood) will be taken for biomarker research.</w:t>
      </w:r>
    </w:p>
    <w:p w14:paraId="71CD4B74" w14:textId="77777777" w:rsidR="00714649" w:rsidRPr="00714649" w:rsidRDefault="00714649" w:rsidP="00714649">
      <w:pPr>
        <w:rPr>
          <w:rFonts w:ascii="Arial" w:hAnsi="Arial" w:cs="Arial"/>
          <w:sz w:val="22"/>
          <w:szCs w:val="22"/>
        </w:rPr>
      </w:pPr>
    </w:p>
    <w:p w14:paraId="6BD4853E" w14:textId="77777777" w:rsidR="00125894" w:rsidRDefault="00125894" w:rsidP="00125894">
      <w:pPr>
        <w:pStyle w:val="ListParagraph"/>
        <w:numPr>
          <w:ilvl w:val="0"/>
          <w:numId w:val="32"/>
        </w:numPr>
        <w:rPr>
          <w:rFonts w:ascii="Arial" w:hAnsi="Arial" w:cs="Arial"/>
          <w:sz w:val="22"/>
          <w:szCs w:val="22"/>
        </w:rPr>
      </w:pPr>
      <w:r w:rsidRPr="00D80E5B">
        <w:rPr>
          <w:rFonts w:ascii="Arial" w:hAnsi="Arial" w:cs="Arial"/>
          <w:sz w:val="22"/>
          <w:szCs w:val="22"/>
        </w:rPr>
        <w:t>If you are taking tislelizumab (BGB</w:t>
      </w:r>
      <w:r w:rsidR="00D80E5B">
        <w:rPr>
          <w:rFonts w:ascii="Arial" w:hAnsi="Arial" w:cs="Arial"/>
          <w:sz w:val="22"/>
          <w:szCs w:val="22"/>
        </w:rPr>
        <w:t>-</w:t>
      </w:r>
      <w:r w:rsidRPr="00D80E5B">
        <w:rPr>
          <w:rFonts w:ascii="Arial" w:hAnsi="Arial" w:cs="Arial"/>
          <w:sz w:val="22"/>
          <w:szCs w:val="22"/>
        </w:rPr>
        <w:t xml:space="preserve">A317), blood will be taken to assess Creatinine Kinase and </w:t>
      </w:r>
      <w:r w:rsidR="00D80E5B">
        <w:rPr>
          <w:rFonts w:ascii="Arial" w:hAnsi="Arial" w:cs="Arial"/>
          <w:sz w:val="22"/>
          <w:szCs w:val="22"/>
        </w:rPr>
        <w:t>Troponin</w:t>
      </w:r>
      <w:r w:rsidRPr="00D80E5B">
        <w:rPr>
          <w:rFonts w:ascii="Arial" w:hAnsi="Arial" w:cs="Arial"/>
          <w:sz w:val="22"/>
          <w:szCs w:val="22"/>
        </w:rPr>
        <w:t xml:space="preserve">. These routine safety tests will test muscle and heart muscle function. </w:t>
      </w:r>
    </w:p>
    <w:p w14:paraId="53088F23" w14:textId="77777777" w:rsidR="00D80E5B" w:rsidRPr="00D80E5B" w:rsidRDefault="00D80E5B" w:rsidP="00D80E5B">
      <w:pPr>
        <w:pStyle w:val="ListParagraph"/>
        <w:rPr>
          <w:rFonts w:ascii="Arial" w:hAnsi="Arial" w:cs="Arial"/>
          <w:sz w:val="22"/>
          <w:szCs w:val="22"/>
        </w:rPr>
      </w:pPr>
    </w:p>
    <w:p w14:paraId="0A68160C" w14:textId="77777777" w:rsidR="00D80E5B" w:rsidRPr="00D80E5B" w:rsidRDefault="00D80E5B" w:rsidP="00D80E5B">
      <w:pPr>
        <w:rPr>
          <w:rFonts w:ascii="Arial" w:hAnsi="Arial" w:cs="Arial"/>
          <w:b/>
          <w:bCs/>
          <w:sz w:val="22"/>
          <w:szCs w:val="22"/>
        </w:rPr>
      </w:pPr>
      <w:r w:rsidRPr="00D80E5B">
        <w:rPr>
          <w:rFonts w:ascii="Arial" w:hAnsi="Arial" w:cs="Arial"/>
          <w:b/>
          <w:bCs/>
          <w:sz w:val="22"/>
          <w:szCs w:val="22"/>
        </w:rPr>
        <w:t>Long-term Follow-up</w:t>
      </w:r>
    </w:p>
    <w:p w14:paraId="56228627" w14:textId="77777777" w:rsidR="00D80E5B" w:rsidRDefault="00D80E5B" w:rsidP="00D80E5B">
      <w:pPr>
        <w:rPr>
          <w:rFonts w:ascii="Arial" w:hAnsi="Arial" w:cs="Arial"/>
          <w:sz w:val="22"/>
          <w:szCs w:val="22"/>
        </w:rPr>
      </w:pPr>
    </w:p>
    <w:p w14:paraId="05815E10" w14:textId="77777777" w:rsidR="00D80E5B" w:rsidRDefault="00D80E5B" w:rsidP="00D80E5B">
      <w:pPr>
        <w:rPr>
          <w:rFonts w:ascii="Arial" w:hAnsi="Arial" w:cs="Arial"/>
          <w:sz w:val="22"/>
          <w:szCs w:val="22"/>
        </w:rPr>
      </w:pPr>
      <w:r w:rsidRPr="00D80E5B">
        <w:rPr>
          <w:rFonts w:ascii="Arial" w:hAnsi="Arial" w:cs="Arial"/>
          <w:sz w:val="22"/>
          <w:szCs w:val="22"/>
        </w:rPr>
        <w:t>If you stop participating in the study because your disease has worse</w:t>
      </w:r>
      <w:r>
        <w:rPr>
          <w:rFonts w:ascii="Arial" w:hAnsi="Arial" w:cs="Arial"/>
          <w:sz w:val="22"/>
          <w:szCs w:val="22"/>
        </w:rPr>
        <w:t>ned</w:t>
      </w:r>
      <w:r w:rsidRPr="00D80E5B">
        <w:rPr>
          <w:rFonts w:ascii="Arial" w:hAnsi="Arial" w:cs="Arial"/>
          <w:sz w:val="22"/>
          <w:szCs w:val="22"/>
        </w:rPr>
        <w:t xml:space="preserve"> or you start </w:t>
      </w:r>
      <w:r>
        <w:rPr>
          <w:rFonts w:ascii="Arial" w:hAnsi="Arial" w:cs="Arial"/>
          <w:sz w:val="22"/>
          <w:szCs w:val="22"/>
        </w:rPr>
        <w:t xml:space="preserve">a </w:t>
      </w:r>
      <w:r w:rsidRPr="00D80E5B">
        <w:rPr>
          <w:rFonts w:ascii="Arial" w:hAnsi="Arial" w:cs="Arial"/>
          <w:sz w:val="22"/>
          <w:szCs w:val="22"/>
        </w:rPr>
        <w:t>new anti-cancer therapy, you will no longer need to come to the hospital. The study doctor or study staff will follow up to see how you are doing every 3 months by telephone contact or a review of your medical records or other means until you can no longer be contacted or the study is closed.</w:t>
      </w:r>
    </w:p>
    <w:p w14:paraId="4F0241C3" w14:textId="77777777" w:rsidR="00D80E5B" w:rsidRPr="00D80E5B" w:rsidRDefault="00D80E5B" w:rsidP="00D80E5B">
      <w:pPr>
        <w:rPr>
          <w:rFonts w:ascii="Arial" w:hAnsi="Arial" w:cs="Arial"/>
          <w:sz w:val="22"/>
          <w:szCs w:val="22"/>
        </w:rPr>
      </w:pPr>
    </w:p>
    <w:p w14:paraId="24A1A74A" w14:textId="77777777" w:rsidR="00DD0F35" w:rsidRDefault="00DA6412" w:rsidP="00263DE2">
      <w:pPr>
        <w:rPr>
          <w:rFonts w:ascii="Arial" w:hAnsi="Arial" w:cs="Arial"/>
          <w:b/>
          <w:sz w:val="22"/>
          <w:szCs w:val="22"/>
        </w:rPr>
      </w:pPr>
      <w:r>
        <w:rPr>
          <w:rFonts w:ascii="Arial" w:hAnsi="Arial" w:cs="Arial"/>
          <w:b/>
          <w:sz w:val="22"/>
          <w:szCs w:val="22"/>
        </w:rPr>
        <w:t>4</w:t>
      </w:r>
      <w:r w:rsidR="00DD0F35" w:rsidRPr="00DD0F35">
        <w:rPr>
          <w:rFonts w:ascii="Arial" w:hAnsi="Arial" w:cs="Arial"/>
          <w:b/>
          <w:sz w:val="22"/>
          <w:szCs w:val="22"/>
        </w:rPr>
        <w:tab/>
        <w:t>What do I have to do?</w:t>
      </w:r>
    </w:p>
    <w:p w14:paraId="689B865D" w14:textId="77777777" w:rsidR="005064E0" w:rsidRDefault="005064E0" w:rsidP="00DD0F35">
      <w:pPr>
        <w:rPr>
          <w:rFonts w:ascii="Arial" w:hAnsi="Arial" w:cs="Arial"/>
          <w:sz w:val="22"/>
          <w:szCs w:val="22"/>
        </w:rPr>
      </w:pPr>
    </w:p>
    <w:p w14:paraId="317E9EBD" w14:textId="77777777" w:rsidR="00603745" w:rsidRDefault="00603745" w:rsidP="00603745">
      <w:pPr>
        <w:rPr>
          <w:rFonts w:ascii="Arial" w:hAnsi="Arial" w:cs="Arial"/>
          <w:sz w:val="22"/>
          <w:szCs w:val="22"/>
        </w:rPr>
      </w:pPr>
      <w:r w:rsidRPr="00603745">
        <w:rPr>
          <w:rFonts w:ascii="Arial" w:hAnsi="Arial" w:cs="Arial"/>
          <w:sz w:val="22"/>
          <w:szCs w:val="22"/>
        </w:rPr>
        <w:t>If you c</w:t>
      </w:r>
      <w:r w:rsidR="009352E9">
        <w:rPr>
          <w:rFonts w:ascii="Arial" w:hAnsi="Arial" w:cs="Arial"/>
          <w:sz w:val="22"/>
          <w:szCs w:val="22"/>
        </w:rPr>
        <w:t>onsent</w:t>
      </w:r>
      <w:r w:rsidRPr="00603745">
        <w:rPr>
          <w:rFonts w:ascii="Arial" w:hAnsi="Arial" w:cs="Arial"/>
          <w:sz w:val="22"/>
          <w:szCs w:val="22"/>
        </w:rPr>
        <w:t xml:space="preserve"> to be on the study, you are responsible for:</w:t>
      </w:r>
    </w:p>
    <w:p w14:paraId="619C8349" w14:textId="77777777" w:rsidR="00127889" w:rsidRPr="00603745" w:rsidRDefault="00127889" w:rsidP="00603745">
      <w:pPr>
        <w:rPr>
          <w:rFonts w:ascii="Arial" w:hAnsi="Arial" w:cs="Arial"/>
          <w:sz w:val="22"/>
          <w:szCs w:val="22"/>
        </w:rPr>
      </w:pPr>
    </w:p>
    <w:p w14:paraId="4C65846D" w14:textId="77777777" w:rsidR="00603745" w:rsidRDefault="00603745" w:rsidP="00603745">
      <w:pPr>
        <w:pStyle w:val="ListParagraph"/>
        <w:numPr>
          <w:ilvl w:val="0"/>
          <w:numId w:val="16"/>
        </w:numPr>
        <w:rPr>
          <w:rFonts w:ascii="Arial" w:hAnsi="Arial" w:cs="Arial"/>
          <w:sz w:val="22"/>
          <w:szCs w:val="22"/>
        </w:rPr>
      </w:pPr>
      <w:r w:rsidRPr="00603745">
        <w:rPr>
          <w:rFonts w:ascii="Arial" w:hAnsi="Arial" w:cs="Arial"/>
          <w:sz w:val="22"/>
          <w:szCs w:val="22"/>
        </w:rPr>
        <w:t>Keeping your study appointments. If you miss an appointment, please contact the study coordinator or the study doctor to reschedule as soon as you know you missed the appointment.</w:t>
      </w:r>
    </w:p>
    <w:p w14:paraId="6D961B91" w14:textId="77777777" w:rsidR="009D1E2D" w:rsidRPr="00603745" w:rsidRDefault="009D1E2D" w:rsidP="009D1E2D">
      <w:pPr>
        <w:pStyle w:val="ListParagraph"/>
        <w:rPr>
          <w:rFonts w:ascii="Arial" w:hAnsi="Arial" w:cs="Arial"/>
          <w:sz w:val="22"/>
          <w:szCs w:val="22"/>
        </w:rPr>
      </w:pPr>
    </w:p>
    <w:p w14:paraId="32AC7EF1" w14:textId="77777777" w:rsidR="00603745" w:rsidRDefault="00603745" w:rsidP="00603745">
      <w:pPr>
        <w:pStyle w:val="ListParagraph"/>
        <w:numPr>
          <w:ilvl w:val="0"/>
          <w:numId w:val="16"/>
        </w:numPr>
        <w:rPr>
          <w:rFonts w:ascii="Arial" w:hAnsi="Arial" w:cs="Arial"/>
          <w:sz w:val="22"/>
          <w:szCs w:val="22"/>
        </w:rPr>
      </w:pPr>
      <w:r w:rsidRPr="00603745">
        <w:rPr>
          <w:rFonts w:ascii="Arial" w:hAnsi="Arial" w:cs="Arial"/>
          <w:sz w:val="22"/>
          <w:szCs w:val="22"/>
        </w:rPr>
        <w:t>Telling the study coordinator or the study doctor about any new medications, medical procedures, illnesses, new or worsening symptoms, illnesses or injuries, doctor visits, or hospitalisations that you have had since the last visit.</w:t>
      </w:r>
    </w:p>
    <w:p w14:paraId="1E8EA15E" w14:textId="77777777" w:rsidR="009D1E2D" w:rsidRPr="009D1E2D" w:rsidRDefault="009D1E2D" w:rsidP="009D1E2D">
      <w:pPr>
        <w:rPr>
          <w:rFonts w:ascii="Arial" w:hAnsi="Arial" w:cs="Arial"/>
          <w:sz w:val="22"/>
          <w:szCs w:val="22"/>
        </w:rPr>
      </w:pPr>
    </w:p>
    <w:p w14:paraId="60D1675E" w14:textId="77777777" w:rsidR="00603745" w:rsidRDefault="00603745" w:rsidP="00603745">
      <w:pPr>
        <w:pStyle w:val="ListParagraph"/>
        <w:numPr>
          <w:ilvl w:val="0"/>
          <w:numId w:val="16"/>
        </w:numPr>
        <w:rPr>
          <w:rFonts w:ascii="Arial" w:hAnsi="Arial" w:cs="Arial"/>
          <w:sz w:val="22"/>
          <w:szCs w:val="22"/>
        </w:rPr>
      </w:pPr>
      <w:r w:rsidRPr="00603745">
        <w:rPr>
          <w:rFonts w:ascii="Arial" w:hAnsi="Arial" w:cs="Arial"/>
          <w:sz w:val="22"/>
          <w:szCs w:val="22"/>
        </w:rPr>
        <w:lastRenderedPageBreak/>
        <w:t>Telling the study coordinator or the study doctor if you change your mind about staying in the study.</w:t>
      </w:r>
    </w:p>
    <w:p w14:paraId="5C776148" w14:textId="77777777" w:rsidR="009D1E2D" w:rsidRPr="009D1E2D" w:rsidRDefault="009D1E2D" w:rsidP="009D1E2D">
      <w:pPr>
        <w:rPr>
          <w:rFonts w:ascii="Arial" w:hAnsi="Arial" w:cs="Arial"/>
          <w:sz w:val="22"/>
          <w:szCs w:val="22"/>
        </w:rPr>
      </w:pPr>
    </w:p>
    <w:p w14:paraId="6ADBE2B7" w14:textId="77777777" w:rsidR="009D1E2D" w:rsidRDefault="00603745" w:rsidP="00967BA8">
      <w:pPr>
        <w:pStyle w:val="ListParagraph"/>
        <w:numPr>
          <w:ilvl w:val="0"/>
          <w:numId w:val="16"/>
        </w:numPr>
        <w:rPr>
          <w:rFonts w:ascii="Arial" w:hAnsi="Arial" w:cs="Arial"/>
          <w:sz w:val="22"/>
          <w:szCs w:val="22"/>
        </w:rPr>
      </w:pPr>
      <w:r w:rsidRPr="009D1E2D">
        <w:rPr>
          <w:rFonts w:ascii="Arial" w:hAnsi="Arial" w:cs="Arial"/>
          <w:sz w:val="22"/>
          <w:szCs w:val="22"/>
        </w:rPr>
        <w:t>Telling the study coordinator or the study doctor if your contact information changes.</w:t>
      </w:r>
    </w:p>
    <w:p w14:paraId="10958556" w14:textId="77777777" w:rsidR="009D1E2D" w:rsidRPr="009D1E2D" w:rsidRDefault="009D1E2D" w:rsidP="009D1E2D">
      <w:pPr>
        <w:pStyle w:val="ListParagraph"/>
        <w:rPr>
          <w:rFonts w:ascii="Arial" w:hAnsi="Arial" w:cs="Arial"/>
          <w:sz w:val="22"/>
          <w:szCs w:val="22"/>
        </w:rPr>
      </w:pPr>
    </w:p>
    <w:p w14:paraId="5328FBA6" w14:textId="77777777" w:rsidR="009D1E2D" w:rsidRDefault="009D1E2D" w:rsidP="00967BA8">
      <w:pPr>
        <w:pStyle w:val="ListParagraph"/>
        <w:numPr>
          <w:ilvl w:val="0"/>
          <w:numId w:val="16"/>
        </w:numPr>
        <w:rPr>
          <w:rFonts w:ascii="Arial" w:hAnsi="Arial" w:cs="Arial"/>
          <w:sz w:val="22"/>
          <w:szCs w:val="22"/>
        </w:rPr>
      </w:pPr>
      <w:r w:rsidRPr="009D1E2D">
        <w:rPr>
          <w:rFonts w:ascii="Arial" w:hAnsi="Arial" w:cs="Arial"/>
          <w:sz w:val="22"/>
          <w:szCs w:val="22"/>
        </w:rPr>
        <w:t>Only you should take the zanubrutinib study drug. It must be kept out of the reach of children. Please also keep the study drug away from people who may not be able to read or understand the label.</w:t>
      </w:r>
    </w:p>
    <w:p w14:paraId="664AED1D" w14:textId="77777777" w:rsidR="009D1E2D" w:rsidRPr="009D1E2D" w:rsidRDefault="009D1E2D" w:rsidP="009D1E2D">
      <w:pPr>
        <w:rPr>
          <w:rFonts w:ascii="Arial" w:hAnsi="Arial" w:cs="Arial"/>
          <w:sz w:val="22"/>
          <w:szCs w:val="22"/>
        </w:rPr>
      </w:pPr>
    </w:p>
    <w:p w14:paraId="63775B42" w14:textId="77777777" w:rsidR="009D1E2D" w:rsidRDefault="009D1E2D" w:rsidP="009D1E2D">
      <w:pPr>
        <w:pStyle w:val="ListParagraph"/>
        <w:numPr>
          <w:ilvl w:val="0"/>
          <w:numId w:val="16"/>
        </w:numPr>
        <w:rPr>
          <w:rFonts w:ascii="Arial" w:hAnsi="Arial" w:cs="Arial"/>
          <w:sz w:val="22"/>
          <w:szCs w:val="22"/>
        </w:rPr>
      </w:pPr>
      <w:r w:rsidRPr="009D1E2D">
        <w:rPr>
          <w:rFonts w:ascii="Arial" w:hAnsi="Arial" w:cs="Arial"/>
          <w:sz w:val="22"/>
          <w:szCs w:val="22"/>
        </w:rPr>
        <w:t>You must comply with the storage instructions written on your study drug bottle. The study staff will go over this with you to ensure that you understand.</w:t>
      </w:r>
    </w:p>
    <w:p w14:paraId="74F4D820" w14:textId="77777777" w:rsidR="009D1E2D" w:rsidRPr="009D1E2D" w:rsidRDefault="009D1E2D" w:rsidP="009D1E2D">
      <w:pPr>
        <w:rPr>
          <w:rFonts w:ascii="Arial" w:hAnsi="Arial" w:cs="Arial"/>
          <w:sz w:val="22"/>
          <w:szCs w:val="22"/>
        </w:rPr>
      </w:pPr>
    </w:p>
    <w:p w14:paraId="70144C11" w14:textId="77777777" w:rsidR="009D1E2D" w:rsidRDefault="009D1E2D" w:rsidP="009D1E2D">
      <w:pPr>
        <w:pStyle w:val="ListParagraph"/>
        <w:numPr>
          <w:ilvl w:val="0"/>
          <w:numId w:val="16"/>
        </w:numPr>
        <w:rPr>
          <w:rFonts w:ascii="Arial" w:hAnsi="Arial" w:cs="Arial"/>
          <w:sz w:val="22"/>
          <w:szCs w:val="22"/>
        </w:rPr>
      </w:pPr>
      <w:r w:rsidRPr="009D1E2D">
        <w:rPr>
          <w:rFonts w:ascii="Arial" w:hAnsi="Arial" w:cs="Arial"/>
          <w:sz w:val="22"/>
          <w:szCs w:val="22"/>
        </w:rPr>
        <w:t>You must return all of the used and unused study drug materials (including empty drug bottles).</w:t>
      </w:r>
    </w:p>
    <w:p w14:paraId="55B71F89" w14:textId="77777777" w:rsidR="009D1E2D" w:rsidRPr="009D1E2D" w:rsidRDefault="009D1E2D" w:rsidP="009D1E2D">
      <w:pPr>
        <w:rPr>
          <w:rFonts w:ascii="Arial" w:hAnsi="Arial" w:cs="Arial"/>
          <w:sz w:val="22"/>
          <w:szCs w:val="22"/>
        </w:rPr>
      </w:pPr>
    </w:p>
    <w:p w14:paraId="6D41B23E" w14:textId="77777777" w:rsidR="009D1E2D" w:rsidRDefault="009D1E2D" w:rsidP="009D1E2D">
      <w:pPr>
        <w:pStyle w:val="ListParagraph"/>
        <w:numPr>
          <w:ilvl w:val="0"/>
          <w:numId w:val="16"/>
        </w:numPr>
        <w:rPr>
          <w:rFonts w:ascii="Arial" w:hAnsi="Arial" w:cs="Arial"/>
          <w:sz w:val="22"/>
          <w:szCs w:val="22"/>
        </w:rPr>
      </w:pPr>
      <w:r w:rsidRPr="009D1E2D">
        <w:rPr>
          <w:rFonts w:ascii="Arial" w:hAnsi="Arial" w:cs="Arial"/>
          <w:sz w:val="22"/>
          <w:szCs w:val="22"/>
        </w:rPr>
        <w:t>You may not eat grapefruit or drink grapefruit juice for the entire time that you are participating in the study.</w:t>
      </w:r>
    </w:p>
    <w:p w14:paraId="0C5FEECF" w14:textId="77777777" w:rsidR="009D1E2D" w:rsidRPr="009D1E2D" w:rsidRDefault="009D1E2D" w:rsidP="009D1E2D">
      <w:pPr>
        <w:rPr>
          <w:rFonts w:ascii="Arial" w:hAnsi="Arial" w:cs="Arial"/>
          <w:sz w:val="22"/>
          <w:szCs w:val="22"/>
        </w:rPr>
      </w:pPr>
    </w:p>
    <w:p w14:paraId="57593F75" w14:textId="77777777" w:rsidR="00603745" w:rsidRDefault="009D1E2D" w:rsidP="00967BA8">
      <w:pPr>
        <w:pStyle w:val="ListParagraph"/>
        <w:numPr>
          <w:ilvl w:val="0"/>
          <w:numId w:val="16"/>
        </w:numPr>
        <w:rPr>
          <w:rFonts w:ascii="Arial" w:hAnsi="Arial" w:cs="Arial"/>
          <w:sz w:val="22"/>
          <w:szCs w:val="22"/>
        </w:rPr>
      </w:pPr>
      <w:r w:rsidRPr="009D1E2D">
        <w:rPr>
          <w:rFonts w:ascii="Arial" w:hAnsi="Arial" w:cs="Arial"/>
          <w:sz w:val="22"/>
          <w:szCs w:val="22"/>
        </w:rPr>
        <w:t xml:space="preserve">If you are male and fertile, you must also agree to use an effective barrier method of birth control from signing this form until </w:t>
      </w:r>
      <w:r w:rsidR="00CD4977">
        <w:rPr>
          <w:rFonts w:ascii="Arial" w:hAnsi="Arial" w:cs="Arial"/>
          <w:sz w:val="22"/>
          <w:szCs w:val="22"/>
        </w:rPr>
        <w:t>9</w:t>
      </w:r>
      <w:r w:rsidRPr="009D1E2D">
        <w:rPr>
          <w:rFonts w:ascii="Arial" w:hAnsi="Arial" w:cs="Arial"/>
          <w:sz w:val="22"/>
          <w:szCs w:val="22"/>
        </w:rPr>
        <w:t xml:space="preserve">0 days after the last time you take the study drug. </w:t>
      </w:r>
    </w:p>
    <w:p w14:paraId="15E4578E" w14:textId="77777777" w:rsidR="009D1E2D" w:rsidRPr="009D1E2D" w:rsidRDefault="009D1E2D" w:rsidP="009D1E2D">
      <w:pPr>
        <w:pStyle w:val="ListParagraph"/>
        <w:rPr>
          <w:rFonts w:ascii="Arial" w:hAnsi="Arial" w:cs="Arial"/>
          <w:sz w:val="22"/>
          <w:szCs w:val="22"/>
        </w:rPr>
      </w:pPr>
    </w:p>
    <w:p w14:paraId="73FF9336" w14:textId="77777777" w:rsidR="009D1E2D" w:rsidRPr="009D1E2D" w:rsidRDefault="009D1E2D" w:rsidP="009D1E2D">
      <w:pPr>
        <w:pStyle w:val="ListParagraph"/>
        <w:numPr>
          <w:ilvl w:val="0"/>
          <w:numId w:val="16"/>
        </w:numPr>
        <w:rPr>
          <w:rFonts w:ascii="Arial" w:hAnsi="Arial" w:cs="Arial"/>
          <w:sz w:val="22"/>
          <w:szCs w:val="22"/>
        </w:rPr>
      </w:pPr>
      <w:r w:rsidRPr="00603745">
        <w:rPr>
          <w:rFonts w:ascii="Arial" w:hAnsi="Arial" w:cs="Arial"/>
          <w:sz w:val="22"/>
          <w:szCs w:val="22"/>
        </w:rPr>
        <w:t>Telling the study coordinator or the study doctor if you think you might be pregnant or if your partner is pregnant.</w:t>
      </w:r>
    </w:p>
    <w:p w14:paraId="2EBF7A66" w14:textId="77777777" w:rsidR="009A7B3B" w:rsidRDefault="009A7B3B" w:rsidP="005064E0">
      <w:pPr>
        <w:rPr>
          <w:rFonts w:ascii="Arial" w:hAnsi="Arial" w:cs="Arial"/>
          <w:b/>
          <w:sz w:val="22"/>
          <w:szCs w:val="22"/>
        </w:rPr>
      </w:pPr>
    </w:p>
    <w:p w14:paraId="02C77798" w14:textId="77777777" w:rsidR="005064E0" w:rsidRPr="005064E0" w:rsidRDefault="00DA6412" w:rsidP="00377C0C">
      <w:pPr>
        <w:tabs>
          <w:tab w:val="left" w:pos="709"/>
        </w:tabs>
        <w:rPr>
          <w:rFonts w:ascii="Arial" w:hAnsi="Arial" w:cs="Arial"/>
          <w:sz w:val="22"/>
          <w:szCs w:val="22"/>
        </w:rPr>
      </w:pPr>
      <w:r>
        <w:rPr>
          <w:rFonts w:ascii="Arial" w:hAnsi="Arial" w:cs="Arial"/>
          <w:b/>
          <w:sz w:val="22"/>
          <w:szCs w:val="22"/>
        </w:rPr>
        <w:t>5</w:t>
      </w:r>
      <w:r w:rsidR="005064E0" w:rsidRPr="005064E0">
        <w:rPr>
          <w:rFonts w:ascii="Arial" w:hAnsi="Arial" w:cs="Arial"/>
          <w:b/>
          <w:sz w:val="22"/>
          <w:szCs w:val="22"/>
        </w:rPr>
        <w:tab/>
      </w:r>
      <w:r w:rsidR="001642D2">
        <w:rPr>
          <w:rFonts w:ascii="Arial" w:hAnsi="Arial" w:cs="Arial"/>
          <w:b/>
          <w:sz w:val="22"/>
          <w:szCs w:val="22"/>
        </w:rPr>
        <w:t>Will there be any charge for me to be in this study?</w:t>
      </w:r>
    </w:p>
    <w:p w14:paraId="3943C235" w14:textId="77777777" w:rsidR="00FC61CC" w:rsidRPr="00FC61CC" w:rsidRDefault="00FC61CC" w:rsidP="00FC61CC">
      <w:pPr>
        <w:rPr>
          <w:rFonts w:ascii="Arial" w:hAnsi="Arial" w:cs="Arial"/>
          <w:sz w:val="22"/>
          <w:szCs w:val="22"/>
        </w:rPr>
      </w:pPr>
    </w:p>
    <w:p w14:paraId="777E49BD" w14:textId="77777777" w:rsidR="003A7BCE" w:rsidRPr="00CD4977" w:rsidRDefault="00FC61CC" w:rsidP="00FC61CC">
      <w:pPr>
        <w:rPr>
          <w:rFonts w:ascii="Arial" w:hAnsi="Arial" w:cs="Arial"/>
          <w:sz w:val="22"/>
          <w:szCs w:val="22"/>
        </w:rPr>
      </w:pPr>
      <w:r w:rsidRPr="00FC61CC">
        <w:rPr>
          <w:rFonts w:ascii="Arial" w:hAnsi="Arial" w:cs="Arial"/>
          <w:sz w:val="22"/>
          <w:szCs w:val="22"/>
        </w:rPr>
        <w:t>There are no additional costs associated with participating in this research project</w:t>
      </w:r>
      <w:r w:rsidR="001642D2">
        <w:rPr>
          <w:rFonts w:ascii="Arial" w:hAnsi="Arial" w:cs="Arial"/>
          <w:sz w:val="22"/>
          <w:szCs w:val="22"/>
        </w:rPr>
        <w:t xml:space="preserve">. </w:t>
      </w:r>
      <w:r w:rsidRPr="00FC61CC">
        <w:rPr>
          <w:rFonts w:ascii="Arial" w:hAnsi="Arial" w:cs="Arial"/>
          <w:sz w:val="22"/>
          <w:szCs w:val="22"/>
        </w:rPr>
        <w:t xml:space="preserve">All medication, tests and medical care required as part of the research project will be provided to you free of charge. </w:t>
      </w:r>
    </w:p>
    <w:p w14:paraId="42DFCA60" w14:textId="77777777" w:rsidR="001642D2" w:rsidRDefault="001642D2" w:rsidP="00FC61CC">
      <w:pPr>
        <w:rPr>
          <w:rFonts w:ascii="Arial" w:hAnsi="Arial" w:cs="Arial"/>
          <w:sz w:val="22"/>
          <w:szCs w:val="22"/>
        </w:rPr>
      </w:pPr>
    </w:p>
    <w:p w14:paraId="1E63A250" w14:textId="77777777" w:rsidR="004E20B3" w:rsidRPr="005064E0" w:rsidRDefault="004E20B3" w:rsidP="004E20B3">
      <w:pPr>
        <w:tabs>
          <w:tab w:val="left" w:pos="709"/>
        </w:tabs>
        <w:rPr>
          <w:rFonts w:ascii="Arial" w:hAnsi="Arial" w:cs="Arial"/>
          <w:sz w:val="22"/>
          <w:szCs w:val="22"/>
        </w:rPr>
      </w:pPr>
      <w:r w:rsidRPr="005064E0">
        <w:rPr>
          <w:rFonts w:ascii="Arial" w:hAnsi="Arial" w:cs="Arial"/>
          <w:b/>
          <w:sz w:val="22"/>
          <w:szCs w:val="22"/>
        </w:rPr>
        <w:t xml:space="preserve">Other </w:t>
      </w:r>
      <w:r w:rsidRPr="00DA6412">
        <w:rPr>
          <w:rFonts w:ascii="Arial" w:hAnsi="Arial" w:cs="Arial"/>
          <w:b/>
          <w:sz w:val="22"/>
          <w:szCs w:val="22"/>
        </w:rPr>
        <w:t>relevant information about the research project</w:t>
      </w:r>
    </w:p>
    <w:p w14:paraId="6F569DF1" w14:textId="77777777" w:rsidR="004E20B3" w:rsidRDefault="004E20B3" w:rsidP="00FC61CC">
      <w:pPr>
        <w:rPr>
          <w:rFonts w:ascii="Arial" w:hAnsi="Arial" w:cs="Arial"/>
          <w:sz w:val="22"/>
          <w:szCs w:val="22"/>
        </w:rPr>
      </w:pPr>
    </w:p>
    <w:p w14:paraId="68F6204F" w14:textId="77777777" w:rsidR="00FC61CC" w:rsidRDefault="00FC61CC" w:rsidP="00FC61CC">
      <w:pPr>
        <w:rPr>
          <w:rFonts w:ascii="Arial" w:hAnsi="Arial" w:cs="Arial"/>
          <w:sz w:val="22"/>
          <w:szCs w:val="22"/>
        </w:rPr>
      </w:pPr>
      <w:r w:rsidRPr="00FC61CC">
        <w:rPr>
          <w:rFonts w:ascii="Arial" w:hAnsi="Arial" w:cs="Arial"/>
          <w:sz w:val="22"/>
          <w:szCs w:val="22"/>
        </w:rPr>
        <w:t>It is desirable that your local doctor be advised of your decision to participate in this research project. If you have a local doctor, we strongly recommend that you inform them of your participation in this research project.</w:t>
      </w:r>
    </w:p>
    <w:p w14:paraId="454256FB" w14:textId="77777777" w:rsidR="00FC61CC" w:rsidRPr="00FC61CC" w:rsidRDefault="00FC61CC" w:rsidP="00FC61CC">
      <w:pPr>
        <w:rPr>
          <w:rFonts w:ascii="Arial" w:hAnsi="Arial" w:cs="Arial"/>
          <w:sz w:val="22"/>
          <w:szCs w:val="22"/>
        </w:rPr>
      </w:pPr>
    </w:p>
    <w:p w14:paraId="1D0FC4AF" w14:textId="77777777" w:rsidR="00FC61CC" w:rsidRPr="00EF1AB0" w:rsidRDefault="00FC61CC" w:rsidP="00263DE2">
      <w:pPr>
        <w:rPr>
          <w:rFonts w:ascii="Arial" w:hAnsi="Arial" w:cs="Arial"/>
          <w:sz w:val="22"/>
          <w:szCs w:val="22"/>
        </w:rPr>
      </w:pPr>
      <w:r w:rsidRPr="00FC61CC">
        <w:rPr>
          <w:rFonts w:ascii="Arial" w:hAnsi="Arial" w:cs="Arial"/>
          <w:sz w:val="22"/>
          <w:szCs w:val="22"/>
        </w:rPr>
        <w:t xml:space="preserve">If you agree to participate, you may not participate in any other research study of an investigational product while you are in the treatment phase of this study. </w:t>
      </w:r>
    </w:p>
    <w:p w14:paraId="00F93DD4" w14:textId="77777777" w:rsidR="00A3688A" w:rsidRDefault="00A3688A" w:rsidP="00263DE2">
      <w:pPr>
        <w:rPr>
          <w:rFonts w:ascii="Arial" w:hAnsi="Arial" w:cs="Arial"/>
          <w:b/>
          <w:sz w:val="22"/>
          <w:szCs w:val="22"/>
        </w:rPr>
      </w:pPr>
    </w:p>
    <w:p w14:paraId="74C58FBB" w14:textId="77777777" w:rsidR="004E0E6F" w:rsidRDefault="004E0E6F" w:rsidP="00263DE2">
      <w:pPr>
        <w:rPr>
          <w:rFonts w:ascii="Arial" w:hAnsi="Arial" w:cs="Arial"/>
          <w:b/>
          <w:sz w:val="22"/>
          <w:szCs w:val="22"/>
        </w:rPr>
      </w:pPr>
    </w:p>
    <w:p w14:paraId="5A27EF18" w14:textId="77777777" w:rsidR="00CF0455" w:rsidRPr="006E762C" w:rsidRDefault="00DA6412" w:rsidP="00263DE2">
      <w:pPr>
        <w:rPr>
          <w:rFonts w:ascii="Arial" w:hAnsi="Arial" w:cs="Arial"/>
          <w:b/>
          <w:sz w:val="22"/>
          <w:szCs w:val="22"/>
        </w:rPr>
      </w:pPr>
      <w:r>
        <w:rPr>
          <w:rFonts w:ascii="Arial" w:hAnsi="Arial" w:cs="Arial"/>
          <w:b/>
          <w:sz w:val="22"/>
          <w:szCs w:val="22"/>
        </w:rPr>
        <w:t>6</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p>
    <w:p w14:paraId="490C6254" w14:textId="77777777" w:rsidR="00263DE2" w:rsidRDefault="00263DE2" w:rsidP="00CF0455">
      <w:pPr>
        <w:rPr>
          <w:rFonts w:ascii="Arial" w:hAnsi="Arial" w:cs="Arial"/>
          <w:sz w:val="22"/>
          <w:szCs w:val="22"/>
        </w:rPr>
      </w:pPr>
    </w:p>
    <w:p w14:paraId="7B251EF5" w14:textId="77777777" w:rsidR="00C4006B" w:rsidRDefault="00263DE2" w:rsidP="00C8502C">
      <w:pPr>
        <w:rPr>
          <w:rFonts w:ascii="Arial" w:hAnsi="Arial" w:cs="Arial"/>
          <w:sz w:val="22"/>
          <w:szCs w:val="22"/>
        </w:rPr>
      </w:pPr>
      <w:r w:rsidRPr="00263DE2">
        <w:rPr>
          <w:rFonts w:ascii="Arial" w:hAnsi="Arial" w:cs="Arial"/>
          <w:sz w:val="22"/>
          <w:szCs w:val="22"/>
        </w:rPr>
        <w:t>Participation in any research project is voluntary. If you do not wish to take par</w:t>
      </w:r>
      <w:r w:rsidR="00C30BE5">
        <w:rPr>
          <w:rFonts w:ascii="Arial" w:hAnsi="Arial" w:cs="Arial"/>
          <w:sz w:val="22"/>
          <w:szCs w:val="22"/>
        </w:rPr>
        <w:t>t</w:t>
      </w:r>
      <w:r w:rsidR="00097E6B">
        <w:rPr>
          <w:rFonts w:ascii="Arial" w:hAnsi="Arial" w:cs="Arial"/>
          <w:sz w:val="22"/>
          <w:szCs w:val="22"/>
        </w:rPr>
        <w:t>,</w:t>
      </w:r>
      <w:r w:rsidR="00C30BE5">
        <w:rPr>
          <w:rFonts w:ascii="Arial" w:hAnsi="Arial" w:cs="Arial"/>
          <w:sz w:val="22"/>
          <w:szCs w:val="22"/>
        </w:rPr>
        <w:t xml:space="preserve"> you do no</w:t>
      </w:r>
      <w:r w:rsidRPr="00263DE2">
        <w:rPr>
          <w:rFonts w:ascii="Arial" w:hAnsi="Arial" w:cs="Arial"/>
          <w:sz w:val="22"/>
          <w:szCs w:val="22"/>
        </w:rPr>
        <w:t>t have to. If you decide to take part and later change your mind, you are free to withdraw from the project at any stage.</w:t>
      </w:r>
    </w:p>
    <w:p w14:paraId="5A21932A" w14:textId="77777777" w:rsidR="00377C0C" w:rsidRDefault="00377C0C" w:rsidP="00C8502C">
      <w:pPr>
        <w:rPr>
          <w:rFonts w:ascii="Arial" w:hAnsi="Arial" w:cs="Arial"/>
          <w:sz w:val="22"/>
          <w:szCs w:val="22"/>
        </w:rPr>
      </w:pPr>
    </w:p>
    <w:p w14:paraId="55179D54" w14:textId="77777777" w:rsidR="00263DE2" w:rsidRDefault="00C4006B" w:rsidP="00C8502C">
      <w:pPr>
        <w:rPr>
          <w:rFonts w:ascii="Arial" w:hAnsi="Arial" w:cs="Arial"/>
          <w:sz w:val="22"/>
          <w:szCs w:val="22"/>
        </w:rPr>
      </w:pPr>
      <w:r w:rsidRPr="00CF0455">
        <w:rPr>
          <w:rFonts w:ascii="Arial" w:hAnsi="Arial" w:cs="Arial"/>
          <w:sz w:val="22"/>
          <w:szCs w:val="22"/>
        </w:rPr>
        <w:t>If you do decide to take part</w:t>
      </w:r>
      <w:r w:rsidR="00097E6B">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05FB8F03" w14:textId="77777777" w:rsidR="00377C0C" w:rsidRPr="00263DE2" w:rsidRDefault="00377C0C" w:rsidP="00C8502C">
      <w:pPr>
        <w:rPr>
          <w:rFonts w:ascii="Arial" w:hAnsi="Arial" w:cs="Arial"/>
          <w:sz w:val="22"/>
          <w:szCs w:val="22"/>
        </w:rPr>
      </w:pPr>
    </w:p>
    <w:p w14:paraId="1EAA245C" w14:textId="77777777" w:rsidR="00263DE2" w:rsidRPr="00420BE9" w:rsidRDefault="00263DE2" w:rsidP="00C8502C">
      <w:pPr>
        <w:rPr>
          <w:rFonts w:ascii="Arial" w:hAnsi="Arial" w:cs="Arial"/>
          <w:color w:val="FF0000"/>
          <w:sz w:val="22"/>
          <w:szCs w:val="22"/>
        </w:rPr>
      </w:pPr>
      <w:r w:rsidRPr="00263DE2">
        <w:rPr>
          <w:rFonts w:ascii="Arial" w:hAnsi="Arial" w:cs="Arial"/>
          <w:sz w:val="22"/>
          <w:szCs w:val="22"/>
        </w:rPr>
        <w:t>Your decision whether to take part or not to take part, or to take part and then withdraw, will not affect your routine treatment, your relationship with those treating you or your relationship with</w:t>
      </w:r>
      <w:r w:rsidR="00CD4977">
        <w:rPr>
          <w:rFonts w:ascii="Arial" w:hAnsi="Arial" w:cs="Arial"/>
          <w:color w:val="FF0000"/>
          <w:sz w:val="22"/>
          <w:szCs w:val="22"/>
        </w:rPr>
        <w:t xml:space="preserve"> </w:t>
      </w:r>
      <w:r w:rsidR="00CD4977" w:rsidRPr="00CD4977">
        <w:rPr>
          <w:rFonts w:ascii="Arial" w:hAnsi="Arial" w:cs="Arial"/>
          <w:sz w:val="22"/>
          <w:szCs w:val="22"/>
        </w:rPr>
        <w:t>Monash Health</w:t>
      </w:r>
      <w:r w:rsidR="00A3688A" w:rsidRPr="00420BE9">
        <w:rPr>
          <w:rFonts w:ascii="Arial" w:hAnsi="Arial" w:cs="Arial"/>
          <w:color w:val="FF0000"/>
          <w:sz w:val="22"/>
          <w:szCs w:val="22"/>
        </w:rPr>
        <w:t>.</w:t>
      </w:r>
    </w:p>
    <w:p w14:paraId="00418EBB" w14:textId="77777777" w:rsidR="00263DE2" w:rsidRDefault="00263DE2" w:rsidP="00C8502C">
      <w:pPr>
        <w:rPr>
          <w:rFonts w:ascii="Arial" w:hAnsi="Arial" w:cs="Arial"/>
          <w:sz w:val="22"/>
          <w:szCs w:val="22"/>
        </w:rPr>
      </w:pPr>
    </w:p>
    <w:p w14:paraId="6E0D3CF9" w14:textId="77777777" w:rsidR="00CF0455" w:rsidRPr="00CF0455" w:rsidRDefault="00CF0455" w:rsidP="00CF0455">
      <w:pPr>
        <w:rPr>
          <w:rFonts w:ascii="Arial" w:hAnsi="Arial" w:cs="Arial"/>
          <w:sz w:val="22"/>
          <w:szCs w:val="22"/>
        </w:rPr>
      </w:pPr>
      <w:r w:rsidRPr="00CF0455">
        <w:rPr>
          <w:rFonts w:ascii="Arial" w:hAnsi="Arial" w:cs="Arial"/>
          <w:sz w:val="22"/>
          <w:szCs w:val="22"/>
        </w:rPr>
        <w:tab/>
      </w:r>
    </w:p>
    <w:p w14:paraId="0CE920A3" w14:textId="77777777" w:rsidR="005064E0" w:rsidRDefault="00DA6412" w:rsidP="00CF0455">
      <w:pPr>
        <w:rPr>
          <w:rFonts w:ascii="Arial" w:hAnsi="Arial" w:cs="Arial"/>
          <w:b/>
          <w:sz w:val="22"/>
          <w:szCs w:val="22"/>
        </w:rPr>
      </w:pPr>
      <w:r>
        <w:rPr>
          <w:rFonts w:ascii="Arial" w:hAnsi="Arial" w:cs="Arial"/>
          <w:b/>
          <w:sz w:val="22"/>
          <w:szCs w:val="22"/>
        </w:rPr>
        <w:t>7</w:t>
      </w:r>
      <w:r w:rsidR="00CF0455" w:rsidRPr="005064E0">
        <w:rPr>
          <w:rFonts w:ascii="Arial" w:hAnsi="Arial" w:cs="Arial"/>
          <w:b/>
          <w:sz w:val="22"/>
          <w:szCs w:val="22"/>
        </w:rPr>
        <w:tab/>
        <w:t xml:space="preserve">What are the alternatives to participation? </w:t>
      </w:r>
    </w:p>
    <w:p w14:paraId="6695B899" w14:textId="77777777" w:rsidR="005064E0" w:rsidRPr="00CF0455" w:rsidRDefault="005064E0" w:rsidP="00CF0455">
      <w:pPr>
        <w:rPr>
          <w:rFonts w:ascii="Arial" w:hAnsi="Arial" w:cs="Arial"/>
          <w:sz w:val="22"/>
          <w:szCs w:val="22"/>
        </w:rPr>
      </w:pPr>
      <w:r>
        <w:rPr>
          <w:rFonts w:ascii="Arial" w:hAnsi="Arial" w:cs="Arial"/>
          <w:b/>
          <w:sz w:val="22"/>
          <w:szCs w:val="22"/>
        </w:rPr>
        <w:tab/>
      </w:r>
    </w:p>
    <w:p w14:paraId="18D7A5F1" w14:textId="77777777" w:rsidR="001642D2" w:rsidRDefault="00896D23" w:rsidP="0060563A">
      <w:pPr>
        <w:rPr>
          <w:rFonts w:ascii="Arial" w:hAnsi="Arial" w:cs="Arial"/>
          <w:sz w:val="22"/>
          <w:szCs w:val="22"/>
        </w:rPr>
      </w:pPr>
      <w:r>
        <w:rPr>
          <w:rFonts w:ascii="Arial" w:hAnsi="Arial" w:cs="Arial"/>
          <w:sz w:val="22"/>
          <w:szCs w:val="22"/>
        </w:rPr>
        <w:lastRenderedPageBreak/>
        <w:t xml:space="preserve">You do not have to take part in this research project to receive treatment at this hospital. </w:t>
      </w:r>
    </w:p>
    <w:p w14:paraId="2405D8A8" w14:textId="77777777" w:rsidR="005064E0" w:rsidRDefault="005D6EAF" w:rsidP="0012051B">
      <w:pPr>
        <w:rPr>
          <w:rFonts w:ascii="Arial" w:hAnsi="Arial" w:cs="Arial"/>
          <w:sz w:val="22"/>
          <w:szCs w:val="22"/>
        </w:rPr>
      </w:pPr>
      <w:r>
        <w:rPr>
          <w:rFonts w:ascii="Arial" w:hAnsi="Arial" w:cs="Arial"/>
          <w:sz w:val="22"/>
          <w:szCs w:val="22"/>
        </w:rPr>
        <w:t xml:space="preserve">Other options are available; these may include </w:t>
      </w:r>
      <w:r w:rsidR="001642D2" w:rsidRPr="001642D2">
        <w:rPr>
          <w:rFonts w:ascii="Arial" w:hAnsi="Arial" w:cs="Arial"/>
          <w:sz w:val="22"/>
          <w:szCs w:val="22"/>
        </w:rPr>
        <w:t xml:space="preserve">treatment with </w:t>
      </w:r>
      <w:r w:rsidR="0012051B">
        <w:rPr>
          <w:rFonts w:ascii="Arial" w:hAnsi="Arial" w:cs="Arial"/>
          <w:sz w:val="22"/>
          <w:szCs w:val="22"/>
        </w:rPr>
        <w:t xml:space="preserve">marketed drugs or </w:t>
      </w:r>
      <w:r>
        <w:rPr>
          <w:rFonts w:ascii="Arial" w:hAnsi="Arial" w:cs="Arial"/>
          <w:sz w:val="22"/>
          <w:szCs w:val="22"/>
        </w:rPr>
        <w:t>other experimental</w:t>
      </w:r>
      <w:r w:rsidR="005338FC">
        <w:rPr>
          <w:rFonts w:ascii="Arial" w:hAnsi="Arial" w:cs="Arial"/>
          <w:sz w:val="22"/>
          <w:szCs w:val="22"/>
        </w:rPr>
        <w:t xml:space="preserve"> </w:t>
      </w:r>
      <w:r w:rsidR="001642D2" w:rsidRPr="001642D2">
        <w:rPr>
          <w:rFonts w:ascii="Arial" w:hAnsi="Arial" w:cs="Arial"/>
          <w:sz w:val="22"/>
          <w:szCs w:val="22"/>
        </w:rPr>
        <w:t>drug</w:t>
      </w:r>
      <w:r>
        <w:rPr>
          <w:rFonts w:ascii="Arial" w:hAnsi="Arial" w:cs="Arial"/>
          <w:sz w:val="22"/>
          <w:szCs w:val="22"/>
        </w:rPr>
        <w:t>s. Alternatively, you may choose not to have any treatment directed at the cancer but supportive care guided by your symptoms.</w:t>
      </w:r>
      <w:r w:rsidR="005338FC">
        <w:rPr>
          <w:rFonts w:ascii="Arial" w:hAnsi="Arial" w:cs="Arial"/>
          <w:sz w:val="22"/>
          <w:szCs w:val="22"/>
        </w:rPr>
        <w:t xml:space="preserve"> </w:t>
      </w:r>
      <w:r w:rsidR="003A6D2F">
        <w:rPr>
          <w:rFonts w:ascii="Arial" w:hAnsi="Arial" w:cs="Arial"/>
          <w:sz w:val="22"/>
          <w:szCs w:val="22"/>
        </w:rPr>
        <w:t>Your study doctor will d</w:t>
      </w:r>
      <w:r w:rsidR="005064E0" w:rsidRPr="005064E0">
        <w:rPr>
          <w:rFonts w:ascii="Arial" w:hAnsi="Arial" w:cs="Arial"/>
          <w:sz w:val="22"/>
          <w:szCs w:val="22"/>
        </w:rPr>
        <w:t xml:space="preserve">iscuss these options </w:t>
      </w:r>
      <w:r w:rsidR="005064E0" w:rsidRPr="003A6D2F">
        <w:rPr>
          <w:rFonts w:ascii="Arial" w:hAnsi="Arial" w:cs="Arial"/>
          <w:sz w:val="22"/>
          <w:szCs w:val="22"/>
        </w:rPr>
        <w:t>with you</w:t>
      </w:r>
      <w:r w:rsidR="005064E0" w:rsidRPr="005064E0">
        <w:rPr>
          <w:rFonts w:ascii="Arial" w:hAnsi="Arial" w:cs="Arial"/>
          <w:sz w:val="22"/>
          <w:szCs w:val="22"/>
        </w:rPr>
        <w:t xml:space="preserve"> before </w:t>
      </w:r>
      <w:r w:rsidR="003A6D2F">
        <w:rPr>
          <w:rFonts w:ascii="Arial" w:hAnsi="Arial" w:cs="Arial"/>
          <w:sz w:val="22"/>
          <w:szCs w:val="22"/>
        </w:rPr>
        <w:t>you decide</w:t>
      </w:r>
      <w:r w:rsidR="005064E0" w:rsidRPr="005064E0">
        <w:rPr>
          <w:rFonts w:ascii="Arial" w:hAnsi="Arial" w:cs="Arial"/>
          <w:sz w:val="22"/>
          <w:szCs w:val="22"/>
        </w:rPr>
        <w:t xml:space="preserve"> whether or not to take part in this research project.</w:t>
      </w:r>
      <w:r w:rsidR="005338FC">
        <w:rPr>
          <w:rFonts w:ascii="Arial" w:hAnsi="Arial" w:cs="Arial"/>
          <w:sz w:val="22"/>
          <w:szCs w:val="22"/>
        </w:rPr>
        <w:t xml:space="preserve"> </w:t>
      </w:r>
      <w:r w:rsidR="003A6D2F">
        <w:rPr>
          <w:rFonts w:ascii="Arial" w:hAnsi="Arial" w:cs="Arial"/>
          <w:sz w:val="22"/>
          <w:szCs w:val="22"/>
        </w:rPr>
        <w:t xml:space="preserve">You can also discuss the options with your </w:t>
      </w:r>
      <w:r w:rsidR="005B65BE">
        <w:rPr>
          <w:rFonts w:ascii="Arial" w:hAnsi="Arial" w:cs="Arial"/>
          <w:sz w:val="22"/>
          <w:szCs w:val="22"/>
        </w:rPr>
        <w:t>local</w:t>
      </w:r>
      <w:r w:rsidR="003A6D2F">
        <w:rPr>
          <w:rFonts w:ascii="Arial" w:hAnsi="Arial" w:cs="Arial"/>
          <w:sz w:val="22"/>
          <w:szCs w:val="22"/>
        </w:rPr>
        <w:t xml:space="preserve"> doctor.</w:t>
      </w:r>
    </w:p>
    <w:p w14:paraId="0F557129" w14:textId="77777777" w:rsidR="00CD4977" w:rsidRDefault="00CD4977" w:rsidP="0012051B">
      <w:pPr>
        <w:rPr>
          <w:rFonts w:ascii="Arial" w:hAnsi="Arial" w:cs="Arial"/>
          <w:sz w:val="22"/>
          <w:szCs w:val="22"/>
        </w:rPr>
      </w:pPr>
    </w:p>
    <w:p w14:paraId="5BE2FA59" w14:textId="77777777" w:rsidR="00D369AF" w:rsidRPr="00CF0455" w:rsidRDefault="00D369AF" w:rsidP="00CF0455">
      <w:pPr>
        <w:rPr>
          <w:rFonts w:ascii="Arial" w:hAnsi="Arial" w:cs="Arial"/>
          <w:sz w:val="22"/>
          <w:szCs w:val="22"/>
        </w:rPr>
      </w:pPr>
    </w:p>
    <w:p w14:paraId="2DAB1AF9" w14:textId="77777777" w:rsidR="00C46A4E" w:rsidRDefault="00DA6412" w:rsidP="00CF0455">
      <w:pPr>
        <w:rPr>
          <w:rFonts w:ascii="Arial" w:hAnsi="Arial" w:cs="Arial"/>
          <w:b/>
          <w:sz w:val="22"/>
          <w:szCs w:val="22"/>
        </w:rPr>
      </w:pPr>
      <w:r>
        <w:rPr>
          <w:rFonts w:ascii="Arial" w:hAnsi="Arial" w:cs="Arial"/>
          <w:b/>
          <w:sz w:val="22"/>
          <w:szCs w:val="22"/>
        </w:rPr>
        <w:t>8</w:t>
      </w:r>
      <w:r w:rsidR="00CF0455" w:rsidRPr="00C46A4E">
        <w:rPr>
          <w:rFonts w:ascii="Arial" w:hAnsi="Arial" w:cs="Arial"/>
          <w:b/>
          <w:sz w:val="22"/>
          <w:szCs w:val="22"/>
        </w:rPr>
        <w:tab/>
        <w:t>What are the possible benefits of taking part?</w:t>
      </w:r>
    </w:p>
    <w:p w14:paraId="183698DA" w14:textId="77777777" w:rsidR="00726DB0" w:rsidRDefault="00726DB0" w:rsidP="00CF0455">
      <w:pPr>
        <w:rPr>
          <w:rFonts w:ascii="Arial" w:hAnsi="Arial" w:cs="Arial"/>
          <w:sz w:val="22"/>
          <w:szCs w:val="22"/>
        </w:rPr>
      </w:pPr>
    </w:p>
    <w:p w14:paraId="0192A73C" w14:textId="77777777" w:rsidR="00CD4977" w:rsidRDefault="00CD4977" w:rsidP="0060563A">
      <w:pPr>
        <w:rPr>
          <w:rFonts w:ascii="Arial" w:hAnsi="Arial" w:cs="Arial"/>
          <w:sz w:val="22"/>
          <w:szCs w:val="22"/>
        </w:rPr>
      </w:pPr>
    </w:p>
    <w:p w14:paraId="72265993" w14:textId="77777777" w:rsidR="00CD4977" w:rsidRDefault="00CD4977" w:rsidP="00CD4977">
      <w:pPr>
        <w:rPr>
          <w:rFonts w:ascii="Arial" w:hAnsi="Arial" w:cs="Arial"/>
          <w:sz w:val="22"/>
          <w:szCs w:val="22"/>
        </w:rPr>
      </w:pPr>
      <w:r w:rsidRPr="00CD4977">
        <w:rPr>
          <w:rFonts w:ascii="Arial" w:hAnsi="Arial" w:cs="Arial"/>
          <w:sz w:val="22"/>
          <w:szCs w:val="22"/>
        </w:rPr>
        <w:t>We cannot guarantee or promise that you will receive any benefits from this research.</w:t>
      </w:r>
    </w:p>
    <w:p w14:paraId="44473FC2" w14:textId="77777777" w:rsidR="00CD4977" w:rsidRPr="00CD4977" w:rsidRDefault="00CD4977" w:rsidP="00CD4977">
      <w:pPr>
        <w:rPr>
          <w:rFonts w:ascii="Arial" w:hAnsi="Arial" w:cs="Arial"/>
          <w:sz w:val="22"/>
          <w:szCs w:val="22"/>
        </w:rPr>
      </w:pPr>
    </w:p>
    <w:p w14:paraId="7C65D54E" w14:textId="77777777" w:rsidR="00CD4977" w:rsidRDefault="00CD4977" w:rsidP="00CD4977">
      <w:pPr>
        <w:rPr>
          <w:rFonts w:ascii="Arial" w:hAnsi="Arial" w:cs="Arial"/>
          <w:sz w:val="22"/>
          <w:szCs w:val="22"/>
        </w:rPr>
      </w:pPr>
      <w:r w:rsidRPr="00CD4977">
        <w:rPr>
          <w:rFonts w:ascii="Arial" w:hAnsi="Arial" w:cs="Arial"/>
          <w:sz w:val="22"/>
          <w:szCs w:val="22"/>
        </w:rPr>
        <w:t>Zanubrutinib and tislelizumab are experimental drugs, and treatment may or may not have any direct medical benefit to you. Others may benefit from the information learned in this study. This study may help to develop a new therapy for others with similar conditions</w:t>
      </w:r>
      <w:r>
        <w:rPr>
          <w:rFonts w:ascii="Arial" w:hAnsi="Arial" w:cs="Arial"/>
          <w:sz w:val="22"/>
          <w:szCs w:val="22"/>
        </w:rPr>
        <w:t>.</w:t>
      </w:r>
    </w:p>
    <w:p w14:paraId="69B51DC0" w14:textId="77777777" w:rsidR="00CD4977" w:rsidRDefault="00CD4977" w:rsidP="00CD4977">
      <w:pPr>
        <w:rPr>
          <w:rFonts w:ascii="Arial" w:hAnsi="Arial" w:cs="Arial"/>
          <w:sz w:val="22"/>
          <w:szCs w:val="22"/>
        </w:rPr>
      </w:pPr>
    </w:p>
    <w:p w14:paraId="644337DF" w14:textId="77777777" w:rsidR="00CF0455" w:rsidRPr="00C46A4E" w:rsidRDefault="00DA6412" w:rsidP="00CF0455">
      <w:pPr>
        <w:rPr>
          <w:rFonts w:ascii="Arial" w:hAnsi="Arial" w:cs="Arial"/>
          <w:b/>
          <w:sz w:val="22"/>
          <w:szCs w:val="22"/>
        </w:rPr>
      </w:pPr>
      <w:r>
        <w:rPr>
          <w:rFonts w:ascii="Arial" w:hAnsi="Arial" w:cs="Arial"/>
          <w:b/>
          <w:sz w:val="22"/>
          <w:szCs w:val="22"/>
        </w:rPr>
        <w:t>9</w:t>
      </w:r>
      <w:r w:rsidR="00CF0455" w:rsidRPr="00C46A4E">
        <w:rPr>
          <w:rFonts w:ascii="Arial" w:hAnsi="Arial" w:cs="Arial"/>
          <w:b/>
          <w:sz w:val="22"/>
          <w:szCs w:val="22"/>
        </w:rPr>
        <w:tab/>
        <w:t xml:space="preserve">What are the </w:t>
      </w:r>
      <w:r w:rsidR="00D3463D" w:rsidRPr="00D3463D">
        <w:rPr>
          <w:rFonts w:ascii="Arial" w:hAnsi="Arial" w:cs="Arial"/>
          <w:b/>
          <w:sz w:val="22"/>
          <w:szCs w:val="22"/>
        </w:rPr>
        <w:t xml:space="preserve">possible risks and </w:t>
      </w:r>
      <w:r w:rsidR="00C46A4E" w:rsidRPr="00D3463D">
        <w:rPr>
          <w:rFonts w:ascii="Arial" w:hAnsi="Arial" w:cs="Arial"/>
          <w:b/>
          <w:sz w:val="22"/>
          <w:szCs w:val="22"/>
        </w:rPr>
        <w:t>disadvantages</w:t>
      </w:r>
      <w:r w:rsidR="00CF0455" w:rsidRPr="00C46A4E">
        <w:rPr>
          <w:rFonts w:ascii="Arial" w:hAnsi="Arial" w:cs="Arial"/>
          <w:b/>
          <w:sz w:val="22"/>
          <w:szCs w:val="22"/>
        </w:rPr>
        <w:t xml:space="preserve"> of taking part?</w:t>
      </w:r>
    </w:p>
    <w:p w14:paraId="01C36026" w14:textId="77777777" w:rsidR="00CF0455" w:rsidRDefault="00CF0455" w:rsidP="00CF0455">
      <w:pPr>
        <w:rPr>
          <w:rFonts w:ascii="Arial" w:hAnsi="Arial" w:cs="Arial"/>
          <w:sz w:val="22"/>
          <w:szCs w:val="22"/>
        </w:rPr>
      </w:pPr>
    </w:p>
    <w:p w14:paraId="3F4C4821" w14:textId="77777777" w:rsidR="007811A3" w:rsidRDefault="007811A3" w:rsidP="007811A3">
      <w:pPr>
        <w:rPr>
          <w:rFonts w:ascii="Arial" w:hAnsi="Arial" w:cs="Arial"/>
          <w:sz w:val="22"/>
          <w:szCs w:val="22"/>
        </w:rPr>
      </w:pPr>
      <w:r w:rsidRPr="007811A3">
        <w:rPr>
          <w:rFonts w:ascii="Arial" w:hAnsi="Arial" w:cs="Arial"/>
          <w:sz w:val="22"/>
          <w:szCs w:val="22"/>
        </w:rPr>
        <w:t>You may or may not have side effects from the study treatment or procedures used in this study. Side effects can vary from mild to very serious and may vary from person to person. If you have any of these side effects, or are worried about them, talk with your study doctor. Your study doctor will also be looking out for side effects.</w:t>
      </w:r>
    </w:p>
    <w:p w14:paraId="6C77E7EA" w14:textId="77777777" w:rsidR="007811A3" w:rsidRPr="007811A3" w:rsidRDefault="007811A3" w:rsidP="007811A3">
      <w:pPr>
        <w:rPr>
          <w:rFonts w:ascii="Arial" w:hAnsi="Arial" w:cs="Arial"/>
          <w:sz w:val="22"/>
          <w:szCs w:val="22"/>
        </w:rPr>
      </w:pPr>
    </w:p>
    <w:p w14:paraId="4F08E941" w14:textId="77777777" w:rsidR="007811A3" w:rsidRDefault="007811A3" w:rsidP="007811A3">
      <w:pPr>
        <w:rPr>
          <w:rFonts w:ascii="Arial" w:hAnsi="Arial" w:cs="Arial"/>
          <w:sz w:val="22"/>
          <w:szCs w:val="22"/>
        </w:rPr>
      </w:pPr>
      <w:r w:rsidRPr="007811A3">
        <w:rPr>
          <w:rFonts w:ascii="Arial" w:hAnsi="Arial" w:cs="Arial"/>
          <w:sz w:val="22"/>
          <w:szCs w:val="22"/>
        </w:rPr>
        <w:t>There may be side effects that the researchers do not expect or do not know about and that may be serious. Tell your study doctor immediately about any new or unusual symptoms that you get.</w:t>
      </w:r>
    </w:p>
    <w:p w14:paraId="23E93629" w14:textId="77777777" w:rsidR="007811A3" w:rsidRPr="00CF0455" w:rsidRDefault="007811A3" w:rsidP="00CF0455">
      <w:pPr>
        <w:rPr>
          <w:rFonts w:ascii="Arial" w:hAnsi="Arial" w:cs="Arial"/>
          <w:sz w:val="22"/>
          <w:szCs w:val="22"/>
        </w:rPr>
      </w:pPr>
    </w:p>
    <w:p w14:paraId="44CF8AAD" w14:textId="77777777" w:rsidR="007811A3" w:rsidRPr="007811A3" w:rsidRDefault="007811A3" w:rsidP="007811A3">
      <w:pPr>
        <w:rPr>
          <w:rFonts w:ascii="Arial" w:hAnsi="Arial" w:cs="Arial"/>
          <w:sz w:val="22"/>
          <w:szCs w:val="22"/>
        </w:rPr>
      </w:pPr>
      <w:r w:rsidRPr="007811A3">
        <w:rPr>
          <w:rFonts w:ascii="Arial" w:hAnsi="Arial" w:cs="Arial"/>
          <w:sz w:val="22"/>
          <w:szCs w:val="22"/>
        </w:rPr>
        <w:t>Here are important points about side effects:</w:t>
      </w:r>
    </w:p>
    <w:p w14:paraId="6907E922" w14:textId="77777777" w:rsidR="007811A3" w:rsidRDefault="007811A3" w:rsidP="00967BA8">
      <w:pPr>
        <w:pStyle w:val="ListParagraph"/>
        <w:numPr>
          <w:ilvl w:val="0"/>
          <w:numId w:val="33"/>
        </w:numPr>
        <w:rPr>
          <w:rFonts w:ascii="Arial" w:hAnsi="Arial" w:cs="Arial"/>
          <w:sz w:val="22"/>
          <w:szCs w:val="22"/>
        </w:rPr>
      </w:pPr>
      <w:r w:rsidRPr="007811A3">
        <w:rPr>
          <w:rFonts w:ascii="Arial" w:hAnsi="Arial" w:cs="Arial"/>
          <w:sz w:val="22"/>
          <w:szCs w:val="22"/>
        </w:rPr>
        <w:t>Some side effects may go away soon, some may last a long time, and some may never go away.</w:t>
      </w:r>
    </w:p>
    <w:p w14:paraId="6F87B8D5" w14:textId="77777777" w:rsidR="007811A3" w:rsidRDefault="007811A3" w:rsidP="00967BA8">
      <w:pPr>
        <w:pStyle w:val="ListParagraph"/>
        <w:numPr>
          <w:ilvl w:val="0"/>
          <w:numId w:val="33"/>
        </w:numPr>
        <w:rPr>
          <w:rFonts w:ascii="Arial" w:hAnsi="Arial" w:cs="Arial"/>
          <w:sz w:val="22"/>
          <w:szCs w:val="22"/>
        </w:rPr>
      </w:pPr>
      <w:r w:rsidRPr="007811A3">
        <w:rPr>
          <w:rFonts w:ascii="Arial" w:hAnsi="Arial" w:cs="Arial"/>
          <w:sz w:val="22"/>
          <w:szCs w:val="22"/>
        </w:rPr>
        <w:t>Some side effects may interfere with your ability to have children.</w:t>
      </w:r>
    </w:p>
    <w:p w14:paraId="44CAAA68" w14:textId="77777777" w:rsidR="007811A3" w:rsidRDefault="007811A3" w:rsidP="00967BA8">
      <w:pPr>
        <w:pStyle w:val="ListParagraph"/>
        <w:numPr>
          <w:ilvl w:val="0"/>
          <w:numId w:val="33"/>
        </w:numPr>
        <w:rPr>
          <w:rFonts w:ascii="Arial" w:hAnsi="Arial" w:cs="Arial"/>
          <w:sz w:val="22"/>
          <w:szCs w:val="22"/>
        </w:rPr>
      </w:pPr>
      <w:r w:rsidRPr="007811A3">
        <w:rPr>
          <w:rFonts w:ascii="Arial" w:hAnsi="Arial" w:cs="Arial"/>
          <w:sz w:val="22"/>
          <w:szCs w:val="22"/>
        </w:rPr>
        <w:t>Some side effects may be serious and may even result in death.</w:t>
      </w:r>
    </w:p>
    <w:p w14:paraId="2DF82855" w14:textId="77777777" w:rsidR="007811A3" w:rsidRPr="007811A3" w:rsidRDefault="007811A3" w:rsidP="007811A3">
      <w:pPr>
        <w:pStyle w:val="ListParagraph"/>
        <w:rPr>
          <w:rFonts w:ascii="Arial" w:hAnsi="Arial" w:cs="Arial"/>
          <w:sz w:val="22"/>
          <w:szCs w:val="22"/>
        </w:rPr>
      </w:pPr>
    </w:p>
    <w:p w14:paraId="24300279" w14:textId="77777777" w:rsidR="007811A3" w:rsidRDefault="007811A3" w:rsidP="007811A3">
      <w:pPr>
        <w:rPr>
          <w:rFonts w:ascii="Arial" w:hAnsi="Arial" w:cs="Arial"/>
          <w:sz w:val="22"/>
          <w:szCs w:val="22"/>
        </w:rPr>
      </w:pPr>
      <w:r w:rsidRPr="007811A3">
        <w:rPr>
          <w:rFonts w:ascii="Arial" w:hAnsi="Arial" w:cs="Arial"/>
          <w:sz w:val="22"/>
          <w:szCs w:val="22"/>
        </w:rPr>
        <w:t xml:space="preserve">Tell the study doctor if you notice or feel anything different so </w:t>
      </w:r>
      <w:r>
        <w:rPr>
          <w:rFonts w:ascii="Arial" w:hAnsi="Arial" w:cs="Arial"/>
          <w:sz w:val="22"/>
          <w:szCs w:val="22"/>
        </w:rPr>
        <w:t>they</w:t>
      </w:r>
      <w:r w:rsidRPr="007811A3">
        <w:rPr>
          <w:rFonts w:ascii="Arial" w:hAnsi="Arial" w:cs="Arial"/>
          <w:sz w:val="22"/>
          <w:szCs w:val="22"/>
        </w:rPr>
        <w:t xml:space="preserve"> can see if you are having a side effect. The study doctor may be able to treat some side effects and possibly adjust the study treatment to try to reduce side effects.</w:t>
      </w:r>
    </w:p>
    <w:p w14:paraId="60DB9B45" w14:textId="77777777" w:rsidR="007811A3" w:rsidRPr="007811A3" w:rsidRDefault="007811A3" w:rsidP="007811A3">
      <w:pPr>
        <w:rPr>
          <w:rFonts w:ascii="Arial" w:hAnsi="Arial" w:cs="Arial"/>
          <w:sz w:val="22"/>
          <w:szCs w:val="22"/>
        </w:rPr>
      </w:pPr>
    </w:p>
    <w:p w14:paraId="63E09290" w14:textId="77777777" w:rsidR="007811A3" w:rsidRDefault="007811A3" w:rsidP="007811A3">
      <w:pPr>
        <w:rPr>
          <w:rFonts w:ascii="Arial" w:hAnsi="Arial" w:cs="Arial"/>
          <w:sz w:val="22"/>
          <w:szCs w:val="22"/>
        </w:rPr>
      </w:pPr>
      <w:r w:rsidRPr="007811A3">
        <w:rPr>
          <w:rFonts w:ascii="Arial" w:hAnsi="Arial" w:cs="Arial"/>
          <w:sz w:val="22"/>
          <w:szCs w:val="22"/>
        </w:rPr>
        <w:t xml:space="preserve">If you live far away or are for other reasons not readily able to travel to the study site, you need to go to your local healthcare providers or local emergency service. </w:t>
      </w:r>
    </w:p>
    <w:p w14:paraId="396378C0" w14:textId="77777777" w:rsidR="007811A3" w:rsidRPr="007811A3" w:rsidRDefault="007811A3" w:rsidP="007811A3">
      <w:pPr>
        <w:rPr>
          <w:rFonts w:ascii="Arial" w:hAnsi="Arial" w:cs="Arial"/>
          <w:sz w:val="22"/>
          <w:szCs w:val="22"/>
        </w:rPr>
      </w:pPr>
    </w:p>
    <w:p w14:paraId="381C40CE" w14:textId="77777777" w:rsidR="00494CC8" w:rsidRDefault="007811A3" w:rsidP="007811A3">
      <w:pPr>
        <w:rPr>
          <w:rFonts w:ascii="Arial" w:hAnsi="Arial" w:cs="Arial"/>
          <w:sz w:val="22"/>
          <w:szCs w:val="22"/>
        </w:rPr>
      </w:pPr>
      <w:r w:rsidRPr="007811A3">
        <w:rPr>
          <w:rFonts w:ascii="Arial" w:hAnsi="Arial" w:cs="Arial"/>
          <w:sz w:val="22"/>
          <w:szCs w:val="22"/>
        </w:rPr>
        <w:t>The study treatment may affect how different parts of your body work, such as your liver, kidneys, heart, and blood. Your study doctor will be testing your blood and will let you know if changes occur that may affect your health. Tislelizumab, and other drugs similar to tislelizumab, are thought to act against cancer by activating the immune system to attack cancer. However, in some patients there can be side effects related to an over-active immune system, which can cause damage to your organs or other tissues of your body. In most cases these side effects are temporary and can be treated with stopping tislelizumab and treating you with a medication that suppresses the immune system.</w:t>
      </w:r>
    </w:p>
    <w:p w14:paraId="2EEEFD9F" w14:textId="77777777" w:rsidR="000826F3" w:rsidRDefault="000826F3" w:rsidP="007811A3">
      <w:pPr>
        <w:rPr>
          <w:rFonts w:ascii="Arial" w:hAnsi="Arial" w:cs="Arial"/>
          <w:sz w:val="22"/>
          <w:szCs w:val="22"/>
        </w:rPr>
      </w:pPr>
    </w:p>
    <w:p w14:paraId="21848DFC" w14:textId="77777777" w:rsidR="000826F3" w:rsidRPr="000826F3" w:rsidRDefault="000826F3" w:rsidP="007811A3">
      <w:pPr>
        <w:rPr>
          <w:rFonts w:ascii="Arial" w:hAnsi="Arial" w:cs="Arial"/>
          <w:b/>
          <w:bCs/>
          <w:sz w:val="22"/>
          <w:szCs w:val="22"/>
        </w:rPr>
      </w:pPr>
      <w:r w:rsidRPr="000826F3">
        <w:rPr>
          <w:rFonts w:ascii="Arial" w:hAnsi="Arial" w:cs="Arial"/>
          <w:b/>
          <w:bCs/>
          <w:sz w:val="22"/>
          <w:szCs w:val="22"/>
        </w:rPr>
        <w:t>Side Effects Known to be Associated with Tislelizumab as a Single Agent</w:t>
      </w:r>
    </w:p>
    <w:p w14:paraId="7547D27D" w14:textId="77777777" w:rsidR="007811A3" w:rsidRDefault="007811A3" w:rsidP="007811A3">
      <w:pPr>
        <w:rPr>
          <w:rFonts w:ascii="Arial" w:hAnsi="Arial" w:cs="Arial"/>
          <w:sz w:val="22"/>
          <w:szCs w:val="22"/>
        </w:rPr>
      </w:pPr>
    </w:p>
    <w:p w14:paraId="5F62EC5C" w14:textId="77777777" w:rsidR="006D262E" w:rsidRDefault="006D262E" w:rsidP="007811A3">
      <w:pPr>
        <w:rPr>
          <w:rFonts w:ascii="Arial" w:hAnsi="Arial" w:cs="Arial"/>
          <w:sz w:val="22"/>
          <w:szCs w:val="22"/>
        </w:rPr>
      </w:pPr>
      <w:r w:rsidRPr="006D262E">
        <w:rPr>
          <w:rFonts w:ascii="Arial" w:hAnsi="Arial" w:cs="Arial"/>
          <w:sz w:val="22"/>
          <w:szCs w:val="22"/>
        </w:rPr>
        <w:t>Tislelizumab is being developed for the treatment of human malignancies in multiple organs and tissues as monotherapy or in combination with other therapies.  The overall safety experience with tislelizumab, as a monotherapy or in combination with other therapeutics, is based on experience in 3498 patients (2150 patients treated with monotherapy and 1348 patients treated with combination therapy) as of the cut</w:t>
      </w:r>
      <w:r>
        <w:rPr>
          <w:rFonts w:ascii="Arial" w:hAnsi="Arial" w:cs="Arial"/>
          <w:sz w:val="22"/>
          <w:szCs w:val="22"/>
        </w:rPr>
        <w:t>-</w:t>
      </w:r>
      <w:r w:rsidRPr="006D262E">
        <w:rPr>
          <w:rFonts w:ascii="Arial" w:hAnsi="Arial" w:cs="Arial"/>
          <w:sz w:val="22"/>
          <w:szCs w:val="22"/>
        </w:rPr>
        <w:t>off date 20 May 2021.</w:t>
      </w:r>
    </w:p>
    <w:p w14:paraId="71127570" w14:textId="77777777" w:rsidR="006D262E" w:rsidRDefault="006D262E" w:rsidP="007811A3">
      <w:pPr>
        <w:rPr>
          <w:rFonts w:ascii="Arial" w:hAnsi="Arial" w:cs="Arial"/>
          <w:sz w:val="22"/>
          <w:szCs w:val="22"/>
        </w:rPr>
      </w:pPr>
    </w:p>
    <w:p w14:paraId="6C3038BB" w14:textId="77777777" w:rsidR="000826F3" w:rsidRDefault="006D262E" w:rsidP="007811A3">
      <w:pPr>
        <w:rPr>
          <w:rFonts w:ascii="Arial" w:hAnsi="Arial" w:cs="Arial"/>
          <w:sz w:val="22"/>
          <w:szCs w:val="22"/>
        </w:rPr>
      </w:pPr>
      <w:r w:rsidRPr="006D262E">
        <w:rPr>
          <w:rFonts w:ascii="Arial" w:hAnsi="Arial" w:cs="Arial"/>
          <w:sz w:val="22"/>
          <w:szCs w:val="22"/>
        </w:rPr>
        <w:t>The most commonly reported side effects seen in participants taking tislelizumab as a single agent are outlined below. In most cases, these side effects are mild and respond to treatment, but in some cases may be serious or require urgent treatment. Some of these side effects may be life-threatening or fatal.</w:t>
      </w:r>
    </w:p>
    <w:p w14:paraId="10FD3F45" w14:textId="77777777" w:rsidR="00967BA8" w:rsidRDefault="00967BA8" w:rsidP="007811A3">
      <w:pPr>
        <w:rPr>
          <w:rFonts w:ascii="Arial" w:hAnsi="Arial" w:cs="Arial"/>
          <w:sz w:val="22"/>
          <w:szCs w:val="22"/>
        </w:rPr>
      </w:pPr>
    </w:p>
    <w:p w14:paraId="5E70EBBE" w14:textId="77777777" w:rsidR="00967BA8" w:rsidRDefault="00967BA8" w:rsidP="007811A3">
      <w:pPr>
        <w:rPr>
          <w:rFonts w:ascii="Arial" w:hAnsi="Arial" w:cs="Arial"/>
          <w:sz w:val="22"/>
          <w:szCs w:val="22"/>
        </w:rPr>
      </w:pPr>
    </w:p>
    <w:p w14:paraId="2D10C246" w14:textId="77777777" w:rsidR="00967BA8" w:rsidRPr="00967BA8" w:rsidRDefault="00967BA8" w:rsidP="00967BA8">
      <w:pPr>
        <w:rPr>
          <w:rFonts w:ascii="Arial" w:hAnsi="Arial" w:cs="Arial"/>
          <w:b/>
          <w:sz w:val="22"/>
          <w:szCs w:val="22"/>
        </w:rPr>
      </w:pPr>
      <w:r w:rsidRPr="00967BA8">
        <w:rPr>
          <w:rFonts w:ascii="Arial" w:hAnsi="Arial" w:cs="Arial"/>
          <w:b/>
          <w:sz w:val="22"/>
          <w:szCs w:val="22"/>
        </w:rPr>
        <w:t>Very common side effects (</w:t>
      </w:r>
      <w:r w:rsidRPr="00E65560">
        <w:rPr>
          <w:rFonts w:ascii="Arial" w:hAnsi="Arial" w:cs="Arial"/>
          <w:b/>
          <w:i/>
          <w:sz w:val="22"/>
          <w:szCs w:val="22"/>
        </w:rPr>
        <w:t>occurring in at least 1 out of 10 people; equal to or more than 10.0%</w:t>
      </w:r>
      <w:r w:rsidRPr="00967BA8">
        <w:rPr>
          <w:rFonts w:ascii="Arial" w:hAnsi="Arial" w:cs="Arial"/>
          <w:b/>
          <w:sz w:val="22"/>
          <w:szCs w:val="22"/>
        </w:rPr>
        <w:t>).</w:t>
      </w:r>
    </w:p>
    <w:p w14:paraId="76F9C0A2" w14:textId="77777777" w:rsidR="00E65560" w:rsidRDefault="00967BA8" w:rsidP="00F25E7B">
      <w:pPr>
        <w:pStyle w:val="ListParagraph"/>
        <w:numPr>
          <w:ilvl w:val="0"/>
          <w:numId w:val="34"/>
        </w:numPr>
        <w:ind w:left="714" w:hanging="357"/>
        <w:rPr>
          <w:rFonts w:ascii="Arial" w:hAnsi="Arial" w:cs="Arial"/>
          <w:sz w:val="22"/>
          <w:szCs w:val="22"/>
        </w:rPr>
      </w:pPr>
      <w:r w:rsidRPr="00E65560">
        <w:rPr>
          <w:rFonts w:ascii="Arial" w:hAnsi="Arial" w:cs="Arial"/>
          <w:sz w:val="22"/>
          <w:szCs w:val="22"/>
        </w:rPr>
        <w:t>Nausea (feeling sick to the stomach)</w:t>
      </w:r>
    </w:p>
    <w:p w14:paraId="665FF272" w14:textId="77777777" w:rsidR="00E65560" w:rsidRDefault="00967BA8" w:rsidP="00F25E7B">
      <w:pPr>
        <w:pStyle w:val="ListParagraph"/>
        <w:numPr>
          <w:ilvl w:val="0"/>
          <w:numId w:val="34"/>
        </w:numPr>
        <w:ind w:left="714" w:hanging="357"/>
        <w:rPr>
          <w:rFonts w:ascii="Arial" w:hAnsi="Arial" w:cs="Arial"/>
          <w:sz w:val="22"/>
          <w:szCs w:val="22"/>
        </w:rPr>
      </w:pPr>
      <w:r w:rsidRPr="00E65560">
        <w:rPr>
          <w:rFonts w:ascii="Arial" w:hAnsi="Arial" w:cs="Arial"/>
          <w:sz w:val="22"/>
          <w:szCs w:val="22"/>
        </w:rPr>
        <w:t>Constipation</w:t>
      </w:r>
    </w:p>
    <w:p w14:paraId="09E4F953" w14:textId="77777777" w:rsidR="00E65560" w:rsidRDefault="00967BA8" w:rsidP="00F25E7B">
      <w:pPr>
        <w:pStyle w:val="ListParagraph"/>
        <w:numPr>
          <w:ilvl w:val="0"/>
          <w:numId w:val="34"/>
        </w:numPr>
        <w:ind w:left="714" w:hanging="357"/>
        <w:rPr>
          <w:rFonts w:ascii="Arial" w:hAnsi="Arial" w:cs="Arial"/>
          <w:sz w:val="22"/>
          <w:szCs w:val="22"/>
        </w:rPr>
      </w:pPr>
      <w:r w:rsidRPr="00E65560">
        <w:rPr>
          <w:rFonts w:ascii="Arial" w:hAnsi="Arial" w:cs="Arial"/>
          <w:sz w:val="22"/>
          <w:szCs w:val="22"/>
        </w:rPr>
        <w:t>Diarrhoea (watery, loose, or soft stools)</w:t>
      </w:r>
    </w:p>
    <w:p w14:paraId="303DACEF" w14:textId="77777777" w:rsidR="00E65560" w:rsidRDefault="00967BA8" w:rsidP="00F25E7B">
      <w:pPr>
        <w:pStyle w:val="ListParagraph"/>
        <w:numPr>
          <w:ilvl w:val="0"/>
          <w:numId w:val="34"/>
        </w:numPr>
        <w:ind w:left="714" w:hanging="357"/>
        <w:rPr>
          <w:rFonts w:ascii="Arial" w:hAnsi="Arial" w:cs="Arial"/>
          <w:sz w:val="22"/>
          <w:szCs w:val="22"/>
        </w:rPr>
      </w:pPr>
      <w:r w:rsidRPr="00E65560">
        <w:rPr>
          <w:rFonts w:ascii="Arial" w:hAnsi="Arial" w:cs="Arial"/>
          <w:sz w:val="22"/>
          <w:szCs w:val="22"/>
        </w:rPr>
        <w:t>Pyrexia (fever)</w:t>
      </w:r>
    </w:p>
    <w:p w14:paraId="4920271D" w14:textId="77777777" w:rsidR="00E65560" w:rsidRDefault="00967BA8" w:rsidP="00F25E7B">
      <w:pPr>
        <w:pStyle w:val="ListParagraph"/>
        <w:numPr>
          <w:ilvl w:val="0"/>
          <w:numId w:val="34"/>
        </w:numPr>
        <w:ind w:left="714" w:hanging="357"/>
        <w:rPr>
          <w:rFonts w:ascii="Arial" w:hAnsi="Arial" w:cs="Arial"/>
          <w:sz w:val="22"/>
          <w:szCs w:val="22"/>
        </w:rPr>
      </w:pPr>
      <w:r w:rsidRPr="00E65560">
        <w:rPr>
          <w:rFonts w:ascii="Arial" w:hAnsi="Arial" w:cs="Arial"/>
          <w:sz w:val="22"/>
          <w:szCs w:val="22"/>
        </w:rPr>
        <w:t>Fatigue (tiredness)</w:t>
      </w:r>
    </w:p>
    <w:p w14:paraId="718958A7" w14:textId="77777777" w:rsidR="00967BA8" w:rsidRDefault="00967BA8" w:rsidP="00F25E7B">
      <w:pPr>
        <w:pStyle w:val="ListParagraph"/>
        <w:numPr>
          <w:ilvl w:val="0"/>
          <w:numId w:val="34"/>
        </w:numPr>
        <w:ind w:left="714" w:hanging="357"/>
        <w:rPr>
          <w:rFonts w:ascii="Arial" w:hAnsi="Arial" w:cs="Arial"/>
          <w:sz w:val="22"/>
          <w:szCs w:val="22"/>
        </w:rPr>
      </w:pPr>
      <w:r w:rsidRPr="00E65560">
        <w:rPr>
          <w:rFonts w:ascii="Arial" w:hAnsi="Arial" w:cs="Arial"/>
          <w:sz w:val="22"/>
          <w:szCs w:val="22"/>
        </w:rPr>
        <w:t>Aspartate aminotransferase increased/Alanine aminotransferase increased which are liver enzymes produced by liver cells (abnormal liver test [possibly resulting in liver damage])</w:t>
      </w:r>
    </w:p>
    <w:p w14:paraId="3D1AE5B2" w14:textId="77777777" w:rsidR="00E65560" w:rsidRPr="00E65560" w:rsidRDefault="00E65560" w:rsidP="00F25E7B">
      <w:pPr>
        <w:pStyle w:val="ListParagraph"/>
        <w:numPr>
          <w:ilvl w:val="0"/>
          <w:numId w:val="34"/>
        </w:numPr>
        <w:ind w:left="714" w:hanging="357"/>
        <w:rPr>
          <w:rFonts w:ascii="Arial" w:hAnsi="Arial" w:cs="Arial"/>
          <w:sz w:val="22"/>
          <w:szCs w:val="22"/>
        </w:rPr>
      </w:pPr>
      <w:r w:rsidRPr="00E65560">
        <w:rPr>
          <w:rFonts w:ascii="Arial" w:hAnsi="Arial" w:cs="Arial"/>
          <w:sz w:val="22"/>
          <w:szCs w:val="22"/>
        </w:rPr>
        <w:t>Blood bilirubin increased (abnormal liver tests [possibly resulting in yellowing of the skin and/or eyes])</w:t>
      </w:r>
    </w:p>
    <w:p w14:paraId="4BEAAE36" w14:textId="77777777" w:rsidR="00E65560" w:rsidRPr="00E65560" w:rsidRDefault="00E65560" w:rsidP="00F25E7B">
      <w:pPr>
        <w:pStyle w:val="ListParagraph"/>
        <w:numPr>
          <w:ilvl w:val="0"/>
          <w:numId w:val="34"/>
        </w:numPr>
        <w:ind w:left="714" w:hanging="357"/>
        <w:rPr>
          <w:rFonts w:ascii="Arial" w:hAnsi="Arial" w:cs="Arial"/>
          <w:sz w:val="22"/>
          <w:szCs w:val="22"/>
        </w:rPr>
      </w:pPr>
      <w:r w:rsidRPr="00E65560">
        <w:rPr>
          <w:rFonts w:ascii="Arial" w:hAnsi="Arial" w:cs="Arial"/>
          <w:sz w:val="22"/>
          <w:szCs w:val="22"/>
        </w:rPr>
        <w:t>Rash</w:t>
      </w:r>
    </w:p>
    <w:p w14:paraId="052A3193" w14:textId="77777777" w:rsidR="00E65560" w:rsidRPr="00E65560" w:rsidRDefault="00E65560" w:rsidP="00F25E7B">
      <w:pPr>
        <w:pStyle w:val="ListParagraph"/>
        <w:numPr>
          <w:ilvl w:val="0"/>
          <w:numId w:val="34"/>
        </w:numPr>
        <w:ind w:left="714" w:hanging="357"/>
        <w:rPr>
          <w:rFonts w:ascii="Arial" w:hAnsi="Arial" w:cs="Arial"/>
          <w:sz w:val="22"/>
          <w:szCs w:val="22"/>
        </w:rPr>
      </w:pPr>
      <w:r w:rsidRPr="00E65560">
        <w:rPr>
          <w:rFonts w:ascii="Arial" w:hAnsi="Arial" w:cs="Arial"/>
          <w:sz w:val="22"/>
          <w:szCs w:val="22"/>
        </w:rPr>
        <w:t>Pruritis (itching)</w:t>
      </w:r>
    </w:p>
    <w:p w14:paraId="3EBC93B8" w14:textId="77777777" w:rsidR="00E65560" w:rsidRPr="00E65560" w:rsidRDefault="00E65560" w:rsidP="00F25E7B">
      <w:pPr>
        <w:pStyle w:val="ListParagraph"/>
        <w:numPr>
          <w:ilvl w:val="0"/>
          <w:numId w:val="34"/>
        </w:numPr>
        <w:ind w:left="714" w:hanging="357"/>
        <w:rPr>
          <w:rFonts w:ascii="Arial" w:hAnsi="Arial" w:cs="Arial"/>
          <w:sz w:val="22"/>
          <w:szCs w:val="22"/>
        </w:rPr>
      </w:pPr>
      <w:r w:rsidRPr="00E65560">
        <w:rPr>
          <w:rFonts w:ascii="Arial" w:hAnsi="Arial" w:cs="Arial"/>
          <w:sz w:val="22"/>
          <w:szCs w:val="22"/>
        </w:rPr>
        <w:t>Decreased appetite</w:t>
      </w:r>
    </w:p>
    <w:p w14:paraId="637BBFFA" w14:textId="77777777" w:rsidR="00E65560" w:rsidRPr="00E65560" w:rsidRDefault="00E65560" w:rsidP="00F25E7B">
      <w:pPr>
        <w:pStyle w:val="ListParagraph"/>
        <w:numPr>
          <w:ilvl w:val="0"/>
          <w:numId w:val="34"/>
        </w:numPr>
        <w:ind w:left="714" w:hanging="357"/>
        <w:rPr>
          <w:rFonts w:ascii="Arial" w:hAnsi="Arial" w:cs="Arial"/>
          <w:sz w:val="22"/>
          <w:szCs w:val="22"/>
        </w:rPr>
      </w:pPr>
      <w:r w:rsidRPr="00E65560">
        <w:rPr>
          <w:rFonts w:ascii="Arial" w:hAnsi="Arial" w:cs="Arial"/>
          <w:sz w:val="22"/>
          <w:szCs w:val="22"/>
        </w:rPr>
        <w:t>Cough</w:t>
      </w:r>
    </w:p>
    <w:p w14:paraId="1D80B443" w14:textId="77777777" w:rsidR="00E65560" w:rsidRDefault="00E65560" w:rsidP="00E65560">
      <w:pPr>
        <w:rPr>
          <w:rFonts w:ascii="Arial" w:hAnsi="Arial" w:cs="Arial"/>
          <w:sz w:val="22"/>
          <w:szCs w:val="22"/>
        </w:rPr>
      </w:pPr>
    </w:p>
    <w:p w14:paraId="6D902B08" w14:textId="77777777" w:rsidR="00E65560" w:rsidRPr="00E65560" w:rsidRDefault="00E65560" w:rsidP="00E65560">
      <w:pPr>
        <w:rPr>
          <w:rFonts w:ascii="Arial" w:hAnsi="Arial" w:cs="Arial"/>
          <w:b/>
          <w:sz w:val="22"/>
          <w:szCs w:val="22"/>
        </w:rPr>
      </w:pPr>
      <w:r w:rsidRPr="00E65560">
        <w:rPr>
          <w:rFonts w:ascii="Arial" w:hAnsi="Arial" w:cs="Arial"/>
          <w:b/>
          <w:sz w:val="22"/>
          <w:szCs w:val="22"/>
        </w:rPr>
        <w:t>Common (occurring in at least 1 out of 100 and less than 1 out of 10; equal to or more than 1.0% but less than 10.0%).</w:t>
      </w:r>
    </w:p>
    <w:p w14:paraId="4ECFB0B1"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Vomiting</w:t>
      </w:r>
    </w:p>
    <w:p w14:paraId="10BA479A"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Asthenia (weakness)</w:t>
      </w:r>
    </w:p>
    <w:p w14:paraId="5559957E"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Blood alkaline phosphatase increased (abnormal liver test [possibly resulting in liver damage])</w:t>
      </w:r>
    </w:p>
    <w:p w14:paraId="68C8E59A"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Blood glucose increased/hyperglycaemia (high blood sugar [possibly resulting in diabetes])</w:t>
      </w:r>
    </w:p>
    <w:p w14:paraId="7E1D352F"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Dyspnea (shortness of breath)</w:t>
      </w:r>
    </w:p>
    <w:p w14:paraId="418E5006"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Pneumonitis (lung inflammation [possibly resulting in difficulty breathing])</w:t>
      </w:r>
    </w:p>
    <w:p w14:paraId="0BA0CB14"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Hypothyroidism (underactive thyroid gland [possibly resulting in weight gain, heart failure, and/or constipation])</w:t>
      </w:r>
    </w:p>
    <w:p w14:paraId="329B6A06"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Hyperthyroidism (overactive thyroid gland [possibly resulting in weight loss, heart rate changes, and/or sweating])</w:t>
      </w:r>
    </w:p>
    <w:p w14:paraId="0F3F4505"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Thyroiditis (inflammation of the thyroid gland [possibly resulting in tenderness in the neck])</w:t>
      </w:r>
    </w:p>
    <w:p w14:paraId="09478652"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Arthralgia (joint pain)</w:t>
      </w:r>
    </w:p>
    <w:p w14:paraId="17F89F6E"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Myalgia (muscle pain)</w:t>
      </w:r>
    </w:p>
    <w:p w14:paraId="3808F5CF"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Hepatitis (inflammation of the liver)</w:t>
      </w:r>
    </w:p>
    <w:p w14:paraId="4ACADE8A"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Infusion-related reaction (may occur soon after drug infusion with flushing, difficulty breathing, feeling faint, chills, itching, and/or skin rash)</w:t>
      </w:r>
    </w:p>
    <w:p w14:paraId="63C833E4"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Uncommon serious side effects (occurring in at least 1 out of 1,000 and less than 1 out of 100 people; equal to or more than 0.1% but less than 1.0%).</w:t>
      </w:r>
    </w:p>
    <w:p w14:paraId="127B90EA"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Colitis (inflammation of the large bowel)</w:t>
      </w:r>
    </w:p>
    <w:p w14:paraId="297327BE"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Pancreatitis (inflammation of the pancreas)</w:t>
      </w:r>
    </w:p>
    <w:p w14:paraId="41C8697B"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Diabetes mellitus</w:t>
      </w:r>
    </w:p>
    <w:p w14:paraId="40837C22"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Adrenal insufficiency (decreased production of adrenal hormones [possibly resulting in weakness and/or low blood pressure])</w:t>
      </w:r>
    </w:p>
    <w:p w14:paraId="0F3E0623"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Arthritis (joint inflammation and swelling)</w:t>
      </w:r>
    </w:p>
    <w:p w14:paraId="597E21C3"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Myositis (muscle inflammation)</w:t>
      </w:r>
    </w:p>
    <w:p w14:paraId="56E226C1" w14:textId="77777777" w:rsid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Hepatic function abnormal (abnormal liver function)</w:t>
      </w:r>
    </w:p>
    <w:p w14:paraId="3CF5B00D"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lastRenderedPageBreak/>
        <w:t>Hyperbilirubinaemia (abnormal liver tests [possibly resulting in yellowing of the skin and/or eyes])</w:t>
      </w:r>
    </w:p>
    <w:p w14:paraId="386FB8D1"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Myocarditis (inflammation of the heart muscle, usually caused by infection. May be serious and require hospitalisation)</w:t>
      </w:r>
    </w:p>
    <w:p w14:paraId="3111F874" w14:textId="77777777" w:rsidR="00E65560" w:rsidRP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Uveitis (inflammation inside the eye)</w:t>
      </w:r>
    </w:p>
    <w:p w14:paraId="19753B68" w14:textId="77777777" w:rsidR="00E65560" w:rsidRDefault="00E65560" w:rsidP="00E65560">
      <w:pPr>
        <w:pStyle w:val="ListParagraph"/>
        <w:numPr>
          <w:ilvl w:val="0"/>
          <w:numId w:val="34"/>
        </w:numPr>
        <w:rPr>
          <w:rFonts w:ascii="Arial" w:hAnsi="Arial" w:cs="Arial"/>
          <w:sz w:val="22"/>
          <w:szCs w:val="22"/>
        </w:rPr>
      </w:pPr>
      <w:r w:rsidRPr="00E65560">
        <w:rPr>
          <w:rFonts w:ascii="Arial" w:hAnsi="Arial" w:cs="Arial"/>
          <w:sz w:val="22"/>
          <w:szCs w:val="22"/>
        </w:rPr>
        <w:t>Nephritis (kidney inflammation)</w:t>
      </w:r>
    </w:p>
    <w:p w14:paraId="4174C046" w14:textId="77777777" w:rsidR="00E65560" w:rsidRDefault="00E65560" w:rsidP="00E65560">
      <w:pPr>
        <w:rPr>
          <w:rFonts w:ascii="Arial" w:hAnsi="Arial" w:cs="Arial"/>
          <w:sz w:val="22"/>
          <w:szCs w:val="22"/>
        </w:rPr>
      </w:pPr>
    </w:p>
    <w:p w14:paraId="37011FD0" w14:textId="77777777" w:rsidR="00E65560" w:rsidRPr="00E65560" w:rsidRDefault="00E65560" w:rsidP="00E65560">
      <w:pPr>
        <w:rPr>
          <w:rFonts w:ascii="Arial" w:hAnsi="Arial" w:cs="Arial"/>
          <w:b/>
          <w:sz w:val="22"/>
          <w:szCs w:val="22"/>
        </w:rPr>
      </w:pPr>
      <w:r w:rsidRPr="00E65560">
        <w:rPr>
          <w:rFonts w:ascii="Arial" w:hAnsi="Arial" w:cs="Arial"/>
          <w:b/>
          <w:sz w:val="22"/>
          <w:szCs w:val="22"/>
        </w:rPr>
        <w:t>Side Effects Known to be Associated with Tislelizumab in Combination with Zanubrutinib</w:t>
      </w:r>
    </w:p>
    <w:p w14:paraId="412E34FF" w14:textId="77777777" w:rsidR="00E65560" w:rsidRDefault="00E65560" w:rsidP="00E65560">
      <w:pPr>
        <w:rPr>
          <w:rFonts w:ascii="Arial" w:hAnsi="Arial" w:cs="Arial"/>
          <w:sz w:val="22"/>
          <w:szCs w:val="22"/>
        </w:rPr>
      </w:pPr>
    </w:p>
    <w:p w14:paraId="24B3EA96" w14:textId="77777777" w:rsidR="00E65560" w:rsidRDefault="00E65560" w:rsidP="00E65560">
      <w:pPr>
        <w:rPr>
          <w:rFonts w:ascii="Arial" w:hAnsi="Arial" w:cs="Arial"/>
          <w:sz w:val="22"/>
          <w:szCs w:val="22"/>
        </w:rPr>
      </w:pPr>
      <w:r w:rsidRPr="00E65560">
        <w:rPr>
          <w:rFonts w:ascii="Arial" w:hAnsi="Arial" w:cs="Arial"/>
          <w:sz w:val="22"/>
          <w:szCs w:val="22"/>
        </w:rPr>
        <w:t>The side effects observed for zanubrutinib as a single agent are as follows:</w:t>
      </w:r>
    </w:p>
    <w:p w14:paraId="253B4F11" w14:textId="77777777" w:rsidR="00E65560" w:rsidRPr="00E65560" w:rsidRDefault="00E65560" w:rsidP="00E65560">
      <w:pPr>
        <w:rPr>
          <w:rFonts w:ascii="Arial" w:hAnsi="Arial" w:cs="Arial"/>
          <w:sz w:val="22"/>
          <w:szCs w:val="22"/>
        </w:rPr>
      </w:pPr>
    </w:p>
    <w:p w14:paraId="6F54F918" w14:textId="77777777" w:rsidR="00E65560" w:rsidRPr="00E65560" w:rsidRDefault="00E65560" w:rsidP="00E65560">
      <w:pPr>
        <w:rPr>
          <w:rFonts w:ascii="Arial" w:hAnsi="Arial" w:cs="Arial"/>
          <w:b/>
          <w:sz w:val="22"/>
          <w:szCs w:val="22"/>
        </w:rPr>
      </w:pPr>
      <w:r w:rsidRPr="00E65560">
        <w:rPr>
          <w:rFonts w:ascii="Arial" w:hAnsi="Arial" w:cs="Arial"/>
          <w:b/>
          <w:sz w:val="22"/>
          <w:szCs w:val="22"/>
        </w:rPr>
        <w:t>Very common side effects (</w:t>
      </w:r>
      <w:r w:rsidRPr="00E65560">
        <w:rPr>
          <w:rFonts w:ascii="Arial" w:hAnsi="Arial" w:cs="Arial"/>
          <w:b/>
          <w:i/>
          <w:sz w:val="22"/>
          <w:szCs w:val="22"/>
        </w:rPr>
        <w:t>occurring in at least 1 out of 10 people; equal to or more than 10.0%</w:t>
      </w:r>
      <w:r w:rsidRPr="00E65560">
        <w:rPr>
          <w:rFonts w:ascii="Arial" w:hAnsi="Arial" w:cs="Arial"/>
          <w:b/>
          <w:sz w:val="22"/>
          <w:szCs w:val="22"/>
        </w:rPr>
        <w:t>).</w:t>
      </w:r>
    </w:p>
    <w:p w14:paraId="29E4F738" w14:textId="77777777" w:rsidR="00E65560" w:rsidRDefault="00E65560" w:rsidP="00E65560">
      <w:pPr>
        <w:pStyle w:val="ListParagraph"/>
        <w:numPr>
          <w:ilvl w:val="0"/>
          <w:numId w:val="35"/>
        </w:numPr>
        <w:rPr>
          <w:rFonts w:ascii="Arial" w:hAnsi="Arial" w:cs="Arial"/>
          <w:sz w:val="22"/>
          <w:szCs w:val="22"/>
        </w:rPr>
      </w:pPr>
      <w:r w:rsidRPr="00E65560">
        <w:rPr>
          <w:rFonts w:ascii="Arial" w:hAnsi="Arial" w:cs="Arial"/>
          <w:sz w:val="22"/>
          <w:szCs w:val="22"/>
        </w:rPr>
        <w:t>Infection (66.6%)</w:t>
      </w:r>
    </w:p>
    <w:p w14:paraId="4FECEF97" w14:textId="77777777" w:rsidR="00E65560" w:rsidRDefault="00E65560" w:rsidP="00E65560">
      <w:pPr>
        <w:pStyle w:val="ListParagraph"/>
        <w:numPr>
          <w:ilvl w:val="0"/>
          <w:numId w:val="35"/>
        </w:numPr>
        <w:rPr>
          <w:rFonts w:ascii="Arial" w:hAnsi="Arial" w:cs="Arial"/>
          <w:sz w:val="22"/>
          <w:szCs w:val="22"/>
        </w:rPr>
      </w:pPr>
      <w:r w:rsidRPr="00E65560">
        <w:rPr>
          <w:rFonts w:ascii="Arial" w:hAnsi="Arial" w:cs="Arial"/>
          <w:sz w:val="22"/>
          <w:szCs w:val="22"/>
        </w:rPr>
        <w:t>Bleeding (46.3%)</w:t>
      </w:r>
    </w:p>
    <w:p w14:paraId="4FB0624D" w14:textId="77777777" w:rsidR="00E65560" w:rsidRDefault="00E65560" w:rsidP="00E65560">
      <w:pPr>
        <w:pStyle w:val="ListParagraph"/>
        <w:numPr>
          <w:ilvl w:val="0"/>
          <w:numId w:val="35"/>
        </w:numPr>
        <w:rPr>
          <w:rFonts w:ascii="Arial" w:hAnsi="Arial" w:cs="Arial"/>
          <w:sz w:val="22"/>
          <w:szCs w:val="22"/>
        </w:rPr>
      </w:pPr>
      <w:r w:rsidRPr="00E65560">
        <w:rPr>
          <w:rFonts w:ascii="Arial" w:hAnsi="Arial" w:cs="Arial"/>
          <w:sz w:val="22"/>
          <w:szCs w:val="22"/>
        </w:rPr>
        <w:t>Neutrophil (a type of white blood cell) count decreased (41.1%)</w:t>
      </w:r>
    </w:p>
    <w:p w14:paraId="3CB7F3C6" w14:textId="77777777" w:rsidR="00E65560" w:rsidRDefault="00E65560" w:rsidP="00E65560">
      <w:pPr>
        <w:pStyle w:val="ListParagraph"/>
        <w:numPr>
          <w:ilvl w:val="0"/>
          <w:numId w:val="35"/>
        </w:numPr>
        <w:rPr>
          <w:rFonts w:ascii="Arial" w:hAnsi="Arial" w:cs="Arial"/>
          <w:sz w:val="22"/>
          <w:szCs w:val="22"/>
        </w:rPr>
      </w:pPr>
      <w:r w:rsidRPr="00E65560">
        <w:rPr>
          <w:rFonts w:ascii="Arial" w:hAnsi="Arial" w:cs="Arial"/>
          <w:sz w:val="22"/>
          <w:szCs w:val="22"/>
        </w:rPr>
        <w:t>Platelet count decreased (39.3%)</w:t>
      </w:r>
    </w:p>
    <w:p w14:paraId="780FB790" w14:textId="77777777" w:rsidR="00E65560" w:rsidRDefault="00E65560" w:rsidP="00E65560">
      <w:pPr>
        <w:pStyle w:val="ListParagraph"/>
        <w:numPr>
          <w:ilvl w:val="0"/>
          <w:numId w:val="35"/>
        </w:numPr>
        <w:rPr>
          <w:rFonts w:ascii="Arial" w:hAnsi="Arial" w:cs="Arial"/>
          <w:sz w:val="22"/>
          <w:szCs w:val="22"/>
        </w:rPr>
      </w:pPr>
      <w:r w:rsidRPr="00E65560">
        <w:rPr>
          <w:rFonts w:ascii="Arial" w:hAnsi="Arial" w:cs="Arial"/>
          <w:sz w:val="22"/>
          <w:szCs w:val="22"/>
        </w:rPr>
        <w:t>Anaemia (23.4%)</w:t>
      </w:r>
    </w:p>
    <w:p w14:paraId="0E01F7D7" w14:textId="77777777" w:rsidR="00E65560" w:rsidRDefault="00E65560" w:rsidP="00E65560">
      <w:pPr>
        <w:pStyle w:val="ListParagraph"/>
        <w:numPr>
          <w:ilvl w:val="0"/>
          <w:numId w:val="35"/>
        </w:numPr>
        <w:rPr>
          <w:rFonts w:ascii="Arial" w:hAnsi="Arial" w:cs="Arial"/>
          <w:sz w:val="22"/>
          <w:szCs w:val="22"/>
        </w:rPr>
      </w:pPr>
      <w:r w:rsidRPr="00E65560">
        <w:rPr>
          <w:rFonts w:ascii="Arial" w:hAnsi="Arial" w:cs="Arial"/>
          <w:sz w:val="22"/>
          <w:szCs w:val="22"/>
        </w:rPr>
        <w:t>Upper respiratory tract infection (31.4%)</w:t>
      </w:r>
    </w:p>
    <w:p w14:paraId="7C8DB590" w14:textId="77777777" w:rsidR="00E65560" w:rsidRDefault="00E65560" w:rsidP="00E65560">
      <w:pPr>
        <w:pStyle w:val="ListParagraph"/>
        <w:numPr>
          <w:ilvl w:val="0"/>
          <w:numId w:val="35"/>
        </w:numPr>
        <w:rPr>
          <w:rFonts w:ascii="Arial" w:hAnsi="Arial" w:cs="Arial"/>
          <w:sz w:val="22"/>
          <w:szCs w:val="22"/>
        </w:rPr>
      </w:pPr>
      <w:r w:rsidRPr="00E65560">
        <w:rPr>
          <w:rFonts w:ascii="Arial" w:hAnsi="Arial" w:cs="Arial"/>
          <w:sz w:val="22"/>
          <w:szCs w:val="22"/>
        </w:rPr>
        <w:t>Diarrhoea (18.2%)</w:t>
      </w:r>
    </w:p>
    <w:p w14:paraId="637B59EF" w14:textId="77777777" w:rsidR="00E65560" w:rsidRDefault="00E65560" w:rsidP="00E65560">
      <w:pPr>
        <w:pStyle w:val="ListParagraph"/>
        <w:numPr>
          <w:ilvl w:val="0"/>
          <w:numId w:val="35"/>
        </w:numPr>
        <w:rPr>
          <w:rFonts w:ascii="Arial" w:hAnsi="Arial" w:cs="Arial"/>
          <w:sz w:val="22"/>
          <w:szCs w:val="22"/>
        </w:rPr>
      </w:pPr>
      <w:r w:rsidRPr="00E65560">
        <w:rPr>
          <w:rFonts w:ascii="Arial" w:hAnsi="Arial" w:cs="Arial"/>
          <w:sz w:val="22"/>
          <w:szCs w:val="22"/>
        </w:rPr>
        <w:t>Rash (17.4%)</w:t>
      </w:r>
    </w:p>
    <w:p w14:paraId="0E361326" w14:textId="77777777" w:rsidR="00E65560" w:rsidRDefault="00E65560" w:rsidP="00E65560">
      <w:pPr>
        <w:pStyle w:val="ListParagraph"/>
        <w:numPr>
          <w:ilvl w:val="0"/>
          <w:numId w:val="35"/>
        </w:numPr>
        <w:rPr>
          <w:rFonts w:ascii="Arial" w:hAnsi="Arial" w:cs="Arial"/>
          <w:sz w:val="22"/>
          <w:szCs w:val="22"/>
        </w:rPr>
      </w:pPr>
      <w:r w:rsidRPr="00E65560">
        <w:rPr>
          <w:rFonts w:ascii="Arial" w:hAnsi="Arial" w:cs="Arial"/>
          <w:sz w:val="22"/>
          <w:szCs w:val="22"/>
        </w:rPr>
        <w:t>Cough (17.3%)</w:t>
      </w:r>
    </w:p>
    <w:p w14:paraId="4B894CCE" w14:textId="77777777" w:rsidR="00E65560" w:rsidRDefault="00E65560" w:rsidP="00E65560">
      <w:pPr>
        <w:pStyle w:val="ListParagraph"/>
        <w:numPr>
          <w:ilvl w:val="0"/>
          <w:numId w:val="35"/>
        </w:numPr>
        <w:rPr>
          <w:rFonts w:ascii="Arial" w:hAnsi="Arial" w:cs="Arial"/>
          <w:sz w:val="22"/>
          <w:szCs w:val="22"/>
        </w:rPr>
      </w:pPr>
      <w:r w:rsidRPr="00E65560">
        <w:rPr>
          <w:rFonts w:ascii="Arial" w:hAnsi="Arial" w:cs="Arial"/>
          <w:sz w:val="22"/>
          <w:szCs w:val="22"/>
        </w:rPr>
        <w:t>Contusion (bruising) (17.0%), a condition of blood vessels ruptured in a region of injured tissue or skin.</w:t>
      </w:r>
    </w:p>
    <w:p w14:paraId="6D5456EC" w14:textId="77777777" w:rsidR="00E65560" w:rsidRDefault="00E65560" w:rsidP="00E65560">
      <w:pPr>
        <w:pStyle w:val="ListParagraph"/>
        <w:numPr>
          <w:ilvl w:val="0"/>
          <w:numId w:val="35"/>
        </w:numPr>
        <w:rPr>
          <w:rFonts w:ascii="Arial" w:hAnsi="Arial" w:cs="Arial"/>
          <w:sz w:val="22"/>
          <w:szCs w:val="22"/>
        </w:rPr>
      </w:pPr>
      <w:r w:rsidRPr="00E65560">
        <w:rPr>
          <w:rFonts w:ascii="Arial" w:hAnsi="Arial" w:cs="Arial"/>
          <w:sz w:val="22"/>
          <w:szCs w:val="22"/>
        </w:rPr>
        <w:t>Urinary tract infection (11.8%)</w:t>
      </w:r>
    </w:p>
    <w:p w14:paraId="57977EA3" w14:textId="77777777" w:rsidR="00E65560" w:rsidRDefault="00E65560" w:rsidP="00E65560">
      <w:pPr>
        <w:pStyle w:val="ListParagraph"/>
        <w:numPr>
          <w:ilvl w:val="0"/>
          <w:numId w:val="35"/>
        </w:numPr>
        <w:rPr>
          <w:rFonts w:ascii="Arial" w:hAnsi="Arial" w:cs="Arial"/>
          <w:sz w:val="22"/>
          <w:szCs w:val="22"/>
        </w:rPr>
      </w:pPr>
      <w:r w:rsidRPr="00E65560">
        <w:rPr>
          <w:rFonts w:ascii="Arial" w:hAnsi="Arial" w:cs="Arial"/>
          <w:sz w:val="22"/>
          <w:szCs w:val="22"/>
        </w:rPr>
        <w:t>Blood in urine (11.0%)</w:t>
      </w:r>
    </w:p>
    <w:p w14:paraId="69E22A6C" w14:textId="77777777" w:rsidR="00E65560" w:rsidRPr="00E65560" w:rsidRDefault="00E65560" w:rsidP="00E65560">
      <w:pPr>
        <w:pStyle w:val="ListParagraph"/>
        <w:numPr>
          <w:ilvl w:val="0"/>
          <w:numId w:val="35"/>
        </w:numPr>
        <w:rPr>
          <w:rFonts w:ascii="Arial" w:hAnsi="Arial" w:cs="Arial"/>
          <w:sz w:val="22"/>
          <w:szCs w:val="22"/>
        </w:rPr>
      </w:pPr>
      <w:r w:rsidRPr="00E65560">
        <w:rPr>
          <w:rFonts w:ascii="Arial" w:hAnsi="Arial" w:cs="Arial"/>
          <w:sz w:val="22"/>
          <w:szCs w:val="22"/>
        </w:rPr>
        <w:t>Fatigue (10.6%)</w:t>
      </w:r>
    </w:p>
    <w:p w14:paraId="24827110" w14:textId="77777777" w:rsidR="00E65560" w:rsidRDefault="00E65560" w:rsidP="00E65560">
      <w:pPr>
        <w:rPr>
          <w:rFonts w:ascii="Arial" w:hAnsi="Arial" w:cs="Arial"/>
          <w:sz w:val="22"/>
          <w:szCs w:val="22"/>
        </w:rPr>
      </w:pPr>
    </w:p>
    <w:p w14:paraId="3B384802" w14:textId="77777777" w:rsidR="00E65560" w:rsidRPr="00E65560" w:rsidRDefault="00E65560" w:rsidP="00E65560">
      <w:pPr>
        <w:rPr>
          <w:rFonts w:ascii="Arial" w:hAnsi="Arial" w:cs="Arial"/>
          <w:b/>
          <w:sz w:val="22"/>
          <w:szCs w:val="22"/>
        </w:rPr>
      </w:pPr>
      <w:r w:rsidRPr="00E65560">
        <w:rPr>
          <w:rFonts w:ascii="Arial" w:hAnsi="Arial" w:cs="Arial"/>
          <w:b/>
          <w:sz w:val="22"/>
          <w:szCs w:val="22"/>
        </w:rPr>
        <w:t>Common (</w:t>
      </w:r>
      <w:r w:rsidRPr="00E65560">
        <w:rPr>
          <w:rFonts w:ascii="Arial" w:hAnsi="Arial" w:cs="Arial"/>
          <w:b/>
          <w:i/>
          <w:sz w:val="22"/>
          <w:szCs w:val="22"/>
        </w:rPr>
        <w:t>occurring in at least 1 out of 100 and less than 1 out of 10; equal to or more than 1.0% but less than 10.0%</w:t>
      </w:r>
      <w:r w:rsidRPr="00E65560">
        <w:rPr>
          <w:rFonts w:ascii="Arial" w:hAnsi="Arial" w:cs="Arial"/>
          <w:b/>
          <w:sz w:val="22"/>
          <w:szCs w:val="22"/>
        </w:rPr>
        <w:t>).</w:t>
      </w:r>
    </w:p>
    <w:p w14:paraId="792F3C5B" w14:textId="77777777" w:rsidR="00E65560" w:rsidRDefault="00E65560" w:rsidP="00E65560">
      <w:pPr>
        <w:pStyle w:val="ListParagraph"/>
        <w:numPr>
          <w:ilvl w:val="0"/>
          <w:numId w:val="36"/>
        </w:numPr>
        <w:rPr>
          <w:rFonts w:ascii="Arial" w:hAnsi="Arial" w:cs="Arial"/>
          <w:sz w:val="22"/>
          <w:szCs w:val="22"/>
        </w:rPr>
      </w:pPr>
      <w:r w:rsidRPr="00E65560">
        <w:rPr>
          <w:rFonts w:ascii="Arial" w:hAnsi="Arial" w:cs="Arial"/>
          <w:sz w:val="22"/>
          <w:szCs w:val="22"/>
        </w:rPr>
        <w:t>Low blood potassium (9.1%)</w:t>
      </w:r>
    </w:p>
    <w:p w14:paraId="242B61C7" w14:textId="77777777" w:rsidR="00E65560" w:rsidRDefault="00E65560" w:rsidP="00E65560">
      <w:pPr>
        <w:pStyle w:val="ListParagraph"/>
        <w:numPr>
          <w:ilvl w:val="0"/>
          <w:numId w:val="36"/>
        </w:numPr>
        <w:rPr>
          <w:rFonts w:ascii="Arial" w:hAnsi="Arial" w:cs="Arial"/>
          <w:sz w:val="22"/>
          <w:szCs w:val="22"/>
        </w:rPr>
      </w:pPr>
      <w:r w:rsidRPr="00E65560">
        <w:rPr>
          <w:rFonts w:ascii="Arial" w:hAnsi="Arial" w:cs="Arial"/>
          <w:sz w:val="22"/>
          <w:szCs w:val="22"/>
        </w:rPr>
        <w:t>Second cancer (7.9%)</w:t>
      </w:r>
    </w:p>
    <w:p w14:paraId="2F52C65E" w14:textId="77777777" w:rsidR="00E65560" w:rsidRDefault="00E65560" w:rsidP="00E65560">
      <w:pPr>
        <w:pStyle w:val="ListParagraph"/>
        <w:numPr>
          <w:ilvl w:val="0"/>
          <w:numId w:val="36"/>
        </w:numPr>
        <w:rPr>
          <w:rFonts w:ascii="Arial" w:hAnsi="Arial" w:cs="Arial"/>
          <w:sz w:val="22"/>
          <w:szCs w:val="22"/>
        </w:rPr>
      </w:pPr>
      <w:r w:rsidRPr="00E65560">
        <w:rPr>
          <w:rFonts w:ascii="Arial" w:hAnsi="Arial" w:cs="Arial"/>
          <w:sz w:val="22"/>
          <w:szCs w:val="22"/>
        </w:rPr>
        <w:t>Pneumonia (6.6%)</w:t>
      </w:r>
    </w:p>
    <w:p w14:paraId="1590CB09" w14:textId="77777777" w:rsidR="00E65560" w:rsidRDefault="00E65560" w:rsidP="00E65560">
      <w:pPr>
        <w:pStyle w:val="ListParagraph"/>
        <w:numPr>
          <w:ilvl w:val="0"/>
          <w:numId w:val="36"/>
        </w:numPr>
        <w:rPr>
          <w:rFonts w:ascii="Arial" w:hAnsi="Arial" w:cs="Arial"/>
          <w:sz w:val="22"/>
          <w:szCs w:val="22"/>
        </w:rPr>
      </w:pPr>
      <w:r w:rsidRPr="00E65560">
        <w:rPr>
          <w:rFonts w:ascii="Arial" w:hAnsi="Arial" w:cs="Arial"/>
          <w:sz w:val="22"/>
          <w:szCs w:val="22"/>
        </w:rPr>
        <w:t>Lung infection (6.1%)</w:t>
      </w:r>
    </w:p>
    <w:p w14:paraId="6EC9C54D" w14:textId="77777777" w:rsidR="00E65560" w:rsidRDefault="00E65560" w:rsidP="00E65560">
      <w:pPr>
        <w:pStyle w:val="ListParagraph"/>
        <w:numPr>
          <w:ilvl w:val="0"/>
          <w:numId w:val="36"/>
        </w:numPr>
        <w:rPr>
          <w:rFonts w:ascii="Arial" w:hAnsi="Arial" w:cs="Arial"/>
          <w:sz w:val="22"/>
          <w:szCs w:val="22"/>
        </w:rPr>
      </w:pPr>
      <w:r w:rsidRPr="00E65560">
        <w:rPr>
          <w:rFonts w:ascii="Arial" w:hAnsi="Arial" w:cs="Arial"/>
          <w:sz w:val="22"/>
          <w:szCs w:val="22"/>
        </w:rPr>
        <w:t>Pleural effusion, excessive fluid building around the lung (1.9%)</w:t>
      </w:r>
    </w:p>
    <w:p w14:paraId="4DA2FB2E" w14:textId="77777777" w:rsidR="00E65560" w:rsidRDefault="00E65560" w:rsidP="00E65560">
      <w:pPr>
        <w:pStyle w:val="ListParagraph"/>
        <w:numPr>
          <w:ilvl w:val="0"/>
          <w:numId w:val="36"/>
        </w:numPr>
        <w:rPr>
          <w:rFonts w:ascii="Arial" w:hAnsi="Arial" w:cs="Arial"/>
          <w:sz w:val="22"/>
          <w:szCs w:val="22"/>
        </w:rPr>
      </w:pPr>
      <w:r w:rsidRPr="00E65560">
        <w:rPr>
          <w:rFonts w:ascii="Arial" w:hAnsi="Arial" w:cs="Arial"/>
          <w:sz w:val="22"/>
          <w:szCs w:val="22"/>
        </w:rPr>
        <w:t>Atrial fibrillation and flutter, two types of irregular heart beat (1.8%)</w:t>
      </w:r>
    </w:p>
    <w:p w14:paraId="008AF63F" w14:textId="77777777" w:rsidR="00E65560" w:rsidRDefault="00E65560" w:rsidP="00E65560">
      <w:pPr>
        <w:rPr>
          <w:rFonts w:ascii="Arial" w:hAnsi="Arial" w:cs="Arial"/>
          <w:sz w:val="22"/>
          <w:szCs w:val="22"/>
        </w:rPr>
      </w:pPr>
    </w:p>
    <w:p w14:paraId="6E157CE4" w14:textId="77777777" w:rsidR="00E65560" w:rsidRPr="00E65560" w:rsidRDefault="00E65560" w:rsidP="00E65560">
      <w:pPr>
        <w:rPr>
          <w:rFonts w:ascii="Arial" w:hAnsi="Arial" w:cs="Arial"/>
          <w:b/>
          <w:sz w:val="22"/>
          <w:szCs w:val="22"/>
        </w:rPr>
      </w:pPr>
      <w:r w:rsidRPr="00E65560">
        <w:rPr>
          <w:rFonts w:ascii="Arial" w:hAnsi="Arial" w:cs="Arial"/>
          <w:b/>
          <w:sz w:val="22"/>
          <w:szCs w:val="22"/>
        </w:rPr>
        <w:t>Uncommon serious side effects (occurring in at least 1 out of 1,000 and less than 1 out of 100 people; equal to or more than 0.1% but less than 1.0%).</w:t>
      </w:r>
    </w:p>
    <w:p w14:paraId="496524E6" w14:textId="77777777" w:rsidR="00E65560" w:rsidRPr="00E65560" w:rsidRDefault="00E65560" w:rsidP="00E65560">
      <w:pPr>
        <w:pStyle w:val="ListParagraph"/>
        <w:numPr>
          <w:ilvl w:val="0"/>
          <w:numId w:val="37"/>
        </w:numPr>
        <w:rPr>
          <w:rFonts w:ascii="Arial" w:hAnsi="Arial" w:cs="Arial"/>
          <w:sz w:val="22"/>
          <w:szCs w:val="22"/>
        </w:rPr>
      </w:pPr>
      <w:r w:rsidRPr="00E65560">
        <w:rPr>
          <w:rFonts w:ascii="Arial" w:hAnsi="Arial" w:cs="Arial"/>
          <w:sz w:val="22"/>
          <w:szCs w:val="22"/>
        </w:rPr>
        <w:t>Toxic epidermal necrolysis (0.1%), a condition of skin rash, extensive skin necrosis and detachment of layers of skin and mucosa</w:t>
      </w:r>
    </w:p>
    <w:p w14:paraId="48456A7D" w14:textId="77777777" w:rsidR="00E65560" w:rsidRDefault="00E65560" w:rsidP="00E65560">
      <w:pPr>
        <w:rPr>
          <w:rFonts w:ascii="Arial" w:hAnsi="Arial" w:cs="Arial"/>
          <w:sz w:val="22"/>
          <w:szCs w:val="22"/>
        </w:rPr>
      </w:pPr>
    </w:p>
    <w:p w14:paraId="2A131C92" w14:textId="77777777" w:rsidR="00E65560" w:rsidRPr="002B04C5" w:rsidRDefault="00E65560" w:rsidP="00E65560">
      <w:pPr>
        <w:rPr>
          <w:rFonts w:ascii="Arial" w:hAnsi="Arial" w:cs="Arial"/>
          <w:sz w:val="22"/>
          <w:szCs w:val="22"/>
        </w:rPr>
      </w:pPr>
      <w:r w:rsidRPr="002B04C5">
        <w:rPr>
          <w:rFonts w:ascii="Arial" w:hAnsi="Arial" w:cs="Arial"/>
          <w:sz w:val="22"/>
          <w:szCs w:val="22"/>
        </w:rPr>
        <w:t>Common side effects observed for zanubrutinib in single-agent therapy may also be side effects in combination treatment.</w:t>
      </w:r>
    </w:p>
    <w:p w14:paraId="3A3BDABE" w14:textId="77777777" w:rsidR="00E65560" w:rsidRDefault="00E65560" w:rsidP="00E65560">
      <w:pPr>
        <w:rPr>
          <w:rFonts w:ascii="Arial" w:hAnsi="Arial" w:cs="Arial"/>
          <w:sz w:val="22"/>
          <w:szCs w:val="22"/>
        </w:rPr>
      </w:pPr>
    </w:p>
    <w:p w14:paraId="25436C5D" w14:textId="77777777" w:rsidR="00E65560" w:rsidRDefault="00E65560" w:rsidP="00E65560">
      <w:pPr>
        <w:rPr>
          <w:rFonts w:ascii="Arial" w:hAnsi="Arial" w:cs="Arial"/>
          <w:sz w:val="22"/>
          <w:szCs w:val="22"/>
        </w:rPr>
      </w:pPr>
      <w:r w:rsidRPr="00E65560">
        <w:rPr>
          <w:rFonts w:ascii="Arial" w:hAnsi="Arial" w:cs="Arial"/>
          <w:sz w:val="22"/>
          <w:szCs w:val="22"/>
        </w:rPr>
        <w:t xml:space="preserve">As of </w:t>
      </w:r>
      <w:r w:rsidR="000160AE">
        <w:rPr>
          <w:rFonts w:ascii="Arial" w:hAnsi="Arial" w:cs="Arial"/>
          <w:sz w:val="22"/>
          <w:szCs w:val="22"/>
        </w:rPr>
        <w:t>20 October 2021</w:t>
      </w:r>
      <w:r w:rsidRPr="00E65560">
        <w:rPr>
          <w:rFonts w:ascii="Arial" w:hAnsi="Arial" w:cs="Arial"/>
          <w:sz w:val="22"/>
          <w:szCs w:val="22"/>
        </w:rPr>
        <w:t xml:space="preserve">, a total of </w:t>
      </w:r>
      <w:r w:rsidR="000160AE">
        <w:rPr>
          <w:rFonts w:ascii="Arial" w:hAnsi="Arial" w:cs="Arial"/>
          <w:sz w:val="22"/>
          <w:szCs w:val="22"/>
        </w:rPr>
        <w:t>75</w:t>
      </w:r>
      <w:r w:rsidRPr="00E65560">
        <w:rPr>
          <w:rFonts w:ascii="Arial" w:hAnsi="Arial" w:cs="Arial"/>
          <w:sz w:val="22"/>
          <w:szCs w:val="22"/>
        </w:rPr>
        <w:t xml:space="preserve"> participants have received tislelizumab in combination with zanubrutinib treatment</w:t>
      </w:r>
      <w:r w:rsidR="000160AE">
        <w:rPr>
          <w:rFonts w:ascii="Arial" w:hAnsi="Arial" w:cs="Arial"/>
          <w:sz w:val="22"/>
          <w:szCs w:val="22"/>
        </w:rPr>
        <w:t xml:space="preserve"> in the BGB-3111</w:t>
      </w:r>
      <w:r w:rsidR="003E50EE">
        <w:rPr>
          <w:rFonts w:ascii="Arial" w:hAnsi="Arial" w:cs="Arial"/>
          <w:sz w:val="22"/>
          <w:szCs w:val="22"/>
        </w:rPr>
        <w:t>_BGB-A317_S</w:t>
      </w:r>
      <w:r w:rsidR="000160AE">
        <w:rPr>
          <w:rFonts w:ascii="Arial" w:hAnsi="Arial" w:cs="Arial"/>
          <w:sz w:val="22"/>
          <w:szCs w:val="22"/>
        </w:rPr>
        <w:t>tudy</w:t>
      </w:r>
      <w:r w:rsidR="003E50EE">
        <w:rPr>
          <w:rFonts w:ascii="Arial" w:hAnsi="Arial" w:cs="Arial"/>
          <w:sz w:val="22"/>
          <w:szCs w:val="22"/>
        </w:rPr>
        <w:t>_001</w:t>
      </w:r>
      <w:r w:rsidRPr="00E65560">
        <w:rPr>
          <w:rFonts w:ascii="Arial" w:hAnsi="Arial" w:cs="Arial"/>
          <w:sz w:val="22"/>
          <w:szCs w:val="22"/>
        </w:rPr>
        <w:t xml:space="preserve">. In addition to the side effects listed above for tislelizumab as a single agent, the following side effects for </w:t>
      </w:r>
      <w:r w:rsidR="00E80A8A">
        <w:rPr>
          <w:rFonts w:ascii="Arial" w:hAnsi="Arial" w:cs="Arial"/>
          <w:sz w:val="22"/>
          <w:szCs w:val="22"/>
        </w:rPr>
        <w:t>this combination observed in ≥ 10</w:t>
      </w:r>
      <w:r w:rsidRPr="00E65560">
        <w:rPr>
          <w:rFonts w:ascii="Arial" w:hAnsi="Arial" w:cs="Arial"/>
          <w:sz w:val="22"/>
          <w:szCs w:val="22"/>
        </w:rPr>
        <w:t>% of participants and assessed as related to tislelizumab are listed below.</w:t>
      </w:r>
    </w:p>
    <w:p w14:paraId="26A0EE40" w14:textId="77777777" w:rsidR="00E65560" w:rsidRPr="00E65560" w:rsidRDefault="00E65560" w:rsidP="00E65560">
      <w:pPr>
        <w:rPr>
          <w:rFonts w:ascii="Arial" w:hAnsi="Arial" w:cs="Arial"/>
          <w:sz w:val="22"/>
          <w:szCs w:val="22"/>
        </w:rPr>
      </w:pPr>
    </w:p>
    <w:p w14:paraId="06E0C526" w14:textId="77777777" w:rsidR="00E65560" w:rsidRPr="00E65560" w:rsidRDefault="00E65560" w:rsidP="00E65560">
      <w:pPr>
        <w:rPr>
          <w:rFonts w:ascii="Arial" w:hAnsi="Arial" w:cs="Arial"/>
          <w:b/>
          <w:sz w:val="22"/>
          <w:szCs w:val="22"/>
        </w:rPr>
      </w:pPr>
      <w:r w:rsidRPr="00E65560">
        <w:rPr>
          <w:rFonts w:ascii="Arial" w:hAnsi="Arial" w:cs="Arial"/>
          <w:b/>
          <w:sz w:val="22"/>
          <w:szCs w:val="22"/>
        </w:rPr>
        <w:t>Common side effects (</w:t>
      </w:r>
      <w:r w:rsidRPr="00E65560">
        <w:rPr>
          <w:rFonts w:ascii="Arial" w:hAnsi="Arial" w:cs="Arial"/>
          <w:b/>
          <w:i/>
          <w:sz w:val="22"/>
          <w:szCs w:val="22"/>
        </w:rPr>
        <w:t>occurring in at least 1 out of 100 and less than 1 out of 10 people; equal to or more than 1.0% but less than 10.0%</w:t>
      </w:r>
      <w:r w:rsidRPr="00E65560">
        <w:rPr>
          <w:rFonts w:ascii="Arial" w:hAnsi="Arial" w:cs="Arial"/>
          <w:b/>
          <w:sz w:val="22"/>
          <w:szCs w:val="22"/>
        </w:rPr>
        <w:t>).</w:t>
      </w:r>
    </w:p>
    <w:p w14:paraId="77F8099C" w14:textId="77777777" w:rsidR="00E65560" w:rsidRPr="00E65560" w:rsidRDefault="00E65560" w:rsidP="00E65560">
      <w:pPr>
        <w:rPr>
          <w:rFonts w:ascii="Arial" w:hAnsi="Arial" w:cs="Arial"/>
          <w:sz w:val="22"/>
          <w:szCs w:val="22"/>
        </w:rPr>
      </w:pPr>
    </w:p>
    <w:p w14:paraId="01959877" w14:textId="77777777" w:rsidR="00E65560" w:rsidRDefault="00E65560" w:rsidP="00E65560">
      <w:pPr>
        <w:pStyle w:val="ListParagraph"/>
        <w:numPr>
          <w:ilvl w:val="0"/>
          <w:numId w:val="37"/>
        </w:numPr>
        <w:rPr>
          <w:rFonts w:ascii="Arial" w:hAnsi="Arial" w:cs="Arial"/>
          <w:sz w:val="22"/>
          <w:szCs w:val="22"/>
        </w:rPr>
      </w:pPr>
      <w:r w:rsidRPr="00E65560">
        <w:rPr>
          <w:rFonts w:ascii="Arial" w:hAnsi="Arial" w:cs="Arial"/>
          <w:b/>
          <w:sz w:val="22"/>
          <w:szCs w:val="22"/>
        </w:rPr>
        <w:t>Anaemia</w:t>
      </w:r>
      <w:r w:rsidRPr="00E65560">
        <w:rPr>
          <w:rFonts w:ascii="Arial" w:hAnsi="Arial" w:cs="Arial"/>
          <w:sz w:val="22"/>
          <w:szCs w:val="22"/>
        </w:rPr>
        <w:t xml:space="preserve"> (low number of red blood cells that can causes tiredness and shortness of breath)</w:t>
      </w:r>
    </w:p>
    <w:p w14:paraId="6306CB32" w14:textId="77777777" w:rsidR="00E65560" w:rsidRDefault="00E65560" w:rsidP="00E65560">
      <w:pPr>
        <w:pStyle w:val="ListParagraph"/>
        <w:numPr>
          <w:ilvl w:val="0"/>
          <w:numId w:val="37"/>
        </w:numPr>
        <w:rPr>
          <w:rFonts w:ascii="Arial" w:hAnsi="Arial" w:cs="Arial"/>
          <w:sz w:val="22"/>
          <w:szCs w:val="22"/>
        </w:rPr>
      </w:pPr>
      <w:r w:rsidRPr="00E65560">
        <w:rPr>
          <w:rFonts w:ascii="Arial" w:hAnsi="Arial" w:cs="Arial"/>
          <w:b/>
          <w:sz w:val="22"/>
          <w:szCs w:val="22"/>
        </w:rPr>
        <w:lastRenderedPageBreak/>
        <w:t>Thrombocytopenia</w:t>
      </w:r>
      <w:r w:rsidRPr="00E65560">
        <w:rPr>
          <w:rFonts w:ascii="Arial" w:hAnsi="Arial" w:cs="Arial"/>
          <w:sz w:val="22"/>
          <w:szCs w:val="22"/>
        </w:rPr>
        <w:t xml:space="preserve"> (low blood cell counts [platelets]. A low platelet count increases your risk of bleeding such as nosebleeds, bruising, stroke, and/or digestive system bleeding. You may need a platelet transfusion)</w:t>
      </w:r>
    </w:p>
    <w:p w14:paraId="16AE1F53" w14:textId="77777777" w:rsidR="00E65560" w:rsidRDefault="00E65560" w:rsidP="00E65560">
      <w:pPr>
        <w:pStyle w:val="ListParagraph"/>
        <w:numPr>
          <w:ilvl w:val="0"/>
          <w:numId w:val="37"/>
        </w:numPr>
        <w:rPr>
          <w:rFonts w:ascii="Arial" w:hAnsi="Arial" w:cs="Arial"/>
          <w:sz w:val="22"/>
          <w:szCs w:val="22"/>
        </w:rPr>
      </w:pPr>
      <w:r w:rsidRPr="00E65560">
        <w:rPr>
          <w:rFonts w:ascii="Arial" w:hAnsi="Arial" w:cs="Arial"/>
          <w:b/>
          <w:sz w:val="22"/>
          <w:szCs w:val="22"/>
        </w:rPr>
        <w:t>Neutropenia</w:t>
      </w:r>
      <w:r w:rsidRPr="00E65560">
        <w:rPr>
          <w:rFonts w:ascii="Arial" w:hAnsi="Arial" w:cs="Arial"/>
          <w:sz w:val="22"/>
          <w:szCs w:val="22"/>
        </w:rPr>
        <w:t xml:space="preserve"> (condition in which the number of white bloods cells called neutrophils is abnormally low. This increases the risk of infection, which may be serious or life-threatening. Symptoms of infection may include fever, pain, redness, and/or difficulty breathing)</w:t>
      </w:r>
    </w:p>
    <w:p w14:paraId="30F47025" w14:textId="77777777" w:rsidR="00E80A8A" w:rsidRDefault="00E80A8A" w:rsidP="00E65560">
      <w:pPr>
        <w:pStyle w:val="ListParagraph"/>
        <w:numPr>
          <w:ilvl w:val="0"/>
          <w:numId w:val="37"/>
        </w:numPr>
        <w:rPr>
          <w:rFonts w:ascii="Arial" w:hAnsi="Arial" w:cs="Arial"/>
          <w:sz w:val="22"/>
          <w:szCs w:val="22"/>
        </w:rPr>
      </w:pPr>
      <w:r>
        <w:rPr>
          <w:rFonts w:ascii="Arial" w:hAnsi="Arial" w:cs="Arial"/>
          <w:b/>
          <w:sz w:val="22"/>
          <w:szCs w:val="22"/>
        </w:rPr>
        <w:t>Headache</w:t>
      </w:r>
    </w:p>
    <w:p w14:paraId="2C7F0FBD" w14:textId="77777777" w:rsidR="00E65560" w:rsidRDefault="00E65560" w:rsidP="00E65560">
      <w:pPr>
        <w:rPr>
          <w:rFonts w:ascii="Arial" w:hAnsi="Arial" w:cs="Arial"/>
          <w:sz w:val="22"/>
          <w:szCs w:val="22"/>
        </w:rPr>
      </w:pPr>
    </w:p>
    <w:p w14:paraId="218B8666" w14:textId="77777777" w:rsidR="00E65560" w:rsidRPr="00A47B1D" w:rsidRDefault="00E65560" w:rsidP="00E65560">
      <w:pPr>
        <w:rPr>
          <w:rFonts w:ascii="Arial" w:hAnsi="Arial" w:cs="Arial"/>
          <w:sz w:val="22"/>
          <w:szCs w:val="22"/>
        </w:rPr>
      </w:pPr>
      <w:r w:rsidRPr="00A47B1D">
        <w:rPr>
          <w:rFonts w:ascii="Arial" w:hAnsi="Arial" w:cs="Arial"/>
          <w:sz w:val="22"/>
          <w:szCs w:val="22"/>
        </w:rPr>
        <w:t>Your study doctor will notify you if any new and significant side effects become known.</w:t>
      </w:r>
    </w:p>
    <w:p w14:paraId="00AFCE80" w14:textId="77777777" w:rsidR="000826F3" w:rsidRPr="00A47B1D" w:rsidRDefault="000826F3" w:rsidP="007811A3">
      <w:pPr>
        <w:rPr>
          <w:rFonts w:ascii="Arial" w:hAnsi="Arial" w:cs="Arial"/>
          <w:sz w:val="22"/>
          <w:szCs w:val="22"/>
        </w:rPr>
      </w:pPr>
    </w:p>
    <w:p w14:paraId="7391B700" w14:textId="77777777" w:rsidR="00E65560" w:rsidRPr="00A47B1D" w:rsidRDefault="00E65560" w:rsidP="00E65560">
      <w:pPr>
        <w:rPr>
          <w:rFonts w:ascii="Arial" w:hAnsi="Arial" w:cs="Arial"/>
          <w:sz w:val="22"/>
          <w:szCs w:val="22"/>
        </w:rPr>
      </w:pPr>
      <w:r w:rsidRPr="00A47B1D">
        <w:rPr>
          <w:rFonts w:ascii="Arial" w:hAnsi="Arial" w:cs="Arial"/>
          <w:sz w:val="22"/>
          <w:szCs w:val="22"/>
        </w:rPr>
        <w:t>There may also be other side effects related to the study drugs that cannot be predicted. If you experience any adverse reaction while taking the study drugs, you should immediately contact your study doctor. Many side effects go away after the drug is stopped, but in some cases, side effects can be more serious, long-lasting, permanent, or life-threatening.</w:t>
      </w:r>
    </w:p>
    <w:p w14:paraId="3826652D" w14:textId="77777777" w:rsidR="00E65560" w:rsidRPr="00E65560" w:rsidRDefault="00E65560" w:rsidP="00E65560">
      <w:pPr>
        <w:rPr>
          <w:rFonts w:ascii="Arial" w:hAnsi="Arial" w:cs="Arial"/>
          <w:sz w:val="22"/>
          <w:szCs w:val="22"/>
        </w:rPr>
      </w:pPr>
    </w:p>
    <w:p w14:paraId="34043D33" w14:textId="77777777" w:rsidR="00E65560" w:rsidRPr="00E65560" w:rsidRDefault="00E65560" w:rsidP="00E65560">
      <w:pPr>
        <w:rPr>
          <w:rFonts w:ascii="Arial" w:hAnsi="Arial" w:cs="Arial"/>
          <w:b/>
          <w:sz w:val="22"/>
          <w:szCs w:val="22"/>
        </w:rPr>
      </w:pPr>
      <w:r w:rsidRPr="00E65560">
        <w:rPr>
          <w:rFonts w:ascii="Arial" w:hAnsi="Arial" w:cs="Arial"/>
          <w:b/>
          <w:sz w:val="22"/>
          <w:szCs w:val="22"/>
        </w:rPr>
        <w:t>Allergic Reactions</w:t>
      </w:r>
    </w:p>
    <w:p w14:paraId="21AC9CCE" w14:textId="77777777" w:rsidR="00E65560" w:rsidRDefault="00E65560" w:rsidP="00E65560">
      <w:pPr>
        <w:rPr>
          <w:rFonts w:ascii="Arial" w:hAnsi="Arial" w:cs="Arial"/>
          <w:sz w:val="22"/>
          <w:szCs w:val="22"/>
        </w:rPr>
      </w:pPr>
    </w:p>
    <w:p w14:paraId="7608450D" w14:textId="77777777" w:rsidR="00E65560" w:rsidRDefault="00E65560" w:rsidP="00E65560">
      <w:pPr>
        <w:rPr>
          <w:rFonts w:ascii="Arial" w:hAnsi="Arial" w:cs="Arial"/>
          <w:sz w:val="22"/>
          <w:szCs w:val="22"/>
        </w:rPr>
      </w:pPr>
      <w:r w:rsidRPr="00E65560">
        <w:rPr>
          <w:rFonts w:ascii="Arial" w:hAnsi="Arial" w:cs="Arial"/>
          <w:sz w:val="22"/>
          <w:szCs w:val="22"/>
        </w:rPr>
        <w:t>Occasionally, people have allergic reactions (including life-threatening reactions) when taking any medication. Symptoms of an allergic reaction can include: headache, rash, itching, flushing, swelling of the lips, tongue or face, shortness of breath, nausea and sometimes vomiting. Severe allergic reactions can cause dizziness, severe skin reactions, difficulty breathing or swallowing, a decrease in blood pressure, and could be life threatening. Immediately get emergency medical care if you have any of these symptoms. Your study doctor will be informed and your scheduled intravenous infusions will be delayed or stopped.</w:t>
      </w:r>
    </w:p>
    <w:p w14:paraId="364E0919" w14:textId="77777777" w:rsidR="00E65560" w:rsidRPr="00E65560" w:rsidRDefault="00E65560" w:rsidP="00E65560">
      <w:pPr>
        <w:rPr>
          <w:rFonts w:ascii="Arial" w:hAnsi="Arial" w:cs="Arial"/>
          <w:sz w:val="22"/>
          <w:szCs w:val="22"/>
        </w:rPr>
      </w:pPr>
    </w:p>
    <w:p w14:paraId="6ABFC3D8" w14:textId="77777777" w:rsidR="006D262E" w:rsidRDefault="00E65560" w:rsidP="00E65560">
      <w:pPr>
        <w:rPr>
          <w:rFonts w:ascii="Arial" w:hAnsi="Arial" w:cs="Arial"/>
          <w:sz w:val="22"/>
          <w:szCs w:val="22"/>
        </w:rPr>
      </w:pPr>
      <w:r w:rsidRPr="00E65560">
        <w:rPr>
          <w:rFonts w:ascii="Arial" w:hAnsi="Arial" w:cs="Arial"/>
          <w:sz w:val="22"/>
          <w:szCs w:val="22"/>
        </w:rPr>
        <w:t>In general, allergic reactions to medicines are more likely to occur in people who already have allergies. If you are allergic to other drugs, foods or things in the environment, such as dust or grass, you should let your study doctor know. Also, if you have asthma, let your study doctor know.</w:t>
      </w:r>
    </w:p>
    <w:p w14:paraId="59C92569" w14:textId="77777777" w:rsidR="00E65560" w:rsidRDefault="00E65560" w:rsidP="00E65560">
      <w:pPr>
        <w:rPr>
          <w:rFonts w:ascii="Arial" w:hAnsi="Arial" w:cs="Arial"/>
          <w:sz w:val="22"/>
          <w:szCs w:val="22"/>
        </w:rPr>
      </w:pPr>
    </w:p>
    <w:p w14:paraId="14AD1539" w14:textId="77777777" w:rsidR="00E65560" w:rsidRPr="00E65560" w:rsidRDefault="00E65560" w:rsidP="00E65560">
      <w:pPr>
        <w:rPr>
          <w:rFonts w:ascii="Arial" w:hAnsi="Arial" w:cs="Arial"/>
          <w:b/>
          <w:sz w:val="22"/>
          <w:szCs w:val="22"/>
        </w:rPr>
      </w:pPr>
      <w:r w:rsidRPr="00E65560">
        <w:rPr>
          <w:rFonts w:ascii="Arial" w:hAnsi="Arial" w:cs="Arial"/>
          <w:b/>
          <w:sz w:val="22"/>
          <w:szCs w:val="22"/>
        </w:rPr>
        <w:t>Infusion Site Reactions</w:t>
      </w:r>
    </w:p>
    <w:p w14:paraId="4F13EAA5" w14:textId="77777777" w:rsidR="00E65560" w:rsidRDefault="00E65560" w:rsidP="00E65560">
      <w:pPr>
        <w:rPr>
          <w:rFonts w:ascii="Arial" w:hAnsi="Arial" w:cs="Arial"/>
          <w:sz w:val="22"/>
          <w:szCs w:val="22"/>
        </w:rPr>
      </w:pPr>
    </w:p>
    <w:p w14:paraId="4A1DABF5" w14:textId="77777777" w:rsidR="00E65560" w:rsidRDefault="00E65560" w:rsidP="00E65560">
      <w:pPr>
        <w:rPr>
          <w:rFonts w:ascii="Arial" w:hAnsi="Arial" w:cs="Arial"/>
          <w:sz w:val="22"/>
          <w:szCs w:val="22"/>
        </w:rPr>
      </w:pPr>
      <w:r w:rsidRPr="00E65560">
        <w:rPr>
          <w:rFonts w:ascii="Arial" w:hAnsi="Arial" w:cs="Arial"/>
          <w:sz w:val="22"/>
          <w:szCs w:val="22"/>
        </w:rPr>
        <w:t>During the infusion of tislelizumab you may experience an infusion reaction. Symptoms of an infusion reaction include fever, chills, shortness of breath, and flushing. Infusion reactions usually occur during or within 1 day of infusion.</w:t>
      </w:r>
    </w:p>
    <w:p w14:paraId="6F5AC50C" w14:textId="77777777" w:rsidR="00F25E7B" w:rsidRDefault="00F25E7B" w:rsidP="00E65560">
      <w:pPr>
        <w:rPr>
          <w:rFonts w:ascii="Arial" w:hAnsi="Arial" w:cs="Arial"/>
          <w:sz w:val="22"/>
          <w:szCs w:val="22"/>
        </w:rPr>
      </w:pPr>
    </w:p>
    <w:p w14:paraId="08463E8C" w14:textId="77777777" w:rsidR="00761F26" w:rsidRPr="00761F26" w:rsidRDefault="00761F26" w:rsidP="00761F26">
      <w:pPr>
        <w:rPr>
          <w:rFonts w:ascii="Arial" w:hAnsi="Arial" w:cs="Arial"/>
          <w:b/>
          <w:sz w:val="22"/>
          <w:szCs w:val="22"/>
        </w:rPr>
      </w:pPr>
      <w:r w:rsidRPr="00761F26">
        <w:rPr>
          <w:rFonts w:ascii="Arial" w:hAnsi="Arial" w:cs="Arial"/>
          <w:b/>
          <w:sz w:val="22"/>
          <w:szCs w:val="22"/>
        </w:rPr>
        <w:t>Blood Draws</w:t>
      </w:r>
    </w:p>
    <w:p w14:paraId="09DA249B" w14:textId="77777777" w:rsidR="00761F26" w:rsidRDefault="00761F26" w:rsidP="00761F26">
      <w:pPr>
        <w:rPr>
          <w:rFonts w:ascii="Arial" w:hAnsi="Arial" w:cs="Arial"/>
          <w:sz w:val="22"/>
          <w:szCs w:val="22"/>
        </w:rPr>
      </w:pPr>
    </w:p>
    <w:p w14:paraId="10BAF413" w14:textId="77777777" w:rsidR="00761F26" w:rsidRPr="00761F26" w:rsidRDefault="00761F26" w:rsidP="00761F26">
      <w:pPr>
        <w:rPr>
          <w:rFonts w:ascii="Arial" w:hAnsi="Arial" w:cs="Arial"/>
          <w:sz w:val="22"/>
          <w:szCs w:val="22"/>
        </w:rPr>
      </w:pPr>
      <w:r w:rsidRPr="00761F26">
        <w:rPr>
          <w:rFonts w:ascii="Arial" w:hAnsi="Arial" w:cs="Arial"/>
          <w:sz w:val="22"/>
          <w:szCs w:val="22"/>
        </w:rPr>
        <w:t>Having blood taken may cause some discomfort, bruising, minor infection or bleeding. If this happens, it can be easily treated.</w:t>
      </w:r>
    </w:p>
    <w:p w14:paraId="6F32455B" w14:textId="77777777" w:rsidR="00761F26" w:rsidRDefault="00761F26" w:rsidP="00761F26">
      <w:pPr>
        <w:rPr>
          <w:rFonts w:ascii="Arial" w:hAnsi="Arial" w:cs="Arial"/>
          <w:sz w:val="22"/>
          <w:szCs w:val="22"/>
        </w:rPr>
      </w:pPr>
    </w:p>
    <w:p w14:paraId="769BA6B2" w14:textId="77777777" w:rsidR="00761F26" w:rsidRPr="00761F26" w:rsidRDefault="00761F26" w:rsidP="00761F26">
      <w:pPr>
        <w:rPr>
          <w:rFonts w:ascii="Arial" w:hAnsi="Arial" w:cs="Arial"/>
          <w:b/>
          <w:sz w:val="22"/>
          <w:szCs w:val="22"/>
        </w:rPr>
      </w:pPr>
      <w:r w:rsidRPr="00761F26">
        <w:rPr>
          <w:rFonts w:ascii="Arial" w:hAnsi="Arial" w:cs="Arial"/>
          <w:b/>
          <w:sz w:val="22"/>
          <w:szCs w:val="22"/>
        </w:rPr>
        <w:t>CT Scans / MRI Scans</w:t>
      </w:r>
    </w:p>
    <w:p w14:paraId="4C56F792" w14:textId="77777777" w:rsidR="00761F26" w:rsidRDefault="00761F26" w:rsidP="00761F26">
      <w:pPr>
        <w:rPr>
          <w:rFonts w:ascii="Arial" w:hAnsi="Arial" w:cs="Arial"/>
          <w:sz w:val="22"/>
          <w:szCs w:val="22"/>
        </w:rPr>
      </w:pPr>
    </w:p>
    <w:p w14:paraId="3F646E16" w14:textId="77777777" w:rsidR="00761F26" w:rsidRDefault="00761F26" w:rsidP="00761F26">
      <w:pPr>
        <w:rPr>
          <w:rFonts w:ascii="Arial" w:hAnsi="Arial" w:cs="Arial"/>
          <w:sz w:val="22"/>
          <w:szCs w:val="22"/>
        </w:rPr>
      </w:pPr>
      <w:r w:rsidRPr="00761F26">
        <w:rPr>
          <w:rFonts w:ascii="Arial" w:hAnsi="Arial" w:cs="Arial"/>
          <w:sz w:val="22"/>
          <w:szCs w:val="22"/>
        </w:rPr>
        <w:t>A CT scan is a procedure that uses computer processed x-rays to produce images of a specific part of your body.</w:t>
      </w:r>
    </w:p>
    <w:p w14:paraId="0AE017DD" w14:textId="77777777" w:rsidR="00761F26" w:rsidRPr="00761F26" w:rsidRDefault="00761F26" w:rsidP="00761F26">
      <w:pPr>
        <w:rPr>
          <w:rFonts w:ascii="Arial" w:hAnsi="Arial" w:cs="Arial"/>
          <w:sz w:val="22"/>
          <w:szCs w:val="22"/>
        </w:rPr>
      </w:pPr>
    </w:p>
    <w:p w14:paraId="520032E7" w14:textId="77777777" w:rsidR="00761F26" w:rsidRDefault="00761F26" w:rsidP="00761F26">
      <w:pPr>
        <w:rPr>
          <w:rFonts w:ascii="Arial" w:hAnsi="Arial" w:cs="Arial"/>
          <w:sz w:val="22"/>
          <w:szCs w:val="22"/>
        </w:rPr>
      </w:pPr>
      <w:r w:rsidRPr="00761F26">
        <w:rPr>
          <w:rFonts w:ascii="Arial" w:hAnsi="Arial" w:cs="Arial"/>
          <w:sz w:val="22"/>
          <w:szCs w:val="22"/>
        </w:rPr>
        <w:t>An MRI scanner is a machine that uses electromagnetic radiation (radio waves) in a strong magnetic field to take clear pictures of the inside of the body. Electromagnetic radiation is not the same as ionising radiation used in CT scans. There are no proven long-term risks related to MRI scans as used in this research study. However, the magnetic attraction for some metal objects can pose a safety risk, so it is important that metal objects are not taken into the scanner room. Patients with pacemakers or metal implants must inform the study doctor and technician.</w:t>
      </w:r>
    </w:p>
    <w:p w14:paraId="6CADBBE8" w14:textId="77777777" w:rsidR="00761F26" w:rsidRPr="00761F26" w:rsidRDefault="00761F26" w:rsidP="00761F26">
      <w:pPr>
        <w:rPr>
          <w:rFonts w:ascii="Arial" w:hAnsi="Arial" w:cs="Arial"/>
          <w:sz w:val="22"/>
          <w:szCs w:val="22"/>
        </w:rPr>
      </w:pPr>
    </w:p>
    <w:p w14:paraId="600E9403" w14:textId="77777777" w:rsidR="00761F26" w:rsidRDefault="00761F26" w:rsidP="00761F26">
      <w:pPr>
        <w:rPr>
          <w:rFonts w:ascii="Arial" w:hAnsi="Arial" w:cs="Arial"/>
          <w:sz w:val="22"/>
          <w:szCs w:val="22"/>
        </w:rPr>
      </w:pPr>
      <w:r w:rsidRPr="00761F26">
        <w:rPr>
          <w:rFonts w:ascii="Arial" w:hAnsi="Arial" w:cs="Arial"/>
          <w:sz w:val="22"/>
          <w:szCs w:val="22"/>
        </w:rPr>
        <w:lastRenderedPageBreak/>
        <w:t>Some people may experience symptoms of claustrophobia from lying in a confined space. If you do experience discomfort at any time during the scan, you will be able to alert staff by pressing on a call button provided to you</w:t>
      </w:r>
    </w:p>
    <w:p w14:paraId="2A51241D" w14:textId="77777777" w:rsidR="00761F26" w:rsidRPr="00761F26" w:rsidRDefault="00761F26" w:rsidP="00761F26">
      <w:pPr>
        <w:rPr>
          <w:rFonts w:ascii="Arial" w:hAnsi="Arial" w:cs="Arial"/>
          <w:sz w:val="22"/>
          <w:szCs w:val="22"/>
        </w:rPr>
      </w:pPr>
    </w:p>
    <w:p w14:paraId="05E32B07" w14:textId="77777777" w:rsidR="00761F26" w:rsidRDefault="00761F26" w:rsidP="00761F26">
      <w:pPr>
        <w:rPr>
          <w:rFonts w:ascii="Arial" w:hAnsi="Arial" w:cs="Arial"/>
          <w:sz w:val="22"/>
          <w:szCs w:val="22"/>
        </w:rPr>
      </w:pPr>
      <w:r w:rsidRPr="00761F26">
        <w:rPr>
          <w:rFonts w:ascii="Arial" w:hAnsi="Arial" w:cs="Arial"/>
          <w:sz w:val="22"/>
          <w:szCs w:val="22"/>
        </w:rPr>
        <w:t>Occasionally an injection of “contrast” material is given to produce better CT or MRI images. If contrast material is used during the scan, there is slight risk of developing an allergic reaction. The reaction can be mild (itching, rash) or severe (difficulty breathing or sudden shock).</w:t>
      </w:r>
    </w:p>
    <w:p w14:paraId="76F671BF" w14:textId="77777777" w:rsidR="00761F26" w:rsidRPr="00761F26" w:rsidRDefault="00761F26" w:rsidP="00761F26">
      <w:pPr>
        <w:rPr>
          <w:rFonts w:ascii="Arial" w:hAnsi="Arial" w:cs="Arial"/>
          <w:sz w:val="22"/>
          <w:szCs w:val="22"/>
        </w:rPr>
      </w:pPr>
    </w:p>
    <w:p w14:paraId="6776B428" w14:textId="77777777" w:rsidR="00761F26" w:rsidRDefault="00761F26" w:rsidP="00761F26">
      <w:pPr>
        <w:rPr>
          <w:rFonts w:ascii="Arial" w:hAnsi="Arial" w:cs="Arial"/>
          <w:sz w:val="22"/>
          <w:szCs w:val="22"/>
        </w:rPr>
      </w:pPr>
      <w:r w:rsidRPr="00761F26">
        <w:rPr>
          <w:rFonts w:ascii="Arial" w:hAnsi="Arial" w:cs="Arial"/>
          <w:sz w:val="22"/>
          <w:szCs w:val="22"/>
        </w:rPr>
        <w:t>Your study doctor will explain CT, PET and or MRI scans in more detail as needed.</w:t>
      </w:r>
    </w:p>
    <w:p w14:paraId="4FEA4177" w14:textId="77777777" w:rsidR="00761F26" w:rsidRPr="00761F26" w:rsidRDefault="00761F26" w:rsidP="00761F26">
      <w:pPr>
        <w:rPr>
          <w:rFonts w:ascii="Arial" w:hAnsi="Arial" w:cs="Arial"/>
          <w:sz w:val="22"/>
          <w:szCs w:val="22"/>
        </w:rPr>
      </w:pPr>
    </w:p>
    <w:p w14:paraId="68DE5163" w14:textId="77777777" w:rsidR="00761F26" w:rsidRPr="00761F26" w:rsidRDefault="00761F26" w:rsidP="00761F26">
      <w:pPr>
        <w:rPr>
          <w:rFonts w:ascii="Arial" w:hAnsi="Arial" w:cs="Arial"/>
          <w:b/>
          <w:sz w:val="22"/>
          <w:szCs w:val="22"/>
        </w:rPr>
      </w:pPr>
      <w:r w:rsidRPr="00761F26">
        <w:rPr>
          <w:rFonts w:ascii="Arial" w:hAnsi="Arial" w:cs="Arial"/>
          <w:b/>
          <w:sz w:val="22"/>
          <w:szCs w:val="22"/>
        </w:rPr>
        <w:t>Risks of Ionising Radiation</w:t>
      </w:r>
    </w:p>
    <w:p w14:paraId="33E53708" w14:textId="77777777" w:rsidR="00761F26" w:rsidRDefault="00761F26" w:rsidP="00761F26">
      <w:pPr>
        <w:rPr>
          <w:rFonts w:ascii="Arial" w:hAnsi="Arial" w:cs="Arial"/>
          <w:sz w:val="22"/>
          <w:szCs w:val="22"/>
        </w:rPr>
      </w:pPr>
    </w:p>
    <w:p w14:paraId="7B7CEF3E" w14:textId="77777777" w:rsidR="00761F26" w:rsidRDefault="00761F26" w:rsidP="00761F26">
      <w:pPr>
        <w:rPr>
          <w:rFonts w:ascii="Arial" w:hAnsi="Arial" w:cs="Arial"/>
          <w:sz w:val="22"/>
          <w:szCs w:val="22"/>
        </w:rPr>
      </w:pPr>
      <w:r w:rsidRPr="00761F26">
        <w:rPr>
          <w:rFonts w:ascii="Arial" w:hAnsi="Arial" w:cs="Arial"/>
          <w:sz w:val="22"/>
          <w:szCs w:val="22"/>
        </w:rPr>
        <w:t>Your enrolment in this research study may involve exposure to an amount of radiation</w:t>
      </w:r>
      <w:r>
        <w:rPr>
          <w:rFonts w:ascii="Arial" w:hAnsi="Arial" w:cs="Arial"/>
          <w:sz w:val="22"/>
          <w:szCs w:val="22"/>
        </w:rPr>
        <w:t xml:space="preserve"> </w:t>
      </w:r>
      <w:r w:rsidRPr="00761F26">
        <w:rPr>
          <w:rFonts w:ascii="Arial" w:hAnsi="Arial" w:cs="Arial"/>
          <w:sz w:val="22"/>
          <w:szCs w:val="22"/>
        </w:rPr>
        <w:t>from CT exams. As part of everyday living everyone is exposed to naturally occurring background radiation and receives a dose of about 2 millisievert (mSv) each year.</w:t>
      </w:r>
    </w:p>
    <w:p w14:paraId="02F3065A" w14:textId="77777777" w:rsidR="00761F26" w:rsidRDefault="00761F26" w:rsidP="00761F26">
      <w:pPr>
        <w:rPr>
          <w:rFonts w:ascii="Arial" w:hAnsi="Arial" w:cs="Arial"/>
          <w:sz w:val="22"/>
          <w:szCs w:val="22"/>
        </w:rPr>
      </w:pPr>
    </w:p>
    <w:p w14:paraId="404762AB" w14:textId="77777777" w:rsidR="00761F26" w:rsidRPr="00761F26" w:rsidRDefault="00761F26" w:rsidP="00761F26">
      <w:pPr>
        <w:rPr>
          <w:rFonts w:ascii="Arial" w:hAnsi="Arial" w:cs="Arial"/>
          <w:b/>
          <w:sz w:val="22"/>
          <w:szCs w:val="22"/>
        </w:rPr>
      </w:pPr>
      <w:r w:rsidRPr="00761F26">
        <w:rPr>
          <w:rFonts w:ascii="Arial" w:hAnsi="Arial" w:cs="Arial"/>
          <w:b/>
          <w:sz w:val="22"/>
          <w:szCs w:val="22"/>
        </w:rPr>
        <w:t>Lumbar Puncture</w:t>
      </w:r>
    </w:p>
    <w:p w14:paraId="0DA107E7" w14:textId="77777777" w:rsidR="00761F26" w:rsidRDefault="00761F26" w:rsidP="00761F26">
      <w:pPr>
        <w:rPr>
          <w:rFonts w:ascii="Arial" w:hAnsi="Arial" w:cs="Arial"/>
          <w:sz w:val="22"/>
          <w:szCs w:val="22"/>
        </w:rPr>
      </w:pPr>
    </w:p>
    <w:p w14:paraId="75B8E1DC" w14:textId="77777777" w:rsidR="00761F26" w:rsidRDefault="00761F26" w:rsidP="00761F26">
      <w:pPr>
        <w:rPr>
          <w:rFonts w:ascii="Arial" w:hAnsi="Arial" w:cs="Arial"/>
          <w:sz w:val="22"/>
          <w:szCs w:val="22"/>
        </w:rPr>
      </w:pPr>
      <w:r w:rsidRPr="00761F26">
        <w:rPr>
          <w:rFonts w:ascii="Arial" w:hAnsi="Arial" w:cs="Arial"/>
          <w:sz w:val="22"/>
          <w:szCs w:val="22"/>
        </w:rPr>
        <w:t>A lumbar puncture (also called a spinal tap) is a procedure to collect and look at the fluid (cerebrospinal fluid) surrounding the brain and spinal cord. During a lumbar puncture, a needle is carefully inserted into the spinal canal low in the back (lumbar area). The entire procedure takes about 30 minutes. You will lie or sit in positions that will help widen the spaces between the bones of the lower spine so that the needle can be inserted more easily.</w:t>
      </w:r>
    </w:p>
    <w:p w14:paraId="50BDB6EC" w14:textId="77777777" w:rsidR="00761F26" w:rsidRPr="00761F26" w:rsidRDefault="00761F26" w:rsidP="00761F26">
      <w:pPr>
        <w:rPr>
          <w:rFonts w:ascii="Arial" w:hAnsi="Arial" w:cs="Arial"/>
          <w:sz w:val="22"/>
          <w:szCs w:val="22"/>
        </w:rPr>
      </w:pPr>
    </w:p>
    <w:p w14:paraId="191F5B45" w14:textId="77777777" w:rsidR="00761F26" w:rsidRDefault="00761F26" w:rsidP="00761F26">
      <w:pPr>
        <w:rPr>
          <w:rFonts w:ascii="Arial" w:hAnsi="Arial" w:cs="Arial"/>
          <w:sz w:val="22"/>
          <w:szCs w:val="22"/>
        </w:rPr>
      </w:pPr>
      <w:r w:rsidRPr="00761F26">
        <w:rPr>
          <w:rFonts w:ascii="Arial" w:hAnsi="Arial" w:cs="Arial"/>
          <w:sz w:val="22"/>
          <w:szCs w:val="22"/>
        </w:rPr>
        <w:t>A numbing medicine (local anaesthetic) is put in the skin. You will probably feel a brief pinch or sting when the numbing medicine is given. A long, thin needle is then put in the spinal canal. You may feel a brief pain when the spinal needle is inserted or repositioned. During the procedure, the needle may touch one of your spinal nerves and cause a tingling feeling, like a light electrical shock, running down one of your legs. Your doctor checks whether the fluid is clear, cloudy, or bloody. Several small samples of fluid are collected and sent to the lab for study.</w:t>
      </w:r>
    </w:p>
    <w:p w14:paraId="62FD303E" w14:textId="77777777" w:rsidR="00761F26" w:rsidRPr="00761F26" w:rsidRDefault="00761F26" w:rsidP="00761F26">
      <w:pPr>
        <w:rPr>
          <w:rFonts w:ascii="Arial" w:hAnsi="Arial" w:cs="Arial"/>
          <w:sz w:val="22"/>
          <w:szCs w:val="22"/>
        </w:rPr>
      </w:pPr>
    </w:p>
    <w:p w14:paraId="2630B3FC" w14:textId="77777777" w:rsidR="00761F26" w:rsidRDefault="00761F26" w:rsidP="00761F26">
      <w:pPr>
        <w:rPr>
          <w:rFonts w:ascii="Arial" w:hAnsi="Arial" w:cs="Arial"/>
          <w:sz w:val="22"/>
          <w:szCs w:val="22"/>
        </w:rPr>
      </w:pPr>
      <w:r w:rsidRPr="00761F26">
        <w:rPr>
          <w:rFonts w:ascii="Arial" w:hAnsi="Arial" w:cs="Arial"/>
          <w:sz w:val="22"/>
          <w:szCs w:val="22"/>
        </w:rPr>
        <w:t>Up to 25% of people who have had a lumbar puncture develop a headache afterward due to a leak of fluid into nearby tissues. The headache typically starts several hours up to 2 days after the procedure and may be accompanied by nausea, vomiting and dizziness. Drinking extra fluids after the procedure may help prevent or reduce the severity of a headache. You may also feel tired and have a mild backache the day after the procedure. Some people have trouble sleeping for 1 to 2 days.</w:t>
      </w:r>
    </w:p>
    <w:p w14:paraId="35758EE2" w14:textId="77777777" w:rsidR="00761F26" w:rsidRDefault="00761F26" w:rsidP="00761F26">
      <w:pPr>
        <w:rPr>
          <w:rFonts w:ascii="Arial" w:hAnsi="Arial" w:cs="Arial"/>
          <w:sz w:val="22"/>
          <w:szCs w:val="22"/>
        </w:rPr>
      </w:pPr>
    </w:p>
    <w:p w14:paraId="79F740C0" w14:textId="77777777" w:rsidR="00761F26" w:rsidRPr="00761F26" w:rsidRDefault="00761F26" w:rsidP="00761F26">
      <w:pPr>
        <w:rPr>
          <w:rFonts w:ascii="Arial" w:hAnsi="Arial" w:cs="Arial"/>
          <w:b/>
          <w:sz w:val="22"/>
          <w:szCs w:val="22"/>
        </w:rPr>
      </w:pPr>
      <w:r w:rsidRPr="00761F26">
        <w:rPr>
          <w:rFonts w:ascii="Arial" w:hAnsi="Arial" w:cs="Arial"/>
          <w:b/>
          <w:sz w:val="22"/>
          <w:szCs w:val="22"/>
        </w:rPr>
        <w:t>ECG</w:t>
      </w:r>
    </w:p>
    <w:p w14:paraId="1D7BFEFD" w14:textId="77777777" w:rsidR="00761F26" w:rsidRDefault="00761F26" w:rsidP="00761F26">
      <w:pPr>
        <w:rPr>
          <w:rFonts w:ascii="Arial" w:hAnsi="Arial" w:cs="Arial"/>
          <w:sz w:val="22"/>
          <w:szCs w:val="22"/>
        </w:rPr>
      </w:pPr>
    </w:p>
    <w:p w14:paraId="38F1DF7E" w14:textId="77777777" w:rsidR="00761F26" w:rsidRPr="00761F26" w:rsidRDefault="00761F26" w:rsidP="00761F26">
      <w:pPr>
        <w:rPr>
          <w:rFonts w:ascii="Arial" w:hAnsi="Arial" w:cs="Arial"/>
          <w:sz w:val="22"/>
          <w:szCs w:val="22"/>
        </w:rPr>
      </w:pPr>
      <w:r w:rsidRPr="00761F26">
        <w:rPr>
          <w:rFonts w:ascii="Arial" w:hAnsi="Arial" w:cs="Arial"/>
          <w:sz w:val="22"/>
          <w:szCs w:val="22"/>
        </w:rPr>
        <w:t>Small sticky pads will be stuck to your chest, shoulders and hips and a machine will measure the electrical activity of your heart. We may need to shave small patches of your hair in these areas. These sticky pads may cause some local irritation and may be uncomfortable to remove.</w:t>
      </w:r>
    </w:p>
    <w:p w14:paraId="3217A55D" w14:textId="77777777" w:rsidR="00761F26" w:rsidRDefault="00761F26" w:rsidP="00761F26">
      <w:pPr>
        <w:rPr>
          <w:rFonts w:ascii="Arial" w:hAnsi="Arial" w:cs="Arial"/>
          <w:sz w:val="22"/>
          <w:szCs w:val="22"/>
        </w:rPr>
      </w:pPr>
    </w:p>
    <w:p w14:paraId="502FAA4A" w14:textId="77777777" w:rsidR="00761F26" w:rsidRPr="00761F26" w:rsidRDefault="00761F26" w:rsidP="00761F26">
      <w:pPr>
        <w:rPr>
          <w:rFonts w:ascii="Arial" w:hAnsi="Arial" w:cs="Arial"/>
          <w:b/>
          <w:sz w:val="22"/>
          <w:szCs w:val="22"/>
        </w:rPr>
      </w:pPr>
      <w:r w:rsidRPr="00761F26">
        <w:rPr>
          <w:rFonts w:ascii="Arial" w:hAnsi="Arial" w:cs="Arial"/>
          <w:b/>
          <w:sz w:val="22"/>
          <w:szCs w:val="22"/>
        </w:rPr>
        <w:t>ECHO</w:t>
      </w:r>
    </w:p>
    <w:p w14:paraId="4FA4B9FD" w14:textId="77777777" w:rsidR="00761F26" w:rsidRDefault="00761F26" w:rsidP="00761F26">
      <w:pPr>
        <w:rPr>
          <w:rFonts w:ascii="Arial" w:hAnsi="Arial" w:cs="Arial"/>
          <w:sz w:val="22"/>
          <w:szCs w:val="22"/>
        </w:rPr>
      </w:pPr>
    </w:p>
    <w:p w14:paraId="7D800855" w14:textId="77777777" w:rsidR="00761F26" w:rsidRPr="00761F26" w:rsidRDefault="00761F26" w:rsidP="00761F26">
      <w:pPr>
        <w:rPr>
          <w:rFonts w:ascii="Arial" w:hAnsi="Arial" w:cs="Arial"/>
          <w:sz w:val="22"/>
          <w:szCs w:val="22"/>
        </w:rPr>
      </w:pPr>
      <w:r w:rsidRPr="00761F26">
        <w:rPr>
          <w:rFonts w:ascii="Arial" w:hAnsi="Arial" w:cs="Arial"/>
          <w:sz w:val="22"/>
          <w:szCs w:val="22"/>
        </w:rPr>
        <w:t>An ECHO is a type of ultrasound test that picks up the echoes of sounds waves as they bounce off the different parts of your heart. This scan does not involve the use of any radiation and it should not be painful or uncomfortable.</w:t>
      </w:r>
    </w:p>
    <w:p w14:paraId="33CC9486" w14:textId="77777777" w:rsidR="00761F26" w:rsidRDefault="00761F26" w:rsidP="00761F26">
      <w:pPr>
        <w:rPr>
          <w:rFonts w:ascii="Arial" w:hAnsi="Arial" w:cs="Arial"/>
          <w:sz w:val="22"/>
          <w:szCs w:val="22"/>
        </w:rPr>
      </w:pPr>
    </w:p>
    <w:p w14:paraId="4A6AA508" w14:textId="77777777" w:rsidR="00761F26" w:rsidRPr="00761F26" w:rsidRDefault="00761F26" w:rsidP="00761F26">
      <w:pPr>
        <w:rPr>
          <w:rFonts w:ascii="Arial" w:hAnsi="Arial" w:cs="Arial"/>
          <w:b/>
          <w:sz w:val="22"/>
          <w:szCs w:val="22"/>
        </w:rPr>
      </w:pPr>
      <w:r w:rsidRPr="00761F26">
        <w:rPr>
          <w:rFonts w:ascii="Arial" w:hAnsi="Arial" w:cs="Arial"/>
          <w:b/>
          <w:sz w:val="22"/>
          <w:szCs w:val="22"/>
        </w:rPr>
        <w:t>Ommaya Reservoir placement</w:t>
      </w:r>
    </w:p>
    <w:p w14:paraId="784A0144" w14:textId="77777777" w:rsidR="00761F26" w:rsidRDefault="00761F26" w:rsidP="00761F26">
      <w:pPr>
        <w:rPr>
          <w:rFonts w:ascii="Arial" w:hAnsi="Arial" w:cs="Arial"/>
          <w:sz w:val="22"/>
          <w:szCs w:val="22"/>
        </w:rPr>
      </w:pPr>
    </w:p>
    <w:p w14:paraId="4A1F73FB" w14:textId="77777777" w:rsidR="00761F26" w:rsidRPr="00761F26" w:rsidRDefault="00761F26" w:rsidP="00761F26">
      <w:pPr>
        <w:rPr>
          <w:rFonts w:ascii="Arial" w:hAnsi="Arial" w:cs="Arial"/>
          <w:sz w:val="22"/>
          <w:szCs w:val="22"/>
        </w:rPr>
      </w:pPr>
      <w:r w:rsidRPr="00761F26">
        <w:rPr>
          <w:rFonts w:ascii="Arial" w:hAnsi="Arial" w:cs="Arial"/>
          <w:sz w:val="22"/>
          <w:szCs w:val="22"/>
        </w:rPr>
        <w:t xml:space="preserve">This procedure will enable doctors to collect samples of your cerebral spinal fluid to check for certain proteins, study drug levels (if consented), and how the cancer in your CNS is responding to treatment. The procedure conducted under general anaesthesia involves an incision in your scalp to place and secure the reservoir between the skull bones and the scalp. A catheter is </w:t>
      </w:r>
      <w:r w:rsidRPr="00761F26">
        <w:rPr>
          <w:rFonts w:ascii="Arial" w:hAnsi="Arial" w:cs="Arial"/>
          <w:sz w:val="22"/>
          <w:szCs w:val="22"/>
        </w:rPr>
        <w:lastRenderedPageBreak/>
        <w:t>also inserted until it can reach a part of the brain called the ventricle before the scalp is closed with sutures or staples. The procedure generally requires a hospital stay of one night and the sutures or staples are removed approximately 10-14 days after the surgery. A CT or MRI may also be done to check for the correct placement of the reservoir. A small bump will remain at the treatment site but normal activities may be resumed as soon as the incision is completely healed. Since the Ommaya reservoir placement is a surgical procedure, and all surgeries carry some form of risk, complications may include bleeding, infection, or very rarely, neurological impairment. In certain cases, the reservoir or catheter may need to be adjusted or repositioned to work properly with a follow-up procedure.</w:t>
      </w:r>
    </w:p>
    <w:p w14:paraId="33B13BC7" w14:textId="77777777" w:rsidR="00761F26" w:rsidRPr="00761F26" w:rsidRDefault="00761F26" w:rsidP="00761F26">
      <w:pPr>
        <w:rPr>
          <w:rFonts w:ascii="Arial" w:hAnsi="Arial" w:cs="Arial"/>
          <w:b/>
          <w:sz w:val="22"/>
          <w:szCs w:val="22"/>
        </w:rPr>
      </w:pPr>
      <w:r>
        <w:rPr>
          <w:rFonts w:ascii="Arial" w:hAnsi="Arial" w:cs="Arial"/>
          <w:sz w:val="22"/>
          <w:szCs w:val="22"/>
        </w:rPr>
        <w:br/>
      </w:r>
      <w:r w:rsidRPr="00761F26">
        <w:rPr>
          <w:rFonts w:ascii="Arial" w:hAnsi="Arial" w:cs="Arial"/>
          <w:b/>
          <w:sz w:val="22"/>
          <w:szCs w:val="22"/>
        </w:rPr>
        <w:t>Pulmonary function tests (PFTs)</w:t>
      </w:r>
    </w:p>
    <w:p w14:paraId="314F01BC" w14:textId="77777777" w:rsidR="00761F26" w:rsidRDefault="00761F26" w:rsidP="00761F26">
      <w:pPr>
        <w:rPr>
          <w:rFonts w:ascii="Arial" w:hAnsi="Arial" w:cs="Arial"/>
          <w:sz w:val="22"/>
          <w:szCs w:val="22"/>
        </w:rPr>
      </w:pPr>
    </w:p>
    <w:p w14:paraId="3F0244DE" w14:textId="77777777" w:rsidR="00761F26" w:rsidRDefault="00761F26" w:rsidP="00761F26">
      <w:pPr>
        <w:rPr>
          <w:rFonts w:ascii="Arial" w:hAnsi="Arial" w:cs="Arial"/>
          <w:sz w:val="22"/>
          <w:szCs w:val="22"/>
        </w:rPr>
      </w:pPr>
      <w:r w:rsidRPr="00761F26">
        <w:rPr>
          <w:rFonts w:ascii="Arial" w:hAnsi="Arial" w:cs="Arial"/>
          <w:sz w:val="22"/>
          <w:szCs w:val="22"/>
        </w:rPr>
        <w:t>PFTs check how well the lungs are working. The tests measure how much air the lungs can hold, how well you can push air out of your lungs, and how well the oxygen can get into your blood. The machine that performs the PFT is sometimes in a confined space with clear walls and a seat inside. You will be asked to wear a nose plug and blow into a plastic mouthpiece connected to the machine. The machine measures the amount of air breathed in and the force of the air breathed out. You will probably be asked to repeat the test a few times to get an accurate reading. You may also be given a medicine through an inhaler to improve your breathing by widening the airways. To test how well oxygen can get into your bloodstream, you will breathe a harmless gas, called a tracer gas, for a short time. The concentration of the gas in the air you breathe out is measured. This test allows the doctor to estimate how well the lungs move oxygen from the air into the bloodstream. These tests are painless. There is a small risk of collapsed lung (pneumothorax) in people with a certain type of lung disease. You should not undergo this testing if you had a recent heart attack or collapsed lung. Please inform your doctor about your medical condition.</w:t>
      </w:r>
    </w:p>
    <w:p w14:paraId="5518BBA2" w14:textId="77777777" w:rsidR="00761F26" w:rsidRPr="00761F26" w:rsidRDefault="00761F26" w:rsidP="00761F26">
      <w:pPr>
        <w:rPr>
          <w:rFonts w:ascii="Arial" w:hAnsi="Arial" w:cs="Arial"/>
          <w:sz w:val="22"/>
          <w:szCs w:val="22"/>
        </w:rPr>
      </w:pPr>
    </w:p>
    <w:p w14:paraId="30E31E87" w14:textId="77777777" w:rsidR="00761F26" w:rsidRPr="00761F26" w:rsidRDefault="00761F26" w:rsidP="00761F26">
      <w:pPr>
        <w:rPr>
          <w:rFonts w:ascii="Arial" w:hAnsi="Arial" w:cs="Arial"/>
          <w:b/>
          <w:sz w:val="22"/>
          <w:szCs w:val="22"/>
        </w:rPr>
      </w:pPr>
      <w:r w:rsidRPr="00761F26">
        <w:rPr>
          <w:rFonts w:ascii="Arial" w:hAnsi="Arial" w:cs="Arial"/>
          <w:b/>
          <w:sz w:val="22"/>
          <w:szCs w:val="22"/>
        </w:rPr>
        <w:t>Eye Exam</w:t>
      </w:r>
    </w:p>
    <w:p w14:paraId="1416F15E" w14:textId="77777777" w:rsidR="00761F26" w:rsidRDefault="00761F26" w:rsidP="00761F26">
      <w:pPr>
        <w:rPr>
          <w:rFonts w:ascii="Arial" w:hAnsi="Arial" w:cs="Arial"/>
          <w:sz w:val="22"/>
          <w:szCs w:val="22"/>
        </w:rPr>
      </w:pPr>
    </w:p>
    <w:p w14:paraId="4F367232" w14:textId="77777777" w:rsidR="00761F26" w:rsidRDefault="00761F26" w:rsidP="00761F26">
      <w:pPr>
        <w:rPr>
          <w:rFonts w:ascii="Arial" w:hAnsi="Arial" w:cs="Arial"/>
          <w:sz w:val="22"/>
          <w:szCs w:val="22"/>
        </w:rPr>
      </w:pPr>
      <w:r w:rsidRPr="00761F26">
        <w:rPr>
          <w:rFonts w:ascii="Arial" w:hAnsi="Arial" w:cs="Arial"/>
          <w:sz w:val="22"/>
          <w:szCs w:val="22"/>
        </w:rPr>
        <w:t xml:space="preserve">During this exam, the eye doctor may put dilating eye drops in your eyes. These drops widen your pupil and make it easier to examine your retina. The eye drops may cause you to feel a sharp tingling or burning pain or sensation. When your eyes are dilated, they may be sensitive to light for several hours after the exams and it is recommended to wear sunglasses and be accompanied during the exam. You may also experience poor/blurred vision, allergic reaction to the eye drops, eye pain, risk of blood pressure increase, irregular/increased heartbeat, dizziness and increased sweating. During the procedure of retinal scanning there is a potential risk of damage to the eyes with excessive light exposure, but the machine used for this exam is designed to halt testing before this can happen. </w:t>
      </w:r>
    </w:p>
    <w:p w14:paraId="76C7DA34" w14:textId="77777777" w:rsidR="00761F26" w:rsidRPr="00761F26" w:rsidRDefault="00761F26" w:rsidP="00761F26">
      <w:pPr>
        <w:rPr>
          <w:rFonts w:ascii="Arial" w:hAnsi="Arial" w:cs="Arial"/>
          <w:sz w:val="22"/>
          <w:szCs w:val="22"/>
        </w:rPr>
      </w:pPr>
    </w:p>
    <w:p w14:paraId="6C0AE843" w14:textId="77777777" w:rsidR="00761F26" w:rsidRPr="00761F26" w:rsidRDefault="00761F26" w:rsidP="00761F26">
      <w:pPr>
        <w:rPr>
          <w:rFonts w:ascii="Arial" w:hAnsi="Arial" w:cs="Arial"/>
          <w:sz w:val="22"/>
          <w:szCs w:val="22"/>
        </w:rPr>
      </w:pPr>
      <w:r w:rsidRPr="00761F26">
        <w:rPr>
          <w:rFonts w:ascii="Arial" w:hAnsi="Arial" w:cs="Arial"/>
          <w:b/>
          <w:bCs/>
          <w:sz w:val="22"/>
          <w:szCs w:val="22"/>
        </w:rPr>
        <w:t xml:space="preserve">Pregnancy and Breast-feeding </w:t>
      </w:r>
    </w:p>
    <w:p w14:paraId="797D376A" w14:textId="77777777" w:rsidR="00761F26" w:rsidRDefault="00761F26" w:rsidP="00761F26">
      <w:pPr>
        <w:rPr>
          <w:rFonts w:ascii="Arial" w:hAnsi="Arial" w:cs="Arial"/>
          <w:sz w:val="22"/>
          <w:szCs w:val="22"/>
        </w:rPr>
      </w:pPr>
    </w:p>
    <w:p w14:paraId="53C3DF0F" w14:textId="77777777" w:rsidR="00761F26" w:rsidRDefault="00761F26" w:rsidP="00761F26">
      <w:pPr>
        <w:rPr>
          <w:rFonts w:ascii="Arial" w:hAnsi="Arial" w:cs="Arial"/>
          <w:sz w:val="22"/>
          <w:szCs w:val="22"/>
        </w:rPr>
      </w:pPr>
      <w:r w:rsidRPr="00761F26">
        <w:rPr>
          <w:rFonts w:ascii="Arial" w:hAnsi="Arial" w:cs="Arial"/>
          <w:sz w:val="22"/>
          <w:szCs w:val="22"/>
        </w:rPr>
        <w:t xml:space="preserve">The effects of zanubrutinib and tislelizumab on the unborn child are unknown. Therefore, women who are pregnant or breastfeeding must not participate in this study. It is important that participants do not become pregnant during the course of this study. If you are or become pregnant, or if your partner becomes pregnant, there may be unknown risks to the baby. You must not participate if you are trying to become pregnant or even occasionally breastfeeding. If you are a female, and child-bearing is a possibility, you will be required to undergo a pregnancy test prior to commencing the study. </w:t>
      </w:r>
    </w:p>
    <w:p w14:paraId="1C511E8A" w14:textId="77777777" w:rsidR="00761F26" w:rsidRPr="00761F26" w:rsidRDefault="00761F26" w:rsidP="00761F26">
      <w:pPr>
        <w:rPr>
          <w:rFonts w:ascii="Arial" w:hAnsi="Arial" w:cs="Arial"/>
          <w:sz w:val="22"/>
          <w:szCs w:val="22"/>
        </w:rPr>
      </w:pPr>
    </w:p>
    <w:p w14:paraId="6F0D50AC" w14:textId="77777777" w:rsidR="00761F26" w:rsidRDefault="00761F26" w:rsidP="00761F26">
      <w:pPr>
        <w:rPr>
          <w:rFonts w:ascii="Arial" w:hAnsi="Arial" w:cs="Arial"/>
          <w:sz w:val="22"/>
          <w:szCs w:val="22"/>
        </w:rPr>
      </w:pPr>
      <w:r w:rsidRPr="00761F26">
        <w:rPr>
          <w:rFonts w:ascii="Arial" w:hAnsi="Arial" w:cs="Arial"/>
          <w:sz w:val="22"/>
          <w:szCs w:val="22"/>
        </w:rPr>
        <w:t xml:space="preserve">If you are a woman who may be able to have children, you will be given a pregnancy test at screening and the Day 1 for every cycle, and if the result is positive, you will not be able to be in the study. If you are a sexually active man or woman, you must use an accepted form of birth control throughout the study (until 90 days after the last dose of zanubrutinib and until 120 days after the final dose of tislelizumab, whichever is longer). </w:t>
      </w:r>
    </w:p>
    <w:p w14:paraId="6CDCCDB1" w14:textId="77777777" w:rsidR="00761F26" w:rsidRPr="00761F26" w:rsidRDefault="00761F26" w:rsidP="00761F26">
      <w:pPr>
        <w:rPr>
          <w:rFonts w:ascii="Arial" w:hAnsi="Arial" w:cs="Arial"/>
          <w:sz w:val="22"/>
          <w:szCs w:val="22"/>
        </w:rPr>
      </w:pPr>
    </w:p>
    <w:p w14:paraId="6DCBFF33" w14:textId="77777777" w:rsidR="00761F26" w:rsidRDefault="00761F26" w:rsidP="00761F26">
      <w:pPr>
        <w:rPr>
          <w:rFonts w:ascii="Arial" w:hAnsi="Arial" w:cs="Arial"/>
          <w:sz w:val="22"/>
          <w:szCs w:val="22"/>
        </w:rPr>
      </w:pPr>
      <w:r w:rsidRPr="00761F26">
        <w:rPr>
          <w:rFonts w:ascii="Arial" w:hAnsi="Arial" w:cs="Arial"/>
          <w:sz w:val="22"/>
          <w:szCs w:val="22"/>
        </w:rPr>
        <w:t xml:space="preserve">These highly effective methods of birth control have a less than 1.0% chance of unwanted pregnancy during 1 year, if used according to the instructions of the manufacturer. These </w:t>
      </w:r>
      <w:r w:rsidRPr="00761F26">
        <w:rPr>
          <w:rFonts w:ascii="Arial" w:hAnsi="Arial" w:cs="Arial"/>
          <w:sz w:val="22"/>
          <w:szCs w:val="22"/>
        </w:rPr>
        <w:lastRenderedPageBreak/>
        <w:t xml:space="preserve">include implants, injectable medications, birth control pills, intrauterine devices or systems (IUDs), sexual abstinence (which is defined as refraining from all aspects of heterosexual activity) or a sterilised partner. </w:t>
      </w:r>
    </w:p>
    <w:p w14:paraId="460A4A21" w14:textId="77777777" w:rsidR="00761F26" w:rsidRPr="00761F26" w:rsidRDefault="00761F26" w:rsidP="00761F26">
      <w:pPr>
        <w:rPr>
          <w:rFonts w:ascii="Arial" w:hAnsi="Arial" w:cs="Arial"/>
          <w:sz w:val="22"/>
          <w:szCs w:val="22"/>
        </w:rPr>
      </w:pPr>
    </w:p>
    <w:p w14:paraId="13CA9E8C" w14:textId="77777777" w:rsidR="00761F26" w:rsidRDefault="00761F26" w:rsidP="00761F26">
      <w:pPr>
        <w:rPr>
          <w:rFonts w:ascii="Arial" w:hAnsi="Arial" w:cs="Arial"/>
          <w:sz w:val="22"/>
          <w:szCs w:val="22"/>
        </w:rPr>
      </w:pPr>
      <w:r w:rsidRPr="00761F26">
        <w:rPr>
          <w:rFonts w:ascii="Arial" w:hAnsi="Arial" w:cs="Arial"/>
          <w:sz w:val="22"/>
          <w:szCs w:val="22"/>
        </w:rPr>
        <w:t xml:space="preserve">The study doctor will discuss methods of birth control with you if needed. </w:t>
      </w:r>
    </w:p>
    <w:p w14:paraId="5F310A12" w14:textId="77777777" w:rsidR="00761F26" w:rsidRPr="00761F26" w:rsidRDefault="00761F26" w:rsidP="00761F26">
      <w:pPr>
        <w:rPr>
          <w:rFonts w:ascii="Arial" w:hAnsi="Arial" w:cs="Arial"/>
          <w:sz w:val="22"/>
          <w:szCs w:val="22"/>
        </w:rPr>
      </w:pPr>
    </w:p>
    <w:p w14:paraId="775C2AA1" w14:textId="77777777" w:rsidR="00761F26" w:rsidRPr="00761F26" w:rsidRDefault="00761F26" w:rsidP="00761F26">
      <w:pPr>
        <w:rPr>
          <w:rFonts w:ascii="Arial" w:hAnsi="Arial" w:cs="Arial"/>
          <w:sz w:val="22"/>
          <w:szCs w:val="22"/>
        </w:rPr>
      </w:pPr>
      <w:r w:rsidRPr="00761F26">
        <w:rPr>
          <w:rFonts w:ascii="Arial" w:hAnsi="Arial" w:cs="Arial"/>
          <w:b/>
          <w:bCs/>
          <w:sz w:val="22"/>
          <w:szCs w:val="22"/>
        </w:rPr>
        <w:t>For female participants</w:t>
      </w:r>
      <w:r w:rsidRPr="00761F26">
        <w:rPr>
          <w:rFonts w:ascii="Arial" w:hAnsi="Arial" w:cs="Arial"/>
          <w:sz w:val="22"/>
          <w:szCs w:val="22"/>
        </w:rPr>
        <w:t xml:space="preserve">: If you become pregnant or think you may be pregnant during the study or within 90 days after the last dose of zanubrutinib or 120 days after the last dose of tislelizumab, whichever is longer, stop using the study drug and contact the study doctor’s office </w:t>
      </w:r>
      <w:r w:rsidRPr="00761F26">
        <w:rPr>
          <w:rFonts w:ascii="Arial" w:hAnsi="Arial" w:cs="Arial"/>
          <w:b/>
          <w:bCs/>
          <w:sz w:val="22"/>
          <w:szCs w:val="22"/>
        </w:rPr>
        <w:t>immediately</w:t>
      </w:r>
      <w:r w:rsidRPr="00761F26">
        <w:rPr>
          <w:rFonts w:ascii="Arial" w:hAnsi="Arial" w:cs="Arial"/>
          <w:sz w:val="22"/>
          <w:szCs w:val="22"/>
        </w:rPr>
        <w:t xml:space="preserve">. The study doctor will withdraw you from the research project and advise on further medical attention should this be necessary. </w:t>
      </w:r>
    </w:p>
    <w:p w14:paraId="25DC5761" w14:textId="77777777" w:rsidR="00B424E0" w:rsidRDefault="00B424E0" w:rsidP="00761F26">
      <w:pPr>
        <w:rPr>
          <w:rFonts w:ascii="Arial" w:hAnsi="Arial" w:cs="Arial"/>
          <w:sz w:val="22"/>
          <w:szCs w:val="22"/>
        </w:rPr>
      </w:pPr>
    </w:p>
    <w:p w14:paraId="1110E581" w14:textId="77777777" w:rsidR="00761F26" w:rsidRDefault="00761F26" w:rsidP="00761F26">
      <w:pPr>
        <w:rPr>
          <w:rFonts w:ascii="Arial" w:hAnsi="Arial" w:cs="Arial"/>
          <w:sz w:val="22"/>
          <w:szCs w:val="22"/>
        </w:rPr>
      </w:pPr>
      <w:r w:rsidRPr="00761F26">
        <w:rPr>
          <w:rFonts w:ascii="Arial" w:hAnsi="Arial" w:cs="Arial"/>
          <w:sz w:val="22"/>
          <w:szCs w:val="22"/>
        </w:rPr>
        <w:t xml:space="preserve">Your study doctor will medically follow your pregnancy until its completion to monitor your and your baby’s health status. BeiGene Aus. Pty Ltd will continue to collect information about your pregnancy and the birth of your baby, and the health of your baby for up to 8 weeks after birth, even after study treatment is stopped. </w:t>
      </w:r>
    </w:p>
    <w:p w14:paraId="5041415B" w14:textId="77777777" w:rsidR="00B424E0" w:rsidRPr="00761F26" w:rsidRDefault="00B424E0" w:rsidP="00761F26">
      <w:pPr>
        <w:rPr>
          <w:rFonts w:ascii="Arial" w:hAnsi="Arial" w:cs="Arial"/>
          <w:sz w:val="22"/>
          <w:szCs w:val="22"/>
        </w:rPr>
      </w:pPr>
    </w:p>
    <w:p w14:paraId="72752270" w14:textId="77777777" w:rsidR="00B424E0" w:rsidRDefault="00761F26" w:rsidP="00761F26">
      <w:pPr>
        <w:rPr>
          <w:rFonts w:ascii="Arial" w:hAnsi="Arial" w:cs="Arial"/>
          <w:sz w:val="22"/>
          <w:szCs w:val="22"/>
        </w:rPr>
      </w:pPr>
      <w:r w:rsidRPr="00761F26">
        <w:rPr>
          <w:rFonts w:ascii="Arial" w:hAnsi="Arial" w:cs="Arial"/>
          <w:b/>
          <w:bCs/>
          <w:sz w:val="22"/>
          <w:szCs w:val="22"/>
        </w:rPr>
        <w:t>For male participants</w:t>
      </w:r>
      <w:r w:rsidRPr="00761F26">
        <w:rPr>
          <w:rFonts w:ascii="Arial" w:hAnsi="Arial" w:cs="Arial"/>
          <w:sz w:val="22"/>
          <w:szCs w:val="22"/>
        </w:rPr>
        <w:t xml:space="preserve">: If your partner becomes pregnant or thinks she may be pregnant during the study 90 days after the last dose of zanubrutinib or 120 days after the last dose of tislelizumab, whichever is longer, contact the study doctor’s office </w:t>
      </w:r>
      <w:r w:rsidRPr="00761F26">
        <w:rPr>
          <w:rFonts w:ascii="Arial" w:hAnsi="Arial" w:cs="Arial"/>
          <w:b/>
          <w:bCs/>
          <w:sz w:val="22"/>
          <w:szCs w:val="22"/>
        </w:rPr>
        <w:t>immediately</w:t>
      </w:r>
      <w:r w:rsidRPr="00761F26">
        <w:rPr>
          <w:rFonts w:ascii="Arial" w:hAnsi="Arial" w:cs="Arial"/>
          <w:sz w:val="22"/>
          <w:szCs w:val="22"/>
        </w:rPr>
        <w:t xml:space="preserve">. </w:t>
      </w:r>
    </w:p>
    <w:p w14:paraId="12B70F7D" w14:textId="77777777" w:rsidR="00B424E0" w:rsidRDefault="00B424E0" w:rsidP="00761F26">
      <w:pPr>
        <w:rPr>
          <w:rFonts w:ascii="Arial" w:hAnsi="Arial" w:cs="Arial"/>
          <w:sz w:val="22"/>
          <w:szCs w:val="22"/>
        </w:rPr>
      </w:pPr>
    </w:p>
    <w:p w14:paraId="13D9D800" w14:textId="77777777" w:rsidR="00B424E0" w:rsidRDefault="00B424E0" w:rsidP="00B424E0">
      <w:pPr>
        <w:rPr>
          <w:rFonts w:ascii="Arial" w:hAnsi="Arial" w:cs="Arial"/>
          <w:sz w:val="22"/>
          <w:szCs w:val="22"/>
        </w:rPr>
      </w:pPr>
      <w:r w:rsidRPr="00B424E0">
        <w:rPr>
          <w:rFonts w:ascii="Arial" w:hAnsi="Arial" w:cs="Arial"/>
          <w:sz w:val="22"/>
          <w:szCs w:val="22"/>
        </w:rPr>
        <w:t xml:space="preserve">Your pregnant partner will be asked to sign a separate consent form to allow the follow-up of her pregnancy and the delivery. The follow-up will be no longer than 8 weeks following the delivery date. Any premature termination of the pregnancy will be reported. The study doctor will discuss this with you further. </w:t>
      </w:r>
    </w:p>
    <w:p w14:paraId="27402436" w14:textId="77777777" w:rsidR="00B424E0" w:rsidRPr="00B424E0" w:rsidRDefault="00B424E0" w:rsidP="00B424E0">
      <w:pPr>
        <w:rPr>
          <w:rFonts w:ascii="Arial" w:hAnsi="Arial" w:cs="Arial"/>
          <w:sz w:val="22"/>
          <w:szCs w:val="22"/>
        </w:rPr>
      </w:pPr>
    </w:p>
    <w:p w14:paraId="62B9E589" w14:textId="77777777" w:rsidR="00B424E0" w:rsidRDefault="00B424E0" w:rsidP="00B424E0">
      <w:pPr>
        <w:rPr>
          <w:rFonts w:ascii="Arial" w:hAnsi="Arial" w:cs="Arial"/>
          <w:sz w:val="22"/>
          <w:szCs w:val="22"/>
        </w:rPr>
      </w:pPr>
      <w:r w:rsidRPr="00B424E0">
        <w:rPr>
          <w:rFonts w:ascii="Arial" w:hAnsi="Arial" w:cs="Arial"/>
          <w:b/>
          <w:bCs/>
          <w:sz w:val="22"/>
          <w:szCs w:val="22"/>
        </w:rPr>
        <w:t>For female and male participants</w:t>
      </w:r>
      <w:r w:rsidRPr="00B424E0">
        <w:rPr>
          <w:rFonts w:ascii="Arial" w:hAnsi="Arial" w:cs="Arial"/>
          <w:sz w:val="22"/>
          <w:szCs w:val="22"/>
        </w:rPr>
        <w:t xml:space="preserve">: If you are in an exclusive same-sex relationship and are not trying to become pregnant or father a child, it is not necessary to use birth control. However, if you are a female, you will still have to have pregnancy tests according to the study protocol. </w:t>
      </w:r>
    </w:p>
    <w:p w14:paraId="10A7A246" w14:textId="77777777" w:rsidR="00B424E0" w:rsidRPr="00B424E0" w:rsidRDefault="00B424E0" w:rsidP="00B424E0">
      <w:pPr>
        <w:rPr>
          <w:rFonts w:ascii="Arial" w:hAnsi="Arial" w:cs="Arial"/>
          <w:sz w:val="22"/>
          <w:szCs w:val="22"/>
        </w:rPr>
      </w:pPr>
    </w:p>
    <w:p w14:paraId="0A090151" w14:textId="77777777" w:rsidR="00B424E0" w:rsidRPr="00B424E0" w:rsidRDefault="00B424E0" w:rsidP="00B424E0">
      <w:pPr>
        <w:rPr>
          <w:rFonts w:ascii="Arial" w:hAnsi="Arial" w:cs="Arial"/>
          <w:sz w:val="22"/>
          <w:szCs w:val="22"/>
        </w:rPr>
      </w:pPr>
      <w:r w:rsidRPr="00B424E0">
        <w:rPr>
          <w:rFonts w:ascii="Arial" w:hAnsi="Arial" w:cs="Arial"/>
          <w:b/>
          <w:bCs/>
          <w:sz w:val="22"/>
          <w:szCs w:val="22"/>
        </w:rPr>
        <w:t xml:space="preserve">Unknown or Unexpected Risks and Discomforts </w:t>
      </w:r>
    </w:p>
    <w:p w14:paraId="16844882" w14:textId="77777777" w:rsidR="00B424E0" w:rsidRDefault="00B424E0" w:rsidP="00B424E0">
      <w:pPr>
        <w:rPr>
          <w:rFonts w:ascii="Arial" w:hAnsi="Arial" w:cs="Arial"/>
          <w:sz w:val="22"/>
          <w:szCs w:val="22"/>
        </w:rPr>
      </w:pPr>
    </w:p>
    <w:p w14:paraId="6BDE7306" w14:textId="77777777" w:rsidR="00B424E0" w:rsidRDefault="00B424E0" w:rsidP="00B424E0">
      <w:pPr>
        <w:rPr>
          <w:rFonts w:ascii="Arial" w:hAnsi="Arial" w:cs="Arial"/>
          <w:sz w:val="22"/>
          <w:szCs w:val="22"/>
        </w:rPr>
      </w:pPr>
      <w:r w:rsidRPr="00B424E0">
        <w:rPr>
          <w:rFonts w:ascii="Arial" w:hAnsi="Arial" w:cs="Arial"/>
          <w:sz w:val="22"/>
          <w:szCs w:val="22"/>
        </w:rPr>
        <w:t xml:space="preserve">In addition to the risks listed above, there are risks that are not known or do not happen often when participants take any study drugs, including severe or life-threatening allergic reactions or interactions with another medication. You will be informed in a timely manner, both verbally and in writing of any new information, findings or changes to the way the research will be done that might influence your willingness to continue to take part in this research project. </w:t>
      </w:r>
    </w:p>
    <w:p w14:paraId="4FEF982D" w14:textId="77777777" w:rsidR="001244AA" w:rsidRPr="00594AEC" w:rsidRDefault="001244AA" w:rsidP="0068639C">
      <w:pPr>
        <w:rPr>
          <w:rFonts w:ascii="Arial" w:hAnsi="Arial" w:cs="Arial"/>
          <w:sz w:val="22"/>
          <w:szCs w:val="22"/>
        </w:rPr>
      </w:pPr>
    </w:p>
    <w:p w14:paraId="35ADDEE0" w14:textId="77777777" w:rsidR="00DA6412" w:rsidRPr="001C5311" w:rsidRDefault="00DA6412" w:rsidP="00DA6412">
      <w:pPr>
        <w:rPr>
          <w:rFonts w:ascii="Arial" w:hAnsi="Arial" w:cs="Arial"/>
          <w:b/>
          <w:sz w:val="22"/>
          <w:szCs w:val="22"/>
        </w:rPr>
      </w:pPr>
      <w:r w:rsidRPr="001C5311">
        <w:rPr>
          <w:rFonts w:ascii="Arial" w:hAnsi="Arial" w:cs="Arial"/>
          <w:b/>
          <w:sz w:val="22"/>
          <w:szCs w:val="22"/>
        </w:rPr>
        <w:t>10</w:t>
      </w:r>
      <w:r w:rsidRPr="001C5311">
        <w:rPr>
          <w:rFonts w:ascii="Arial" w:hAnsi="Arial" w:cs="Arial"/>
          <w:b/>
          <w:sz w:val="22"/>
          <w:szCs w:val="22"/>
        </w:rPr>
        <w:tab/>
        <w:t>What will happen to my test samples?</w:t>
      </w:r>
    </w:p>
    <w:p w14:paraId="6A4BF9C2" w14:textId="77777777" w:rsidR="00DA6412" w:rsidRPr="001C5311" w:rsidRDefault="00DA6412" w:rsidP="00DA6412">
      <w:pPr>
        <w:rPr>
          <w:rFonts w:ascii="Arial" w:hAnsi="Arial" w:cs="Arial"/>
          <w:sz w:val="22"/>
          <w:szCs w:val="22"/>
        </w:rPr>
      </w:pPr>
    </w:p>
    <w:p w14:paraId="7FB98521" w14:textId="77777777" w:rsidR="00533A44" w:rsidRDefault="00432325" w:rsidP="00533A44">
      <w:pPr>
        <w:rPr>
          <w:rFonts w:ascii="Arial" w:hAnsi="Arial" w:cs="Arial"/>
          <w:sz w:val="22"/>
          <w:szCs w:val="22"/>
        </w:rPr>
      </w:pPr>
      <w:r w:rsidRPr="001C5311">
        <w:rPr>
          <w:rFonts w:ascii="Arial" w:hAnsi="Arial" w:cs="Arial"/>
          <w:sz w:val="22"/>
          <w:szCs w:val="22"/>
        </w:rPr>
        <w:t xml:space="preserve">Tumour, blood and </w:t>
      </w:r>
      <w:r w:rsidR="00594AEC">
        <w:rPr>
          <w:rFonts w:ascii="Arial" w:hAnsi="Arial" w:cs="Arial"/>
          <w:sz w:val="22"/>
          <w:szCs w:val="22"/>
        </w:rPr>
        <w:t>cerebrospinal fluid</w:t>
      </w:r>
      <w:r w:rsidRPr="001C5311">
        <w:rPr>
          <w:rFonts w:ascii="Arial" w:hAnsi="Arial" w:cs="Arial"/>
          <w:sz w:val="22"/>
          <w:szCs w:val="22"/>
        </w:rPr>
        <w:t xml:space="preserve"> samples will be collected as part of this study. They will be used </w:t>
      </w:r>
      <w:r w:rsidR="00594AEC">
        <w:rPr>
          <w:rFonts w:ascii="Arial" w:hAnsi="Arial" w:cs="Arial"/>
          <w:sz w:val="22"/>
          <w:szCs w:val="22"/>
        </w:rPr>
        <w:t>t</w:t>
      </w:r>
      <w:r w:rsidRPr="001C5311">
        <w:rPr>
          <w:rFonts w:ascii="Arial" w:hAnsi="Arial" w:cs="Arial"/>
          <w:sz w:val="22"/>
          <w:szCs w:val="22"/>
        </w:rPr>
        <w:t xml:space="preserve">o confirm your diagnosis and routine safety testing, </w:t>
      </w:r>
      <w:r w:rsidR="00594AEC">
        <w:rPr>
          <w:rFonts w:ascii="Arial" w:hAnsi="Arial" w:cs="Arial"/>
          <w:sz w:val="22"/>
          <w:szCs w:val="22"/>
        </w:rPr>
        <w:t>for b</w:t>
      </w:r>
      <w:r w:rsidRPr="001C5311">
        <w:rPr>
          <w:rFonts w:ascii="Arial" w:hAnsi="Arial" w:cs="Arial"/>
          <w:sz w:val="22"/>
          <w:szCs w:val="22"/>
        </w:rPr>
        <w:t xml:space="preserve">iomarker research </w:t>
      </w:r>
      <w:r w:rsidR="00594AEC">
        <w:rPr>
          <w:rFonts w:ascii="Arial" w:hAnsi="Arial" w:cs="Arial"/>
          <w:sz w:val="22"/>
          <w:szCs w:val="22"/>
        </w:rPr>
        <w:t>testing (special genetic testing) to help better understand patients’ response to the treatment and measuring zanubrutinib drug levels in the cerebrospinal fluid</w:t>
      </w:r>
      <w:r w:rsidRPr="001C5311">
        <w:rPr>
          <w:rFonts w:ascii="Arial" w:hAnsi="Arial" w:cs="Arial"/>
          <w:sz w:val="22"/>
          <w:szCs w:val="22"/>
        </w:rPr>
        <w:t>.</w:t>
      </w:r>
    </w:p>
    <w:p w14:paraId="0B353449" w14:textId="77777777" w:rsidR="00AE2873" w:rsidRDefault="00AE2873" w:rsidP="00533A44">
      <w:pPr>
        <w:rPr>
          <w:rFonts w:ascii="Arial" w:hAnsi="Arial" w:cs="Arial"/>
          <w:sz w:val="22"/>
          <w:szCs w:val="22"/>
        </w:rPr>
      </w:pPr>
    </w:p>
    <w:p w14:paraId="13237A36" w14:textId="77777777" w:rsidR="00AE2873" w:rsidRDefault="00AE2873" w:rsidP="00AE2873">
      <w:pPr>
        <w:rPr>
          <w:rFonts w:ascii="Arial" w:hAnsi="Arial" w:cs="Arial"/>
          <w:sz w:val="22"/>
          <w:szCs w:val="22"/>
        </w:rPr>
      </w:pPr>
      <w:r>
        <w:rPr>
          <w:rFonts w:ascii="Arial" w:hAnsi="Arial" w:cs="Arial"/>
          <w:sz w:val="22"/>
          <w:szCs w:val="22"/>
        </w:rPr>
        <w:t>S</w:t>
      </w:r>
      <w:r w:rsidRPr="001F2949">
        <w:rPr>
          <w:rFonts w:ascii="Arial" w:hAnsi="Arial" w:cs="Arial"/>
          <w:sz w:val="22"/>
          <w:szCs w:val="22"/>
        </w:rPr>
        <w:t xml:space="preserve">amples </w:t>
      </w:r>
      <w:r>
        <w:rPr>
          <w:rFonts w:ascii="Arial" w:hAnsi="Arial" w:cs="Arial"/>
          <w:sz w:val="22"/>
          <w:szCs w:val="22"/>
        </w:rPr>
        <w:t xml:space="preserve">taken </w:t>
      </w:r>
      <w:r w:rsidRPr="001F2949">
        <w:rPr>
          <w:rFonts w:ascii="Arial" w:hAnsi="Arial" w:cs="Arial"/>
          <w:sz w:val="22"/>
          <w:szCs w:val="22"/>
        </w:rPr>
        <w:t>will be labelled with a unique code by the staff at the clinic. The laboratories will not know your name or personal details. The staff at the clinic will keep a list which details all participants and the code that they are assigned for the study. This list will be kept in a secure facility so that only the study staff will be able to access this information.</w:t>
      </w:r>
    </w:p>
    <w:p w14:paraId="53142B1B" w14:textId="77777777" w:rsidR="00AE2873" w:rsidRDefault="00AE2873" w:rsidP="00AE2873">
      <w:pPr>
        <w:rPr>
          <w:rFonts w:ascii="Arial" w:hAnsi="Arial" w:cs="Arial"/>
          <w:sz w:val="22"/>
          <w:szCs w:val="22"/>
        </w:rPr>
      </w:pPr>
    </w:p>
    <w:p w14:paraId="47C67B35" w14:textId="77777777" w:rsidR="00AE2873" w:rsidRPr="009A37D0" w:rsidRDefault="00AE2873" w:rsidP="00AE2873">
      <w:pPr>
        <w:rPr>
          <w:rFonts w:ascii="Arial" w:hAnsi="Arial" w:cs="Arial"/>
          <w:sz w:val="22"/>
          <w:szCs w:val="22"/>
        </w:rPr>
      </w:pPr>
      <w:r w:rsidRPr="009A37D0">
        <w:rPr>
          <w:rFonts w:ascii="Arial" w:hAnsi="Arial" w:cs="Arial"/>
          <w:sz w:val="22"/>
          <w:szCs w:val="22"/>
        </w:rPr>
        <w:t>If you withdraw your consent to participate in this research project you are entitled to request that all previously retained identifiable biological samples are destroyed, to prevent further analysis according to national provisions, however data already collected from samples provided prior to withdrawal of consent will not be able to be deleted.</w:t>
      </w:r>
    </w:p>
    <w:p w14:paraId="24717646" w14:textId="77777777" w:rsidR="00AE2873" w:rsidRDefault="00AE2873" w:rsidP="00AE2873">
      <w:pPr>
        <w:rPr>
          <w:rFonts w:ascii="Arial" w:hAnsi="Arial" w:cs="Arial"/>
          <w:sz w:val="22"/>
          <w:szCs w:val="22"/>
        </w:rPr>
      </w:pPr>
    </w:p>
    <w:p w14:paraId="2FD322FD" w14:textId="77777777" w:rsidR="00AE2873" w:rsidRDefault="00AE2873" w:rsidP="00AE2873">
      <w:pPr>
        <w:rPr>
          <w:rFonts w:ascii="Arial" w:hAnsi="Arial" w:cs="Arial"/>
          <w:sz w:val="22"/>
          <w:szCs w:val="22"/>
        </w:rPr>
      </w:pPr>
      <w:r w:rsidRPr="002D07A9">
        <w:rPr>
          <w:rFonts w:ascii="Arial" w:hAnsi="Arial" w:cs="Arial"/>
          <w:sz w:val="22"/>
          <w:szCs w:val="22"/>
        </w:rPr>
        <w:t>Any future unspecified use of your samples collected during your participation in this study will not occur unless reviewed and approved by the Ethics Committee.</w:t>
      </w:r>
    </w:p>
    <w:p w14:paraId="51F2094B" w14:textId="77777777" w:rsidR="00CE2EED" w:rsidRDefault="00CE2EED" w:rsidP="00AE2873">
      <w:pPr>
        <w:rPr>
          <w:rFonts w:ascii="Arial" w:hAnsi="Arial" w:cs="Arial"/>
          <w:sz w:val="22"/>
          <w:szCs w:val="22"/>
        </w:rPr>
      </w:pPr>
    </w:p>
    <w:p w14:paraId="4D5B63BA" w14:textId="77777777" w:rsidR="00CE2EED" w:rsidRDefault="00CE2EED" w:rsidP="00AE2873">
      <w:pPr>
        <w:rPr>
          <w:rFonts w:ascii="Arial" w:hAnsi="Arial" w:cs="Arial"/>
          <w:sz w:val="22"/>
          <w:szCs w:val="22"/>
        </w:rPr>
      </w:pPr>
    </w:p>
    <w:p w14:paraId="460DBC79" w14:textId="77777777" w:rsidR="00CE2EED" w:rsidRDefault="00CE2EED" w:rsidP="00AE2873">
      <w:pPr>
        <w:rPr>
          <w:rFonts w:ascii="Arial" w:hAnsi="Arial" w:cs="Arial"/>
          <w:sz w:val="22"/>
          <w:szCs w:val="22"/>
        </w:rPr>
      </w:pPr>
    </w:p>
    <w:p w14:paraId="180448FF" w14:textId="77777777" w:rsidR="00533A44" w:rsidRPr="001C5311" w:rsidRDefault="00533A44" w:rsidP="00533A44">
      <w:pPr>
        <w:rPr>
          <w:rFonts w:ascii="Arial" w:hAnsi="Arial" w:cs="Arial"/>
          <w:sz w:val="22"/>
          <w:szCs w:val="22"/>
        </w:rPr>
      </w:pPr>
    </w:p>
    <w:p w14:paraId="77712CB5" w14:textId="77777777" w:rsidR="00533A44" w:rsidRPr="00594AEC" w:rsidRDefault="00533A44" w:rsidP="00533A44">
      <w:pPr>
        <w:rPr>
          <w:rFonts w:ascii="Arial" w:hAnsi="Arial" w:cs="Arial"/>
          <w:b/>
          <w:sz w:val="22"/>
          <w:szCs w:val="22"/>
        </w:rPr>
      </w:pPr>
      <w:r w:rsidRPr="00594AEC">
        <w:rPr>
          <w:rFonts w:ascii="Arial" w:hAnsi="Arial" w:cs="Arial"/>
          <w:b/>
          <w:sz w:val="22"/>
          <w:szCs w:val="22"/>
        </w:rPr>
        <w:t>Samples for confirmation of diagnosis and routine safety testing.</w:t>
      </w:r>
    </w:p>
    <w:p w14:paraId="4BCD264C" w14:textId="77777777" w:rsidR="00594AEC" w:rsidRDefault="00594AEC" w:rsidP="00533A44">
      <w:pPr>
        <w:rPr>
          <w:rFonts w:ascii="Arial" w:hAnsi="Arial" w:cs="Arial"/>
          <w:sz w:val="22"/>
          <w:szCs w:val="22"/>
        </w:rPr>
      </w:pPr>
    </w:p>
    <w:p w14:paraId="184305E8" w14:textId="77777777" w:rsidR="00533A44" w:rsidRDefault="00533A44" w:rsidP="00533A44">
      <w:pPr>
        <w:rPr>
          <w:rFonts w:ascii="Arial" w:hAnsi="Arial" w:cs="Arial"/>
          <w:sz w:val="22"/>
          <w:szCs w:val="22"/>
        </w:rPr>
      </w:pPr>
      <w:r w:rsidRPr="00533A44">
        <w:rPr>
          <w:rFonts w:ascii="Arial" w:hAnsi="Arial" w:cs="Arial"/>
          <w:sz w:val="22"/>
          <w:szCs w:val="22"/>
        </w:rPr>
        <w:t xml:space="preserve">All blood collected from you will be sent to the </w:t>
      </w:r>
      <w:r>
        <w:rPr>
          <w:rFonts w:ascii="Arial" w:hAnsi="Arial" w:cs="Arial"/>
          <w:sz w:val="22"/>
          <w:szCs w:val="22"/>
        </w:rPr>
        <w:t>site’s</w:t>
      </w:r>
      <w:r w:rsidRPr="00533A44">
        <w:rPr>
          <w:rFonts w:ascii="Arial" w:hAnsi="Arial" w:cs="Arial"/>
          <w:sz w:val="22"/>
          <w:szCs w:val="22"/>
        </w:rPr>
        <w:t xml:space="preserve"> local laboratory for routine safety testing, which includes blood chemistry, haematology, coagulation, pregnancy testing (if applicable) and </w:t>
      </w:r>
      <w:r>
        <w:rPr>
          <w:rFonts w:ascii="Arial" w:hAnsi="Arial" w:cs="Arial"/>
          <w:sz w:val="22"/>
          <w:szCs w:val="22"/>
        </w:rPr>
        <w:t>serology</w:t>
      </w:r>
      <w:r w:rsidRPr="00533A44">
        <w:rPr>
          <w:rFonts w:ascii="Arial" w:hAnsi="Arial" w:cs="Arial"/>
          <w:sz w:val="22"/>
          <w:szCs w:val="22"/>
        </w:rPr>
        <w:t xml:space="preserve">. </w:t>
      </w:r>
      <w:r w:rsidRPr="001F2949">
        <w:rPr>
          <w:rFonts w:ascii="Arial" w:hAnsi="Arial" w:cs="Arial"/>
          <w:sz w:val="22"/>
          <w:szCs w:val="22"/>
        </w:rPr>
        <w:t>These samples will not be stored for any extended period of time, and are not being used for any procedures other than those outlined in this document.</w:t>
      </w:r>
      <w:r>
        <w:rPr>
          <w:rFonts w:ascii="Arial" w:hAnsi="Arial" w:cs="Arial"/>
          <w:sz w:val="22"/>
          <w:szCs w:val="22"/>
        </w:rPr>
        <w:t xml:space="preserve">  They</w:t>
      </w:r>
      <w:r w:rsidRPr="00533A44">
        <w:rPr>
          <w:rFonts w:ascii="Arial" w:hAnsi="Arial" w:cs="Arial"/>
          <w:sz w:val="22"/>
          <w:szCs w:val="22"/>
        </w:rPr>
        <w:t xml:space="preserve"> will be destroyed after completion of the analysis as per local laboratory practices.</w:t>
      </w:r>
    </w:p>
    <w:p w14:paraId="5E465605" w14:textId="77777777" w:rsidR="009A37D0" w:rsidRDefault="009A37D0" w:rsidP="00533A44">
      <w:pPr>
        <w:rPr>
          <w:rFonts w:ascii="Arial" w:hAnsi="Arial" w:cs="Arial"/>
          <w:sz w:val="22"/>
          <w:szCs w:val="22"/>
        </w:rPr>
      </w:pPr>
    </w:p>
    <w:p w14:paraId="4B5ED542" w14:textId="77777777" w:rsidR="009A37D0" w:rsidRDefault="009A37D0" w:rsidP="00533A44">
      <w:pPr>
        <w:rPr>
          <w:rFonts w:ascii="Arial" w:hAnsi="Arial" w:cs="Arial"/>
          <w:sz w:val="22"/>
          <w:szCs w:val="22"/>
        </w:rPr>
      </w:pPr>
      <w:r w:rsidRPr="009A37D0">
        <w:rPr>
          <w:rFonts w:ascii="Arial" w:hAnsi="Arial" w:cs="Arial"/>
          <w:sz w:val="22"/>
          <w:szCs w:val="22"/>
        </w:rPr>
        <w:t>Any laboratory data will be kept confidential by your study doctor; however, if the tests reveal any unusual findings your study doctor will discuss these with you and your family doctor, if appropriate.</w:t>
      </w:r>
    </w:p>
    <w:p w14:paraId="10281DD8" w14:textId="77777777" w:rsidR="001F2949" w:rsidRDefault="001F2949" w:rsidP="001F2949">
      <w:pPr>
        <w:rPr>
          <w:rFonts w:ascii="Arial" w:hAnsi="Arial" w:cs="Arial"/>
          <w:sz w:val="22"/>
          <w:szCs w:val="22"/>
        </w:rPr>
      </w:pPr>
    </w:p>
    <w:p w14:paraId="6E0DAB47" w14:textId="77777777" w:rsidR="00533A44" w:rsidRPr="00594AEC" w:rsidRDefault="00533A44" w:rsidP="00533A44">
      <w:pPr>
        <w:rPr>
          <w:rFonts w:ascii="Arial" w:hAnsi="Arial" w:cs="Arial"/>
          <w:b/>
          <w:sz w:val="22"/>
          <w:szCs w:val="22"/>
        </w:rPr>
      </w:pPr>
      <w:r w:rsidRPr="00594AEC">
        <w:rPr>
          <w:rFonts w:ascii="Arial" w:hAnsi="Arial" w:cs="Arial"/>
          <w:b/>
          <w:sz w:val="22"/>
          <w:szCs w:val="22"/>
        </w:rPr>
        <w:t>Biomarker analysis for this research project</w:t>
      </w:r>
    </w:p>
    <w:p w14:paraId="1D70AB65" w14:textId="77777777" w:rsidR="00594AEC" w:rsidRDefault="00594AEC" w:rsidP="00533A44">
      <w:pPr>
        <w:rPr>
          <w:rFonts w:ascii="Arial" w:hAnsi="Arial" w:cs="Arial"/>
          <w:sz w:val="22"/>
          <w:szCs w:val="22"/>
        </w:rPr>
      </w:pPr>
    </w:p>
    <w:p w14:paraId="066C0B0D" w14:textId="77777777" w:rsidR="00533A44" w:rsidRDefault="00533A44" w:rsidP="00533A44">
      <w:pPr>
        <w:rPr>
          <w:rFonts w:ascii="Arial" w:hAnsi="Arial" w:cs="Arial"/>
          <w:sz w:val="22"/>
          <w:szCs w:val="22"/>
        </w:rPr>
      </w:pPr>
      <w:r>
        <w:rPr>
          <w:rFonts w:ascii="Arial" w:hAnsi="Arial" w:cs="Arial"/>
          <w:sz w:val="22"/>
          <w:szCs w:val="22"/>
        </w:rPr>
        <w:t>Some of the blood</w:t>
      </w:r>
      <w:r w:rsidR="00594AEC">
        <w:rPr>
          <w:rFonts w:ascii="Arial" w:hAnsi="Arial" w:cs="Arial"/>
          <w:sz w:val="22"/>
          <w:szCs w:val="22"/>
        </w:rPr>
        <w:t>, cerebrospinal fluid</w:t>
      </w:r>
      <w:r>
        <w:rPr>
          <w:rFonts w:ascii="Arial" w:hAnsi="Arial" w:cs="Arial"/>
          <w:sz w:val="22"/>
          <w:szCs w:val="22"/>
        </w:rPr>
        <w:t xml:space="preserve"> and</w:t>
      </w:r>
      <w:r w:rsidRPr="00533A44">
        <w:rPr>
          <w:rFonts w:ascii="Arial" w:hAnsi="Arial" w:cs="Arial"/>
          <w:sz w:val="22"/>
          <w:szCs w:val="22"/>
        </w:rPr>
        <w:t xml:space="preserve"> biopsy samples taken from you will be used to perform biomarker research. This will provide information about how your lymphoma respond</w:t>
      </w:r>
      <w:r w:rsidR="00594AEC">
        <w:rPr>
          <w:rFonts w:ascii="Arial" w:hAnsi="Arial" w:cs="Arial"/>
          <w:sz w:val="22"/>
          <w:szCs w:val="22"/>
        </w:rPr>
        <w:t>s</w:t>
      </w:r>
      <w:r w:rsidRPr="00533A44">
        <w:rPr>
          <w:rFonts w:ascii="Arial" w:hAnsi="Arial" w:cs="Arial"/>
          <w:sz w:val="22"/>
          <w:szCs w:val="22"/>
        </w:rPr>
        <w:t xml:space="preserve"> to the treatment. This is part of the analysis of the study and will help to </w:t>
      </w:r>
      <w:r w:rsidR="00594AEC">
        <w:rPr>
          <w:rFonts w:ascii="Arial" w:hAnsi="Arial" w:cs="Arial"/>
          <w:sz w:val="22"/>
          <w:szCs w:val="22"/>
        </w:rPr>
        <w:t>find out why some patients respond well to the treatment whilst others don’t respond as well</w:t>
      </w:r>
      <w:r w:rsidRPr="00533A44">
        <w:rPr>
          <w:rFonts w:ascii="Arial" w:hAnsi="Arial" w:cs="Arial"/>
          <w:sz w:val="22"/>
          <w:szCs w:val="22"/>
        </w:rPr>
        <w:t>. Individual results of these tests will not routinely be distributed to your doctor</w:t>
      </w:r>
      <w:r w:rsidR="00AB72BF">
        <w:rPr>
          <w:rFonts w:ascii="Arial" w:hAnsi="Arial" w:cs="Arial"/>
          <w:sz w:val="22"/>
          <w:szCs w:val="22"/>
        </w:rPr>
        <w:t>.</w:t>
      </w:r>
    </w:p>
    <w:p w14:paraId="79F09E87" w14:textId="77777777" w:rsidR="00C96975" w:rsidRDefault="00C96975" w:rsidP="00533A44">
      <w:pPr>
        <w:rPr>
          <w:rFonts w:ascii="Arial" w:hAnsi="Arial" w:cs="Arial"/>
          <w:sz w:val="22"/>
          <w:szCs w:val="22"/>
        </w:rPr>
      </w:pPr>
    </w:p>
    <w:p w14:paraId="1EFE92B6" w14:textId="77777777" w:rsidR="00C96975" w:rsidRDefault="00C96975" w:rsidP="00C96975">
      <w:pPr>
        <w:rPr>
          <w:rFonts w:ascii="Arial" w:hAnsi="Arial" w:cs="Arial"/>
          <w:sz w:val="22"/>
          <w:szCs w:val="22"/>
        </w:rPr>
      </w:pPr>
      <w:r w:rsidRPr="001F2949">
        <w:rPr>
          <w:rFonts w:ascii="Arial" w:hAnsi="Arial" w:cs="Arial"/>
          <w:sz w:val="22"/>
          <w:szCs w:val="22"/>
        </w:rPr>
        <w:t>Samples will be stored up to a maximum of two years after the last participant visit in the study. After, that time they will be destroyed in an internationally acceptable method. These tests will be performed for research purposes only</w:t>
      </w:r>
      <w:r w:rsidR="00AB72BF">
        <w:rPr>
          <w:rFonts w:ascii="Arial" w:hAnsi="Arial" w:cs="Arial"/>
          <w:sz w:val="22"/>
          <w:szCs w:val="22"/>
        </w:rPr>
        <w:t>.</w:t>
      </w:r>
      <w:r w:rsidR="005338FC">
        <w:rPr>
          <w:rFonts w:ascii="Arial" w:hAnsi="Arial" w:cs="Arial"/>
          <w:sz w:val="22"/>
          <w:szCs w:val="22"/>
        </w:rPr>
        <w:t xml:space="preserve"> </w:t>
      </w:r>
      <w:r w:rsidR="00AB72BF">
        <w:rPr>
          <w:rFonts w:ascii="Arial" w:hAnsi="Arial" w:cs="Arial"/>
          <w:sz w:val="22"/>
          <w:szCs w:val="22"/>
        </w:rPr>
        <w:t>Y</w:t>
      </w:r>
      <w:r w:rsidRPr="001F2949">
        <w:rPr>
          <w:rFonts w:ascii="Arial" w:hAnsi="Arial" w:cs="Arial"/>
          <w:sz w:val="22"/>
          <w:szCs w:val="22"/>
        </w:rPr>
        <w:t>ou will not receive the results, nor will they be included in your medical record or used to make decisions about your future treatment.</w:t>
      </w:r>
    </w:p>
    <w:p w14:paraId="274F18B9" w14:textId="77777777" w:rsidR="00533A44" w:rsidRPr="00533A44" w:rsidRDefault="00533A44" w:rsidP="00533A44">
      <w:pPr>
        <w:rPr>
          <w:rFonts w:ascii="Arial" w:hAnsi="Arial" w:cs="Arial"/>
          <w:sz w:val="22"/>
          <w:szCs w:val="22"/>
        </w:rPr>
      </w:pPr>
    </w:p>
    <w:p w14:paraId="20744B6C" w14:textId="77777777" w:rsidR="00533A44" w:rsidRPr="00594AEC" w:rsidRDefault="00AE2873" w:rsidP="00533A44">
      <w:pPr>
        <w:rPr>
          <w:rFonts w:ascii="Arial" w:hAnsi="Arial" w:cs="Arial"/>
          <w:b/>
          <w:sz w:val="22"/>
          <w:szCs w:val="22"/>
        </w:rPr>
      </w:pPr>
      <w:r>
        <w:rPr>
          <w:rFonts w:ascii="Arial" w:hAnsi="Arial" w:cs="Arial"/>
          <w:b/>
          <w:sz w:val="22"/>
          <w:szCs w:val="22"/>
        </w:rPr>
        <w:t>Blood and c</w:t>
      </w:r>
      <w:r w:rsidR="00594AEC" w:rsidRPr="00594AEC">
        <w:rPr>
          <w:rFonts w:ascii="Arial" w:hAnsi="Arial" w:cs="Arial"/>
          <w:b/>
          <w:sz w:val="22"/>
          <w:szCs w:val="22"/>
        </w:rPr>
        <w:t>erebrospinal fluid testing for zanubrutinib levels</w:t>
      </w:r>
    </w:p>
    <w:p w14:paraId="287E3C63" w14:textId="77777777" w:rsidR="00594AEC" w:rsidRDefault="00594AEC" w:rsidP="00533A44">
      <w:pPr>
        <w:rPr>
          <w:rFonts w:ascii="Arial" w:hAnsi="Arial" w:cs="Arial"/>
          <w:sz w:val="22"/>
          <w:szCs w:val="22"/>
          <w:u w:val="single"/>
        </w:rPr>
      </w:pPr>
    </w:p>
    <w:p w14:paraId="0DDF66C1" w14:textId="77777777" w:rsidR="00594AEC" w:rsidRDefault="00594AEC" w:rsidP="00533A44">
      <w:pPr>
        <w:rPr>
          <w:rFonts w:ascii="Arial" w:hAnsi="Arial" w:cs="Arial"/>
          <w:sz w:val="22"/>
          <w:szCs w:val="22"/>
        </w:rPr>
      </w:pPr>
      <w:r>
        <w:rPr>
          <w:rFonts w:ascii="Arial" w:hAnsi="Arial" w:cs="Arial"/>
          <w:sz w:val="22"/>
          <w:szCs w:val="22"/>
        </w:rPr>
        <w:t xml:space="preserve">You may be asked to provide </w:t>
      </w:r>
      <w:r w:rsidR="00AE2873">
        <w:rPr>
          <w:rFonts w:ascii="Arial" w:hAnsi="Arial" w:cs="Arial"/>
          <w:sz w:val="22"/>
          <w:szCs w:val="22"/>
        </w:rPr>
        <w:t>a sample</w:t>
      </w:r>
      <w:r>
        <w:rPr>
          <w:rFonts w:ascii="Arial" w:hAnsi="Arial" w:cs="Arial"/>
          <w:sz w:val="22"/>
          <w:szCs w:val="22"/>
        </w:rPr>
        <w:t xml:space="preserve"> of </w:t>
      </w:r>
      <w:r w:rsidR="00AE2873">
        <w:rPr>
          <w:rFonts w:ascii="Arial" w:hAnsi="Arial" w:cs="Arial"/>
          <w:sz w:val="22"/>
          <w:szCs w:val="22"/>
        </w:rPr>
        <w:t xml:space="preserve">blood and </w:t>
      </w:r>
      <w:r>
        <w:rPr>
          <w:rFonts w:ascii="Arial" w:hAnsi="Arial" w:cs="Arial"/>
          <w:sz w:val="22"/>
          <w:szCs w:val="22"/>
        </w:rPr>
        <w:t xml:space="preserve">cerebrospinal fluid to test the level of zanubrutinib, one of the drugs used in this study. This would occur at </w:t>
      </w:r>
      <w:r w:rsidR="00AE2873" w:rsidRPr="00AE2873">
        <w:rPr>
          <w:rFonts w:ascii="Arial" w:hAnsi="Arial" w:cs="Arial"/>
          <w:sz w:val="22"/>
          <w:szCs w:val="22"/>
        </w:rPr>
        <w:t xml:space="preserve">Week 8, </w:t>
      </w:r>
      <w:r w:rsidR="00AE2873">
        <w:rPr>
          <w:rFonts w:ascii="Arial" w:hAnsi="Arial" w:cs="Arial"/>
          <w:sz w:val="22"/>
          <w:szCs w:val="22"/>
        </w:rPr>
        <w:t xml:space="preserve">where a sample of cerebrospinal fluid and a blood test will be taken </w:t>
      </w:r>
      <w:r w:rsidR="00AE2873" w:rsidRPr="00AE2873">
        <w:rPr>
          <w:rFonts w:ascii="Arial" w:hAnsi="Arial" w:cs="Arial"/>
          <w:sz w:val="22"/>
          <w:szCs w:val="22"/>
        </w:rPr>
        <w:t xml:space="preserve">2 hours after zanubrutinib </w:t>
      </w:r>
      <w:r w:rsidR="00AE2873">
        <w:rPr>
          <w:rFonts w:ascii="Arial" w:hAnsi="Arial" w:cs="Arial"/>
          <w:sz w:val="22"/>
          <w:szCs w:val="22"/>
        </w:rPr>
        <w:t xml:space="preserve">is administered. </w:t>
      </w:r>
    </w:p>
    <w:p w14:paraId="4E75A3D9" w14:textId="77777777" w:rsidR="00594AEC" w:rsidRDefault="00594AEC" w:rsidP="00533A44">
      <w:pPr>
        <w:rPr>
          <w:rFonts w:ascii="Arial" w:hAnsi="Arial" w:cs="Arial"/>
          <w:sz w:val="22"/>
          <w:szCs w:val="22"/>
        </w:rPr>
      </w:pPr>
    </w:p>
    <w:p w14:paraId="121B9C58" w14:textId="77777777" w:rsidR="00594AEC" w:rsidRPr="00616CA5" w:rsidRDefault="00594AEC" w:rsidP="00533A44">
      <w:pPr>
        <w:rPr>
          <w:rFonts w:ascii="Arial" w:hAnsi="Arial" w:cs="Arial"/>
          <w:color w:val="070706"/>
          <w:sz w:val="22"/>
          <w:szCs w:val="22"/>
          <w:shd w:val="clear" w:color="auto" w:fill="FFEE94"/>
        </w:rPr>
      </w:pPr>
      <w:r w:rsidRPr="00616CA5">
        <w:rPr>
          <w:rFonts w:ascii="Arial" w:hAnsi="Arial" w:cs="Arial"/>
          <w:sz w:val="22"/>
          <w:szCs w:val="22"/>
        </w:rPr>
        <w:t xml:space="preserve">Samples of your </w:t>
      </w:r>
      <w:r w:rsidR="00AE2873" w:rsidRPr="00616CA5">
        <w:rPr>
          <w:rFonts w:ascii="Arial" w:hAnsi="Arial" w:cs="Arial"/>
          <w:sz w:val="22"/>
          <w:szCs w:val="22"/>
        </w:rPr>
        <w:t>cerebrospinal fluid and blood</w:t>
      </w:r>
      <w:r w:rsidRPr="00616CA5">
        <w:rPr>
          <w:rFonts w:ascii="Arial" w:hAnsi="Arial" w:cs="Arial"/>
          <w:sz w:val="22"/>
          <w:szCs w:val="22"/>
        </w:rPr>
        <w:t xml:space="preserve"> will be transferred to</w:t>
      </w:r>
      <w:r w:rsidR="00616CA5">
        <w:rPr>
          <w:rFonts w:ascii="Arial" w:hAnsi="Arial" w:cs="Arial"/>
          <w:sz w:val="22"/>
          <w:szCs w:val="22"/>
        </w:rPr>
        <w:t xml:space="preserve"> </w:t>
      </w:r>
      <w:r w:rsidR="00616CA5">
        <w:rPr>
          <w:rStyle w:val="apple-converted-space"/>
          <w:rFonts w:ascii="Arial" w:hAnsi="Arial" w:cs="Arial"/>
          <w:sz w:val="22"/>
          <w:szCs w:val="22"/>
        </w:rPr>
        <w:t xml:space="preserve">WuXi </w:t>
      </w:r>
      <w:r w:rsidR="00DC10D3" w:rsidRPr="00616CA5">
        <w:rPr>
          <w:rFonts w:ascii="Arial" w:hAnsi="Arial" w:cs="Arial"/>
          <w:sz w:val="22"/>
          <w:szCs w:val="22"/>
        </w:rPr>
        <w:t>AppTec</w:t>
      </w:r>
      <w:r w:rsidR="00DC10D3" w:rsidRPr="00616CA5">
        <w:rPr>
          <w:rFonts w:ascii="Arial" w:hAnsi="Arial" w:cs="Arial"/>
          <w:sz w:val="22"/>
          <w:szCs w:val="22"/>
          <w:shd w:val="clear" w:color="auto" w:fill="FFFFFF"/>
        </w:rPr>
        <w:t xml:space="preserve"> in Suzhou China</w:t>
      </w:r>
      <w:r w:rsidRPr="00616CA5">
        <w:rPr>
          <w:rFonts w:ascii="Arial" w:hAnsi="Arial" w:cs="Arial"/>
          <w:sz w:val="22"/>
          <w:szCs w:val="22"/>
        </w:rPr>
        <w:t xml:space="preserve"> for analysis</w:t>
      </w:r>
      <w:r w:rsidR="00DC10D3" w:rsidRPr="00616CA5">
        <w:rPr>
          <w:rFonts w:ascii="Arial" w:hAnsi="Arial" w:cs="Arial"/>
          <w:sz w:val="22"/>
          <w:szCs w:val="22"/>
        </w:rPr>
        <w:t xml:space="preserve"> of zanubrutinib levels. This will enable us to understand how </w:t>
      </w:r>
      <w:r w:rsidR="00055ACB" w:rsidRPr="00616CA5">
        <w:rPr>
          <w:rFonts w:ascii="Arial" w:hAnsi="Arial" w:cs="Arial"/>
          <w:sz w:val="22"/>
          <w:szCs w:val="22"/>
        </w:rPr>
        <w:t>effectively zanubrutinib can get into the brain tissue</w:t>
      </w:r>
      <w:r w:rsidR="00616CA5">
        <w:rPr>
          <w:rFonts w:ascii="Arial" w:hAnsi="Arial" w:cs="Arial"/>
          <w:sz w:val="22"/>
          <w:szCs w:val="22"/>
        </w:rPr>
        <w:t>.</w:t>
      </w:r>
    </w:p>
    <w:p w14:paraId="48498DA5" w14:textId="77777777" w:rsidR="00C92906" w:rsidRDefault="00C92906" w:rsidP="00CF0455">
      <w:pPr>
        <w:rPr>
          <w:rFonts w:ascii="Arial" w:hAnsi="Arial" w:cs="Arial"/>
          <w:b/>
          <w:sz w:val="22"/>
          <w:szCs w:val="22"/>
        </w:rPr>
      </w:pPr>
    </w:p>
    <w:p w14:paraId="48CBDD31" w14:textId="77777777" w:rsidR="007622A3" w:rsidRDefault="00DA6412" w:rsidP="00CF0455">
      <w:pPr>
        <w:rPr>
          <w:rFonts w:ascii="Arial" w:hAnsi="Arial" w:cs="Arial"/>
          <w:b/>
          <w:sz w:val="22"/>
          <w:szCs w:val="22"/>
        </w:rPr>
      </w:pPr>
      <w:r>
        <w:rPr>
          <w:rFonts w:ascii="Arial" w:hAnsi="Arial" w:cs="Arial"/>
          <w:b/>
          <w:sz w:val="22"/>
          <w:szCs w:val="22"/>
        </w:rPr>
        <w:t>11</w:t>
      </w:r>
      <w:r w:rsidR="00CF0455" w:rsidRPr="00A0601F">
        <w:rPr>
          <w:rFonts w:ascii="Arial" w:hAnsi="Arial" w:cs="Arial"/>
          <w:b/>
          <w:sz w:val="22"/>
          <w:szCs w:val="22"/>
        </w:rPr>
        <w:tab/>
      </w:r>
      <w:r w:rsidR="007622A3">
        <w:rPr>
          <w:rFonts w:ascii="Arial" w:hAnsi="Arial" w:cs="Arial"/>
          <w:b/>
          <w:sz w:val="22"/>
          <w:szCs w:val="22"/>
        </w:rPr>
        <w:t>What if new information arises during this research project?</w:t>
      </w:r>
    </w:p>
    <w:p w14:paraId="4FF16A01" w14:textId="77777777" w:rsidR="007622A3" w:rsidRPr="00A0601F" w:rsidRDefault="007622A3" w:rsidP="00CF0455">
      <w:pPr>
        <w:rPr>
          <w:rFonts w:ascii="Arial" w:hAnsi="Arial" w:cs="Arial"/>
          <w:b/>
          <w:sz w:val="22"/>
          <w:szCs w:val="22"/>
        </w:rPr>
      </w:pPr>
    </w:p>
    <w:p w14:paraId="7B7C93F5" w14:textId="77777777" w:rsidR="00CF0455" w:rsidRDefault="00CF0455" w:rsidP="00974655">
      <w:pPr>
        <w:rPr>
          <w:rFonts w:ascii="Arial" w:hAnsi="Arial" w:cs="Arial"/>
          <w:sz w:val="22"/>
          <w:szCs w:val="22"/>
        </w:rPr>
      </w:pPr>
      <w:r w:rsidRPr="00CF0455">
        <w:rPr>
          <w:rFonts w:ascii="Arial" w:hAnsi="Arial" w:cs="Arial"/>
          <w:sz w:val="22"/>
          <w:szCs w:val="22"/>
        </w:rPr>
        <w:t xml:space="preserve">Sometimes during the course of a </w:t>
      </w:r>
      <w:r w:rsidR="003B39A5">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your </w:t>
      </w:r>
      <w:r w:rsidR="00750E60" w:rsidRPr="00750E60">
        <w:rPr>
          <w:rFonts w:ascii="Arial" w:hAnsi="Arial" w:cs="Arial"/>
          <w:sz w:val="22"/>
          <w:szCs w:val="22"/>
        </w:rPr>
        <w:t xml:space="preserve">study </w:t>
      </w:r>
      <w:r w:rsidRPr="00750E60">
        <w:rPr>
          <w:rFonts w:ascii="Arial" w:hAnsi="Arial" w:cs="Arial"/>
          <w:sz w:val="22"/>
          <w:szCs w:val="22"/>
        </w:rPr>
        <w:t>doctor will tell</w:t>
      </w:r>
      <w:r w:rsidRPr="00CF0455">
        <w:rPr>
          <w:rFonts w:ascii="Arial" w:hAnsi="Arial" w:cs="Arial"/>
          <w:sz w:val="22"/>
          <w:szCs w:val="22"/>
        </w:rPr>
        <w:t xml:space="preserve"> you about it and discuss with you whether you want to continue in the </w:t>
      </w:r>
      <w:r w:rsidR="003B39A5">
        <w:rPr>
          <w:rFonts w:ascii="Arial" w:hAnsi="Arial" w:cs="Arial"/>
          <w:sz w:val="22"/>
          <w:szCs w:val="22"/>
        </w:rPr>
        <w:t>research project</w:t>
      </w:r>
      <w:r w:rsidRPr="00CF0455">
        <w:rPr>
          <w:rFonts w:ascii="Arial" w:hAnsi="Arial" w:cs="Arial"/>
          <w:sz w:val="22"/>
          <w:szCs w:val="22"/>
        </w:rPr>
        <w:t>. If you decide to withdraw</w:t>
      </w:r>
      <w:r w:rsidR="0069193A">
        <w:rPr>
          <w:rFonts w:ascii="Arial" w:hAnsi="Arial" w:cs="Arial"/>
          <w:sz w:val="22"/>
          <w:szCs w:val="22"/>
        </w:rPr>
        <w:t>,</w:t>
      </w:r>
      <w:r w:rsidRPr="00CF0455">
        <w:rPr>
          <w:rFonts w:ascii="Arial" w:hAnsi="Arial" w:cs="Arial"/>
          <w:sz w:val="22"/>
          <w:szCs w:val="22"/>
        </w:rPr>
        <w:t xml:space="preserve"> your study doctor will make arrangements for your regular health care to continue. If you decide to continue in the </w:t>
      </w:r>
      <w:r w:rsidR="003B39A5">
        <w:rPr>
          <w:rFonts w:ascii="Arial" w:hAnsi="Arial" w:cs="Arial"/>
          <w:sz w:val="22"/>
          <w:szCs w:val="22"/>
        </w:rPr>
        <w:t>research project</w:t>
      </w:r>
      <w:r w:rsidRPr="00CF0455">
        <w:rPr>
          <w:rFonts w:ascii="Arial" w:hAnsi="Arial" w:cs="Arial"/>
          <w:sz w:val="22"/>
          <w:szCs w:val="22"/>
        </w:rPr>
        <w:t xml:space="preserve"> you will be asked to sign an updated consent form.</w:t>
      </w:r>
    </w:p>
    <w:p w14:paraId="754517E9" w14:textId="77777777" w:rsidR="00377C0C" w:rsidRPr="00CF0455" w:rsidRDefault="00377C0C" w:rsidP="00974655">
      <w:pPr>
        <w:rPr>
          <w:rFonts w:ascii="Arial" w:hAnsi="Arial" w:cs="Arial"/>
          <w:sz w:val="22"/>
          <w:szCs w:val="22"/>
        </w:rPr>
      </w:pPr>
    </w:p>
    <w:p w14:paraId="76B333DC" w14:textId="77777777" w:rsidR="00CF0455" w:rsidRPr="00CF0455" w:rsidRDefault="00CF0455" w:rsidP="00974655">
      <w:pPr>
        <w:rPr>
          <w:rFonts w:ascii="Arial" w:hAnsi="Arial" w:cs="Arial"/>
          <w:sz w:val="22"/>
          <w:szCs w:val="22"/>
        </w:rPr>
      </w:pPr>
      <w:r w:rsidRPr="00CF0455">
        <w:rPr>
          <w:rFonts w:ascii="Arial" w:hAnsi="Arial" w:cs="Arial"/>
          <w:sz w:val="22"/>
          <w:szCs w:val="22"/>
        </w:rPr>
        <w:t>Also, on receiving new information</w:t>
      </w:r>
      <w:r w:rsidR="00DE2AA5">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sidR="003B39A5">
        <w:rPr>
          <w:rFonts w:ascii="Arial" w:hAnsi="Arial" w:cs="Arial"/>
          <w:sz w:val="22"/>
          <w:szCs w:val="22"/>
        </w:rPr>
        <w:t>research project</w:t>
      </w:r>
      <w:r w:rsidRPr="00CF0455">
        <w:rPr>
          <w:rFonts w:ascii="Arial" w:hAnsi="Arial" w:cs="Arial"/>
          <w:sz w:val="22"/>
          <w:szCs w:val="22"/>
        </w:rPr>
        <w:t xml:space="preserve">. </w:t>
      </w:r>
      <w:r w:rsidR="004E642D">
        <w:rPr>
          <w:rFonts w:ascii="Arial" w:hAnsi="Arial" w:cs="Arial"/>
          <w:sz w:val="22"/>
          <w:szCs w:val="22"/>
        </w:rPr>
        <w:t xml:space="preserve">If this happens, </w:t>
      </w:r>
      <w:r w:rsidR="00107310">
        <w:rPr>
          <w:rFonts w:ascii="Arial" w:hAnsi="Arial" w:cs="Arial"/>
          <w:sz w:val="22"/>
          <w:szCs w:val="22"/>
        </w:rPr>
        <w:t>they</w:t>
      </w:r>
      <w:r w:rsidRPr="00CF0455">
        <w:rPr>
          <w:rFonts w:ascii="Arial" w:hAnsi="Arial" w:cs="Arial"/>
          <w:sz w:val="22"/>
          <w:szCs w:val="22"/>
        </w:rPr>
        <w:t xml:space="preserve"> will explain the reasons and arrange for your regular health care to continue.</w:t>
      </w:r>
    </w:p>
    <w:p w14:paraId="53D9869E" w14:textId="77777777" w:rsidR="00F10F33" w:rsidRDefault="00F10F33" w:rsidP="00CF0455">
      <w:pPr>
        <w:rPr>
          <w:rFonts w:ascii="Arial" w:hAnsi="Arial" w:cs="Arial"/>
          <w:b/>
          <w:sz w:val="22"/>
          <w:szCs w:val="22"/>
        </w:rPr>
      </w:pPr>
    </w:p>
    <w:p w14:paraId="5B0E3370" w14:textId="77777777" w:rsidR="00F10F33" w:rsidRDefault="00F10F33" w:rsidP="00CF0455">
      <w:pPr>
        <w:rPr>
          <w:rFonts w:ascii="Arial" w:hAnsi="Arial" w:cs="Arial"/>
          <w:b/>
          <w:sz w:val="22"/>
          <w:szCs w:val="22"/>
        </w:rPr>
      </w:pPr>
    </w:p>
    <w:p w14:paraId="4AD839EF" w14:textId="77777777" w:rsidR="00CF0455" w:rsidRPr="00CC24CE" w:rsidRDefault="00DA6412" w:rsidP="00CF0455">
      <w:pPr>
        <w:rPr>
          <w:rFonts w:ascii="Arial" w:hAnsi="Arial" w:cs="Arial"/>
          <w:b/>
          <w:sz w:val="22"/>
          <w:szCs w:val="22"/>
        </w:rPr>
      </w:pPr>
      <w:r>
        <w:rPr>
          <w:rFonts w:ascii="Arial" w:hAnsi="Arial" w:cs="Arial"/>
          <w:b/>
          <w:sz w:val="22"/>
          <w:szCs w:val="22"/>
        </w:rPr>
        <w:t>12</w:t>
      </w:r>
      <w:r w:rsidR="00CF0455" w:rsidRPr="00CC24CE">
        <w:rPr>
          <w:rFonts w:ascii="Arial" w:hAnsi="Arial" w:cs="Arial"/>
          <w:b/>
          <w:sz w:val="22"/>
          <w:szCs w:val="22"/>
        </w:rPr>
        <w:tab/>
        <w:t xml:space="preserve">Can I have other treatments during this </w:t>
      </w:r>
      <w:r w:rsidR="007866BC">
        <w:rPr>
          <w:rFonts w:ascii="Arial" w:hAnsi="Arial" w:cs="Arial"/>
          <w:b/>
          <w:sz w:val="22"/>
          <w:szCs w:val="22"/>
        </w:rPr>
        <w:t xml:space="preserve">research </w:t>
      </w:r>
      <w:r w:rsidR="00CF0455" w:rsidRPr="00CC24CE">
        <w:rPr>
          <w:rFonts w:ascii="Arial" w:hAnsi="Arial" w:cs="Arial"/>
          <w:b/>
          <w:sz w:val="22"/>
          <w:szCs w:val="22"/>
        </w:rPr>
        <w:t>project?</w:t>
      </w:r>
    </w:p>
    <w:p w14:paraId="64337564" w14:textId="77777777" w:rsidR="00CC24CE" w:rsidRPr="00CF0455" w:rsidRDefault="00CC24CE" w:rsidP="00CF0455">
      <w:pPr>
        <w:rPr>
          <w:rFonts w:ascii="Arial" w:hAnsi="Arial" w:cs="Arial"/>
          <w:sz w:val="22"/>
          <w:szCs w:val="22"/>
        </w:rPr>
      </w:pPr>
    </w:p>
    <w:p w14:paraId="252B68ED" w14:textId="77777777" w:rsidR="004A28C2" w:rsidRDefault="00CF0455" w:rsidP="00CF0455">
      <w:pPr>
        <w:rPr>
          <w:rFonts w:ascii="Arial" w:hAnsi="Arial" w:cs="Arial"/>
          <w:sz w:val="22"/>
          <w:szCs w:val="22"/>
        </w:rPr>
      </w:pPr>
      <w:r w:rsidRPr="00CF0455">
        <w:rPr>
          <w:rFonts w:ascii="Arial" w:hAnsi="Arial" w:cs="Arial"/>
          <w:sz w:val="22"/>
          <w:szCs w:val="22"/>
        </w:rPr>
        <w:t xml:space="preserve">Whilst you are participating in this </w:t>
      </w:r>
      <w:r w:rsidR="003B39A5">
        <w:rPr>
          <w:rFonts w:ascii="Arial" w:hAnsi="Arial" w:cs="Arial"/>
          <w:sz w:val="22"/>
          <w:szCs w:val="22"/>
        </w:rPr>
        <w:t>research project</w:t>
      </w:r>
      <w:r w:rsidRPr="00CF0455">
        <w:rPr>
          <w:rFonts w:ascii="Arial" w:hAnsi="Arial" w:cs="Arial"/>
          <w:sz w:val="22"/>
          <w:szCs w:val="22"/>
        </w:rPr>
        <w:t xml:space="preserve">, you may not be able to take some or all of the medications or treatments you have been taking for your condition or for other reasons. It is </w:t>
      </w:r>
      <w:r w:rsidRPr="00CF0455">
        <w:rPr>
          <w:rFonts w:ascii="Arial" w:hAnsi="Arial" w:cs="Arial"/>
          <w:sz w:val="22"/>
          <w:szCs w:val="22"/>
        </w:rPr>
        <w:lastRenderedPageBreak/>
        <w:t>important to tell your study doctor and the study staff about any treatments or medications you may be taking, including over-the-counter medications, vitamins or herbal remedies, acupuncture or other alternative treatments. You should also tell your study doctor about any changes to these during your participation in the research</w:t>
      </w:r>
      <w:r w:rsidR="0069193A">
        <w:rPr>
          <w:rFonts w:ascii="Arial" w:hAnsi="Arial" w:cs="Arial"/>
          <w:sz w:val="22"/>
          <w:szCs w:val="22"/>
        </w:rPr>
        <w:t xml:space="preserve"> project</w:t>
      </w:r>
      <w:r w:rsidRPr="00CF0455">
        <w:rPr>
          <w:rFonts w:ascii="Arial" w:hAnsi="Arial" w:cs="Arial"/>
          <w:sz w:val="22"/>
          <w:szCs w:val="22"/>
        </w:rPr>
        <w:t xml:space="preserve">. Your study doctor should also explain to you which treatments or medications need to be stopped for the time you are </w:t>
      </w:r>
      <w:r w:rsidR="00553790">
        <w:rPr>
          <w:rFonts w:ascii="Arial" w:hAnsi="Arial" w:cs="Arial"/>
          <w:sz w:val="22"/>
          <w:szCs w:val="22"/>
        </w:rPr>
        <w:t>involved in the research project</w:t>
      </w:r>
      <w:r w:rsidRPr="00CF0455">
        <w:rPr>
          <w:rFonts w:ascii="Arial" w:hAnsi="Arial" w:cs="Arial"/>
          <w:sz w:val="22"/>
          <w:szCs w:val="22"/>
        </w:rPr>
        <w:t>.</w:t>
      </w:r>
    </w:p>
    <w:p w14:paraId="0D651FA5" w14:textId="77777777" w:rsidR="00432325" w:rsidRDefault="00432325" w:rsidP="00CF0455">
      <w:pPr>
        <w:rPr>
          <w:rFonts w:ascii="Arial" w:hAnsi="Arial" w:cs="Arial"/>
          <w:sz w:val="22"/>
          <w:szCs w:val="22"/>
        </w:rPr>
      </w:pPr>
    </w:p>
    <w:p w14:paraId="7B7BC4B8" w14:textId="77777777" w:rsidR="00432325" w:rsidRDefault="00432325" w:rsidP="00CF0455">
      <w:pPr>
        <w:rPr>
          <w:rFonts w:ascii="Arial" w:hAnsi="Arial" w:cs="Arial"/>
          <w:sz w:val="22"/>
          <w:szCs w:val="22"/>
        </w:rPr>
      </w:pPr>
      <w:r w:rsidRPr="00432325">
        <w:rPr>
          <w:rFonts w:ascii="Arial" w:hAnsi="Arial" w:cs="Arial"/>
          <w:sz w:val="22"/>
          <w:szCs w:val="22"/>
        </w:rPr>
        <w:t>It may also be necessary for you to take medication during or after the research project to address side effects or symptoms that you may have. You may need to pay for these medications and so it is important that you ask your study doctor about this possibility.</w:t>
      </w:r>
    </w:p>
    <w:p w14:paraId="5636C77F" w14:textId="77777777" w:rsidR="00805DC4" w:rsidRPr="00805DC4" w:rsidRDefault="00805DC4" w:rsidP="00CF0455">
      <w:pPr>
        <w:rPr>
          <w:rFonts w:ascii="Arial" w:hAnsi="Arial" w:cs="Arial"/>
          <w:sz w:val="22"/>
          <w:szCs w:val="22"/>
        </w:rPr>
      </w:pPr>
    </w:p>
    <w:p w14:paraId="0E902855" w14:textId="77777777" w:rsidR="00C934FC" w:rsidRDefault="00C934FC" w:rsidP="00CF0455">
      <w:pPr>
        <w:rPr>
          <w:rFonts w:ascii="Arial" w:hAnsi="Arial" w:cs="Arial"/>
          <w:b/>
          <w:sz w:val="22"/>
          <w:szCs w:val="22"/>
        </w:rPr>
      </w:pPr>
    </w:p>
    <w:p w14:paraId="4B680C83" w14:textId="77777777" w:rsidR="005D773B" w:rsidRPr="005D773B" w:rsidRDefault="00DA6412" w:rsidP="00CF0455">
      <w:pPr>
        <w:rPr>
          <w:rFonts w:ascii="Arial" w:hAnsi="Arial" w:cs="Arial"/>
          <w:b/>
          <w:sz w:val="22"/>
          <w:szCs w:val="22"/>
        </w:rPr>
      </w:pPr>
      <w:r>
        <w:rPr>
          <w:rFonts w:ascii="Arial" w:hAnsi="Arial" w:cs="Arial"/>
          <w:b/>
          <w:sz w:val="22"/>
          <w:szCs w:val="22"/>
        </w:rPr>
        <w:t>13</w:t>
      </w:r>
      <w:r w:rsidR="00C934FC">
        <w:rPr>
          <w:rFonts w:ascii="Arial" w:hAnsi="Arial" w:cs="Arial"/>
          <w:b/>
          <w:sz w:val="22"/>
          <w:szCs w:val="22"/>
        </w:rPr>
        <w:tab/>
      </w:r>
      <w:r w:rsidR="005D773B" w:rsidRPr="005D773B">
        <w:rPr>
          <w:rFonts w:ascii="Arial" w:hAnsi="Arial" w:cs="Arial"/>
          <w:b/>
          <w:sz w:val="22"/>
          <w:szCs w:val="22"/>
        </w:rPr>
        <w:t>What if I withdraw from this research project?</w:t>
      </w:r>
    </w:p>
    <w:p w14:paraId="71B4C9F0" w14:textId="77777777" w:rsidR="0074430B" w:rsidRPr="00CF0455" w:rsidRDefault="0074430B" w:rsidP="00CF0455">
      <w:pPr>
        <w:rPr>
          <w:rFonts w:ascii="Arial" w:hAnsi="Arial" w:cs="Arial"/>
          <w:sz w:val="22"/>
          <w:szCs w:val="22"/>
        </w:rPr>
      </w:pPr>
    </w:p>
    <w:p w14:paraId="3FB3FFE9" w14:textId="77777777" w:rsidR="00082DB6" w:rsidRDefault="00082DB6" w:rsidP="00974655">
      <w:pPr>
        <w:rPr>
          <w:rFonts w:ascii="Arial" w:hAnsi="Arial" w:cs="Arial"/>
          <w:sz w:val="22"/>
          <w:szCs w:val="22"/>
        </w:rPr>
      </w:pPr>
      <w:r>
        <w:rPr>
          <w:rFonts w:ascii="Arial" w:hAnsi="Arial" w:cs="Arial"/>
          <w:sz w:val="22"/>
          <w:szCs w:val="22"/>
        </w:rPr>
        <w:t>Your participation in this study is voluntary. You may discontinue study dr</w:t>
      </w:r>
      <w:r w:rsidR="00432325">
        <w:rPr>
          <w:rFonts w:ascii="Arial" w:hAnsi="Arial" w:cs="Arial"/>
          <w:sz w:val="22"/>
          <w:szCs w:val="22"/>
        </w:rPr>
        <w:t>ug at any time, for any reason, and it will not affect your relationship with the treating team</w:t>
      </w:r>
      <w:r w:rsidR="00DA0F14">
        <w:rPr>
          <w:rFonts w:ascii="Arial" w:hAnsi="Arial" w:cs="Arial"/>
          <w:sz w:val="22"/>
          <w:szCs w:val="22"/>
        </w:rPr>
        <w:t>.</w:t>
      </w:r>
    </w:p>
    <w:p w14:paraId="776D7412" w14:textId="77777777" w:rsidR="00107310" w:rsidRDefault="00107310" w:rsidP="00974655">
      <w:pPr>
        <w:rPr>
          <w:rFonts w:ascii="Arial" w:hAnsi="Arial" w:cs="Arial"/>
          <w:sz w:val="22"/>
          <w:szCs w:val="22"/>
        </w:rPr>
      </w:pPr>
    </w:p>
    <w:p w14:paraId="3D0ABBFE" w14:textId="77777777" w:rsidR="00CF0455" w:rsidRPr="00CF0455" w:rsidRDefault="00CF0455" w:rsidP="00974655">
      <w:pPr>
        <w:rPr>
          <w:rFonts w:ascii="Arial" w:hAnsi="Arial" w:cs="Arial"/>
          <w:sz w:val="22"/>
          <w:szCs w:val="22"/>
        </w:rPr>
      </w:pPr>
      <w:r w:rsidRPr="00CF0455">
        <w:rPr>
          <w:rFonts w:ascii="Arial" w:hAnsi="Arial" w:cs="Arial"/>
          <w:sz w:val="22"/>
          <w:szCs w:val="22"/>
        </w:rPr>
        <w:t xml:space="preserve">If you decide to withdraw from the project, please notify a member of the research team before you withdraw. This notice will allow that person or the research supervisor to </w:t>
      </w:r>
      <w:r w:rsidR="0074430B">
        <w:rPr>
          <w:rFonts w:ascii="Arial" w:hAnsi="Arial" w:cs="Arial"/>
          <w:sz w:val="22"/>
          <w:szCs w:val="22"/>
        </w:rPr>
        <w:t>discuss any health risks</w:t>
      </w:r>
      <w:r w:rsidRPr="00CF0455">
        <w:rPr>
          <w:rFonts w:ascii="Arial" w:hAnsi="Arial" w:cs="Arial"/>
          <w:sz w:val="22"/>
          <w:szCs w:val="22"/>
        </w:rPr>
        <w:t xml:space="preserve"> or special requir</w:t>
      </w:r>
      <w:r w:rsidR="00750E60">
        <w:rPr>
          <w:rFonts w:ascii="Arial" w:hAnsi="Arial" w:cs="Arial"/>
          <w:sz w:val="22"/>
          <w:szCs w:val="22"/>
        </w:rPr>
        <w:t>ements linked to withdrawing.</w:t>
      </w:r>
    </w:p>
    <w:p w14:paraId="5FDAD703" w14:textId="77777777" w:rsidR="00CF0455" w:rsidRDefault="00CF0455" w:rsidP="00974655">
      <w:pPr>
        <w:rPr>
          <w:rFonts w:ascii="Arial" w:hAnsi="Arial" w:cs="Arial"/>
          <w:sz w:val="22"/>
          <w:szCs w:val="22"/>
        </w:rPr>
      </w:pPr>
    </w:p>
    <w:p w14:paraId="697782D3" w14:textId="77777777" w:rsidR="00CF0455" w:rsidRDefault="00CF0455" w:rsidP="00974655">
      <w:pPr>
        <w:rPr>
          <w:rFonts w:ascii="Arial" w:hAnsi="Arial" w:cs="Arial"/>
          <w:sz w:val="22"/>
          <w:szCs w:val="22"/>
        </w:rPr>
      </w:pPr>
      <w:r w:rsidRPr="00CF0455">
        <w:rPr>
          <w:rFonts w:ascii="Arial" w:hAnsi="Arial" w:cs="Arial"/>
          <w:sz w:val="22"/>
          <w:szCs w:val="22"/>
        </w:rPr>
        <w:t xml:space="preserve">If you do withdraw your consent during the </w:t>
      </w:r>
      <w:r w:rsidR="003B39A5">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sidR="004E642D">
        <w:rPr>
          <w:rFonts w:ascii="Arial" w:hAnsi="Arial" w:cs="Arial"/>
          <w:sz w:val="22"/>
          <w:szCs w:val="22"/>
        </w:rPr>
        <w:t xml:space="preserve">that </w:t>
      </w:r>
      <w:r w:rsidRPr="00CF0455">
        <w:rPr>
          <w:rFonts w:ascii="Arial" w:hAnsi="Arial" w:cs="Arial"/>
          <w:sz w:val="22"/>
          <w:szCs w:val="22"/>
        </w:rPr>
        <w:t xml:space="preserve">the results of the </w:t>
      </w:r>
      <w:r w:rsidR="003B39A5">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 xml:space="preserve">collected by the </w:t>
      </w:r>
      <w:r w:rsidR="003B7BC1" w:rsidRPr="00B454C3">
        <w:rPr>
          <w:rFonts w:ascii="Arial" w:hAnsi="Arial" w:cs="Arial"/>
          <w:sz w:val="22"/>
          <w:szCs w:val="22"/>
        </w:rPr>
        <w:t xml:space="preserve">study investigators </w:t>
      </w:r>
      <w:r w:rsidRPr="00CF0455">
        <w:rPr>
          <w:rFonts w:ascii="Arial" w:hAnsi="Arial" w:cs="Arial"/>
          <w:sz w:val="22"/>
          <w:szCs w:val="22"/>
        </w:rPr>
        <w:t xml:space="preserve">up to the time you withdraw will form part of the </w:t>
      </w:r>
      <w:r w:rsidR="003B39A5">
        <w:rPr>
          <w:rFonts w:ascii="Arial" w:hAnsi="Arial" w:cs="Arial"/>
          <w:sz w:val="22"/>
          <w:szCs w:val="22"/>
        </w:rPr>
        <w:t>research project</w:t>
      </w:r>
      <w:r w:rsidRPr="00CF0455">
        <w:rPr>
          <w:rFonts w:ascii="Arial" w:hAnsi="Arial" w:cs="Arial"/>
          <w:sz w:val="22"/>
          <w:szCs w:val="22"/>
        </w:rPr>
        <w:t xml:space="preserve"> results. </w:t>
      </w:r>
      <w:r w:rsidR="00266763">
        <w:rPr>
          <w:rFonts w:ascii="Arial" w:hAnsi="Arial" w:cs="Arial"/>
          <w:sz w:val="22"/>
          <w:szCs w:val="22"/>
        </w:rPr>
        <w:t xml:space="preserve"> If you do not want them to do this, you must tell them before you join the research project.</w:t>
      </w:r>
    </w:p>
    <w:p w14:paraId="28E2D8B5" w14:textId="77777777" w:rsidR="00432325" w:rsidRDefault="00432325" w:rsidP="00974655">
      <w:pPr>
        <w:rPr>
          <w:rFonts w:ascii="Arial" w:hAnsi="Arial" w:cs="Arial"/>
          <w:sz w:val="22"/>
          <w:szCs w:val="22"/>
        </w:rPr>
      </w:pPr>
    </w:p>
    <w:p w14:paraId="21A05B7E" w14:textId="77777777" w:rsidR="00432325" w:rsidRPr="00432325" w:rsidRDefault="00432325" w:rsidP="00432325">
      <w:pPr>
        <w:rPr>
          <w:rFonts w:ascii="Arial" w:hAnsi="Arial" w:cs="Arial"/>
          <w:sz w:val="22"/>
          <w:szCs w:val="22"/>
          <w:lang w:val="en-US"/>
        </w:rPr>
      </w:pPr>
      <w:r w:rsidRPr="00432325">
        <w:rPr>
          <w:rFonts w:ascii="Arial" w:hAnsi="Arial" w:cs="Arial"/>
          <w:sz w:val="22"/>
          <w:szCs w:val="22"/>
          <w:lang w:val="en-US"/>
        </w:rPr>
        <w:t>With your permission, your study doctor will keep in contact with you to find out your progress.</w:t>
      </w:r>
    </w:p>
    <w:p w14:paraId="1FE2AC0B" w14:textId="77777777" w:rsidR="00432325" w:rsidRPr="00432325" w:rsidRDefault="00432325" w:rsidP="00432325">
      <w:pPr>
        <w:rPr>
          <w:rFonts w:ascii="Arial" w:hAnsi="Arial" w:cs="Arial"/>
          <w:sz w:val="22"/>
          <w:szCs w:val="22"/>
        </w:rPr>
      </w:pPr>
      <w:r w:rsidRPr="00432325">
        <w:rPr>
          <w:rFonts w:ascii="Arial" w:hAnsi="Arial" w:cs="Arial"/>
          <w:sz w:val="22"/>
          <w:szCs w:val="22"/>
        </w:rPr>
        <w:t>If you do not want them to do this, you must tell them before you join the research project.</w:t>
      </w:r>
    </w:p>
    <w:p w14:paraId="55EEEF79" w14:textId="77777777" w:rsidR="00432325" w:rsidRDefault="00432325" w:rsidP="00432325">
      <w:pPr>
        <w:rPr>
          <w:rFonts w:ascii="Arial" w:hAnsi="Arial" w:cs="Arial"/>
          <w:sz w:val="22"/>
          <w:szCs w:val="22"/>
        </w:rPr>
      </w:pPr>
    </w:p>
    <w:p w14:paraId="4A65C7C1" w14:textId="77777777" w:rsidR="00432325" w:rsidRPr="00432325" w:rsidRDefault="00432325" w:rsidP="00432325">
      <w:pPr>
        <w:rPr>
          <w:rFonts w:ascii="Arial" w:hAnsi="Arial" w:cs="Arial"/>
          <w:sz w:val="22"/>
          <w:szCs w:val="22"/>
        </w:rPr>
      </w:pPr>
      <w:r w:rsidRPr="00432325">
        <w:rPr>
          <w:rFonts w:ascii="Arial" w:hAnsi="Arial" w:cs="Arial"/>
          <w:sz w:val="22"/>
          <w:szCs w:val="22"/>
        </w:rPr>
        <w:t>If you decide to leave the research project, you are advised to:</w:t>
      </w:r>
    </w:p>
    <w:p w14:paraId="3DAD05F0" w14:textId="77777777" w:rsidR="00432325" w:rsidRPr="00432325" w:rsidRDefault="00432325" w:rsidP="00432325">
      <w:pPr>
        <w:numPr>
          <w:ilvl w:val="0"/>
          <w:numId w:val="27"/>
        </w:numPr>
        <w:rPr>
          <w:rFonts w:ascii="Arial" w:hAnsi="Arial" w:cs="Arial"/>
          <w:sz w:val="22"/>
          <w:szCs w:val="22"/>
        </w:rPr>
      </w:pPr>
      <w:r w:rsidRPr="00432325">
        <w:rPr>
          <w:rFonts w:ascii="Arial" w:hAnsi="Arial" w:cs="Arial"/>
          <w:sz w:val="22"/>
          <w:szCs w:val="22"/>
        </w:rPr>
        <w:t>Tell your study doctor</w:t>
      </w:r>
    </w:p>
    <w:p w14:paraId="31C9A553" w14:textId="77777777" w:rsidR="00432325" w:rsidRPr="00432325" w:rsidRDefault="00432325" w:rsidP="00432325">
      <w:pPr>
        <w:numPr>
          <w:ilvl w:val="0"/>
          <w:numId w:val="27"/>
        </w:numPr>
        <w:rPr>
          <w:rFonts w:ascii="Arial" w:hAnsi="Arial" w:cs="Arial"/>
          <w:sz w:val="22"/>
          <w:szCs w:val="22"/>
        </w:rPr>
      </w:pPr>
      <w:r w:rsidRPr="00432325">
        <w:rPr>
          <w:rFonts w:ascii="Arial" w:hAnsi="Arial" w:cs="Arial"/>
          <w:sz w:val="22"/>
          <w:szCs w:val="22"/>
        </w:rPr>
        <w:t>Return to the study doctor for one more visit</w:t>
      </w:r>
    </w:p>
    <w:p w14:paraId="1FD83287" w14:textId="77777777" w:rsidR="00432325" w:rsidRPr="00432325" w:rsidRDefault="00432325" w:rsidP="00432325">
      <w:pPr>
        <w:numPr>
          <w:ilvl w:val="0"/>
          <w:numId w:val="27"/>
        </w:numPr>
        <w:rPr>
          <w:rFonts w:ascii="Arial" w:hAnsi="Arial" w:cs="Arial"/>
          <w:sz w:val="22"/>
          <w:szCs w:val="22"/>
        </w:rPr>
      </w:pPr>
      <w:r w:rsidRPr="00432325">
        <w:rPr>
          <w:rFonts w:ascii="Arial" w:hAnsi="Arial" w:cs="Arial"/>
          <w:sz w:val="22"/>
          <w:szCs w:val="22"/>
        </w:rPr>
        <w:t>Return all unused study drug to the study doctor</w:t>
      </w:r>
    </w:p>
    <w:p w14:paraId="4417228F" w14:textId="77777777" w:rsidR="00C92906" w:rsidRPr="00432325" w:rsidRDefault="00432325" w:rsidP="0010695B">
      <w:pPr>
        <w:numPr>
          <w:ilvl w:val="0"/>
          <w:numId w:val="27"/>
        </w:numPr>
        <w:rPr>
          <w:rFonts w:ascii="Arial" w:hAnsi="Arial" w:cs="Arial"/>
          <w:sz w:val="22"/>
          <w:szCs w:val="22"/>
        </w:rPr>
      </w:pPr>
      <w:r w:rsidRPr="00432325">
        <w:rPr>
          <w:rFonts w:ascii="Arial" w:hAnsi="Arial" w:cs="Arial"/>
          <w:sz w:val="22"/>
          <w:szCs w:val="22"/>
        </w:rPr>
        <w:t>You will be asked for permission to be contacted at a later date by your doctor to collect minimum additional data about your condition.</w:t>
      </w:r>
    </w:p>
    <w:p w14:paraId="4695A6A9" w14:textId="77777777" w:rsidR="00C92906" w:rsidRDefault="00C92906" w:rsidP="0010695B">
      <w:pPr>
        <w:rPr>
          <w:rFonts w:ascii="Arial" w:hAnsi="Arial" w:cs="Arial"/>
          <w:b/>
          <w:sz w:val="22"/>
          <w:szCs w:val="22"/>
        </w:rPr>
      </w:pPr>
    </w:p>
    <w:p w14:paraId="76276BA5" w14:textId="77777777" w:rsidR="004215F7" w:rsidRPr="004215F7" w:rsidRDefault="00DA6412" w:rsidP="0010695B">
      <w:pPr>
        <w:rPr>
          <w:rFonts w:ascii="Arial" w:hAnsi="Arial" w:cs="Arial"/>
          <w:b/>
          <w:sz w:val="22"/>
          <w:szCs w:val="22"/>
        </w:rPr>
      </w:pPr>
      <w:r>
        <w:rPr>
          <w:rFonts w:ascii="Arial" w:hAnsi="Arial" w:cs="Arial"/>
          <w:b/>
          <w:sz w:val="22"/>
          <w:szCs w:val="22"/>
        </w:rPr>
        <w:t>14</w:t>
      </w:r>
      <w:r w:rsidR="00CF0455" w:rsidRPr="004215F7">
        <w:rPr>
          <w:rFonts w:ascii="Arial" w:hAnsi="Arial" w:cs="Arial"/>
          <w:b/>
          <w:sz w:val="22"/>
          <w:szCs w:val="22"/>
        </w:rPr>
        <w:tab/>
      </w:r>
      <w:r w:rsidR="004215F7" w:rsidRPr="004215F7">
        <w:rPr>
          <w:rFonts w:ascii="Arial" w:hAnsi="Arial" w:cs="Arial"/>
          <w:b/>
          <w:sz w:val="22"/>
          <w:szCs w:val="22"/>
        </w:rPr>
        <w:t>Could this research project be stopped unexpectedly?</w:t>
      </w:r>
    </w:p>
    <w:p w14:paraId="6159995E" w14:textId="77777777" w:rsidR="00CF0455" w:rsidRPr="00CF0455" w:rsidRDefault="00CF0455" w:rsidP="0010695B">
      <w:pPr>
        <w:rPr>
          <w:rFonts w:ascii="Arial" w:hAnsi="Arial" w:cs="Arial"/>
          <w:sz w:val="22"/>
          <w:szCs w:val="22"/>
        </w:rPr>
      </w:pPr>
    </w:p>
    <w:p w14:paraId="455D91E0" w14:textId="77777777" w:rsidR="00213EFA" w:rsidRDefault="00CF0455" w:rsidP="00325CD7">
      <w:pPr>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14:paraId="31B21957" w14:textId="77777777" w:rsidR="00CF0455" w:rsidRPr="00325CD7" w:rsidRDefault="00213EFA" w:rsidP="00325CD7">
      <w:pPr>
        <w:pStyle w:val="ListParagraph"/>
        <w:numPr>
          <w:ilvl w:val="0"/>
          <w:numId w:val="23"/>
        </w:numPr>
        <w:rPr>
          <w:rFonts w:ascii="Arial" w:hAnsi="Arial" w:cs="Arial"/>
          <w:sz w:val="22"/>
          <w:szCs w:val="22"/>
        </w:rPr>
      </w:pPr>
      <w:r w:rsidRPr="00325CD7">
        <w:rPr>
          <w:rFonts w:ascii="Arial" w:hAnsi="Arial" w:cs="Arial"/>
          <w:sz w:val="22"/>
          <w:szCs w:val="22"/>
        </w:rPr>
        <w:t>U</w:t>
      </w:r>
      <w:r w:rsidR="00CF0455" w:rsidRPr="00325CD7">
        <w:rPr>
          <w:rFonts w:ascii="Arial" w:hAnsi="Arial" w:cs="Arial"/>
          <w:sz w:val="22"/>
          <w:szCs w:val="22"/>
        </w:rPr>
        <w:t>nacceptable side effects</w:t>
      </w:r>
    </w:p>
    <w:p w14:paraId="1882E5B7" w14:textId="77777777" w:rsidR="00CF0455" w:rsidRPr="00325CD7" w:rsidRDefault="00CF0455" w:rsidP="00325CD7">
      <w:pPr>
        <w:pStyle w:val="ListParagraph"/>
        <w:numPr>
          <w:ilvl w:val="0"/>
          <w:numId w:val="23"/>
        </w:numPr>
        <w:rPr>
          <w:rFonts w:ascii="Arial" w:hAnsi="Arial" w:cs="Arial"/>
          <w:sz w:val="22"/>
          <w:szCs w:val="22"/>
        </w:rPr>
      </w:pPr>
      <w:r w:rsidRPr="00325CD7">
        <w:rPr>
          <w:rFonts w:ascii="Arial" w:hAnsi="Arial" w:cs="Arial"/>
          <w:sz w:val="22"/>
          <w:szCs w:val="22"/>
        </w:rPr>
        <w:t>The drug/treatment/device being shown not to be eff</w:t>
      </w:r>
      <w:r w:rsidR="00F621D4" w:rsidRPr="00325CD7">
        <w:rPr>
          <w:rFonts w:ascii="Arial" w:hAnsi="Arial" w:cs="Arial"/>
          <w:sz w:val="22"/>
          <w:szCs w:val="22"/>
        </w:rPr>
        <w:t>ective</w:t>
      </w:r>
    </w:p>
    <w:p w14:paraId="70B35F6A" w14:textId="77777777" w:rsidR="00CF0455" w:rsidRPr="00325CD7" w:rsidRDefault="00CF0455" w:rsidP="00325CD7">
      <w:pPr>
        <w:pStyle w:val="ListParagraph"/>
        <w:numPr>
          <w:ilvl w:val="0"/>
          <w:numId w:val="23"/>
        </w:numPr>
        <w:rPr>
          <w:rFonts w:ascii="Arial" w:hAnsi="Arial" w:cs="Arial"/>
          <w:sz w:val="22"/>
          <w:szCs w:val="22"/>
        </w:rPr>
      </w:pPr>
      <w:r w:rsidRPr="00325CD7">
        <w:rPr>
          <w:rFonts w:ascii="Arial" w:hAnsi="Arial" w:cs="Arial"/>
          <w:sz w:val="22"/>
          <w:szCs w:val="22"/>
        </w:rPr>
        <w:t>The drug/treatment/device being shown to wo</w:t>
      </w:r>
      <w:r w:rsidR="00B7673C" w:rsidRPr="00325CD7">
        <w:rPr>
          <w:rFonts w:ascii="Arial" w:hAnsi="Arial" w:cs="Arial"/>
          <w:sz w:val="22"/>
          <w:szCs w:val="22"/>
        </w:rPr>
        <w:t>rk and not need further testing</w:t>
      </w:r>
    </w:p>
    <w:p w14:paraId="2C605FB8" w14:textId="77777777" w:rsidR="00CF0455" w:rsidRPr="00325CD7" w:rsidRDefault="00CF0455" w:rsidP="00325CD7">
      <w:pPr>
        <w:pStyle w:val="ListParagraph"/>
        <w:numPr>
          <w:ilvl w:val="0"/>
          <w:numId w:val="23"/>
        </w:numPr>
        <w:rPr>
          <w:rFonts w:ascii="Arial" w:hAnsi="Arial" w:cs="Arial"/>
          <w:sz w:val="22"/>
          <w:szCs w:val="22"/>
        </w:rPr>
      </w:pPr>
      <w:r w:rsidRPr="00325CD7">
        <w:rPr>
          <w:rFonts w:ascii="Arial" w:hAnsi="Arial" w:cs="Arial"/>
          <w:sz w:val="22"/>
          <w:szCs w:val="22"/>
        </w:rPr>
        <w:t xml:space="preserve">Decisions </w:t>
      </w:r>
      <w:r w:rsidR="007E61F5">
        <w:rPr>
          <w:rFonts w:ascii="Arial" w:hAnsi="Arial" w:cs="Arial"/>
          <w:sz w:val="22"/>
          <w:szCs w:val="22"/>
        </w:rPr>
        <w:t xml:space="preserve">by </w:t>
      </w:r>
      <w:r w:rsidR="00213EFA" w:rsidRPr="00325CD7">
        <w:rPr>
          <w:rFonts w:ascii="Arial" w:hAnsi="Arial" w:cs="Arial"/>
          <w:sz w:val="22"/>
          <w:szCs w:val="22"/>
        </w:rPr>
        <w:t>local regulatory/</w:t>
      </w:r>
      <w:r w:rsidRPr="00325CD7">
        <w:rPr>
          <w:rFonts w:ascii="Arial" w:hAnsi="Arial" w:cs="Arial"/>
          <w:sz w:val="22"/>
          <w:szCs w:val="22"/>
        </w:rPr>
        <w:t>health authorities.</w:t>
      </w:r>
    </w:p>
    <w:p w14:paraId="0844D337" w14:textId="77777777" w:rsidR="00CF0455" w:rsidRPr="00CF0455" w:rsidRDefault="00CF0455" w:rsidP="00CF0455">
      <w:pPr>
        <w:rPr>
          <w:rFonts w:ascii="Arial" w:hAnsi="Arial" w:cs="Arial"/>
          <w:sz w:val="22"/>
          <w:szCs w:val="22"/>
        </w:rPr>
      </w:pPr>
    </w:p>
    <w:p w14:paraId="53678F64" w14:textId="77777777" w:rsidR="00877A72" w:rsidRDefault="00877A72" w:rsidP="00CF0455">
      <w:pPr>
        <w:rPr>
          <w:rFonts w:ascii="Arial" w:hAnsi="Arial" w:cs="Arial"/>
          <w:b/>
          <w:sz w:val="22"/>
          <w:szCs w:val="22"/>
        </w:rPr>
      </w:pPr>
    </w:p>
    <w:p w14:paraId="46F4C1D3" w14:textId="77777777" w:rsidR="00CF0455" w:rsidRPr="0077792C" w:rsidRDefault="00DA6412" w:rsidP="00CF0455">
      <w:pPr>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w:t>
      </w:r>
      <w:r w:rsidR="00CF0455" w:rsidRPr="0077792C">
        <w:rPr>
          <w:rFonts w:ascii="Arial" w:hAnsi="Arial" w:cs="Arial"/>
          <w:b/>
          <w:sz w:val="22"/>
          <w:szCs w:val="22"/>
        </w:rPr>
        <w:t xml:space="preserve"> ends?</w:t>
      </w:r>
    </w:p>
    <w:p w14:paraId="36BC94F8" w14:textId="77777777" w:rsidR="00CF0455" w:rsidRDefault="0077792C" w:rsidP="00CF0455">
      <w:pPr>
        <w:rPr>
          <w:rFonts w:ascii="Arial" w:hAnsi="Arial" w:cs="Arial"/>
          <w:sz w:val="22"/>
          <w:szCs w:val="22"/>
        </w:rPr>
      </w:pPr>
      <w:r w:rsidRPr="0077792C">
        <w:rPr>
          <w:rFonts w:ascii="Arial" w:hAnsi="Arial" w:cs="Arial"/>
          <w:b/>
          <w:sz w:val="22"/>
          <w:szCs w:val="22"/>
        </w:rPr>
        <w:tab/>
      </w:r>
    </w:p>
    <w:p w14:paraId="7BABB559" w14:textId="77777777" w:rsidR="00647A54" w:rsidRDefault="00107310" w:rsidP="00107310">
      <w:pPr>
        <w:rPr>
          <w:rFonts w:ascii="Arial" w:hAnsi="Arial" w:cs="Arial"/>
          <w:sz w:val="22"/>
          <w:szCs w:val="22"/>
        </w:rPr>
      </w:pPr>
      <w:r w:rsidRPr="00107310">
        <w:rPr>
          <w:rFonts w:ascii="Arial" w:hAnsi="Arial" w:cs="Arial"/>
          <w:sz w:val="22"/>
          <w:szCs w:val="22"/>
        </w:rPr>
        <w:t xml:space="preserve">You will continue the treatment until </w:t>
      </w:r>
      <w:r>
        <w:rPr>
          <w:rFonts w:ascii="Arial" w:hAnsi="Arial" w:cs="Arial"/>
          <w:sz w:val="22"/>
          <w:szCs w:val="22"/>
        </w:rPr>
        <w:t xml:space="preserve">you have completed two years of </w:t>
      </w:r>
      <w:r w:rsidR="00647A54">
        <w:rPr>
          <w:rFonts w:ascii="Arial" w:hAnsi="Arial" w:cs="Arial"/>
          <w:sz w:val="22"/>
          <w:szCs w:val="22"/>
        </w:rPr>
        <w:t xml:space="preserve">combined </w:t>
      </w:r>
      <w:r>
        <w:rPr>
          <w:rFonts w:ascii="Arial" w:hAnsi="Arial" w:cs="Arial"/>
          <w:sz w:val="22"/>
          <w:szCs w:val="22"/>
        </w:rPr>
        <w:t>therapy</w:t>
      </w:r>
      <w:r w:rsidR="00647A54">
        <w:rPr>
          <w:rFonts w:ascii="Arial" w:hAnsi="Arial" w:cs="Arial"/>
          <w:sz w:val="22"/>
          <w:szCs w:val="22"/>
        </w:rPr>
        <w:t xml:space="preserve">. You may stop treatment earlier if: </w:t>
      </w:r>
      <w:r w:rsidRPr="00107310">
        <w:rPr>
          <w:rFonts w:ascii="Arial" w:hAnsi="Arial" w:cs="Arial"/>
          <w:sz w:val="22"/>
          <w:szCs w:val="22"/>
        </w:rPr>
        <w:t>there is worsening of the disease, intolerable side effects</w:t>
      </w:r>
      <w:r w:rsidR="00647A54">
        <w:rPr>
          <w:rFonts w:ascii="Arial" w:hAnsi="Arial" w:cs="Arial"/>
          <w:sz w:val="22"/>
          <w:szCs w:val="22"/>
        </w:rPr>
        <w:t xml:space="preserve">, </w:t>
      </w:r>
      <w:r w:rsidRPr="00107310">
        <w:rPr>
          <w:rFonts w:ascii="Arial" w:hAnsi="Arial" w:cs="Arial"/>
          <w:sz w:val="22"/>
          <w:szCs w:val="22"/>
        </w:rPr>
        <w:t>you decide to withdraw your participation, or your study doctor considers that it is in your best interest to stop taking the study drugs.</w:t>
      </w:r>
      <w:r w:rsidR="00376E08">
        <w:rPr>
          <w:rFonts w:ascii="Arial" w:hAnsi="Arial" w:cs="Arial"/>
          <w:sz w:val="22"/>
          <w:szCs w:val="22"/>
        </w:rPr>
        <w:t xml:space="preserve"> </w:t>
      </w:r>
      <w:r w:rsidR="00647A54">
        <w:rPr>
          <w:rFonts w:ascii="Arial" w:hAnsi="Arial" w:cs="Arial"/>
          <w:sz w:val="22"/>
          <w:szCs w:val="22"/>
        </w:rPr>
        <w:t xml:space="preserve">Supply of the medication in this study </w:t>
      </w:r>
      <w:r w:rsidR="00647A54" w:rsidRPr="00190795">
        <w:rPr>
          <w:rFonts w:ascii="Arial" w:hAnsi="Arial" w:cs="Arial"/>
          <w:sz w:val="22"/>
          <w:szCs w:val="22"/>
        </w:rPr>
        <w:t xml:space="preserve">will end </w:t>
      </w:r>
      <w:r w:rsidRPr="00190795">
        <w:rPr>
          <w:rFonts w:ascii="Arial" w:hAnsi="Arial" w:cs="Arial"/>
          <w:sz w:val="22"/>
          <w:szCs w:val="22"/>
        </w:rPr>
        <w:t xml:space="preserve">after </w:t>
      </w:r>
      <w:r w:rsidR="00647A54" w:rsidRPr="00190795">
        <w:rPr>
          <w:rFonts w:ascii="Arial" w:hAnsi="Arial" w:cs="Arial"/>
          <w:sz w:val="22"/>
          <w:szCs w:val="22"/>
        </w:rPr>
        <w:t xml:space="preserve">two </w:t>
      </w:r>
      <w:r w:rsidRPr="00190795">
        <w:rPr>
          <w:rFonts w:ascii="Arial" w:hAnsi="Arial" w:cs="Arial"/>
          <w:sz w:val="22"/>
          <w:szCs w:val="22"/>
        </w:rPr>
        <w:t>years</w:t>
      </w:r>
      <w:r w:rsidR="00647A54" w:rsidRPr="00190795">
        <w:rPr>
          <w:rFonts w:ascii="Arial" w:hAnsi="Arial" w:cs="Arial"/>
          <w:sz w:val="22"/>
          <w:szCs w:val="22"/>
        </w:rPr>
        <w:t xml:space="preserve"> of combined therapy</w:t>
      </w:r>
      <w:r w:rsidRPr="00190795">
        <w:rPr>
          <w:rFonts w:ascii="Arial" w:hAnsi="Arial" w:cs="Arial"/>
          <w:sz w:val="22"/>
          <w:szCs w:val="22"/>
        </w:rPr>
        <w:t>,</w:t>
      </w:r>
      <w:r w:rsidR="00647A54" w:rsidRPr="00190795">
        <w:rPr>
          <w:rFonts w:ascii="Arial" w:hAnsi="Arial" w:cs="Arial"/>
          <w:sz w:val="22"/>
          <w:szCs w:val="22"/>
        </w:rPr>
        <w:t xml:space="preserve"> however further access to zanubrutinib </w:t>
      </w:r>
      <w:r w:rsidR="00DB19A6" w:rsidRPr="00190795">
        <w:rPr>
          <w:rFonts w:ascii="Arial" w:hAnsi="Arial" w:cs="Arial"/>
          <w:sz w:val="22"/>
          <w:szCs w:val="22"/>
        </w:rPr>
        <w:t xml:space="preserve">beyond two years </w:t>
      </w:r>
      <w:r w:rsidR="00647A54" w:rsidRPr="00190795">
        <w:rPr>
          <w:rFonts w:ascii="Arial" w:hAnsi="Arial" w:cs="Arial"/>
          <w:sz w:val="22"/>
          <w:szCs w:val="22"/>
        </w:rPr>
        <w:t xml:space="preserve">may be </w:t>
      </w:r>
      <w:r w:rsidR="00DB19A6" w:rsidRPr="00190795">
        <w:rPr>
          <w:rFonts w:ascii="Arial" w:hAnsi="Arial" w:cs="Arial"/>
          <w:sz w:val="22"/>
          <w:szCs w:val="22"/>
        </w:rPr>
        <w:t>possible through other channels</w:t>
      </w:r>
      <w:r w:rsidR="00647A54" w:rsidRPr="00190795">
        <w:rPr>
          <w:rFonts w:ascii="Arial" w:hAnsi="Arial" w:cs="Arial"/>
          <w:sz w:val="22"/>
          <w:szCs w:val="22"/>
        </w:rPr>
        <w:t xml:space="preserve"> if you are still deriving benefit</w:t>
      </w:r>
      <w:r w:rsidR="00CE2EED">
        <w:rPr>
          <w:rFonts w:ascii="Arial" w:hAnsi="Arial" w:cs="Arial"/>
          <w:sz w:val="22"/>
          <w:szCs w:val="22"/>
        </w:rPr>
        <w:t>.</w:t>
      </w:r>
      <w:r w:rsidR="00647A54" w:rsidRPr="00190795">
        <w:rPr>
          <w:rFonts w:ascii="Arial" w:hAnsi="Arial" w:cs="Arial"/>
          <w:sz w:val="22"/>
          <w:szCs w:val="22"/>
        </w:rPr>
        <w:t xml:space="preserve"> </w:t>
      </w:r>
    </w:p>
    <w:p w14:paraId="05590D93" w14:textId="77777777" w:rsidR="00107310" w:rsidRPr="00107310" w:rsidRDefault="00107310" w:rsidP="00107310">
      <w:pPr>
        <w:rPr>
          <w:rFonts w:ascii="Arial" w:hAnsi="Arial" w:cs="Arial"/>
          <w:sz w:val="22"/>
          <w:szCs w:val="22"/>
        </w:rPr>
      </w:pPr>
    </w:p>
    <w:p w14:paraId="446A65CB" w14:textId="77777777" w:rsidR="00107310" w:rsidRDefault="00107310" w:rsidP="00107310">
      <w:pPr>
        <w:rPr>
          <w:rFonts w:ascii="Arial" w:hAnsi="Arial" w:cs="Arial"/>
          <w:sz w:val="22"/>
          <w:szCs w:val="22"/>
        </w:rPr>
      </w:pPr>
      <w:r w:rsidRPr="00107310">
        <w:rPr>
          <w:rFonts w:ascii="Arial" w:hAnsi="Arial" w:cs="Arial"/>
          <w:sz w:val="22"/>
          <w:szCs w:val="22"/>
        </w:rPr>
        <w:lastRenderedPageBreak/>
        <w:t>You will still participate in the study after you stop taking study treatment, but study visits will be reduced or eliminated depending on your situation.</w:t>
      </w:r>
    </w:p>
    <w:p w14:paraId="40CFE8B9" w14:textId="77777777" w:rsidR="00107310" w:rsidRPr="00107310" w:rsidRDefault="00107310" w:rsidP="00107310">
      <w:pPr>
        <w:rPr>
          <w:rFonts w:ascii="Arial" w:hAnsi="Arial" w:cs="Arial"/>
          <w:sz w:val="22"/>
          <w:szCs w:val="22"/>
        </w:rPr>
      </w:pPr>
    </w:p>
    <w:p w14:paraId="031FE218" w14:textId="77777777" w:rsidR="00107310" w:rsidRDefault="00107310" w:rsidP="00107310">
      <w:pPr>
        <w:rPr>
          <w:rFonts w:ascii="Arial" w:hAnsi="Arial" w:cs="Arial"/>
          <w:sz w:val="22"/>
          <w:szCs w:val="22"/>
        </w:rPr>
      </w:pPr>
      <w:r w:rsidRPr="00107310">
        <w:rPr>
          <w:rFonts w:ascii="Arial" w:hAnsi="Arial" w:cs="Arial"/>
          <w:sz w:val="22"/>
          <w:szCs w:val="22"/>
        </w:rPr>
        <w:t xml:space="preserve">This study will continue until all participants stop taking part in the study due to the above reasons. </w:t>
      </w:r>
    </w:p>
    <w:p w14:paraId="793160DF" w14:textId="77777777" w:rsidR="00107310" w:rsidRDefault="00107310" w:rsidP="00107310">
      <w:pPr>
        <w:rPr>
          <w:rFonts w:ascii="Arial" w:hAnsi="Arial" w:cs="Arial"/>
          <w:sz w:val="22"/>
          <w:szCs w:val="22"/>
        </w:rPr>
      </w:pPr>
    </w:p>
    <w:p w14:paraId="765E4704" w14:textId="77777777" w:rsidR="00557876" w:rsidRDefault="00107310" w:rsidP="00107310">
      <w:pPr>
        <w:rPr>
          <w:rFonts w:ascii="Arial" w:hAnsi="Arial" w:cs="Arial"/>
          <w:sz w:val="22"/>
          <w:szCs w:val="22"/>
        </w:rPr>
      </w:pPr>
      <w:r w:rsidRPr="00107310">
        <w:rPr>
          <w:rFonts w:ascii="Arial" w:hAnsi="Arial" w:cs="Arial"/>
          <w:sz w:val="22"/>
          <w:szCs w:val="22"/>
        </w:rPr>
        <w:t xml:space="preserve">When the clinical study report is completed, the major findings of the research project </w:t>
      </w:r>
      <w:r>
        <w:rPr>
          <w:rFonts w:ascii="Arial" w:hAnsi="Arial" w:cs="Arial"/>
          <w:sz w:val="22"/>
          <w:szCs w:val="22"/>
        </w:rPr>
        <w:t xml:space="preserve">will be </w:t>
      </w:r>
      <w:r w:rsidR="00557876">
        <w:rPr>
          <w:rFonts w:ascii="Arial" w:hAnsi="Arial" w:cs="Arial"/>
          <w:sz w:val="22"/>
          <w:szCs w:val="22"/>
        </w:rPr>
        <w:t>available to you from</w:t>
      </w:r>
      <w:r>
        <w:rPr>
          <w:rFonts w:ascii="Arial" w:hAnsi="Arial" w:cs="Arial"/>
          <w:sz w:val="22"/>
          <w:szCs w:val="22"/>
        </w:rPr>
        <w:t xml:space="preserve"> </w:t>
      </w:r>
      <w:r w:rsidR="00557876">
        <w:rPr>
          <w:rFonts w:ascii="Arial" w:hAnsi="Arial" w:cs="Arial"/>
          <w:sz w:val="22"/>
          <w:szCs w:val="22"/>
        </w:rPr>
        <w:t>your</w:t>
      </w:r>
      <w:r w:rsidRPr="00107310">
        <w:rPr>
          <w:rFonts w:ascii="Arial" w:hAnsi="Arial" w:cs="Arial"/>
          <w:sz w:val="22"/>
          <w:szCs w:val="22"/>
        </w:rPr>
        <w:t xml:space="preserve"> study doctor.</w:t>
      </w:r>
    </w:p>
    <w:p w14:paraId="19D76CE6" w14:textId="77777777" w:rsidR="00557876" w:rsidRDefault="00557876" w:rsidP="00107310">
      <w:pPr>
        <w:rPr>
          <w:rFonts w:ascii="Arial" w:hAnsi="Arial" w:cs="Arial"/>
          <w:sz w:val="22"/>
          <w:szCs w:val="22"/>
        </w:rPr>
      </w:pPr>
    </w:p>
    <w:p w14:paraId="7879848D" w14:textId="77777777" w:rsidR="00CE2EED" w:rsidRDefault="00107310" w:rsidP="00CF0455">
      <w:pPr>
        <w:rPr>
          <w:rFonts w:ascii="Arial" w:hAnsi="Arial" w:cs="Arial"/>
          <w:b/>
          <w:sz w:val="28"/>
          <w:szCs w:val="28"/>
        </w:rPr>
      </w:pPr>
      <w:r w:rsidRPr="00107310">
        <w:rPr>
          <w:rFonts w:ascii="Arial" w:hAnsi="Arial" w:cs="Arial"/>
          <w:sz w:val="22"/>
          <w:szCs w:val="22"/>
        </w:rPr>
        <w:t xml:space="preserve"> </w:t>
      </w:r>
    </w:p>
    <w:p w14:paraId="68DEFC9F" w14:textId="77777777"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AC24A0">
        <w:rPr>
          <w:rFonts w:ascii="Arial" w:hAnsi="Arial" w:cs="Arial"/>
          <w:b/>
          <w:sz w:val="28"/>
          <w:szCs w:val="28"/>
        </w:rPr>
        <w:t>2</w:t>
      </w:r>
      <w:r w:rsidR="00AC24A0">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14:paraId="4D8E5313" w14:textId="77777777" w:rsidR="00CF0455" w:rsidRPr="00CF0455" w:rsidRDefault="00CF0455" w:rsidP="00CF0455">
      <w:pPr>
        <w:rPr>
          <w:rFonts w:ascii="Arial" w:hAnsi="Arial" w:cs="Arial"/>
          <w:sz w:val="22"/>
          <w:szCs w:val="22"/>
        </w:rPr>
      </w:pPr>
    </w:p>
    <w:p w14:paraId="6815EEA5" w14:textId="77777777" w:rsidR="00CF0455" w:rsidRPr="00CF0455" w:rsidRDefault="00CF0455" w:rsidP="00CF0455">
      <w:pPr>
        <w:rPr>
          <w:rFonts w:ascii="Arial" w:hAnsi="Arial" w:cs="Arial"/>
          <w:sz w:val="22"/>
          <w:szCs w:val="22"/>
        </w:rPr>
      </w:pPr>
    </w:p>
    <w:p w14:paraId="2C711B9D" w14:textId="77777777" w:rsidR="00CF0455" w:rsidRDefault="00C17036" w:rsidP="00CF0455">
      <w:pPr>
        <w:rPr>
          <w:rFonts w:ascii="Arial" w:hAnsi="Arial" w:cs="Arial"/>
          <w:b/>
          <w:sz w:val="22"/>
          <w:szCs w:val="22"/>
        </w:rPr>
      </w:pPr>
      <w:r>
        <w:rPr>
          <w:rFonts w:ascii="Arial" w:hAnsi="Arial" w:cs="Arial"/>
          <w:b/>
          <w:sz w:val="22"/>
          <w:szCs w:val="22"/>
        </w:rPr>
        <w:t>16</w:t>
      </w:r>
      <w:r w:rsidR="00CF0455" w:rsidRPr="006C6151">
        <w:rPr>
          <w:rFonts w:ascii="Arial" w:hAnsi="Arial" w:cs="Arial"/>
          <w:b/>
          <w:sz w:val="22"/>
          <w:szCs w:val="22"/>
        </w:rPr>
        <w:tab/>
        <w:t>What will happen to information about me?</w:t>
      </w:r>
    </w:p>
    <w:p w14:paraId="0A3D308D" w14:textId="77777777" w:rsidR="00A112FE" w:rsidRDefault="00A112FE" w:rsidP="00CF0455">
      <w:pPr>
        <w:rPr>
          <w:rFonts w:ascii="Arial" w:hAnsi="Arial" w:cs="Arial"/>
          <w:sz w:val="22"/>
          <w:szCs w:val="22"/>
        </w:rPr>
      </w:pPr>
    </w:p>
    <w:p w14:paraId="687C54E1" w14:textId="77777777" w:rsidR="00800085" w:rsidRDefault="00800085" w:rsidP="00800085">
      <w:pPr>
        <w:rPr>
          <w:rFonts w:ascii="Arial" w:hAnsi="Arial" w:cs="Arial"/>
          <w:sz w:val="22"/>
          <w:szCs w:val="22"/>
        </w:rPr>
      </w:pPr>
      <w:r w:rsidRPr="00800085">
        <w:rPr>
          <w:rFonts w:ascii="Arial" w:hAnsi="Arial" w:cs="Arial"/>
          <w:sz w:val="22"/>
          <w:szCs w:val="22"/>
        </w:rPr>
        <w:t>By signing the consent form you consent to the study doctor and relevant research staff collecting and using personal health information (PHI) about you for the research project. Any information obtained in connection with this research project that can identify you will remain confidential. Your PHI includes items such as your name, address, and medical records. Your PHI will be kept confidential as much as possible as required by law. People involved with the study, including doctors, nurses, and researchers, will see your medical records so that they can follow the progress of the study. Information in these records will be shared with people involved with the study in the form of a unique code, but personal identifiers such as your name, address, or date of birth will not be provided for use.</w:t>
      </w:r>
    </w:p>
    <w:p w14:paraId="04D13CC5" w14:textId="77777777" w:rsidR="00800085" w:rsidRPr="00800085" w:rsidRDefault="00800085" w:rsidP="00800085">
      <w:pPr>
        <w:rPr>
          <w:rFonts w:ascii="Arial" w:hAnsi="Arial" w:cs="Arial"/>
          <w:sz w:val="22"/>
          <w:szCs w:val="22"/>
        </w:rPr>
      </w:pPr>
    </w:p>
    <w:p w14:paraId="6A14FCCC" w14:textId="77777777" w:rsidR="00800085" w:rsidRPr="00800085" w:rsidRDefault="00800085" w:rsidP="00800085">
      <w:pPr>
        <w:rPr>
          <w:rFonts w:ascii="Arial" w:hAnsi="Arial" w:cs="Arial"/>
          <w:sz w:val="22"/>
          <w:szCs w:val="22"/>
        </w:rPr>
      </w:pPr>
      <w:r w:rsidRPr="00800085">
        <w:rPr>
          <w:rFonts w:ascii="Arial" w:hAnsi="Arial" w:cs="Arial"/>
          <w:sz w:val="22"/>
          <w:szCs w:val="22"/>
        </w:rPr>
        <w:t>Information about you may be obtained from your health records held at this and other health services for the purpose of this research. By signing the consent form you agree to the study team accessing health records if they are relevant to your participation in this research project.</w:t>
      </w:r>
    </w:p>
    <w:p w14:paraId="423316E5" w14:textId="77777777" w:rsidR="00800085" w:rsidRDefault="00800085" w:rsidP="00800085">
      <w:pPr>
        <w:rPr>
          <w:rFonts w:ascii="Arial" w:hAnsi="Arial" w:cs="Arial"/>
          <w:sz w:val="22"/>
          <w:szCs w:val="22"/>
        </w:rPr>
      </w:pPr>
    </w:p>
    <w:p w14:paraId="3D02218A" w14:textId="77777777" w:rsidR="00800085" w:rsidRDefault="00800085" w:rsidP="00800085">
      <w:pPr>
        <w:rPr>
          <w:rFonts w:ascii="Arial" w:hAnsi="Arial" w:cs="Arial"/>
          <w:sz w:val="22"/>
          <w:szCs w:val="22"/>
        </w:rPr>
      </w:pPr>
      <w:r w:rsidRPr="00800085">
        <w:rPr>
          <w:rFonts w:ascii="Arial" w:hAnsi="Arial" w:cs="Arial"/>
          <w:sz w:val="22"/>
          <w:szCs w:val="22"/>
        </w:rPr>
        <w:t>Your health records and any information obtained during the research project are subject to inspection (for the purpose of verifying the procedures and the data) by the relevant authorities</w:t>
      </w:r>
      <w:r w:rsidR="00313091">
        <w:rPr>
          <w:rFonts w:ascii="Arial" w:hAnsi="Arial" w:cs="Arial"/>
          <w:sz w:val="22"/>
          <w:szCs w:val="22"/>
        </w:rPr>
        <w:t xml:space="preserve"> </w:t>
      </w:r>
      <w:r w:rsidRPr="00800085">
        <w:rPr>
          <w:rFonts w:ascii="Arial" w:hAnsi="Arial" w:cs="Arial"/>
          <w:sz w:val="22"/>
          <w:szCs w:val="22"/>
        </w:rPr>
        <w:t xml:space="preserve">and authorised representatives of the Sponsor, </w:t>
      </w:r>
      <w:r w:rsidR="00DA0F14" w:rsidRPr="006E2CD6">
        <w:rPr>
          <w:rFonts w:ascii="Arial" w:hAnsi="Arial" w:cs="Arial"/>
          <w:color w:val="FF0000"/>
          <w:sz w:val="22"/>
          <w:szCs w:val="22"/>
          <w:highlight w:val="yellow"/>
        </w:rPr>
        <w:t>Site Name</w:t>
      </w:r>
      <w:r w:rsidR="00DA0F14" w:rsidRPr="006E2CD6">
        <w:rPr>
          <w:rFonts w:ascii="Arial" w:hAnsi="Arial" w:cs="Arial"/>
          <w:color w:val="FF0000"/>
          <w:sz w:val="22"/>
          <w:szCs w:val="22"/>
        </w:rPr>
        <w:t xml:space="preserve"> </w:t>
      </w:r>
      <w:r>
        <w:rPr>
          <w:rFonts w:ascii="Arial" w:hAnsi="Arial" w:cs="Arial"/>
          <w:sz w:val="22"/>
          <w:szCs w:val="22"/>
        </w:rPr>
        <w:t xml:space="preserve">, </w:t>
      </w:r>
      <w:r w:rsidRPr="00800085">
        <w:rPr>
          <w:rFonts w:ascii="Arial" w:hAnsi="Arial" w:cs="Arial"/>
          <w:sz w:val="22"/>
          <w:szCs w:val="22"/>
        </w:rPr>
        <w:t>or as required by law. By signing the Consent Form, you authorise release of, or access to, this confidential information to the relevant study personnel and regulatory authorities as noted above.</w:t>
      </w:r>
    </w:p>
    <w:p w14:paraId="15CD7683" w14:textId="77777777" w:rsidR="00800085" w:rsidRDefault="00800085" w:rsidP="00CF0455">
      <w:pPr>
        <w:rPr>
          <w:rFonts w:ascii="Arial" w:hAnsi="Arial" w:cs="Arial"/>
          <w:sz w:val="22"/>
          <w:szCs w:val="22"/>
        </w:rPr>
      </w:pPr>
    </w:p>
    <w:p w14:paraId="06484F18" w14:textId="77777777" w:rsidR="00800085" w:rsidRDefault="00800085" w:rsidP="00800085">
      <w:pPr>
        <w:rPr>
          <w:rFonts w:ascii="Arial" w:hAnsi="Arial" w:cs="Arial"/>
          <w:sz w:val="22"/>
          <w:szCs w:val="22"/>
        </w:rPr>
      </w:pPr>
      <w:r w:rsidRPr="00800085">
        <w:rPr>
          <w:rFonts w:ascii="Arial" w:hAnsi="Arial" w:cs="Arial"/>
          <w:sz w:val="22"/>
          <w:szCs w:val="22"/>
        </w:rPr>
        <w:t>It is anticipated that the results of this research project will be published and/or presented in a variety of forums. In any publication and/or presentation, information will be provided in such a way that you cannot be identified</w:t>
      </w:r>
      <w:r w:rsidR="00805DC4">
        <w:rPr>
          <w:rFonts w:ascii="Arial" w:hAnsi="Arial" w:cs="Arial"/>
          <w:sz w:val="22"/>
          <w:szCs w:val="22"/>
        </w:rPr>
        <w:t>, except with your permission</w:t>
      </w:r>
      <w:r w:rsidRPr="00800085">
        <w:rPr>
          <w:rFonts w:ascii="Arial" w:hAnsi="Arial" w:cs="Arial"/>
          <w:sz w:val="22"/>
          <w:szCs w:val="22"/>
        </w:rPr>
        <w:t>.</w:t>
      </w:r>
    </w:p>
    <w:p w14:paraId="1F0EF47B" w14:textId="77777777" w:rsidR="00800085" w:rsidRPr="00800085" w:rsidRDefault="00800085" w:rsidP="00800085">
      <w:pPr>
        <w:rPr>
          <w:rFonts w:ascii="Arial" w:hAnsi="Arial" w:cs="Arial"/>
          <w:sz w:val="22"/>
          <w:szCs w:val="22"/>
        </w:rPr>
      </w:pPr>
    </w:p>
    <w:p w14:paraId="1BC5E555" w14:textId="77777777" w:rsidR="00800085" w:rsidRDefault="00800085" w:rsidP="00800085">
      <w:pPr>
        <w:rPr>
          <w:rFonts w:ascii="Arial" w:hAnsi="Arial" w:cs="Arial"/>
          <w:sz w:val="22"/>
          <w:szCs w:val="22"/>
        </w:rPr>
      </w:pPr>
      <w:r w:rsidRPr="00800085">
        <w:rPr>
          <w:rFonts w:ascii="Arial" w:hAnsi="Arial" w:cs="Arial"/>
          <w:sz w:val="22"/>
          <w:szCs w:val="22"/>
        </w:rPr>
        <w:t>Information about your participation in this research project may be recorded in your health records.</w:t>
      </w:r>
      <w:r w:rsidR="00737F82">
        <w:rPr>
          <w:rFonts w:ascii="Arial" w:hAnsi="Arial" w:cs="Arial"/>
          <w:sz w:val="22"/>
          <w:szCs w:val="22"/>
        </w:rPr>
        <w:t xml:space="preserve"> </w:t>
      </w:r>
    </w:p>
    <w:p w14:paraId="11FBAEC5" w14:textId="77777777" w:rsidR="00737F82" w:rsidRDefault="00737F82" w:rsidP="00800085">
      <w:pPr>
        <w:rPr>
          <w:rFonts w:ascii="Arial" w:hAnsi="Arial" w:cs="Arial"/>
          <w:sz w:val="22"/>
          <w:szCs w:val="22"/>
        </w:rPr>
      </w:pPr>
    </w:p>
    <w:p w14:paraId="7F6C7A94" w14:textId="77777777" w:rsidR="00737F82" w:rsidRPr="00B454C3" w:rsidRDefault="00737F82" w:rsidP="00800085">
      <w:pPr>
        <w:rPr>
          <w:rFonts w:ascii="Arial" w:hAnsi="Arial" w:cs="Arial"/>
          <w:sz w:val="22"/>
          <w:szCs w:val="22"/>
        </w:rPr>
      </w:pPr>
      <w:r w:rsidRPr="00B454C3">
        <w:rPr>
          <w:rFonts w:ascii="Arial" w:hAnsi="Arial" w:cs="Arial"/>
          <w:sz w:val="22"/>
          <w:szCs w:val="22"/>
        </w:rPr>
        <w:t>Any information obtained for the purpose of this research project that can identify you will be treated as confidential and securely stored for 15 years</w:t>
      </w:r>
      <w:r w:rsidR="00313091" w:rsidRPr="00B454C3">
        <w:rPr>
          <w:rFonts w:ascii="Arial" w:hAnsi="Arial" w:cs="Arial"/>
          <w:sz w:val="22"/>
          <w:szCs w:val="22"/>
        </w:rPr>
        <w:t xml:space="preserve"> following completion of the study</w:t>
      </w:r>
      <w:r w:rsidRPr="00B454C3">
        <w:rPr>
          <w:rFonts w:ascii="Arial" w:hAnsi="Arial" w:cs="Arial"/>
          <w:sz w:val="22"/>
          <w:szCs w:val="22"/>
        </w:rPr>
        <w:t>. It will be disclosed only with your permission, or as required by law.</w:t>
      </w:r>
    </w:p>
    <w:p w14:paraId="7FA776C0" w14:textId="77777777" w:rsidR="00800085" w:rsidRPr="001C5311" w:rsidRDefault="00800085" w:rsidP="00800085">
      <w:pPr>
        <w:rPr>
          <w:rFonts w:ascii="Arial" w:hAnsi="Arial" w:cs="Arial"/>
          <w:sz w:val="22"/>
          <w:szCs w:val="22"/>
        </w:rPr>
      </w:pPr>
    </w:p>
    <w:p w14:paraId="56838EAC" w14:textId="77777777" w:rsidR="00800085" w:rsidRDefault="00800085" w:rsidP="00800085">
      <w:pPr>
        <w:rPr>
          <w:rFonts w:ascii="Arial" w:hAnsi="Arial" w:cs="Arial"/>
          <w:sz w:val="22"/>
          <w:szCs w:val="22"/>
        </w:rPr>
      </w:pPr>
      <w:r w:rsidRPr="00800085">
        <w:rPr>
          <w:rFonts w:ascii="Arial" w:hAnsi="Arial" w:cs="Arial"/>
          <w:sz w:val="22"/>
          <w:szCs w:val="22"/>
        </w:rPr>
        <w:t>In accordance with relevant Australian and/or Victorian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14:paraId="10053E1F" w14:textId="77777777" w:rsidR="00800085" w:rsidRPr="00A112FE" w:rsidRDefault="00800085" w:rsidP="00CF0455">
      <w:pPr>
        <w:rPr>
          <w:rFonts w:ascii="Arial" w:hAnsi="Arial" w:cs="Arial"/>
          <w:sz w:val="22"/>
          <w:szCs w:val="22"/>
        </w:rPr>
      </w:pPr>
    </w:p>
    <w:p w14:paraId="342CD260" w14:textId="77777777" w:rsidR="00805DC4" w:rsidRDefault="00805DC4" w:rsidP="00CF0455">
      <w:pPr>
        <w:rPr>
          <w:rFonts w:ascii="Arial" w:hAnsi="Arial" w:cs="Arial"/>
          <w:sz w:val="22"/>
          <w:szCs w:val="22"/>
        </w:rPr>
      </w:pPr>
    </w:p>
    <w:p w14:paraId="368F7FAC" w14:textId="77777777" w:rsidR="00213C2F" w:rsidRPr="00213C2F" w:rsidRDefault="00CF0455" w:rsidP="00CF0455">
      <w:pPr>
        <w:rPr>
          <w:rFonts w:ascii="Arial" w:hAnsi="Arial" w:cs="Arial"/>
          <w:b/>
          <w:sz w:val="22"/>
          <w:szCs w:val="22"/>
        </w:rPr>
      </w:pPr>
      <w:r w:rsidRPr="00213C2F">
        <w:rPr>
          <w:rFonts w:ascii="Arial" w:hAnsi="Arial" w:cs="Arial"/>
          <w:b/>
          <w:sz w:val="22"/>
          <w:szCs w:val="22"/>
        </w:rPr>
        <w:t>1</w:t>
      </w:r>
      <w:r w:rsidR="00D97CCF">
        <w:rPr>
          <w:rFonts w:ascii="Arial" w:hAnsi="Arial" w:cs="Arial"/>
          <w:b/>
          <w:sz w:val="22"/>
          <w:szCs w:val="22"/>
        </w:rPr>
        <w:t>7</w:t>
      </w:r>
      <w:r w:rsidRPr="00213C2F">
        <w:rPr>
          <w:rFonts w:ascii="Arial" w:hAnsi="Arial" w:cs="Arial"/>
          <w:b/>
          <w:sz w:val="22"/>
          <w:szCs w:val="22"/>
        </w:rPr>
        <w:tab/>
      </w:r>
      <w:r w:rsidR="00213C2F">
        <w:rPr>
          <w:rFonts w:ascii="Arial" w:hAnsi="Arial" w:cs="Arial"/>
          <w:b/>
          <w:sz w:val="22"/>
          <w:szCs w:val="22"/>
        </w:rPr>
        <w:t xml:space="preserve">Complaints and </w:t>
      </w:r>
      <w:r w:rsidR="00FC32F2">
        <w:rPr>
          <w:rFonts w:ascii="Arial" w:hAnsi="Arial" w:cs="Arial"/>
          <w:b/>
          <w:sz w:val="22"/>
          <w:szCs w:val="22"/>
        </w:rPr>
        <w:t>c</w:t>
      </w:r>
      <w:r w:rsidR="00213C2F">
        <w:rPr>
          <w:rFonts w:ascii="Arial" w:hAnsi="Arial" w:cs="Arial"/>
          <w:b/>
          <w:sz w:val="22"/>
          <w:szCs w:val="22"/>
        </w:rPr>
        <w:t>ompensation</w:t>
      </w:r>
    </w:p>
    <w:p w14:paraId="3A21B84F" w14:textId="77777777" w:rsidR="00A6782A" w:rsidRPr="00CF0455" w:rsidRDefault="00A6782A" w:rsidP="00805DC4">
      <w:pPr>
        <w:rPr>
          <w:rFonts w:ascii="Arial" w:hAnsi="Arial" w:cs="Arial"/>
          <w:sz w:val="22"/>
          <w:szCs w:val="22"/>
        </w:rPr>
      </w:pPr>
    </w:p>
    <w:p w14:paraId="3AA88BD6" w14:textId="77777777" w:rsidR="00CF0455" w:rsidRPr="00CF0455" w:rsidRDefault="00CF0455" w:rsidP="00805DC4">
      <w:pPr>
        <w:rPr>
          <w:rFonts w:ascii="Arial" w:hAnsi="Arial" w:cs="Arial"/>
          <w:sz w:val="22"/>
          <w:szCs w:val="22"/>
        </w:rPr>
      </w:pPr>
      <w:r w:rsidRPr="00266763">
        <w:rPr>
          <w:rFonts w:ascii="Arial" w:hAnsi="Arial" w:cs="Arial"/>
          <w:sz w:val="22"/>
          <w:szCs w:val="22"/>
        </w:rPr>
        <w:t xml:space="preserve">If you suffer any injuries or complications as a result of this </w:t>
      </w:r>
      <w:r w:rsidR="003B39A5" w:rsidRPr="00266763">
        <w:rPr>
          <w:rFonts w:ascii="Arial" w:hAnsi="Arial" w:cs="Arial"/>
          <w:sz w:val="22"/>
          <w:szCs w:val="22"/>
        </w:rPr>
        <w:t>research project</w:t>
      </w:r>
      <w:r w:rsidRPr="00266763">
        <w:rPr>
          <w:rFonts w:ascii="Arial" w:hAnsi="Arial" w:cs="Arial"/>
          <w:sz w:val="22"/>
          <w:szCs w:val="22"/>
        </w:rPr>
        <w:t xml:space="preserve">, you should contact the study team as soon as possible </w:t>
      </w:r>
      <w:r w:rsidR="00D7749F">
        <w:rPr>
          <w:rFonts w:ascii="Arial" w:hAnsi="Arial" w:cs="Arial"/>
          <w:sz w:val="22"/>
          <w:szCs w:val="22"/>
        </w:rPr>
        <w:t>and you</w:t>
      </w:r>
      <w:r w:rsidRPr="00266763">
        <w:rPr>
          <w:rFonts w:ascii="Arial" w:hAnsi="Arial" w:cs="Arial"/>
          <w:sz w:val="22"/>
          <w:szCs w:val="22"/>
        </w:rPr>
        <w:t xml:space="preserve"> will </w:t>
      </w:r>
      <w:r w:rsidR="00D7749F">
        <w:rPr>
          <w:rFonts w:ascii="Arial" w:hAnsi="Arial" w:cs="Arial"/>
          <w:sz w:val="22"/>
          <w:szCs w:val="22"/>
        </w:rPr>
        <w:t xml:space="preserve">be </w:t>
      </w:r>
      <w:r w:rsidRPr="00266763">
        <w:rPr>
          <w:rFonts w:ascii="Arial" w:hAnsi="Arial" w:cs="Arial"/>
          <w:sz w:val="22"/>
          <w:szCs w:val="22"/>
        </w:rPr>
        <w:t>assist</w:t>
      </w:r>
      <w:r w:rsidR="00D7749F">
        <w:rPr>
          <w:rFonts w:ascii="Arial" w:hAnsi="Arial" w:cs="Arial"/>
          <w:sz w:val="22"/>
          <w:szCs w:val="22"/>
        </w:rPr>
        <w:t>ed</w:t>
      </w:r>
      <w:r w:rsidR="005338FC">
        <w:rPr>
          <w:rFonts w:ascii="Arial" w:hAnsi="Arial" w:cs="Arial"/>
          <w:sz w:val="22"/>
          <w:szCs w:val="22"/>
        </w:rPr>
        <w:t xml:space="preserve"> </w:t>
      </w:r>
      <w:r w:rsidR="00D7749F">
        <w:rPr>
          <w:rFonts w:ascii="Arial" w:hAnsi="Arial" w:cs="Arial"/>
          <w:sz w:val="22"/>
          <w:szCs w:val="22"/>
        </w:rPr>
        <w:t>with</w:t>
      </w:r>
      <w:r w:rsidRPr="00266763">
        <w:rPr>
          <w:rFonts w:ascii="Arial" w:hAnsi="Arial" w:cs="Arial"/>
          <w:sz w:val="22"/>
          <w:szCs w:val="22"/>
        </w:rPr>
        <w:t xml:space="preserve"> arranging appropriate medical </w:t>
      </w:r>
      <w:r w:rsidRPr="00266763">
        <w:rPr>
          <w:rFonts w:ascii="Arial" w:hAnsi="Arial" w:cs="Arial"/>
          <w:sz w:val="22"/>
          <w:szCs w:val="22"/>
        </w:rPr>
        <w:lastRenderedPageBreak/>
        <w:t>treatment. If you are eligible for Medicare, you can receive any medical treatment required to treat the injury or complication, free of charge, as a public patient in any Australian public hospital.</w:t>
      </w:r>
    </w:p>
    <w:p w14:paraId="6F09621D" w14:textId="77777777" w:rsidR="00CF0455" w:rsidRPr="00B70B8A" w:rsidRDefault="009E6146" w:rsidP="001C0E90">
      <w:pPr>
        <w:rPr>
          <w:rFonts w:ascii="Arial" w:hAnsi="Arial" w:cs="Arial"/>
          <w:b/>
          <w:sz w:val="22"/>
          <w:szCs w:val="22"/>
        </w:rPr>
      </w:pPr>
      <w:r>
        <w:rPr>
          <w:rFonts w:ascii="Arial" w:hAnsi="Arial" w:cs="Arial"/>
          <w:b/>
          <w:sz w:val="22"/>
          <w:szCs w:val="22"/>
        </w:rPr>
        <w:t>18</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14:paraId="5605D66A" w14:textId="77777777" w:rsidR="00B70B8A" w:rsidRPr="00CF0455" w:rsidRDefault="00B70B8A" w:rsidP="001C0E90">
      <w:pPr>
        <w:rPr>
          <w:rFonts w:ascii="Arial" w:hAnsi="Arial" w:cs="Arial"/>
          <w:sz w:val="22"/>
          <w:szCs w:val="22"/>
        </w:rPr>
      </w:pPr>
    </w:p>
    <w:p w14:paraId="38FF7F4B" w14:textId="77777777" w:rsidR="007E61F5" w:rsidRPr="001C5311" w:rsidRDefault="00CF0455" w:rsidP="00C87BAE">
      <w:pPr>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is being conducted by</w:t>
      </w:r>
      <w:r w:rsidR="005338FC">
        <w:rPr>
          <w:rFonts w:ascii="Arial" w:hAnsi="Arial" w:cs="Arial"/>
          <w:sz w:val="22"/>
          <w:szCs w:val="22"/>
        </w:rPr>
        <w:t xml:space="preserve"> </w:t>
      </w:r>
      <w:r w:rsidR="00432325">
        <w:rPr>
          <w:rFonts w:ascii="Arial" w:hAnsi="Arial" w:cs="Arial"/>
          <w:sz w:val="22"/>
          <w:szCs w:val="22"/>
        </w:rPr>
        <w:t xml:space="preserve">Professor </w:t>
      </w:r>
      <w:r w:rsidR="00802E76">
        <w:rPr>
          <w:rFonts w:ascii="Arial" w:hAnsi="Arial" w:cs="Arial"/>
          <w:sz w:val="22"/>
          <w:szCs w:val="22"/>
        </w:rPr>
        <w:t>Stephen Opat</w:t>
      </w:r>
      <w:r w:rsidR="00432325">
        <w:rPr>
          <w:rFonts w:ascii="Arial" w:hAnsi="Arial" w:cs="Arial"/>
          <w:sz w:val="22"/>
          <w:szCs w:val="22"/>
        </w:rPr>
        <w:t xml:space="preserve"> and is sponsored by Monash Health. </w:t>
      </w:r>
      <w:r w:rsidR="007E61F5">
        <w:rPr>
          <w:rFonts w:ascii="Arial" w:hAnsi="Arial" w:cs="Arial"/>
          <w:sz w:val="22"/>
          <w:szCs w:val="22"/>
        </w:rPr>
        <w:t>Funding is</w:t>
      </w:r>
      <w:r w:rsidR="003318FC">
        <w:rPr>
          <w:rFonts w:ascii="Arial" w:hAnsi="Arial" w:cs="Arial"/>
          <w:sz w:val="22"/>
          <w:szCs w:val="22"/>
        </w:rPr>
        <w:t xml:space="preserve"> be</w:t>
      </w:r>
      <w:r w:rsidR="007E61F5">
        <w:rPr>
          <w:rFonts w:ascii="Arial" w:hAnsi="Arial" w:cs="Arial"/>
          <w:sz w:val="22"/>
          <w:szCs w:val="22"/>
        </w:rPr>
        <w:t>ing</w:t>
      </w:r>
      <w:r w:rsidR="003318FC">
        <w:rPr>
          <w:rFonts w:ascii="Arial" w:hAnsi="Arial" w:cs="Arial"/>
          <w:sz w:val="22"/>
          <w:szCs w:val="22"/>
        </w:rPr>
        <w:t xml:space="preserve"> provided by </w:t>
      </w:r>
      <w:r w:rsidR="00802E76" w:rsidRPr="00802E76">
        <w:rPr>
          <w:rFonts w:ascii="Arial" w:hAnsi="Arial" w:cs="Arial"/>
          <w:sz w:val="22"/>
          <w:szCs w:val="22"/>
        </w:rPr>
        <w:t>BeiGene Aus Pty Ltd.</w:t>
      </w:r>
      <w:r w:rsidR="003318FC">
        <w:rPr>
          <w:rFonts w:ascii="Arial" w:hAnsi="Arial" w:cs="Arial"/>
          <w:sz w:val="22"/>
          <w:szCs w:val="22"/>
        </w:rPr>
        <w:t xml:space="preserve"> </w:t>
      </w:r>
      <w:r w:rsidR="00802E76">
        <w:rPr>
          <w:rFonts w:ascii="Arial" w:hAnsi="Arial" w:cs="Arial"/>
          <w:sz w:val="22"/>
          <w:szCs w:val="22"/>
        </w:rPr>
        <w:t>BeiGene Aus Pty Ltd. is</w:t>
      </w:r>
      <w:r w:rsidR="007E61F5">
        <w:rPr>
          <w:rFonts w:ascii="Arial" w:hAnsi="Arial" w:cs="Arial"/>
          <w:sz w:val="22"/>
          <w:szCs w:val="22"/>
        </w:rPr>
        <w:t xml:space="preserve"> supplying the </w:t>
      </w:r>
      <w:r w:rsidR="00802E76" w:rsidRPr="00802E76">
        <w:rPr>
          <w:rFonts w:ascii="Arial" w:hAnsi="Arial" w:cs="Arial"/>
          <w:sz w:val="22"/>
          <w:szCs w:val="22"/>
        </w:rPr>
        <w:t>zanubrutinib (BGB-3111) and tislelizumab (BGB-A317).</w:t>
      </w:r>
    </w:p>
    <w:p w14:paraId="3CC33178" w14:textId="77777777" w:rsidR="00CF0455" w:rsidRPr="001C5311" w:rsidRDefault="00CF0455" w:rsidP="00C87BAE">
      <w:pPr>
        <w:rPr>
          <w:rFonts w:ascii="Arial" w:hAnsi="Arial" w:cs="Arial"/>
          <w:sz w:val="22"/>
          <w:szCs w:val="22"/>
        </w:rPr>
      </w:pPr>
    </w:p>
    <w:p w14:paraId="274D9E8A" w14:textId="77777777" w:rsidR="00802E76" w:rsidRDefault="00802E76" w:rsidP="00C87BAE">
      <w:pPr>
        <w:rPr>
          <w:rFonts w:ascii="Arial" w:hAnsi="Arial" w:cs="Arial"/>
          <w:sz w:val="22"/>
          <w:szCs w:val="22"/>
        </w:rPr>
      </w:pPr>
      <w:r w:rsidRPr="00802E76">
        <w:rPr>
          <w:rFonts w:ascii="Arial" w:hAnsi="Arial" w:cs="Arial"/>
          <w:sz w:val="22"/>
          <w:szCs w:val="22"/>
        </w:rPr>
        <w:t>BeiGene Aus. Pty Ltd may benefit financially from this research project if, for example, the project assists BeiGene Aus. Pty Ltd to obtain approval for a new drug.</w:t>
      </w:r>
    </w:p>
    <w:p w14:paraId="67C7D4B8" w14:textId="77777777" w:rsidR="00802E76" w:rsidRDefault="00802E76" w:rsidP="00C87BAE">
      <w:pPr>
        <w:rPr>
          <w:rFonts w:ascii="Arial" w:hAnsi="Arial" w:cs="Arial"/>
          <w:sz w:val="22"/>
          <w:szCs w:val="22"/>
        </w:rPr>
      </w:pPr>
    </w:p>
    <w:p w14:paraId="783886B5" w14:textId="77777777" w:rsidR="00AB72BF" w:rsidRDefault="00DE22FF" w:rsidP="00C87BAE">
      <w:pPr>
        <w:rPr>
          <w:rFonts w:ascii="Arial" w:hAnsi="Arial" w:cs="Arial"/>
          <w:sz w:val="22"/>
          <w:szCs w:val="22"/>
        </w:rPr>
      </w:pPr>
      <w:r w:rsidRPr="0016376B">
        <w:rPr>
          <w:rFonts w:ascii="Arial" w:hAnsi="Arial" w:cs="Arial"/>
          <w:sz w:val="22"/>
          <w:szCs w:val="22"/>
        </w:rPr>
        <w:t>By taking part in this research project you agree that samples of your blood or tissue (or data generated from analysis of these materials) may be provided to</w:t>
      </w:r>
      <w:r w:rsidR="00AB72BF">
        <w:rPr>
          <w:rFonts w:ascii="Arial" w:hAnsi="Arial" w:cs="Arial"/>
          <w:sz w:val="22"/>
          <w:szCs w:val="22"/>
        </w:rPr>
        <w:t xml:space="preserve"> </w:t>
      </w:r>
      <w:r w:rsidR="00DA0F14" w:rsidRPr="006E2CD6">
        <w:rPr>
          <w:rFonts w:ascii="Arial" w:hAnsi="Arial" w:cs="Arial"/>
          <w:color w:val="C0504D" w:themeColor="accent2"/>
          <w:sz w:val="22"/>
          <w:szCs w:val="22"/>
          <w:highlight w:val="yellow"/>
        </w:rPr>
        <w:t>Site Name</w:t>
      </w:r>
      <w:r w:rsidR="00AB72BF">
        <w:rPr>
          <w:rFonts w:ascii="Arial" w:hAnsi="Arial" w:cs="Arial"/>
          <w:sz w:val="22"/>
          <w:szCs w:val="22"/>
        </w:rPr>
        <w:t>.</w:t>
      </w:r>
    </w:p>
    <w:p w14:paraId="2B94D53A" w14:textId="77777777" w:rsidR="00432325" w:rsidRDefault="00432325" w:rsidP="00C87BAE">
      <w:pPr>
        <w:rPr>
          <w:rFonts w:ascii="Arial" w:hAnsi="Arial" w:cs="Arial"/>
          <w:i/>
          <w:color w:val="FF9900"/>
          <w:sz w:val="22"/>
          <w:szCs w:val="22"/>
        </w:rPr>
      </w:pPr>
    </w:p>
    <w:p w14:paraId="07C4D523" w14:textId="77777777" w:rsidR="00DE22FF" w:rsidRDefault="00DA0F14" w:rsidP="00C87BAE">
      <w:pPr>
        <w:rPr>
          <w:rFonts w:ascii="Arial" w:hAnsi="Arial" w:cs="Arial"/>
          <w:sz w:val="22"/>
          <w:szCs w:val="22"/>
        </w:rPr>
      </w:pPr>
      <w:r w:rsidRPr="006E2CD6">
        <w:rPr>
          <w:rFonts w:ascii="Arial" w:hAnsi="Arial" w:cs="Arial"/>
          <w:color w:val="C0504D" w:themeColor="accent2"/>
          <w:sz w:val="22"/>
          <w:szCs w:val="22"/>
          <w:highlight w:val="yellow"/>
        </w:rPr>
        <w:t>Site</w:t>
      </w:r>
      <w:r w:rsidR="004145D6" w:rsidRPr="006E2CD6">
        <w:rPr>
          <w:rFonts w:ascii="Arial" w:hAnsi="Arial" w:cs="Arial"/>
          <w:color w:val="C0504D" w:themeColor="accent2"/>
          <w:sz w:val="22"/>
          <w:szCs w:val="22"/>
          <w:highlight w:val="yellow"/>
        </w:rPr>
        <w:t xml:space="preserve"> Name</w:t>
      </w:r>
      <w:r w:rsidRPr="00420BE9">
        <w:rPr>
          <w:rFonts w:ascii="Arial" w:hAnsi="Arial" w:cs="Arial"/>
          <w:color w:val="C0504D" w:themeColor="accent2"/>
          <w:sz w:val="22"/>
          <w:szCs w:val="22"/>
        </w:rPr>
        <w:t xml:space="preserve"> </w:t>
      </w:r>
      <w:r w:rsidR="00DE22FF" w:rsidRPr="0016376B">
        <w:rPr>
          <w:rFonts w:ascii="Arial" w:hAnsi="Arial" w:cs="Arial"/>
          <w:sz w:val="22"/>
          <w:szCs w:val="22"/>
        </w:rPr>
        <w:t>may directly or indirectly benefit financially from your samples or from knowledge acquired thr</w:t>
      </w:r>
      <w:r w:rsidR="00C5555E">
        <w:rPr>
          <w:rFonts w:ascii="Arial" w:hAnsi="Arial" w:cs="Arial"/>
          <w:sz w:val="22"/>
          <w:szCs w:val="22"/>
        </w:rPr>
        <w:t>ough analysis of your samples.</w:t>
      </w:r>
    </w:p>
    <w:p w14:paraId="253142A2" w14:textId="77777777" w:rsidR="00377C0C" w:rsidRDefault="00377C0C" w:rsidP="00C87BAE">
      <w:pPr>
        <w:rPr>
          <w:rFonts w:ascii="Arial" w:hAnsi="Arial" w:cs="Arial"/>
          <w:sz w:val="22"/>
          <w:szCs w:val="22"/>
        </w:rPr>
      </w:pPr>
    </w:p>
    <w:p w14:paraId="6DD60D0D" w14:textId="77777777" w:rsidR="00DE22FF" w:rsidRDefault="00DE22FF" w:rsidP="00C87BAE">
      <w:pPr>
        <w:rPr>
          <w:rFonts w:ascii="Arial" w:hAnsi="Arial" w:cs="Arial"/>
          <w:sz w:val="22"/>
          <w:szCs w:val="22"/>
        </w:rPr>
      </w:pPr>
      <w:r w:rsidRPr="0016376B">
        <w:rPr>
          <w:rFonts w:ascii="Arial" w:hAnsi="Arial" w:cs="Arial"/>
          <w:sz w:val="22"/>
          <w:szCs w:val="22"/>
        </w:rPr>
        <w:t xml:space="preserve">You will not benefit financially from your involvement in this research project even if, for example, your samples (or knowledge acquired from analysis of your samples) prove to be of commercial value to </w:t>
      </w:r>
      <w:r w:rsidR="00DA0F14" w:rsidRPr="006E2CD6">
        <w:rPr>
          <w:rFonts w:ascii="Arial" w:hAnsi="Arial" w:cs="Arial"/>
          <w:color w:val="C0504D" w:themeColor="accent2"/>
          <w:sz w:val="22"/>
          <w:szCs w:val="22"/>
          <w:highlight w:val="yellow"/>
        </w:rPr>
        <w:t>Site Name</w:t>
      </w:r>
      <w:r w:rsidRPr="0016376B">
        <w:rPr>
          <w:rFonts w:ascii="Arial" w:hAnsi="Arial" w:cs="Arial"/>
          <w:sz w:val="22"/>
          <w:szCs w:val="22"/>
        </w:rPr>
        <w:t>.</w:t>
      </w:r>
    </w:p>
    <w:p w14:paraId="47BFA183" w14:textId="77777777" w:rsidR="00377C0C" w:rsidRPr="0016376B" w:rsidRDefault="00377C0C" w:rsidP="00C87BAE">
      <w:pPr>
        <w:rPr>
          <w:rFonts w:ascii="Arial" w:hAnsi="Arial" w:cs="Arial"/>
          <w:sz w:val="22"/>
          <w:szCs w:val="22"/>
        </w:rPr>
      </w:pPr>
    </w:p>
    <w:p w14:paraId="1DA3E6C0" w14:textId="77777777" w:rsidR="00DE22FF" w:rsidRDefault="00DE22FF" w:rsidP="00C87BAE">
      <w:pP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00AB72BF">
        <w:rPr>
          <w:rFonts w:ascii="Arial" w:hAnsi="Arial" w:cs="Arial"/>
          <w:sz w:val="22"/>
          <w:szCs w:val="22"/>
        </w:rPr>
        <w:t>Monash Health</w:t>
      </w:r>
      <w:r w:rsidRPr="0016376B">
        <w:rPr>
          <w:rFonts w:ascii="Arial" w:hAnsi="Arial" w:cs="Arial"/>
          <w:sz w:val="22"/>
          <w:szCs w:val="22"/>
        </w:rPr>
        <w:t xml:space="preserve">, the </w:t>
      </w:r>
      <w:r w:rsidR="003A4258">
        <w:rPr>
          <w:rFonts w:ascii="Arial" w:hAnsi="Arial" w:cs="Arial"/>
          <w:sz w:val="22"/>
          <w:szCs w:val="22"/>
        </w:rPr>
        <w:t>study doctors</w:t>
      </w:r>
      <w:r w:rsidRPr="0016376B">
        <w:rPr>
          <w:rFonts w:ascii="Arial" w:hAnsi="Arial" w:cs="Arial"/>
          <w:sz w:val="22"/>
          <w:szCs w:val="22"/>
        </w:rPr>
        <w:t xml:space="preserve"> or their institutions, there will be no financial benefit to you or your family from these discoveries.</w:t>
      </w:r>
    </w:p>
    <w:p w14:paraId="33D80428" w14:textId="77777777" w:rsidR="00377C0C" w:rsidRDefault="00377C0C" w:rsidP="00C87BAE">
      <w:pPr>
        <w:rPr>
          <w:rFonts w:ascii="Arial" w:hAnsi="Arial" w:cs="Arial"/>
          <w:sz w:val="22"/>
          <w:szCs w:val="22"/>
        </w:rPr>
      </w:pPr>
    </w:p>
    <w:p w14:paraId="0124330C" w14:textId="77777777" w:rsidR="00DE22FF" w:rsidRPr="0016376B" w:rsidRDefault="00DE22FF" w:rsidP="00C87BAE">
      <w:pP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64C715E5" w14:textId="77777777" w:rsidR="00CF0455" w:rsidRDefault="00CF0455" w:rsidP="00C87BAE">
      <w:pPr>
        <w:rPr>
          <w:rFonts w:ascii="Arial" w:hAnsi="Arial" w:cs="Arial"/>
          <w:sz w:val="22"/>
          <w:szCs w:val="22"/>
        </w:rPr>
      </w:pPr>
    </w:p>
    <w:p w14:paraId="449FD76C" w14:textId="77777777" w:rsidR="003C4C14" w:rsidRPr="00CF0455" w:rsidRDefault="003C4C14" w:rsidP="00CF0455">
      <w:pPr>
        <w:rPr>
          <w:rFonts w:ascii="Arial" w:hAnsi="Arial" w:cs="Arial"/>
          <w:sz w:val="22"/>
          <w:szCs w:val="22"/>
        </w:rPr>
      </w:pPr>
    </w:p>
    <w:p w14:paraId="43181862" w14:textId="77777777" w:rsidR="00CF0455" w:rsidRPr="00B70B8A" w:rsidRDefault="00124333" w:rsidP="00CF0455">
      <w:pPr>
        <w:rPr>
          <w:rFonts w:ascii="Arial" w:hAnsi="Arial" w:cs="Arial"/>
          <w:b/>
          <w:sz w:val="22"/>
          <w:szCs w:val="22"/>
        </w:rPr>
      </w:pPr>
      <w:r>
        <w:rPr>
          <w:rFonts w:ascii="Arial" w:hAnsi="Arial" w:cs="Arial"/>
          <w:b/>
          <w:sz w:val="22"/>
          <w:szCs w:val="22"/>
        </w:rPr>
        <w:t>19</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14:paraId="0E6C52C1" w14:textId="77777777"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6CAF5FD9" w14:textId="77777777" w:rsidR="00264835" w:rsidRDefault="00264835" w:rsidP="00BE4BB1">
      <w:pP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00B70B8A" w:rsidRPr="006053D9">
        <w:rPr>
          <w:rFonts w:ascii="Arial" w:hAnsi="Arial" w:cs="Arial"/>
          <w:sz w:val="22"/>
          <w:szCs w:val="22"/>
        </w:rPr>
        <w:t>The ethical aspects of</w:t>
      </w:r>
      <w:r w:rsidR="00B70B8A" w:rsidRPr="001C0E90">
        <w:rPr>
          <w:rFonts w:ascii="Arial" w:hAnsi="Arial" w:cs="Arial"/>
          <w:sz w:val="22"/>
          <w:szCs w:val="22"/>
        </w:rPr>
        <w:t xml:space="preserve"> this research project have been approved by the </w:t>
      </w:r>
      <w:r w:rsidR="00A83713">
        <w:rPr>
          <w:rFonts w:ascii="Arial" w:hAnsi="Arial" w:cs="Arial"/>
          <w:sz w:val="22"/>
          <w:szCs w:val="22"/>
        </w:rPr>
        <w:t xml:space="preserve">Monash Health </w:t>
      </w:r>
      <w:r w:rsidR="006053D9">
        <w:rPr>
          <w:rFonts w:ascii="Arial" w:hAnsi="Arial" w:cs="Arial"/>
          <w:sz w:val="22"/>
          <w:szCs w:val="22"/>
        </w:rPr>
        <w:t>HREC</w:t>
      </w:r>
      <w:r w:rsidR="00B70B8A" w:rsidRPr="001C0E90">
        <w:rPr>
          <w:rFonts w:ascii="Arial" w:hAnsi="Arial" w:cs="Arial"/>
          <w:sz w:val="22"/>
          <w:szCs w:val="22"/>
        </w:rPr>
        <w:t xml:space="preserve">. </w:t>
      </w:r>
    </w:p>
    <w:p w14:paraId="1EFCE858" w14:textId="77777777" w:rsidR="00377C0C" w:rsidRDefault="00377C0C" w:rsidP="00BE4BB1">
      <w:pPr>
        <w:rPr>
          <w:rFonts w:ascii="Arial" w:hAnsi="Arial" w:cs="Arial"/>
          <w:sz w:val="22"/>
          <w:szCs w:val="22"/>
        </w:rPr>
      </w:pPr>
    </w:p>
    <w:p w14:paraId="676A29A5" w14:textId="77777777" w:rsidR="00B70B8A" w:rsidRPr="001C0E90" w:rsidRDefault="00B70B8A" w:rsidP="00BE4BB1">
      <w:pP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6ECC8930" w14:textId="77777777" w:rsidR="00CF0455" w:rsidRDefault="00CF0455" w:rsidP="00CF0455">
      <w:pPr>
        <w:rPr>
          <w:rFonts w:ascii="Arial" w:hAnsi="Arial" w:cs="Arial"/>
          <w:i/>
          <w:color w:val="3366FF"/>
          <w:sz w:val="22"/>
          <w:szCs w:val="22"/>
        </w:rPr>
      </w:pPr>
    </w:p>
    <w:p w14:paraId="37B7E602" w14:textId="77777777" w:rsidR="00BE4BB1" w:rsidRDefault="00BE4BB1" w:rsidP="00CF0455">
      <w:pPr>
        <w:rPr>
          <w:rFonts w:ascii="Arial" w:hAnsi="Arial" w:cs="Arial"/>
          <w:sz w:val="22"/>
          <w:szCs w:val="22"/>
        </w:rPr>
      </w:pPr>
    </w:p>
    <w:p w14:paraId="24FFA00A" w14:textId="77777777" w:rsidR="00C31277" w:rsidRPr="00C31277" w:rsidRDefault="00124333" w:rsidP="00CF0455">
      <w:pPr>
        <w:rPr>
          <w:rFonts w:ascii="Arial" w:hAnsi="Arial" w:cs="Arial"/>
          <w:b/>
          <w:sz w:val="22"/>
          <w:szCs w:val="22"/>
        </w:rPr>
      </w:pPr>
      <w:r>
        <w:rPr>
          <w:rFonts w:ascii="Arial" w:hAnsi="Arial" w:cs="Arial"/>
          <w:b/>
          <w:sz w:val="22"/>
          <w:szCs w:val="22"/>
        </w:rPr>
        <w:t>20</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14:paraId="7DAB53C8" w14:textId="77777777" w:rsidR="00264835" w:rsidRDefault="00264835" w:rsidP="00CF0455">
      <w:pPr>
        <w:rPr>
          <w:rFonts w:ascii="Arial" w:hAnsi="Arial" w:cs="Arial"/>
          <w:sz w:val="22"/>
          <w:szCs w:val="22"/>
        </w:rPr>
      </w:pPr>
    </w:p>
    <w:p w14:paraId="30BA09AE" w14:textId="77777777" w:rsidR="00C31277" w:rsidRDefault="00C31277" w:rsidP="002562A8">
      <w:pP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6C1232F2" w14:textId="77777777" w:rsidR="00824810" w:rsidRDefault="00824810" w:rsidP="002562A8">
      <w:pPr>
        <w:rPr>
          <w:rFonts w:ascii="Arial" w:hAnsi="Arial" w:cs="Arial"/>
          <w:sz w:val="22"/>
          <w:szCs w:val="22"/>
          <w:highlight w:val="yellow"/>
        </w:rPr>
      </w:pPr>
    </w:p>
    <w:p w14:paraId="11396CD9" w14:textId="77777777" w:rsidR="001E280C" w:rsidRDefault="00C31277" w:rsidP="002562A8">
      <w:pPr>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 xml:space="preserve">contact the principal </w:t>
      </w:r>
      <w:r w:rsidR="003F73A0" w:rsidRPr="003F73A0">
        <w:rPr>
          <w:rFonts w:ascii="Arial" w:hAnsi="Arial" w:cs="Arial"/>
          <w:sz w:val="22"/>
          <w:szCs w:val="22"/>
        </w:rPr>
        <w:t>study</w:t>
      </w:r>
      <w:r w:rsidR="003F73A0">
        <w:rPr>
          <w:rFonts w:ascii="Arial" w:hAnsi="Arial" w:cs="Arial"/>
          <w:sz w:val="22"/>
          <w:szCs w:val="22"/>
        </w:rPr>
        <w:t xml:space="preserve"> doctor </w:t>
      </w:r>
      <w:r w:rsidR="000444CF">
        <w:rPr>
          <w:rFonts w:ascii="Arial" w:hAnsi="Arial" w:cs="Arial"/>
          <w:sz w:val="22"/>
          <w:szCs w:val="22"/>
        </w:rPr>
        <w:t>on (03) 9594 4044</w:t>
      </w:r>
      <w:r w:rsidRPr="00C31277">
        <w:rPr>
          <w:rFonts w:ascii="Arial" w:hAnsi="Arial" w:cs="Arial"/>
          <w:sz w:val="22"/>
          <w:szCs w:val="22"/>
        </w:rPr>
        <w:t xml:space="preserve"> or any of the following people:</w:t>
      </w:r>
    </w:p>
    <w:p w14:paraId="631168EB" w14:textId="77777777" w:rsidR="00D4342E" w:rsidRDefault="00D4342E" w:rsidP="007E4877">
      <w:pPr>
        <w:rPr>
          <w:rFonts w:ascii="Arial" w:hAnsi="Arial" w:cs="Arial"/>
          <w:color w:val="3366FF"/>
          <w:sz w:val="22"/>
          <w:szCs w:val="22"/>
        </w:rPr>
      </w:pPr>
    </w:p>
    <w:p w14:paraId="2DF2E008" w14:textId="77777777" w:rsidR="001A7FD4" w:rsidRDefault="001A7FD4"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p w14:paraId="59895285" w14:textId="77777777" w:rsidR="00802E76" w:rsidRPr="00802E76" w:rsidRDefault="00802E76" w:rsidP="001A7FD4">
      <w:pPr>
        <w:tabs>
          <w:tab w:val="left" w:pos="180"/>
        </w:tabs>
        <w:rPr>
          <w:rFonts w:ascii="Arial" w:hAnsi="Arial" w:cs="Arial"/>
          <w:sz w:val="22"/>
          <w:szCs w:val="22"/>
        </w:rPr>
      </w:pPr>
    </w:p>
    <w:tbl>
      <w:tblPr>
        <w:tblpPr w:leftFromText="180" w:rightFromText="180" w:vertAnchor="text" w:horzAnchor="margin" w:tblpX="288" w:tblpY="2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654"/>
      </w:tblGrid>
      <w:tr w:rsidR="00802E76" w:rsidRPr="00216B02" w14:paraId="05E8EC5E" w14:textId="77777777" w:rsidTr="00802E76">
        <w:tc>
          <w:tcPr>
            <w:tcW w:w="1526" w:type="dxa"/>
            <w:shd w:val="clear" w:color="auto" w:fill="auto"/>
          </w:tcPr>
          <w:p w14:paraId="042F9A54" w14:textId="77777777" w:rsidR="00802E76" w:rsidRPr="00216B02" w:rsidRDefault="00802E76" w:rsidP="004764B4">
            <w:pPr>
              <w:rPr>
                <w:rFonts w:ascii="Arial" w:hAnsi="Arial" w:cs="Arial"/>
                <w:sz w:val="22"/>
                <w:szCs w:val="22"/>
              </w:rPr>
            </w:pPr>
            <w:r w:rsidRPr="00216B02">
              <w:rPr>
                <w:rFonts w:ascii="Arial" w:hAnsi="Arial" w:cs="Arial"/>
                <w:sz w:val="22"/>
                <w:szCs w:val="22"/>
              </w:rPr>
              <w:t>Name</w:t>
            </w:r>
          </w:p>
        </w:tc>
        <w:tc>
          <w:tcPr>
            <w:tcW w:w="7654" w:type="dxa"/>
            <w:shd w:val="clear" w:color="auto" w:fill="auto"/>
          </w:tcPr>
          <w:p w14:paraId="31402C1C" w14:textId="77777777" w:rsidR="00802E76" w:rsidRPr="00216B02" w:rsidRDefault="00802E76" w:rsidP="004764B4">
            <w:pPr>
              <w:rPr>
                <w:rFonts w:ascii="Arial" w:hAnsi="Arial" w:cs="Arial"/>
                <w:sz w:val="22"/>
                <w:szCs w:val="22"/>
              </w:rPr>
            </w:pPr>
          </w:p>
        </w:tc>
      </w:tr>
      <w:tr w:rsidR="00802E76" w:rsidRPr="00216B02" w14:paraId="7F7620D6" w14:textId="77777777" w:rsidTr="00802E76">
        <w:tc>
          <w:tcPr>
            <w:tcW w:w="1526" w:type="dxa"/>
            <w:shd w:val="clear" w:color="auto" w:fill="auto"/>
          </w:tcPr>
          <w:p w14:paraId="53C07C7B" w14:textId="77777777" w:rsidR="00802E76" w:rsidRPr="00216B02" w:rsidRDefault="00802E76" w:rsidP="004764B4">
            <w:pPr>
              <w:rPr>
                <w:rFonts w:ascii="Arial" w:hAnsi="Arial" w:cs="Arial"/>
                <w:sz w:val="22"/>
                <w:szCs w:val="22"/>
              </w:rPr>
            </w:pPr>
            <w:r w:rsidRPr="00216B02">
              <w:rPr>
                <w:rFonts w:ascii="Arial" w:hAnsi="Arial" w:cs="Arial"/>
                <w:sz w:val="22"/>
                <w:szCs w:val="22"/>
              </w:rPr>
              <w:t>Position</w:t>
            </w:r>
          </w:p>
        </w:tc>
        <w:tc>
          <w:tcPr>
            <w:tcW w:w="7654" w:type="dxa"/>
            <w:shd w:val="clear" w:color="auto" w:fill="auto"/>
          </w:tcPr>
          <w:p w14:paraId="1A746C94" w14:textId="77777777" w:rsidR="00802E76" w:rsidRPr="00216B02" w:rsidRDefault="00802E76" w:rsidP="004764B4">
            <w:pPr>
              <w:rPr>
                <w:rFonts w:ascii="Arial" w:hAnsi="Arial" w:cs="Arial"/>
                <w:sz w:val="22"/>
                <w:szCs w:val="22"/>
              </w:rPr>
            </w:pPr>
          </w:p>
        </w:tc>
      </w:tr>
      <w:tr w:rsidR="00802E76" w:rsidRPr="00216B02" w14:paraId="3AC3075C" w14:textId="77777777" w:rsidTr="00802E76">
        <w:tc>
          <w:tcPr>
            <w:tcW w:w="1526" w:type="dxa"/>
            <w:shd w:val="clear" w:color="auto" w:fill="auto"/>
          </w:tcPr>
          <w:p w14:paraId="71D69EFC" w14:textId="77777777" w:rsidR="00802E76" w:rsidRPr="00216B02" w:rsidRDefault="00802E76" w:rsidP="004764B4">
            <w:pPr>
              <w:rPr>
                <w:rFonts w:ascii="Arial" w:hAnsi="Arial" w:cs="Arial"/>
                <w:sz w:val="22"/>
                <w:szCs w:val="22"/>
              </w:rPr>
            </w:pPr>
            <w:r w:rsidRPr="00216B02">
              <w:rPr>
                <w:rFonts w:ascii="Arial" w:hAnsi="Arial" w:cs="Arial"/>
                <w:sz w:val="22"/>
                <w:szCs w:val="22"/>
              </w:rPr>
              <w:t>Telephone</w:t>
            </w:r>
          </w:p>
        </w:tc>
        <w:tc>
          <w:tcPr>
            <w:tcW w:w="7654" w:type="dxa"/>
            <w:shd w:val="clear" w:color="auto" w:fill="auto"/>
          </w:tcPr>
          <w:p w14:paraId="519E2374" w14:textId="77777777" w:rsidR="00802E76" w:rsidRPr="00216B02" w:rsidRDefault="00802E76" w:rsidP="004764B4">
            <w:pPr>
              <w:rPr>
                <w:rFonts w:ascii="Arial" w:hAnsi="Arial" w:cs="Arial"/>
                <w:sz w:val="22"/>
                <w:szCs w:val="22"/>
              </w:rPr>
            </w:pPr>
          </w:p>
        </w:tc>
      </w:tr>
      <w:tr w:rsidR="00802E76" w:rsidRPr="00216B02" w14:paraId="53C649A7" w14:textId="77777777" w:rsidTr="00802E76">
        <w:tc>
          <w:tcPr>
            <w:tcW w:w="1526" w:type="dxa"/>
            <w:shd w:val="clear" w:color="auto" w:fill="auto"/>
          </w:tcPr>
          <w:p w14:paraId="66FE35AD" w14:textId="77777777" w:rsidR="00802E76" w:rsidRPr="00216B02" w:rsidRDefault="00802E76" w:rsidP="004764B4">
            <w:pPr>
              <w:rPr>
                <w:rFonts w:ascii="Arial" w:hAnsi="Arial" w:cs="Arial"/>
                <w:sz w:val="22"/>
                <w:szCs w:val="22"/>
              </w:rPr>
            </w:pPr>
            <w:r w:rsidRPr="00216B02">
              <w:rPr>
                <w:rFonts w:ascii="Arial" w:hAnsi="Arial" w:cs="Arial"/>
                <w:sz w:val="22"/>
                <w:szCs w:val="22"/>
              </w:rPr>
              <w:t>Email</w:t>
            </w:r>
          </w:p>
        </w:tc>
        <w:tc>
          <w:tcPr>
            <w:tcW w:w="7654" w:type="dxa"/>
            <w:shd w:val="clear" w:color="auto" w:fill="auto"/>
          </w:tcPr>
          <w:p w14:paraId="415E2535" w14:textId="77777777" w:rsidR="00802E76" w:rsidRPr="00216B02" w:rsidRDefault="00802E76" w:rsidP="004764B4">
            <w:pPr>
              <w:rPr>
                <w:rFonts w:ascii="Arial" w:hAnsi="Arial" w:cs="Arial"/>
                <w:sz w:val="22"/>
                <w:szCs w:val="22"/>
              </w:rPr>
            </w:pPr>
          </w:p>
        </w:tc>
      </w:tr>
    </w:tbl>
    <w:p w14:paraId="79047EFB" w14:textId="77777777" w:rsidR="00C31277" w:rsidRDefault="00C31277" w:rsidP="007E4877">
      <w:pPr>
        <w:rPr>
          <w:rFonts w:ascii="Arial" w:hAnsi="Arial" w:cs="Arial"/>
          <w:sz w:val="22"/>
          <w:szCs w:val="22"/>
        </w:rPr>
      </w:pPr>
    </w:p>
    <w:p w14:paraId="3C8851EE" w14:textId="77777777" w:rsidR="00C31277" w:rsidRDefault="00C31277" w:rsidP="007E4877">
      <w:pPr>
        <w:rPr>
          <w:rFonts w:ascii="Arial" w:hAnsi="Arial" w:cs="Arial"/>
          <w:sz w:val="22"/>
          <w:szCs w:val="22"/>
        </w:rPr>
      </w:pPr>
      <w:r w:rsidRPr="00C31277">
        <w:rPr>
          <w:rFonts w:ascii="Arial" w:hAnsi="Arial" w:cs="Arial"/>
          <w:sz w:val="22"/>
          <w:szCs w:val="22"/>
        </w:rPr>
        <w:lastRenderedPageBreak/>
        <w:t>For matters relating to research at the site at which you are participating, the details of the l</w:t>
      </w:r>
      <w:r w:rsidR="00F1111F">
        <w:rPr>
          <w:rFonts w:ascii="Arial" w:hAnsi="Arial" w:cs="Arial"/>
          <w:sz w:val="22"/>
          <w:szCs w:val="22"/>
        </w:rPr>
        <w:t>ocal site complaints person are:</w:t>
      </w:r>
    </w:p>
    <w:p w14:paraId="54BBDCEB" w14:textId="77777777" w:rsidR="00CE2EED" w:rsidRDefault="00CE2EED" w:rsidP="007E4877">
      <w:pPr>
        <w:rPr>
          <w:rFonts w:ascii="Arial" w:hAnsi="Arial" w:cs="Arial"/>
          <w:sz w:val="22"/>
          <w:szCs w:val="22"/>
        </w:rPr>
      </w:pPr>
    </w:p>
    <w:p w14:paraId="46170BD2" w14:textId="77777777" w:rsidR="00D4342E" w:rsidRDefault="00D4342E" w:rsidP="007E4877">
      <w:pPr>
        <w:rPr>
          <w:rFonts w:ascii="Arial" w:hAnsi="Arial" w:cs="Arial"/>
          <w:sz w:val="22"/>
          <w:szCs w:val="22"/>
        </w:rPr>
      </w:pPr>
    </w:p>
    <w:p w14:paraId="7D2D5911" w14:textId="77777777" w:rsidR="001A7FD4" w:rsidRDefault="001A7FD4"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p w14:paraId="4FBEE2F3" w14:textId="77777777" w:rsidR="00802E76" w:rsidRPr="00802E76" w:rsidRDefault="00802E76" w:rsidP="00802E76">
      <w:pPr>
        <w:tabs>
          <w:tab w:val="left" w:pos="180"/>
        </w:tabs>
        <w:rPr>
          <w:rFonts w:ascii="Arial" w:hAnsi="Arial" w:cs="Arial"/>
          <w:sz w:val="22"/>
          <w:szCs w:val="22"/>
        </w:rPr>
      </w:pPr>
    </w:p>
    <w:tbl>
      <w:tblPr>
        <w:tblpPr w:leftFromText="180" w:rightFromText="180" w:vertAnchor="text" w:horzAnchor="margin" w:tblpX="288" w:tblpY="2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654"/>
      </w:tblGrid>
      <w:tr w:rsidR="00802E76" w:rsidRPr="00216B02" w14:paraId="1930FEC1" w14:textId="77777777" w:rsidTr="00CF23DC">
        <w:tc>
          <w:tcPr>
            <w:tcW w:w="1526" w:type="dxa"/>
            <w:shd w:val="clear" w:color="auto" w:fill="auto"/>
          </w:tcPr>
          <w:p w14:paraId="69157531" w14:textId="77777777" w:rsidR="00802E76" w:rsidRPr="00216B02" w:rsidRDefault="00802E76" w:rsidP="00CF23DC">
            <w:pPr>
              <w:rPr>
                <w:rFonts w:ascii="Arial" w:hAnsi="Arial" w:cs="Arial"/>
                <w:sz w:val="22"/>
                <w:szCs w:val="22"/>
              </w:rPr>
            </w:pPr>
            <w:r w:rsidRPr="00216B02">
              <w:rPr>
                <w:rFonts w:ascii="Arial" w:hAnsi="Arial" w:cs="Arial"/>
                <w:sz w:val="22"/>
                <w:szCs w:val="22"/>
              </w:rPr>
              <w:t>Name</w:t>
            </w:r>
          </w:p>
        </w:tc>
        <w:tc>
          <w:tcPr>
            <w:tcW w:w="7654" w:type="dxa"/>
            <w:shd w:val="clear" w:color="auto" w:fill="auto"/>
          </w:tcPr>
          <w:p w14:paraId="773DCEBC" w14:textId="77777777" w:rsidR="00802E76" w:rsidRPr="00216B02" w:rsidRDefault="00802E76" w:rsidP="00CF23DC">
            <w:pPr>
              <w:rPr>
                <w:rFonts w:ascii="Arial" w:hAnsi="Arial" w:cs="Arial"/>
                <w:sz w:val="22"/>
                <w:szCs w:val="22"/>
              </w:rPr>
            </w:pPr>
          </w:p>
        </w:tc>
      </w:tr>
      <w:tr w:rsidR="00802E76" w:rsidRPr="00216B02" w14:paraId="76F507D9" w14:textId="77777777" w:rsidTr="00CF23DC">
        <w:tc>
          <w:tcPr>
            <w:tcW w:w="1526" w:type="dxa"/>
            <w:shd w:val="clear" w:color="auto" w:fill="auto"/>
          </w:tcPr>
          <w:p w14:paraId="07AA00B8" w14:textId="77777777" w:rsidR="00802E76" w:rsidRPr="00216B02" w:rsidRDefault="00802E76" w:rsidP="00CF23DC">
            <w:pPr>
              <w:rPr>
                <w:rFonts w:ascii="Arial" w:hAnsi="Arial" w:cs="Arial"/>
                <w:sz w:val="22"/>
                <w:szCs w:val="22"/>
              </w:rPr>
            </w:pPr>
            <w:r w:rsidRPr="00216B02">
              <w:rPr>
                <w:rFonts w:ascii="Arial" w:hAnsi="Arial" w:cs="Arial"/>
                <w:sz w:val="22"/>
                <w:szCs w:val="22"/>
              </w:rPr>
              <w:t>Position</w:t>
            </w:r>
          </w:p>
        </w:tc>
        <w:tc>
          <w:tcPr>
            <w:tcW w:w="7654" w:type="dxa"/>
            <w:shd w:val="clear" w:color="auto" w:fill="auto"/>
          </w:tcPr>
          <w:p w14:paraId="1FEA34B7" w14:textId="77777777" w:rsidR="00802E76" w:rsidRPr="00216B02" w:rsidRDefault="00802E76" w:rsidP="00CF23DC">
            <w:pPr>
              <w:rPr>
                <w:rFonts w:ascii="Arial" w:hAnsi="Arial" w:cs="Arial"/>
                <w:sz w:val="22"/>
                <w:szCs w:val="22"/>
              </w:rPr>
            </w:pPr>
          </w:p>
        </w:tc>
      </w:tr>
      <w:tr w:rsidR="00802E76" w:rsidRPr="00216B02" w14:paraId="7E82C1AB" w14:textId="77777777" w:rsidTr="00CF23DC">
        <w:tc>
          <w:tcPr>
            <w:tcW w:w="1526" w:type="dxa"/>
            <w:shd w:val="clear" w:color="auto" w:fill="auto"/>
          </w:tcPr>
          <w:p w14:paraId="313B18F4" w14:textId="77777777" w:rsidR="00802E76" w:rsidRPr="00216B02" w:rsidRDefault="00802E76" w:rsidP="00CF23DC">
            <w:pPr>
              <w:rPr>
                <w:rFonts w:ascii="Arial" w:hAnsi="Arial" w:cs="Arial"/>
                <w:sz w:val="22"/>
                <w:szCs w:val="22"/>
              </w:rPr>
            </w:pPr>
            <w:r w:rsidRPr="00216B02">
              <w:rPr>
                <w:rFonts w:ascii="Arial" w:hAnsi="Arial" w:cs="Arial"/>
                <w:sz w:val="22"/>
                <w:szCs w:val="22"/>
              </w:rPr>
              <w:t>Telephone</w:t>
            </w:r>
          </w:p>
        </w:tc>
        <w:tc>
          <w:tcPr>
            <w:tcW w:w="7654" w:type="dxa"/>
            <w:shd w:val="clear" w:color="auto" w:fill="auto"/>
          </w:tcPr>
          <w:p w14:paraId="43390BB4" w14:textId="77777777" w:rsidR="00802E76" w:rsidRPr="00216B02" w:rsidRDefault="00802E76" w:rsidP="00CF23DC">
            <w:pPr>
              <w:rPr>
                <w:rFonts w:ascii="Arial" w:hAnsi="Arial" w:cs="Arial"/>
                <w:sz w:val="22"/>
                <w:szCs w:val="22"/>
              </w:rPr>
            </w:pPr>
          </w:p>
        </w:tc>
      </w:tr>
      <w:tr w:rsidR="00802E76" w:rsidRPr="00216B02" w14:paraId="34BC11E3" w14:textId="77777777" w:rsidTr="00CF23DC">
        <w:tc>
          <w:tcPr>
            <w:tcW w:w="1526" w:type="dxa"/>
            <w:shd w:val="clear" w:color="auto" w:fill="auto"/>
          </w:tcPr>
          <w:p w14:paraId="794CAFAF" w14:textId="77777777" w:rsidR="00802E76" w:rsidRPr="00216B02" w:rsidRDefault="00802E76" w:rsidP="00CF23DC">
            <w:pPr>
              <w:rPr>
                <w:rFonts w:ascii="Arial" w:hAnsi="Arial" w:cs="Arial"/>
                <w:sz w:val="22"/>
                <w:szCs w:val="22"/>
              </w:rPr>
            </w:pPr>
            <w:r w:rsidRPr="00216B02">
              <w:rPr>
                <w:rFonts w:ascii="Arial" w:hAnsi="Arial" w:cs="Arial"/>
                <w:sz w:val="22"/>
                <w:szCs w:val="22"/>
              </w:rPr>
              <w:t>Email</w:t>
            </w:r>
          </w:p>
        </w:tc>
        <w:tc>
          <w:tcPr>
            <w:tcW w:w="7654" w:type="dxa"/>
            <w:shd w:val="clear" w:color="auto" w:fill="auto"/>
          </w:tcPr>
          <w:p w14:paraId="0DFCC271" w14:textId="77777777" w:rsidR="00802E76" w:rsidRPr="00216B02" w:rsidRDefault="00802E76" w:rsidP="00CF23DC">
            <w:pPr>
              <w:rPr>
                <w:rFonts w:ascii="Arial" w:hAnsi="Arial" w:cs="Arial"/>
                <w:sz w:val="22"/>
                <w:szCs w:val="22"/>
              </w:rPr>
            </w:pPr>
          </w:p>
        </w:tc>
      </w:tr>
    </w:tbl>
    <w:p w14:paraId="2E070B15" w14:textId="77777777" w:rsidR="00802E76" w:rsidRDefault="00802E76" w:rsidP="00802E76">
      <w:pPr>
        <w:rPr>
          <w:rFonts w:ascii="Arial" w:hAnsi="Arial" w:cs="Arial"/>
          <w:sz w:val="22"/>
          <w:szCs w:val="22"/>
        </w:rPr>
      </w:pPr>
    </w:p>
    <w:p w14:paraId="5F40E165" w14:textId="77777777" w:rsidR="00220B30" w:rsidRDefault="00C31277"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14:paraId="5713C571" w14:textId="77777777" w:rsidR="002562A8" w:rsidRDefault="002562A8"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363674" w:rsidRPr="00216B02" w14:paraId="49FFEB7F" w14:textId="77777777" w:rsidTr="00363674">
        <w:tc>
          <w:tcPr>
            <w:tcW w:w="2808" w:type="dxa"/>
            <w:shd w:val="clear" w:color="auto" w:fill="auto"/>
          </w:tcPr>
          <w:p w14:paraId="2C8A7384" w14:textId="77777777" w:rsidR="00363674" w:rsidRPr="00216B02" w:rsidRDefault="00363674" w:rsidP="00363674">
            <w:pPr>
              <w:rPr>
                <w:rFonts w:ascii="Arial" w:hAnsi="Arial" w:cs="Arial"/>
                <w:sz w:val="22"/>
                <w:szCs w:val="22"/>
              </w:rPr>
            </w:pPr>
            <w:r w:rsidRPr="00216B02">
              <w:rPr>
                <w:rFonts w:ascii="Arial" w:hAnsi="Arial" w:cs="Arial"/>
                <w:sz w:val="22"/>
                <w:szCs w:val="22"/>
              </w:rPr>
              <w:t>Reviewing HREC name</w:t>
            </w:r>
          </w:p>
        </w:tc>
        <w:tc>
          <w:tcPr>
            <w:tcW w:w="6300" w:type="dxa"/>
          </w:tcPr>
          <w:p w14:paraId="567E6545" w14:textId="77777777" w:rsidR="00363674" w:rsidRPr="00216B02" w:rsidRDefault="00363674" w:rsidP="00363674">
            <w:pPr>
              <w:rPr>
                <w:rFonts w:ascii="Arial" w:hAnsi="Arial" w:cs="Arial"/>
                <w:i/>
                <w:color w:val="FF9900"/>
                <w:sz w:val="22"/>
                <w:szCs w:val="22"/>
              </w:rPr>
            </w:pPr>
            <w:r w:rsidRPr="00363674">
              <w:rPr>
                <w:rFonts w:ascii="Arial" w:hAnsi="Arial" w:cs="Arial"/>
                <w:sz w:val="22"/>
                <w:szCs w:val="22"/>
              </w:rPr>
              <w:t>Deborah Dell</w:t>
            </w:r>
          </w:p>
        </w:tc>
      </w:tr>
      <w:tr w:rsidR="00363674" w:rsidRPr="00216B02" w14:paraId="6909FF29" w14:textId="77777777" w:rsidTr="00363674">
        <w:tc>
          <w:tcPr>
            <w:tcW w:w="2808" w:type="dxa"/>
            <w:shd w:val="clear" w:color="auto" w:fill="auto"/>
          </w:tcPr>
          <w:p w14:paraId="79FA4265" w14:textId="77777777" w:rsidR="00363674" w:rsidRPr="00216B02" w:rsidRDefault="00363674" w:rsidP="00363674">
            <w:pPr>
              <w:rPr>
                <w:rFonts w:ascii="Arial" w:hAnsi="Arial" w:cs="Arial"/>
                <w:sz w:val="22"/>
                <w:szCs w:val="22"/>
              </w:rPr>
            </w:pPr>
            <w:r w:rsidRPr="00216B02">
              <w:rPr>
                <w:rFonts w:ascii="Arial" w:hAnsi="Arial" w:cs="Arial"/>
                <w:sz w:val="22"/>
                <w:szCs w:val="22"/>
              </w:rPr>
              <w:t>HREC Executive Officer</w:t>
            </w:r>
          </w:p>
        </w:tc>
        <w:tc>
          <w:tcPr>
            <w:tcW w:w="6300" w:type="dxa"/>
          </w:tcPr>
          <w:p w14:paraId="10D2260A" w14:textId="77777777" w:rsidR="00363674" w:rsidRPr="00216B02" w:rsidRDefault="00363674" w:rsidP="00363674">
            <w:pPr>
              <w:rPr>
                <w:rFonts w:ascii="Arial" w:hAnsi="Arial" w:cs="Arial"/>
                <w:i/>
                <w:color w:val="FF9900"/>
                <w:sz w:val="22"/>
                <w:szCs w:val="22"/>
              </w:rPr>
            </w:pPr>
            <w:r w:rsidRPr="00363674">
              <w:rPr>
                <w:rFonts w:ascii="Arial" w:hAnsi="Arial" w:cs="Arial"/>
                <w:sz w:val="22"/>
                <w:szCs w:val="22"/>
              </w:rPr>
              <w:t>Manager, Human Research Ethics Committee</w:t>
            </w:r>
          </w:p>
        </w:tc>
      </w:tr>
      <w:tr w:rsidR="00363674" w:rsidRPr="00216B02" w14:paraId="1890FBE1" w14:textId="77777777" w:rsidTr="00363674">
        <w:tc>
          <w:tcPr>
            <w:tcW w:w="2808" w:type="dxa"/>
            <w:shd w:val="clear" w:color="auto" w:fill="auto"/>
          </w:tcPr>
          <w:p w14:paraId="3F8EA435" w14:textId="77777777" w:rsidR="00363674" w:rsidRPr="00216B02" w:rsidRDefault="00363674" w:rsidP="00363674">
            <w:pPr>
              <w:rPr>
                <w:rFonts w:ascii="Arial" w:hAnsi="Arial" w:cs="Arial"/>
                <w:sz w:val="22"/>
                <w:szCs w:val="22"/>
              </w:rPr>
            </w:pPr>
            <w:r w:rsidRPr="00216B02">
              <w:rPr>
                <w:rFonts w:ascii="Arial" w:hAnsi="Arial" w:cs="Arial"/>
                <w:sz w:val="22"/>
                <w:szCs w:val="22"/>
              </w:rPr>
              <w:t>Telephone</w:t>
            </w:r>
          </w:p>
        </w:tc>
        <w:tc>
          <w:tcPr>
            <w:tcW w:w="6300" w:type="dxa"/>
          </w:tcPr>
          <w:p w14:paraId="5E3E56B3" w14:textId="77777777" w:rsidR="00363674" w:rsidRPr="00216B02" w:rsidRDefault="00363674" w:rsidP="00363674">
            <w:pPr>
              <w:rPr>
                <w:rFonts w:ascii="Arial" w:hAnsi="Arial" w:cs="Arial"/>
                <w:i/>
                <w:color w:val="FF9900"/>
                <w:sz w:val="22"/>
                <w:szCs w:val="22"/>
              </w:rPr>
            </w:pPr>
            <w:r w:rsidRPr="00363674">
              <w:rPr>
                <w:rFonts w:ascii="Arial" w:hAnsi="Arial" w:cs="Arial"/>
                <w:sz w:val="22"/>
                <w:szCs w:val="22"/>
              </w:rPr>
              <w:t>(03) 9594 4611</w:t>
            </w:r>
          </w:p>
        </w:tc>
      </w:tr>
      <w:tr w:rsidR="00363674" w:rsidRPr="00216B02" w14:paraId="72245FF6" w14:textId="77777777" w:rsidTr="00363674">
        <w:tc>
          <w:tcPr>
            <w:tcW w:w="2808" w:type="dxa"/>
            <w:shd w:val="clear" w:color="auto" w:fill="auto"/>
          </w:tcPr>
          <w:p w14:paraId="0D1B9AF7" w14:textId="77777777" w:rsidR="00363674" w:rsidRPr="00216B02" w:rsidRDefault="00363674" w:rsidP="00363674">
            <w:pPr>
              <w:rPr>
                <w:rFonts w:ascii="Arial" w:hAnsi="Arial" w:cs="Arial"/>
                <w:sz w:val="22"/>
                <w:szCs w:val="22"/>
              </w:rPr>
            </w:pPr>
            <w:r w:rsidRPr="00216B02">
              <w:rPr>
                <w:rFonts w:ascii="Arial" w:hAnsi="Arial" w:cs="Arial"/>
                <w:sz w:val="22"/>
                <w:szCs w:val="22"/>
              </w:rPr>
              <w:t>Email</w:t>
            </w:r>
          </w:p>
        </w:tc>
        <w:tc>
          <w:tcPr>
            <w:tcW w:w="6300" w:type="dxa"/>
          </w:tcPr>
          <w:p w14:paraId="7714C05B" w14:textId="77777777" w:rsidR="00363674" w:rsidRPr="00216B02" w:rsidRDefault="00363674" w:rsidP="00363674">
            <w:pPr>
              <w:rPr>
                <w:rFonts w:ascii="Arial" w:hAnsi="Arial" w:cs="Arial"/>
                <w:i/>
                <w:color w:val="FF9900"/>
                <w:sz w:val="22"/>
                <w:szCs w:val="22"/>
              </w:rPr>
            </w:pPr>
            <w:r w:rsidRPr="00363674">
              <w:rPr>
                <w:rFonts w:ascii="Arial" w:hAnsi="Arial" w:cs="Arial"/>
                <w:sz w:val="22"/>
                <w:szCs w:val="22"/>
              </w:rPr>
              <w:t>Deborah.Dell@monashhealth.org</w:t>
            </w:r>
          </w:p>
        </w:tc>
      </w:tr>
    </w:tbl>
    <w:p w14:paraId="788258C6" w14:textId="77777777" w:rsidR="002562A8" w:rsidRPr="008E0063" w:rsidRDefault="002562A8" w:rsidP="002562A8">
      <w:pPr>
        <w:ind w:left="180"/>
        <w:rPr>
          <w:rFonts w:ascii="Arial" w:hAnsi="Arial" w:cs="Arial"/>
          <w:b/>
          <w:sz w:val="22"/>
          <w:szCs w:val="22"/>
        </w:rPr>
      </w:pPr>
      <w:r w:rsidRPr="008E0063">
        <w:rPr>
          <w:rFonts w:ascii="Arial" w:hAnsi="Arial" w:cs="Arial"/>
          <w:b/>
          <w:sz w:val="22"/>
          <w:szCs w:val="22"/>
        </w:rPr>
        <w:t>Reviewing HREC approving this research</w:t>
      </w:r>
      <w:r w:rsidR="005338FC">
        <w:rPr>
          <w:rFonts w:ascii="Arial" w:hAnsi="Arial" w:cs="Arial"/>
          <w:b/>
          <w:sz w:val="22"/>
          <w:szCs w:val="22"/>
        </w:rPr>
        <w:t xml:space="preserve"> </w:t>
      </w:r>
      <w:r w:rsidRPr="008E0063">
        <w:rPr>
          <w:rFonts w:ascii="Arial" w:hAnsi="Arial" w:cs="Arial"/>
          <w:b/>
          <w:sz w:val="22"/>
          <w:szCs w:val="22"/>
        </w:rPr>
        <w:t>and HREC Executive Officer details</w:t>
      </w:r>
      <w:r>
        <w:rPr>
          <w:rFonts w:ascii="Arial" w:hAnsi="Arial" w:cs="Arial"/>
          <w:b/>
          <w:sz w:val="22"/>
          <w:szCs w:val="22"/>
        </w:rPr>
        <w:t>:</w:t>
      </w:r>
    </w:p>
    <w:p w14:paraId="3B94A03C" w14:textId="77777777" w:rsidR="002562A8" w:rsidRDefault="002562A8" w:rsidP="001A7FD4">
      <w:pPr>
        <w:ind w:left="180"/>
        <w:rPr>
          <w:rFonts w:ascii="Arial" w:hAnsi="Arial" w:cs="Arial"/>
          <w:b/>
          <w:sz w:val="22"/>
          <w:szCs w:val="22"/>
        </w:rPr>
      </w:pPr>
    </w:p>
    <w:p w14:paraId="4FD404D3" w14:textId="77777777" w:rsidR="008136F9" w:rsidRPr="008E0063" w:rsidRDefault="008136F9" w:rsidP="001A7FD4">
      <w:pPr>
        <w:ind w:left="180"/>
        <w:rPr>
          <w:rFonts w:ascii="Arial" w:hAnsi="Arial" w:cs="Arial"/>
          <w:b/>
          <w:sz w:val="22"/>
          <w:szCs w:val="22"/>
        </w:rPr>
      </w:pPr>
    </w:p>
    <w:p w14:paraId="13C9E321" w14:textId="77777777" w:rsidR="00D4342E" w:rsidRDefault="003F1FF0" w:rsidP="00D4342E">
      <w:pPr>
        <w:ind w:left="180"/>
        <w:rPr>
          <w:rFonts w:ascii="Arial" w:hAnsi="Arial" w:cs="Arial"/>
          <w:b/>
          <w:sz w:val="22"/>
          <w:szCs w:val="22"/>
        </w:rPr>
      </w:pPr>
      <w:r w:rsidRPr="008E0063">
        <w:rPr>
          <w:rFonts w:ascii="Arial" w:hAnsi="Arial" w:cs="Arial"/>
          <w:b/>
          <w:sz w:val="22"/>
          <w:szCs w:val="22"/>
        </w:rPr>
        <w:t xml:space="preserve">Local </w:t>
      </w:r>
      <w:r w:rsidR="00D4342E" w:rsidRPr="008E0063">
        <w:rPr>
          <w:rFonts w:ascii="Arial" w:hAnsi="Arial" w:cs="Arial"/>
          <w:b/>
          <w:sz w:val="22"/>
          <w:szCs w:val="22"/>
        </w:rPr>
        <w:t>HREC Office contact</w:t>
      </w:r>
      <w:r w:rsidR="00B31F77" w:rsidRPr="008E0063">
        <w:rPr>
          <w:rFonts w:ascii="Arial" w:hAnsi="Arial" w:cs="Arial"/>
          <w:b/>
          <w:sz w:val="22"/>
          <w:szCs w:val="22"/>
        </w:rPr>
        <w:t xml:space="preserve"> (Single Site</w:t>
      </w:r>
      <w:r w:rsidR="00AA3CDE" w:rsidRPr="008E0063">
        <w:rPr>
          <w:rFonts w:ascii="Arial" w:hAnsi="Arial" w:cs="Arial"/>
          <w:b/>
          <w:sz w:val="22"/>
          <w:szCs w:val="22"/>
        </w:rPr>
        <w:t>-</w:t>
      </w:r>
      <w:r w:rsidR="001A0FCF" w:rsidRPr="008E0063">
        <w:rPr>
          <w:rFonts w:ascii="Arial" w:hAnsi="Arial" w:cs="Arial"/>
          <w:b/>
          <w:sz w:val="22"/>
          <w:szCs w:val="22"/>
        </w:rPr>
        <w:t>Research Governance Officer</w:t>
      </w:r>
      <w:r w:rsidR="00B31F77" w:rsidRPr="008E0063">
        <w:rPr>
          <w:rFonts w:ascii="Arial" w:hAnsi="Arial" w:cs="Arial"/>
          <w:b/>
          <w:sz w:val="22"/>
          <w:szCs w:val="22"/>
        </w:rPr>
        <w:t>)</w:t>
      </w:r>
    </w:p>
    <w:p w14:paraId="431B1F9C" w14:textId="77777777" w:rsidR="00802E76" w:rsidRPr="00802E76" w:rsidRDefault="00802E76" w:rsidP="00802E76">
      <w:pPr>
        <w:tabs>
          <w:tab w:val="left" w:pos="180"/>
        </w:tabs>
        <w:rPr>
          <w:rFonts w:ascii="Arial" w:hAnsi="Arial" w:cs="Arial"/>
          <w:sz w:val="22"/>
          <w:szCs w:val="22"/>
        </w:rPr>
      </w:pPr>
    </w:p>
    <w:tbl>
      <w:tblPr>
        <w:tblpPr w:leftFromText="180" w:rightFromText="180" w:vertAnchor="text" w:horzAnchor="margin" w:tblpX="288" w:tblpY="2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654"/>
      </w:tblGrid>
      <w:tr w:rsidR="00802E76" w:rsidRPr="00216B02" w14:paraId="688BEA71" w14:textId="77777777" w:rsidTr="00CF23DC">
        <w:tc>
          <w:tcPr>
            <w:tcW w:w="1526" w:type="dxa"/>
            <w:shd w:val="clear" w:color="auto" w:fill="auto"/>
          </w:tcPr>
          <w:p w14:paraId="02988D7A" w14:textId="77777777" w:rsidR="00802E76" w:rsidRPr="00216B02" w:rsidRDefault="00802E76" w:rsidP="00CF23DC">
            <w:pPr>
              <w:rPr>
                <w:rFonts w:ascii="Arial" w:hAnsi="Arial" w:cs="Arial"/>
                <w:sz w:val="22"/>
                <w:szCs w:val="22"/>
              </w:rPr>
            </w:pPr>
            <w:r w:rsidRPr="00216B02">
              <w:rPr>
                <w:rFonts w:ascii="Arial" w:hAnsi="Arial" w:cs="Arial"/>
                <w:sz w:val="22"/>
                <w:szCs w:val="22"/>
              </w:rPr>
              <w:t>Name</w:t>
            </w:r>
          </w:p>
        </w:tc>
        <w:tc>
          <w:tcPr>
            <w:tcW w:w="7654" w:type="dxa"/>
            <w:shd w:val="clear" w:color="auto" w:fill="auto"/>
          </w:tcPr>
          <w:p w14:paraId="317820B7" w14:textId="77777777" w:rsidR="00802E76" w:rsidRPr="00216B02" w:rsidRDefault="00802E76" w:rsidP="00CF23DC">
            <w:pPr>
              <w:rPr>
                <w:rFonts w:ascii="Arial" w:hAnsi="Arial" w:cs="Arial"/>
                <w:sz w:val="22"/>
                <w:szCs w:val="22"/>
              </w:rPr>
            </w:pPr>
          </w:p>
        </w:tc>
      </w:tr>
      <w:tr w:rsidR="00802E76" w:rsidRPr="00216B02" w14:paraId="4E4502C9" w14:textId="77777777" w:rsidTr="00CF23DC">
        <w:tc>
          <w:tcPr>
            <w:tcW w:w="1526" w:type="dxa"/>
            <w:shd w:val="clear" w:color="auto" w:fill="auto"/>
          </w:tcPr>
          <w:p w14:paraId="5AADD95A" w14:textId="77777777" w:rsidR="00802E76" w:rsidRPr="00216B02" w:rsidRDefault="00802E76" w:rsidP="00CF23DC">
            <w:pPr>
              <w:rPr>
                <w:rFonts w:ascii="Arial" w:hAnsi="Arial" w:cs="Arial"/>
                <w:sz w:val="22"/>
                <w:szCs w:val="22"/>
              </w:rPr>
            </w:pPr>
            <w:r w:rsidRPr="00216B02">
              <w:rPr>
                <w:rFonts w:ascii="Arial" w:hAnsi="Arial" w:cs="Arial"/>
                <w:sz w:val="22"/>
                <w:szCs w:val="22"/>
              </w:rPr>
              <w:t>Position</w:t>
            </w:r>
          </w:p>
        </w:tc>
        <w:tc>
          <w:tcPr>
            <w:tcW w:w="7654" w:type="dxa"/>
            <w:shd w:val="clear" w:color="auto" w:fill="auto"/>
          </w:tcPr>
          <w:p w14:paraId="5A78258A" w14:textId="77777777" w:rsidR="00802E76" w:rsidRPr="00216B02" w:rsidRDefault="00802E76" w:rsidP="00CF23DC">
            <w:pPr>
              <w:rPr>
                <w:rFonts w:ascii="Arial" w:hAnsi="Arial" w:cs="Arial"/>
                <w:sz w:val="22"/>
                <w:szCs w:val="22"/>
              </w:rPr>
            </w:pPr>
          </w:p>
        </w:tc>
      </w:tr>
      <w:tr w:rsidR="00802E76" w:rsidRPr="00216B02" w14:paraId="5150AB06" w14:textId="77777777" w:rsidTr="00CF23DC">
        <w:tc>
          <w:tcPr>
            <w:tcW w:w="1526" w:type="dxa"/>
            <w:shd w:val="clear" w:color="auto" w:fill="auto"/>
          </w:tcPr>
          <w:p w14:paraId="4888C930" w14:textId="77777777" w:rsidR="00802E76" w:rsidRPr="00216B02" w:rsidRDefault="00802E76" w:rsidP="00CF23DC">
            <w:pPr>
              <w:rPr>
                <w:rFonts w:ascii="Arial" w:hAnsi="Arial" w:cs="Arial"/>
                <w:sz w:val="22"/>
                <w:szCs w:val="22"/>
              </w:rPr>
            </w:pPr>
            <w:r w:rsidRPr="00216B02">
              <w:rPr>
                <w:rFonts w:ascii="Arial" w:hAnsi="Arial" w:cs="Arial"/>
                <w:sz w:val="22"/>
                <w:szCs w:val="22"/>
              </w:rPr>
              <w:t>Telephone</w:t>
            </w:r>
          </w:p>
        </w:tc>
        <w:tc>
          <w:tcPr>
            <w:tcW w:w="7654" w:type="dxa"/>
            <w:shd w:val="clear" w:color="auto" w:fill="auto"/>
          </w:tcPr>
          <w:p w14:paraId="429B0D0E" w14:textId="77777777" w:rsidR="00802E76" w:rsidRPr="00216B02" w:rsidRDefault="00802E76" w:rsidP="00CF23DC">
            <w:pPr>
              <w:rPr>
                <w:rFonts w:ascii="Arial" w:hAnsi="Arial" w:cs="Arial"/>
                <w:sz w:val="22"/>
                <w:szCs w:val="22"/>
              </w:rPr>
            </w:pPr>
          </w:p>
        </w:tc>
      </w:tr>
      <w:tr w:rsidR="00802E76" w:rsidRPr="00216B02" w14:paraId="1BD4FCCC" w14:textId="77777777" w:rsidTr="00CF23DC">
        <w:tc>
          <w:tcPr>
            <w:tcW w:w="1526" w:type="dxa"/>
            <w:shd w:val="clear" w:color="auto" w:fill="auto"/>
          </w:tcPr>
          <w:p w14:paraId="1EBDF653" w14:textId="77777777" w:rsidR="00802E76" w:rsidRPr="00216B02" w:rsidRDefault="00802E76" w:rsidP="00CF23DC">
            <w:pPr>
              <w:rPr>
                <w:rFonts w:ascii="Arial" w:hAnsi="Arial" w:cs="Arial"/>
                <w:sz w:val="22"/>
                <w:szCs w:val="22"/>
              </w:rPr>
            </w:pPr>
            <w:r w:rsidRPr="00216B02">
              <w:rPr>
                <w:rFonts w:ascii="Arial" w:hAnsi="Arial" w:cs="Arial"/>
                <w:sz w:val="22"/>
                <w:szCs w:val="22"/>
              </w:rPr>
              <w:t>Email</w:t>
            </w:r>
          </w:p>
        </w:tc>
        <w:tc>
          <w:tcPr>
            <w:tcW w:w="7654" w:type="dxa"/>
            <w:shd w:val="clear" w:color="auto" w:fill="auto"/>
          </w:tcPr>
          <w:p w14:paraId="789F8C44" w14:textId="77777777" w:rsidR="00802E76" w:rsidRPr="00216B02" w:rsidRDefault="00802E76" w:rsidP="00CF23DC">
            <w:pPr>
              <w:rPr>
                <w:rFonts w:ascii="Arial" w:hAnsi="Arial" w:cs="Arial"/>
                <w:sz w:val="22"/>
                <w:szCs w:val="22"/>
              </w:rPr>
            </w:pPr>
          </w:p>
        </w:tc>
      </w:tr>
    </w:tbl>
    <w:p w14:paraId="54F2EDC2" w14:textId="77777777" w:rsidR="00802E76" w:rsidRDefault="00802E76" w:rsidP="00802E76">
      <w:pPr>
        <w:rPr>
          <w:rFonts w:ascii="Arial" w:hAnsi="Arial" w:cs="Arial"/>
          <w:sz w:val="22"/>
          <w:szCs w:val="22"/>
        </w:rPr>
      </w:pPr>
    </w:p>
    <w:p w14:paraId="0698088B" w14:textId="77777777" w:rsidR="00D4342E" w:rsidRDefault="00D4342E" w:rsidP="001A7FD4">
      <w:pPr>
        <w:ind w:left="180"/>
        <w:sectPr w:rsidR="00D4342E" w:rsidSect="00CB0312">
          <w:headerReference w:type="default" r:id="rId8"/>
          <w:footerReference w:type="default" r:id="rId9"/>
          <w:pgSz w:w="11906" w:h="16838" w:code="9"/>
          <w:pgMar w:top="1077" w:right="1287" w:bottom="902" w:left="1259" w:header="709" w:footer="374" w:gutter="0"/>
          <w:pgNumType w:start="1"/>
          <w:cols w:space="708"/>
          <w:docGrid w:linePitch="360"/>
        </w:sectPr>
      </w:pPr>
    </w:p>
    <w:p w14:paraId="118C608A" w14:textId="77777777" w:rsidR="004145D6" w:rsidRPr="00DD4F23" w:rsidRDefault="004145D6" w:rsidP="004145D6">
      <w:pPr>
        <w:pBdr>
          <w:top w:val="dashed" w:sz="4" w:space="0" w:color="FF9900"/>
          <w:left w:val="dashed" w:sz="4" w:space="4" w:color="FF9900"/>
          <w:bottom w:val="dashed" w:sz="4" w:space="1" w:color="FF9900"/>
          <w:right w:val="dashed" w:sz="4" w:space="4" w:color="FF9900"/>
        </w:pBdr>
        <w:tabs>
          <w:tab w:val="center" w:pos="4680"/>
        </w:tabs>
        <w:rPr>
          <w:rFonts w:ascii="Arial" w:hAnsi="Arial" w:cs="Arial"/>
          <w:i/>
          <w:color w:val="FF9900"/>
          <w:sz w:val="22"/>
          <w:szCs w:val="22"/>
        </w:rPr>
      </w:pPr>
      <w:r>
        <w:rPr>
          <w:rFonts w:ascii="Arial" w:hAnsi="Arial" w:cs="Arial"/>
          <w:i/>
          <w:color w:val="FF9900"/>
          <w:sz w:val="22"/>
          <w:szCs w:val="22"/>
        </w:rPr>
        <w:lastRenderedPageBreak/>
        <w:tab/>
      </w:r>
      <w:r w:rsidRPr="00DD4F23">
        <w:rPr>
          <w:rFonts w:ascii="Arial" w:hAnsi="Arial" w:cs="Arial"/>
          <w:i/>
          <w:color w:val="FF9900"/>
          <w:sz w:val="22"/>
          <w:szCs w:val="22"/>
        </w:rPr>
        <w:t>Insert Header with institution’s name or institution’s letterhead</w:t>
      </w:r>
    </w:p>
    <w:p w14:paraId="51604FC5" w14:textId="77777777" w:rsidR="004145D6" w:rsidRDefault="004145D6" w:rsidP="004145D6">
      <w:pPr>
        <w:pStyle w:val="Header"/>
        <w:jc w:val="center"/>
      </w:pPr>
    </w:p>
    <w:p w14:paraId="76E116E6" w14:textId="77777777" w:rsidR="002F5E8A" w:rsidRPr="002922B0" w:rsidRDefault="002F5E8A" w:rsidP="002F5E8A">
      <w:pPr>
        <w:jc w:val="center"/>
        <w:rPr>
          <w:rFonts w:ascii="Arial" w:hAnsi="Arial" w:cs="Arial"/>
          <w:b/>
          <w:sz w:val="32"/>
          <w:szCs w:val="32"/>
        </w:rPr>
      </w:pPr>
      <w:r w:rsidRPr="002922B0">
        <w:rPr>
          <w:rFonts w:ascii="Arial" w:hAnsi="Arial" w:cs="Arial"/>
          <w:b/>
          <w:sz w:val="32"/>
          <w:szCs w:val="32"/>
        </w:rPr>
        <w:t xml:space="preserve">Consent </w:t>
      </w:r>
      <w:r w:rsidR="001A7FD4" w:rsidRPr="002922B0">
        <w:rPr>
          <w:rFonts w:ascii="Arial" w:hAnsi="Arial" w:cs="Arial"/>
          <w:b/>
          <w:sz w:val="32"/>
          <w:szCs w:val="32"/>
        </w:rPr>
        <w:t>Form</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14:paraId="343869B2" w14:textId="77777777" w:rsidR="002F5E8A" w:rsidRPr="00983D00" w:rsidRDefault="002F5E8A" w:rsidP="002F5E8A">
      <w:pPr>
        <w:rPr>
          <w:rFonts w:ascii="Arial" w:hAnsi="Arial" w:cs="Arial"/>
          <w:sz w:val="16"/>
          <w:szCs w:val="22"/>
        </w:rPr>
      </w:pPr>
    </w:p>
    <w:tbl>
      <w:tblPr>
        <w:tblW w:w="9648" w:type="dxa"/>
        <w:tblLook w:val="01E0" w:firstRow="1" w:lastRow="1" w:firstColumn="1" w:lastColumn="1" w:noHBand="0" w:noVBand="0"/>
      </w:tblPr>
      <w:tblGrid>
        <w:gridCol w:w="4608"/>
        <w:gridCol w:w="5040"/>
      </w:tblGrid>
      <w:tr w:rsidR="00ED14A8" w:rsidRPr="002F4F9B" w14:paraId="1E846DD2" w14:textId="77777777" w:rsidTr="00D73AFD">
        <w:trPr>
          <w:trHeight w:val="506"/>
        </w:trPr>
        <w:tc>
          <w:tcPr>
            <w:tcW w:w="4608" w:type="dxa"/>
            <w:shd w:val="clear" w:color="auto" w:fill="auto"/>
          </w:tcPr>
          <w:p w14:paraId="733B9A1E" w14:textId="77777777" w:rsidR="00ED14A8" w:rsidRPr="002F4F9B" w:rsidRDefault="00ED14A8" w:rsidP="00D73AFD">
            <w:pPr>
              <w:rPr>
                <w:rFonts w:ascii="Arial" w:hAnsi="Arial" w:cs="Arial"/>
                <w:sz w:val="22"/>
                <w:szCs w:val="22"/>
              </w:rPr>
            </w:pPr>
            <w:r w:rsidRPr="002F4F9B">
              <w:rPr>
                <w:rFonts w:ascii="Arial" w:hAnsi="Arial" w:cs="Arial"/>
                <w:b/>
                <w:sz w:val="22"/>
                <w:szCs w:val="22"/>
              </w:rPr>
              <w:t>Title</w:t>
            </w:r>
          </w:p>
        </w:tc>
        <w:tc>
          <w:tcPr>
            <w:tcW w:w="5040" w:type="dxa"/>
            <w:shd w:val="clear" w:color="auto" w:fill="auto"/>
          </w:tcPr>
          <w:p w14:paraId="5094638A" w14:textId="77777777" w:rsidR="00ED14A8" w:rsidRDefault="00276FB4" w:rsidP="00D73AFD">
            <w:pPr>
              <w:rPr>
                <w:rFonts w:ascii="Arial" w:hAnsi="Arial" w:cs="Arial"/>
                <w:sz w:val="22"/>
                <w:szCs w:val="22"/>
                <w:lang w:val="en-GB"/>
              </w:rPr>
            </w:pPr>
            <w:r w:rsidRPr="00276FB4">
              <w:rPr>
                <w:rFonts w:ascii="Arial" w:hAnsi="Arial" w:cs="Arial"/>
                <w:sz w:val="22"/>
                <w:szCs w:val="22"/>
                <w:lang w:val="en-GB"/>
              </w:rPr>
              <w:t xml:space="preserve">Phase IB/II study of Zanubrutinib and Tislelizumab in CNS lymphoma </w:t>
            </w:r>
          </w:p>
          <w:p w14:paraId="67BB7BAC" w14:textId="77777777" w:rsidR="00276FB4" w:rsidRPr="002F4F9B" w:rsidRDefault="00276FB4" w:rsidP="00D73AFD">
            <w:pPr>
              <w:rPr>
                <w:rFonts w:ascii="Arial" w:hAnsi="Arial" w:cs="Arial"/>
                <w:sz w:val="22"/>
                <w:szCs w:val="22"/>
              </w:rPr>
            </w:pPr>
          </w:p>
        </w:tc>
      </w:tr>
      <w:tr w:rsidR="00ED14A8" w:rsidRPr="002F4F9B" w14:paraId="2BD9DDA4" w14:textId="77777777" w:rsidTr="00D73AFD">
        <w:trPr>
          <w:trHeight w:val="506"/>
        </w:trPr>
        <w:tc>
          <w:tcPr>
            <w:tcW w:w="4608" w:type="dxa"/>
            <w:shd w:val="clear" w:color="auto" w:fill="auto"/>
          </w:tcPr>
          <w:p w14:paraId="5975E030" w14:textId="77777777" w:rsidR="00ED14A8" w:rsidRPr="002F4F9B" w:rsidRDefault="00ED14A8" w:rsidP="00D73AFD">
            <w:pPr>
              <w:rPr>
                <w:rFonts w:ascii="Arial" w:hAnsi="Arial" w:cs="Arial"/>
                <w:sz w:val="22"/>
                <w:szCs w:val="22"/>
              </w:rPr>
            </w:pPr>
            <w:r w:rsidRPr="002F4F9B">
              <w:rPr>
                <w:rFonts w:ascii="Arial" w:hAnsi="Arial" w:cs="Arial"/>
                <w:b/>
                <w:sz w:val="22"/>
                <w:szCs w:val="22"/>
              </w:rPr>
              <w:t>Short Title</w:t>
            </w:r>
          </w:p>
        </w:tc>
        <w:tc>
          <w:tcPr>
            <w:tcW w:w="5040" w:type="dxa"/>
            <w:shd w:val="clear" w:color="auto" w:fill="auto"/>
          </w:tcPr>
          <w:p w14:paraId="1A26758B" w14:textId="77777777" w:rsidR="00ED14A8" w:rsidRDefault="00276FB4" w:rsidP="00D73AFD">
            <w:pPr>
              <w:rPr>
                <w:rFonts w:ascii="Arial" w:hAnsi="Arial" w:cs="Arial"/>
                <w:sz w:val="22"/>
                <w:szCs w:val="22"/>
              </w:rPr>
            </w:pPr>
            <w:r>
              <w:rPr>
                <w:rFonts w:ascii="Arial" w:hAnsi="Arial" w:cs="Arial"/>
                <w:sz w:val="22"/>
                <w:szCs w:val="22"/>
              </w:rPr>
              <w:t>BTK and Immune Checkpoint Inhibitor in CNS Lymphoma (BICICL)</w:t>
            </w:r>
          </w:p>
          <w:p w14:paraId="507822BF" w14:textId="77777777" w:rsidR="00276FB4" w:rsidRPr="002F4F9B" w:rsidRDefault="00276FB4" w:rsidP="00D73AFD">
            <w:pPr>
              <w:rPr>
                <w:rFonts w:ascii="Arial" w:hAnsi="Arial" w:cs="Arial"/>
                <w:sz w:val="22"/>
                <w:szCs w:val="22"/>
              </w:rPr>
            </w:pPr>
          </w:p>
        </w:tc>
      </w:tr>
      <w:tr w:rsidR="00ED14A8" w:rsidRPr="002F4F9B" w14:paraId="79B137EA" w14:textId="77777777" w:rsidTr="00D73AFD">
        <w:trPr>
          <w:trHeight w:val="506"/>
        </w:trPr>
        <w:tc>
          <w:tcPr>
            <w:tcW w:w="4608" w:type="dxa"/>
            <w:shd w:val="clear" w:color="auto" w:fill="auto"/>
          </w:tcPr>
          <w:p w14:paraId="6018B7C4" w14:textId="77777777" w:rsidR="00ED14A8" w:rsidRPr="002F4F9B" w:rsidRDefault="00ED14A8" w:rsidP="00D73AFD">
            <w:pPr>
              <w:rPr>
                <w:rFonts w:ascii="Arial" w:hAnsi="Arial" w:cs="Arial"/>
                <w:sz w:val="22"/>
                <w:szCs w:val="22"/>
              </w:rPr>
            </w:pPr>
            <w:r w:rsidRPr="002F4F9B">
              <w:rPr>
                <w:rFonts w:ascii="Arial" w:hAnsi="Arial" w:cs="Arial"/>
                <w:b/>
                <w:sz w:val="22"/>
                <w:szCs w:val="22"/>
              </w:rPr>
              <w:t>Protocol Number</w:t>
            </w:r>
          </w:p>
        </w:tc>
        <w:tc>
          <w:tcPr>
            <w:tcW w:w="5040" w:type="dxa"/>
            <w:shd w:val="clear" w:color="auto" w:fill="auto"/>
          </w:tcPr>
          <w:p w14:paraId="2F4EB637" w14:textId="77777777" w:rsidR="00ED14A8" w:rsidRPr="002F4F9B" w:rsidRDefault="00276FB4" w:rsidP="00D73AFD">
            <w:pPr>
              <w:rPr>
                <w:rFonts w:ascii="Arial" w:hAnsi="Arial" w:cs="Arial"/>
                <w:sz w:val="22"/>
                <w:szCs w:val="22"/>
              </w:rPr>
            </w:pPr>
            <w:r w:rsidRPr="00276FB4">
              <w:rPr>
                <w:rFonts w:ascii="Arial" w:hAnsi="Arial" w:cs="Arial"/>
                <w:sz w:val="22"/>
                <w:szCs w:val="22"/>
                <w:highlight w:val="yellow"/>
              </w:rPr>
              <w:t>To insert here</w:t>
            </w:r>
          </w:p>
        </w:tc>
      </w:tr>
      <w:tr w:rsidR="00ED14A8" w:rsidRPr="002F4F9B" w14:paraId="3923DE1F" w14:textId="77777777" w:rsidTr="00D73AFD">
        <w:trPr>
          <w:trHeight w:val="506"/>
        </w:trPr>
        <w:tc>
          <w:tcPr>
            <w:tcW w:w="4608" w:type="dxa"/>
            <w:shd w:val="clear" w:color="auto" w:fill="auto"/>
          </w:tcPr>
          <w:p w14:paraId="1EBB0758" w14:textId="77777777" w:rsidR="00ED14A8" w:rsidRPr="002F4F9B" w:rsidRDefault="00ED14A8" w:rsidP="00D73AFD">
            <w:pPr>
              <w:rPr>
                <w:rFonts w:ascii="Arial" w:hAnsi="Arial" w:cs="Arial"/>
                <w:sz w:val="22"/>
                <w:szCs w:val="22"/>
              </w:rPr>
            </w:pPr>
            <w:r w:rsidRPr="002F4F9B">
              <w:rPr>
                <w:rFonts w:ascii="Arial" w:hAnsi="Arial" w:cs="Arial"/>
                <w:b/>
                <w:sz w:val="22"/>
                <w:szCs w:val="22"/>
              </w:rPr>
              <w:t>Project Sponsor</w:t>
            </w:r>
          </w:p>
        </w:tc>
        <w:tc>
          <w:tcPr>
            <w:tcW w:w="5040" w:type="dxa"/>
            <w:shd w:val="clear" w:color="auto" w:fill="auto"/>
          </w:tcPr>
          <w:p w14:paraId="08156DD9" w14:textId="77777777" w:rsidR="00ED14A8" w:rsidRPr="002F4F9B" w:rsidRDefault="00ED14A8" w:rsidP="00D73AFD">
            <w:pPr>
              <w:rPr>
                <w:rFonts w:ascii="Arial" w:hAnsi="Arial" w:cs="Arial"/>
                <w:sz w:val="22"/>
                <w:szCs w:val="22"/>
              </w:rPr>
            </w:pPr>
            <w:r w:rsidRPr="002F4F9B">
              <w:rPr>
                <w:rFonts w:ascii="Arial" w:hAnsi="Arial" w:cs="Arial"/>
                <w:sz w:val="22"/>
                <w:szCs w:val="22"/>
              </w:rPr>
              <w:t>Monash Health</w:t>
            </w:r>
          </w:p>
        </w:tc>
      </w:tr>
      <w:tr w:rsidR="00ED14A8" w:rsidRPr="002F4F9B" w14:paraId="5B7C9CD1" w14:textId="77777777" w:rsidTr="00D73AFD">
        <w:trPr>
          <w:trHeight w:val="506"/>
        </w:trPr>
        <w:tc>
          <w:tcPr>
            <w:tcW w:w="4608" w:type="dxa"/>
            <w:shd w:val="clear" w:color="auto" w:fill="auto"/>
          </w:tcPr>
          <w:p w14:paraId="300D1F42" w14:textId="77777777" w:rsidR="00ED14A8" w:rsidRPr="002F4F9B" w:rsidRDefault="00ED14A8" w:rsidP="00D73AFD">
            <w:pPr>
              <w:rPr>
                <w:rFonts w:ascii="Arial" w:hAnsi="Arial" w:cs="Arial"/>
                <w:sz w:val="22"/>
                <w:szCs w:val="22"/>
              </w:rPr>
            </w:pPr>
            <w:r w:rsidRPr="006E2CD6">
              <w:rPr>
                <w:rFonts w:ascii="Arial" w:hAnsi="Arial" w:cs="Arial"/>
                <w:b/>
                <w:sz w:val="22"/>
                <w:szCs w:val="22"/>
                <w:highlight w:val="yellow"/>
              </w:rPr>
              <w:t>Principal Investigator</w:t>
            </w:r>
          </w:p>
        </w:tc>
        <w:tc>
          <w:tcPr>
            <w:tcW w:w="5040" w:type="dxa"/>
            <w:shd w:val="clear" w:color="auto" w:fill="auto"/>
          </w:tcPr>
          <w:p w14:paraId="0274F235" w14:textId="77777777" w:rsidR="00ED14A8" w:rsidRPr="006E2CD6" w:rsidRDefault="004764B4" w:rsidP="00D73AFD">
            <w:pPr>
              <w:rPr>
                <w:rFonts w:ascii="Arial" w:hAnsi="Arial" w:cs="Arial"/>
                <w:sz w:val="22"/>
                <w:szCs w:val="22"/>
              </w:rPr>
            </w:pPr>
            <w:r w:rsidRPr="006E2CD6">
              <w:rPr>
                <w:rFonts w:ascii="Arial" w:hAnsi="Arial" w:cs="Arial"/>
                <w:sz w:val="22"/>
                <w:szCs w:val="22"/>
                <w:highlight w:val="yellow"/>
              </w:rPr>
              <w:t>PI name</w:t>
            </w:r>
          </w:p>
        </w:tc>
      </w:tr>
      <w:tr w:rsidR="00ED14A8" w:rsidRPr="002F4F9B" w14:paraId="47E1382C" w14:textId="77777777" w:rsidTr="00D73AFD">
        <w:trPr>
          <w:trHeight w:val="506"/>
        </w:trPr>
        <w:tc>
          <w:tcPr>
            <w:tcW w:w="4608" w:type="dxa"/>
            <w:shd w:val="clear" w:color="auto" w:fill="auto"/>
          </w:tcPr>
          <w:p w14:paraId="5698D54B" w14:textId="77777777" w:rsidR="00ED14A8" w:rsidRPr="002F4F9B" w:rsidRDefault="00ED14A8" w:rsidP="00D73AFD">
            <w:pPr>
              <w:rPr>
                <w:rFonts w:ascii="Arial" w:hAnsi="Arial" w:cs="Arial"/>
                <w:sz w:val="22"/>
                <w:szCs w:val="22"/>
              </w:rPr>
            </w:pPr>
            <w:r w:rsidRPr="006E2CD6">
              <w:rPr>
                <w:rFonts w:ascii="Arial" w:hAnsi="Arial" w:cs="Arial"/>
                <w:b/>
                <w:sz w:val="22"/>
                <w:szCs w:val="22"/>
                <w:highlight w:val="yellow"/>
              </w:rPr>
              <w:t>Associate Investigator(s</w:t>
            </w:r>
            <w:r w:rsidRPr="006E2CD6">
              <w:rPr>
                <w:rFonts w:ascii="Arial" w:hAnsi="Arial" w:cs="Arial"/>
                <w:b/>
                <w:sz w:val="22"/>
                <w:szCs w:val="22"/>
              </w:rPr>
              <w:t>)</w:t>
            </w:r>
            <w:r w:rsidR="00E909C4" w:rsidRPr="00420BE9">
              <w:rPr>
                <w:rFonts w:ascii="Arial" w:hAnsi="Arial" w:cs="Arial"/>
                <w:color w:val="C0504D" w:themeColor="accent2"/>
                <w:sz w:val="22"/>
                <w:szCs w:val="22"/>
              </w:rPr>
              <w:t>( if required)</w:t>
            </w:r>
          </w:p>
          <w:p w14:paraId="403B8725" w14:textId="77777777" w:rsidR="00ED14A8" w:rsidRPr="002F4F9B" w:rsidRDefault="00ED14A8" w:rsidP="00D73AFD">
            <w:pPr>
              <w:rPr>
                <w:rFonts w:ascii="Arial" w:hAnsi="Arial" w:cs="Arial"/>
                <w:sz w:val="22"/>
                <w:szCs w:val="22"/>
              </w:rPr>
            </w:pPr>
          </w:p>
        </w:tc>
        <w:tc>
          <w:tcPr>
            <w:tcW w:w="5040" w:type="dxa"/>
            <w:shd w:val="clear" w:color="auto" w:fill="auto"/>
          </w:tcPr>
          <w:p w14:paraId="46BC7BAB" w14:textId="77777777" w:rsidR="00ED14A8" w:rsidRPr="002F4F9B" w:rsidRDefault="00ED14A8">
            <w:pPr>
              <w:rPr>
                <w:rFonts w:ascii="Arial" w:hAnsi="Arial" w:cs="Arial"/>
                <w:sz w:val="22"/>
                <w:szCs w:val="22"/>
              </w:rPr>
            </w:pPr>
          </w:p>
        </w:tc>
      </w:tr>
      <w:tr w:rsidR="00ED14A8" w:rsidRPr="002F4F9B" w14:paraId="0DD8D192" w14:textId="77777777" w:rsidTr="00D73AFD">
        <w:trPr>
          <w:trHeight w:val="506"/>
        </w:trPr>
        <w:tc>
          <w:tcPr>
            <w:tcW w:w="4608" w:type="dxa"/>
            <w:shd w:val="clear" w:color="auto" w:fill="auto"/>
          </w:tcPr>
          <w:p w14:paraId="2634BCCA" w14:textId="77777777" w:rsidR="00ED14A8" w:rsidRPr="002F4F9B" w:rsidRDefault="00ED14A8" w:rsidP="00D73AFD">
            <w:pPr>
              <w:rPr>
                <w:rFonts w:ascii="Arial" w:hAnsi="Arial" w:cs="Arial"/>
                <w:sz w:val="22"/>
                <w:szCs w:val="22"/>
              </w:rPr>
            </w:pPr>
            <w:r w:rsidRPr="006E2CD6">
              <w:rPr>
                <w:rFonts w:ascii="Arial" w:hAnsi="Arial" w:cs="Arial"/>
                <w:b/>
                <w:sz w:val="22"/>
                <w:szCs w:val="22"/>
                <w:highlight w:val="yellow"/>
              </w:rPr>
              <w:t>Location</w:t>
            </w:r>
          </w:p>
        </w:tc>
        <w:tc>
          <w:tcPr>
            <w:tcW w:w="5040" w:type="dxa"/>
            <w:shd w:val="clear" w:color="auto" w:fill="auto"/>
          </w:tcPr>
          <w:p w14:paraId="503B4BD4" w14:textId="77777777" w:rsidR="00ED14A8" w:rsidRPr="002F4F9B" w:rsidRDefault="00E909C4">
            <w:pPr>
              <w:rPr>
                <w:rFonts w:ascii="Arial" w:hAnsi="Arial" w:cs="Arial"/>
                <w:sz w:val="22"/>
                <w:szCs w:val="22"/>
              </w:rPr>
            </w:pPr>
            <w:r w:rsidRPr="006E2CD6">
              <w:rPr>
                <w:rFonts w:ascii="Arial" w:hAnsi="Arial" w:cs="Arial"/>
                <w:sz w:val="22"/>
                <w:szCs w:val="22"/>
                <w:highlight w:val="yellow"/>
              </w:rPr>
              <w:t>Site name and address</w:t>
            </w:r>
          </w:p>
        </w:tc>
      </w:tr>
    </w:tbl>
    <w:p w14:paraId="51EC8170" w14:textId="77777777" w:rsidR="002F5E8A" w:rsidRPr="00983D00" w:rsidRDefault="002F5E8A" w:rsidP="002F5E8A">
      <w:pPr>
        <w:ind w:left="180" w:hanging="180"/>
        <w:rPr>
          <w:rFonts w:ascii="Arial" w:hAnsi="Arial" w:cs="Arial"/>
          <w:sz w:val="16"/>
        </w:rPr>
      </w:pPr>
    </w:p>
    <w:p w14:paraId="792E96C0" w14:textId="77777777" w:rsidR="002F5E8A" w:rsidRPr="003461DF" w:rsidRDefault="002F5E8A" w:rsidP="002F5E8A">
      <w:pPr>
        <w:rPr>
          <w:rFonts w:ascii="Arial" w:hAnsi="Arial" w:cs="Arial"/>
          <w:b/>
          <w:sz w:val="22"/>
          <w:szCs w:val="22"/>
          <w:u w:val="single"/>
        </w:rPr>
      </w:pPr>
      <w:r w:rsidRPr="003461DF">
        <w:rPr>
          <w:rFonts w:ascii="Arial" w:hAnsi="Arial" w:cs="Arial"/>
          <w:b/>
          <w:sz w:val="22"/>
          <w:szCs w:val="22"/>
          <w:u w:val="single"/>
        </w:rPr>
        <w:t>Declaration by Participant</w:t>
      </w:r>
    </w:p>
    <w:p w14:paraId="0B5A47A1" w14:textId="77777777" w:rsidR="002F5E8A" w:rsidRPr="003461DF" w:rsidRDefault="002F5E8A" w:rsidP="002F5E8A">
      <w:pPr>
        <w:rPr>
          <w:rFonts w:ascii="Arial" w:hAnsi="Arial" w:cs="Arial"/>
          <w:sz w:val="16"/>
          <w:szCs w:val="16"/>
        </w:rPr>
      </w:pPr>
    </w:p>
    <w:p w14:paraId="217A92FA" w14:textId="77777777" w:rsidR="003B0668" w:rsidRDefault="001A7FD4" w:rsidP="002F5E8A">
      <w:pPr>
        <w:rPr>
          <w:rFonts w:ascii="Arial" w:hAnsi="Arial" w:cs="Arial"/>
          <w:sz w:val="22"/>
          <w:szCs w:val="22"/>
        </w:rPr>
      </w:pPr>
      <w:r>
        <w:rPr>
          <w:rFonts w:ascii="Arial" w:hAnsi="Arial" w:cs="Arial"/>
          <w:sz w:val="22"/>
          <w:szCs w:val="22"/>
        </w:rPr>
        <w:t>I have read th</w:t>
      </w:r>
      <w:r w:rsidR="00E92B19">
        <w:rPr>
          <w:rFonts w:ascii="Arial" w:hAnsi="Arial" w:cs="Arial"/>
          <w:sz w:val="22"/>
          <w:szCs w:val="22"/>
        </w:rPr>
        <w:t>e Participant Information Sheet</w:t>
      </w:r>
      <w:r w:rsidR="002F5E8A" w:rsidRPr="00C169E9">
        <w:rPr>
          <w:rFonts w:ascii="Arial" w:hAnsi="Arial" w:cs="Arial"/>
          <w:sz w:val="22"/>
          <w:szCs w:val="22"/>
        </w:rPr>
        <w:t xml:space="preserve"> or </w:t>
      </w:r>
      <w:r>
        <w:rPr>
          <w:rFonts w:ascii="Arial" w:hAnsi="Arial" w:cs="Arial"/>
          <w:sz w:val="22"/>
          <w:szCs w:val="22"/>
        </w:rPr>
        <w:t>someone has</w:t>
      </w:r>
      <w:r w:rsidR="002F5E8A" w:rsidRPr="00C169E9">
        <w:rPr>
          <w:rFonts w:ascii="Arial" w:hAnsi="Arial" w:cs="Arial"/>
          <w:sz w:val="22"/>
          <w:szCs w:val="22"/>
        </w:rPr>
        <w:t xml:space="preserve"> read </w:t>
      </w:r>
      <w:r>
        <w:rPr>
          <w:rFonts w:ascii="Arial" w:hAnsi="Arial" w:cs="Arial"/>
          <w:sz w:val="22"/>
          <w:szCs w:val="22"/>
        </w:rPr>
        <w:t xml:space="preserve">it </w:t>
      </w:r>
      <w:r w:rsidR="002F5E8A" w:rsidRPr="00C169E9">
        <w:rPr>
          <w:rFonts w:ascii="Arial" w:hAnsi="Arial" w:cs="Arial"/>
          <w:sz w:val="22"/>
          <w:szCs w:val="22"/>
        </w:rPr>
        <w:t>to me in a language that I understand</w:t>
      </w:r>
      <w:r>
        <w:rPr>
          <w:rFonts w:ascii="Arial" w:hAnsi="Arial" w:cs="Arial"/>
          <w:sz w:val="22"/>
          <w:szCs w:val="22"/>
        </w:rPr>
        <w:t>.</w:t>
      </w:r>
    </w:p>
    <w:p w14:paraId="76655017" w14:textId="77777777" w:rsidR="001A7FD4" w:rsidRPr="003B0668" w:rsidRDefault="001A7FD4" w:rsidP="002F5E8A">
      <w:pPr>
        <w:rPr>
          <w:rFonts w:ascii="Arial" w:hAnsi="Arial" w:cs="Arial"/>
          <w:sz w:val="16"/>
          <w:szCs w:val="16"/>
        </w:rPr>
      </w:pPr>
    </w:p>
    <w:p w14:paraId="27BE894E" w14:textId="77777777" w:rsidR="002F5E8A" w:rsidRPr="00C169E9" w:rsidRDefault="002F5E8A" w:rsidP="002F5E8A">
      <w:pPr>
        <w:rPr>
          <w:rFonts w:ascii="Arial" w:hAnsi="Arial" w:cs="Arial"/>
          <w:sz w:val="22"/>
          <w:szCs w:val="22"/>
        </w:rPr>
      </w:pPr>
      <w:r w:rsidRPr="00C169E9">
        <w:rPr>
          <w:rFonts w:ascii="Arial" w:hAnsi="Arial" w:cs="Arial"/>
          <w:sz w:val="22"/>
          <w:szCs w:val="22"/>
        </w:rPr>
        <w:t>I understand the purposes, procedures and risks of th</w:t>
      </w:r>
      <w:r w:rsidR="001A7FD4">
        <w:rPr>
          <w:rFonts w:ascii="Arial" w:hAnsi="Arial" w:cs="Arial"/>
          <w:sz w:val="22"/>
          <w:szCs w:val="22"/>
        </w:rPr>
        <w:t>e</w:t>
      </w:r>
      <w:r w:rsidRPr="00C169E9">
        <w:rPr>
          <w:rFonts w:ascii="Arial" w:hAnsi="Arial" w:cs="Arial"/>
          <w:sz w:val="22"/>
          <w:szCs w:val="22"/>
        </w:rPr>
        <w:t xml:space="preserve"> research described </w:t>
      </w:r>
      <w:r w:rsidR="001A7FD4">
        <w:rPr>
          <w:rFonts w:ascii="Arial" w:hAnsi="Arial" w:cs="Arial"/>
          <w:sz w:val="22"/>
          <w:szCs w:val="22"/>
        </w:rPr>
        <w:t>in the project</w:t>
      </w:r>
      <w:r w:rsidRPr="00C169E9">
        <w:rPr>
          <w:rFonts w:ascii="Arial" w:hAnsi="Arial" w:cs="Arial"/>
          <w:sz w:val="22"/>
          <w:szCs w:val="22"/>
        </w:rPr>
        <w:t>.</w:t>
      </w:r>
    </w:p>
    <w:p w14:paraId="53A62E0E" w14:textId="77777777" w:rsidR="002F5E8A" w:rsidRPr="003461DF" w:rsidRDefault="002F5E8A" w:rsidP="002F5E8A">
      <w:pPr>
        <w:rPr>
          <w:rFonts w:ascii="Arial" w:hAnsi="Arial" w:cs="Arial"/>
          <w:sz w:val="16"/>
          <w:szCs w:val="16"/>
        </w:rPr>
      </w:pPr>
    </w:p>
    <w:p w14:paraId="2941BC2F" w14:textId="77777777" w:rsidR="002F5E8A" w:rsidRDefault="002F5E8A" w:rsidP="002F5E8A">
      <w:pPr>
        <w:rPr>
          <w:rFonts w:ascii="Arial" w:hAnsi="Arial" w:cs="Arial"/>
          <w:sz w:val="22"/>
          <w:szCs w:val="22"/>
        </w:rPr>
      </w:pPr>
      <w:r w:rsidRPr="00C169E9">
        <w:rPr>
          <w:rFonts w:ascii="Arial" w:hAnsi="Arial" w:cs="Arial"/>
          <w:sz w:val="22"/>
          <w:szCs w:val="22"/>
        </w:rPr>
        <w:t xml:space="preserve">I give permission for my doctors, other health professionals, hospitals or laboratories outside this hospital to release information </w:t>
      </w:r>
      <w:r w:rsidR="00BE4BB1">
        <w:rPr>
          <w:rFonts w:ascii="Arial" w:hAnsi="Arial" w:cs="Arial"/>
          <w:sz w:val="22"/>
          <w:szCs w:val="22"/>
        </w:rPr>
        <w:t xml:space="preserve">to Monash Health </w:t>
      </w:r>
      <w:r w:rsidRPr="00C169E9">
        <w:rPr>
          <w:rFonts w:ascii="Arial" w:hAnsi="Arial" w:cs="Arial"/>
          <w:sz w:val="22"/>
          <w:szCs w:val="22"/>
        </w:rPr>
        <w:t xml:space="preserve">concerning my disease and treatment for </w:t>
      </w:r>
      <w:r w:rsidR="001A7FD4">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59DD1C88" w14:textId="77777777" w:rsidR="00247EB3" w:rsidRDefault="00247EB3" w:rsidP="002F5E8A">
      <w:pPr>
        <w:rPr>
          <w:rFonts w:ascii="Arial" w:hAnsi="Arial" w:cs="Arial"/>
          <w:sz w:val="22"/>
          <w:szCs w:val="22"/>
        </w:rPr>
      </w:pPr>
    </w:p>
    <w:p w14:paraId="129C75DC" w14:textId="77777777" w:rsidR="00247EB3" w:rsidRDefault="00247EB3" w:rsidP="002F5E8A">
      <w:pPr>
        <w:rPr>
          <w:rFonts w:ascii="Arial" w:hAnsi="Arial" w:cs="Arial"/>
          <w:sz w:val="22"/>
          <w:szCs w:val="22"/>
        </w:rPr>
      </w:pPr>
      <w:r w:rsidRPr="00C5555E">
        <w:rPr>
          <w:rFonts w:ascii="Arial" w:hAnsi="Arial" w:cs="Arial"/>
          <w:sz w:val="22"/>
          <w:szCs w:val="22"/>
        </w:rPr>
        <w:t>I understand that, if I decide to discontinue the study treatment, I may be asked to attend follow-up visits to allow collection of information regarding my health status.  Alternatively, a member of the research team may request my permission to obtain access to my medical records for collection of follow-up information for the purposes of research and analysis.</w:t>
      </w:r>
    </w:p>
    <w:p w14:paraId="17623458" w14:textId="77777777" w:rsidR="00ED14A8" w:rsidRDefault="00ED14A8" w:rsidP="00247EB3">
      <w:pPr>
        <w:rPr>
          <w:rFonts w:ascii="Arial" w:hAnsi="Arial" w:cs="Arial"/>
          <w:sz w:val="22"/>
          <w:szCs w:val="22"/>
        </w:rPr>
      </w:pPr>
    </w:p>
    <w:p w14:paraId="2D7EC905" w14:textId="77777777" w:rsidR="00247EB3" w:rsidRPr="009A7E16" w:rsidRDefault="00247EB3" w:rsidP="00247EB3">
      <w:pPr>
        <w:rPr>
          <w:rFonts w:ascii="Arial" w:hAnsi="Arial" w:cs="Arial"/>
          <w:sz w:val="22"/>
          <w:szCs w:val="22"/>
        </w:rPr>
      </w:pPr>
      <w:r w:rsidRPr="009A7E16">
        <w:rPr>
          <w:rFonts w:ascii="Arial" w:hAnsi="Arial" w:cs="Arial"/>
          <w:sz w:val="22"/>
          <w:szCs w:val="22"/>
        </w:rPr>
        <w:t>I consent to the storage and use of blood and tissue samples taken from me for use</w:t>
      </w:r>
      <w:r>
        <w:rPr>
          <w:rFonts w:ascii="Arial" w:hAnsi="Arial" w:cs="Arial"/>
          <w:sz w:val="22"/>
          <w:szCs w:val="22"/>
        </w:rPr>
        <w:t>,</w:t>
      </w:r>
      <w:r w:rsidR="005338FC">
        <w:rPr>
          <w:rFonts w:ascii="Arial" w:hAnsi="Arial" w:cs="Arial"/>
          <w:sz w:val="22"/>
          <w:szCs w:val="22"/>
        </w:rPr>
        <w:t xml:space="preserve"> </w:t>
      </w:r>
      <w:r w:rsidRPr="009A7E16">
        <w:rPr>
          <w:rFonts w:ascii="Arial" w:hAnsi="Arial" w:cs="Arial"/>
          <w:sz w:val="22"/>
          <w:szCs w:val="22"/>
        </w:rPr>
        <w:t xml:space="preserve">as </w:t>
      </w:r>
      <w:r w:rsidRPr="00467DEE">
        <w:rPr>
          <w:rFonts w:ascii="Arial" w:hAnsi="Arial" w:cs="Arial"/>
          <w:sz w:val="22"/>
          <w:szCs w:val="22"/>
        </w:rPr>
        <w:t xml:space="preserve">described in </w:t>
      </w:r>
      <w:r>
        <w:rPr>
          <w:rFonts w:ascii="Arial" w:hAnsi="Arial" w:cs="Arial"/>
          <w:sz w:val="22"/>
          <w:szCs w:val="22"/>
        </w:rPr>
        <w:t>the relevant s</w:t>
      </w:r>
      <w:r w:rsidRPr="00467DEE">
        <w:rPr>
          <w:rFonts w:ascii="Arial" w:hAnsi="Arial" w:cs="Arial"/>
          <w:sz w:val="22"/>
          <w:szCs w:val="22"/>
        </w:rPr>
        <w:t>ection of th</w:t>
      </w:r>
      <w:r>
        <w:rPr>
          <w:rFonts w:ascii="Arial" w:hAnsi="Arial" w:cs="Arial"/>
          <w:sz w:val="22"/>
          <w:szCs w:val="22"/>
        </w:rPr>
        <w:t>e Participant Information Sheet, for</w:t>
      </w:r>
      <w:r w:rsidRPr="009A7E16">
        <w:rPr>
          <w:rFonts w:ascii="Arial" w:hAnsi="Arial" w:cs="Arial"/>
          <w:sz w:val="22"/>
          <w:szCs w:val="22"/>
        </w:rPr>
        <w:t>:</w:t>
      </w:r>
    </w:p>
    <w:p w14:paraId="73F28F5E" w14:textId="77777777" w:rsidR="00247EB3" w:rsidRPr="009A7E16" w:rsidRDefault="00247EB3" w:rsidP="00247EB3">
      <w:pPr>
        <w:ind w:left="180"/>
        <w:rPr>
          <w:rFonts w:ascii="Arial" w:hAnsi="Arial" w:cs="Arial"/>
          <w:sz w:val="22"/>
          <w:szCs w:val="22"/>
        </w:rPr>
      </w:pPr>
      <w:r>
        <w:rPr>
          <w:rFonts w:ascii="Arial" w:hAnsi="Arial" w:cs="Arial"/>
          <w:sz w:val="22"/>
          <w:szCs w:val="22"/>
        </w:rPr>
        <w:t>• T</w:t>
      </w:r>
      <w:r w:rsidRPr="009A7E16">
        <w:rPr>
          <w:rFonts w:ascii="Arial" w:hAnsi="Arial" w:cs="Arial"/>
          <w:sz w:val="22"/>
          <w:szCs w:val="22"/>
        </w:rPr>
        <w:t>his specific research project</w:t>
      </w:r>
    </w:p>
    <w:p w14:paraId="3B72FF16" w14:textId="77777777" w:rsidR="00247EB3" w:rsidRPr="009A7E16" w:rsidRDefault="00247EB3" w:rsidP="00247EB3">
      <w:pPr>
        <w:ind w:left="180"/>
        <w:rPr>
          <w:rFonts w:ascii="Arial" w:hAnsi="Arial" w:cs="Arial"/>
          <w:sz w:val="22"/>
          <w:szCs w:val="22"/>
        </w:rPr>
      </w:pPr>
      <w:r>
        <w:rPr>
          <w:rFonts w:ascii="Arial" w:hAnsi="Arial" w:cs="Arial"/>
          <w:sz w:val="22"/>
          <w:szCs w:val="22"/>
        </w:rPr>
        <w:t>• O</w:t>
      </w:r>
      <w:r w:rsidRPr="009A7E16">
        <w:rPr>
          <w:rFonts w:ascii="Arial" w:hAnsi="Arial" w:cs="Arial"/>
          <w:sz w:val="22"/>
          <w:szCs w:val="22"/>
        </w:rPr>
        <w:t>ther research that is closely related to this research project</w:t>
      </w:r>
    </w:p>
    <w:p w14:paraId="45B0C53C" w14:textId="77777777" w:rsidR="00247EB3" w:rsidRDefault="00247EB3" w:rsidP="00247EB3">
      <w:pPr>
        <w:ind w:left="180"/>
        <w:rPr>
          <w:rFonts w:ascii="Arial" w:hAnsi="Arial" w:cs="Arial"/>
          <w:sz w:val="22"/>
          <w:szCs w:val="22"/>
        </w:rPr>
      </w:pPr>
      <w:r>
        <w:rPr>
          <w:rFonts w:ascii="Arial" w:hAnsi="Arial" w:cs="Arial"/>
          <w:sz w:val="22"/>
          <w:szCs w:val="22"/>
        </w:rPr>
        <w:t>• A</w:t>
      </w:r>
      <w:r w:rsidRPr="009A7E16">
        <w:rPr>
          <w:rFonts w:ascii="Arial" w:hAnsi="Arial" w:cs="Arial"/>
          <w:sz w:val="22"/>
          <w:szCs w:val="22"/>
        </w:rPr>
        <w:t>ny future research</w:t>
      </w:r>
      <w:r>
        <w:rPr>
          <w:rFonts w:ascii="Arial" w:hAnsi="Arial" w:cs="Arial"/>
          <w:sz w:val="22"/>
          <w:szCs w:val="22"/>
        </w:rPr>
        <w:t>.</w:t>
      </w:r>
    </w:p>
    <w:p w14:paraId="298B6B43" w14:textId="77777777" w:rsidR="00BB2644" w:rsidRPr="009A7E16" w:rsidRDefault="00BB2644" w:rsidP="00247EB3">
      <w:pPr>
        <w:ind w:left="180"/>
        <w:rPr>
          <w:rFonts w:ascii="Arial" w:hAnsi="Arial" w:cs="Arial"/>
          <w:sz w:val="22"/>
          <w:szCs w:val="22"/>
        </w:rPr>
      </w:pPr>
      <w:r>
        <w:rPr>
          <w:rFonts w:ascii="Arial" w:hAnsi="Arial" w:cs="Arial"/>
          <w:sz w:val="22"/>
          <w:szCs w:val="22"/>
        </w:rPr>
        <w:t xml:space="preserve">• </w:t>
      </w:r>
      <w:r w:rsidR="00AB72BF">
        <w:rPr>
          <w:rFonts w:ascii="Arial" w:hAnsi="Arial" w:cs="Arial"/>
          <w:sz w:val="22"/>
          <w:szCs w:val="22"/>
        </w:rPr>
        <w:t>G</w:t>
      </w:r>
      <w:r w:rsidRPr="00467DEE">
        <w:rPr>
          <w:rFonts w:ascii="Arial" w:hAnsi="Arial" w:cs="Arial"/>
          <w:sz w:val="22"/>
          <w:szCs w:val="22"/>
        </w:rPr>
        <w:t xml:space="preserve">enetic testing, as outlined in </w:t>
      </w:r>
      <w:r>
        <w:rPr>
          <w:rFonts w:ascii="Arial" w:hAnsi="Arial" w:cs="Arial"/>
          <w:sz w:val="22"/>
          <w:szCs w:val="22"/>
        </w:rPr>
        <w:t xml:space="preserve">the relevant </w:t>
      </w:r>
      <w:r w:rsidRPr="00467DEE">
        <w:rPr>
          <w:rFonts w:ascii="Arial" w:hAnsi="Arial" w:cs="Arial"/>
          <w:sz w:val="22"/>
          <w:szCs w:val="22"/>
        </w:rPr>
        <w:t xml:space="preserve">Section </w:t>
      </w:r>
      <w:r w:rsidRPr="009A7E16">
        <w:rPr>
          <w:rFonts w:ascii="Arial" w:hAnsi="Arial" w:cs="Arial"/>
          <w:sz w:val="22"/>
          <w:szCs w:val="22"/>
        </w:rPr>
        <w:t>of th</w:t>
      </w:r>
      <w:r>
        <w:rPr>
          <w:rFonts w:ascii="Arial" w:hAnsi="Arial" w:cs="Arial"/>
          <w:sz w:val="22"/>
          <w:szCs w:val="22"/>
        </w:rPr>
        <w:t>e Participant Information Sheet</w:t>
      </w:r>
    </w:p>
    <w:p w14:paraId="649EA25C" w14:textId="77777777" w:rsidR="00247EB3" w:rsidRPr="00C169E9" w:rsidRDefault="00247EB3" w:rsidP="002F5E8A">
      <w:pPr>
        <w:rPr>
          <w:rFonts w:ascii="Arial" w:hAnsi="Arial" w:cs="Arial"/>
          <w:sz w:val="22"/>
          <w:szCs w:val="22"/>
        </w:rPr>
      </w:pPr>
    </w:p>
    <w:p w14:paraId="34C78607" w14:textId="77777777" w:rsidR="002F5E8A" w:rsidRPr="003461DF" w:rsidRDefault="002F5E8A" w:rsidP="002F5E8A">
      <w:pPr>
        <w:rPr>
          <w:rFonts w:ascii="Arial" w:hAnsi="Arial" w:cs="Arial"/>
          <w:sz w:val="16"/>
          <w:szCs w:val="16"/>
        </w:rPr>
      </w:pPr>
    </w:p>
    <w:p w14:paraId="656D95E1" w14:textId="77777777" w:rsidR="002F5E8A" w:rsidRPr="00C169E9" w:rsidRDefault="002F5E8A" w:rsidP="002F5E8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381BC2B0" w14:textId="77777777" w:rsidR="002F5E8A" w:rsidRPr="003461DF" w:rsidRDefault="002F5E8A" w:rsidP="002F5E8A">
      <w:pPr>
        <w:rPr>
          <w:rFonts w:ascii="Arial" w:hAnsi="Arial" w:cs="Arial"/>
          <w:sz w:val="16"/>
          <w:szCs w:val="16"/>
        </w:rPr>
      </w:pPr>
    </w:p>
    <w:p w14:paraId="1C08ADA3" w14:textId="77777777" w:rsidR="002F5E8A" w:rsidRPr="00C169E9" w:rsidRDefault="002F5E8A" w:rsidP="002F5E8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w:t>
      </w:r>
      <w:r w:rsidR="00986074" w:rsidRPr="00C5555E">
        <w:rPr>
          <w:rFonts w:ascii="Arial" w:hAnsi="Arial" w:cs="Arial"/>
          <w:sz w:val="22"/>
          <w:szCs w:val="22"/>
        </w:rPr>
        <w:t xml:space="preserve"> and understand that I am free to withdraw at any time during the study without affecting my future health care</w:t>
      </w:r>
      <w:r w:rsidRPr="00C5555E">
        <w:rPr>
          <w:rFonts w:ascii="Arial" w:hAnsi="Arial" w:cs="Arial"/>
          <w:sz w:val="22"/>
          <w:szCs w:val="22"/>
        </w:rPr>
        <w:t>.</w:t>
      </w:r>
    </w:p>
    <w:p w14:paraId="13F9F593" w14:textId="77777777" w:rsidR="002F5E8A" w:rsidRPr="003461DF" w:rsidRDefault="002F5E8A" w:rsidP="002F5E8A">
      <w:pPr>
        <w:rPr>
          <w:rFonts w:ascii="Arial" w:hAnsi="Arial" w:cs="Arial"/>
          <w:sz w:val="16"/>
          <w:szCs w:val="16"/>
        </w:rPr>
      </w:pPr>
    </w:p>
    <w:p w14:paraId="774EB415" w14:textId="77777777" w:rsidR="002F5E8A" w:rsidRDefault="002F5E8A" w:rsidP="003B0668">
      <w:pPr>
        <w:rPr>
          <w:rFonts w:ascii="Arial" w:hAnsi="Arial" w:cs="Arial"/>
          <w:sz w:val="22"/>
          <w:szCs w:val="22"/>
        </w:rPr>
      </w:pPr>
      <w:r w:rsidRPr="00C169E9">
        <w:rPr>
          <w:rFonts w:ascii="Arial" w:hAnsi="Arial" w:cs="Arial"/>
          <w:sz w:val="22"/>
          <w:szCs w:val="22"/>
        </w:rPr>
        <w:t>I understand that I will be given a signed copy of this document to keep.</w:t>
      </w:r>
    </w:p>
    <w:p w14:paraId="215F85DD" w14:textId="77777777" w:rsidR="00BE4BB1" w:rsidRDefault="00BE4BB1" w:rsidP="003B0668">
      <w:pPr>
        <w:rPr>
          <w:rFonts w:ascii="Arial" w:hAnsi="Arial" w:cs="Arial"/>
          <w:sz w:val="16"/>
          <w:szCs w:val="22"/>
        </w:rPr>
      </w:pPr>
    </w:p>
    <w:p w14:paraId="689F290D" w14:textId="77777777" w:rsidR="00ED14A8" w:rsidRPr="00C9051E" w:rsidRDefault="00ED14A8" w:rsidP="003B0668">
      <w:pPr>
        <w:rPr>
          <w:rFonts w:ascii="Arial" w:hAnsi="Arial" w:cs="Arial"/>
          <w:sz w:val="16"/>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2F5E8A" w:rsidRPr="00216B02" w14:paraId="65088DCB" w14:textId="77777777"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3CF6D9A6"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6E7C97B7" w14:textId="77777777" w:rsidTr="00216B02">
        <w:trPr>
          <w:trHeight w:hRule="exact" w:val="255"/>
        </w:trPr>
        <w:tc>
          <w:tcPr>
            <w:tcW w:w="288" w:type="dxa"/>
            <w:tcBorders>
              <w:left w:val="single" w:sz="4" w:space="0" w:color="auto"/>
            </w:tcBorders>
            <w:shd w:val="clear" w:color="auto" w:fill="auto"/>
          </w:tcPr>
          <w:p w14:paraId="14349272" w14:textId="77777777" w:rsidR="002F5E8A" w:rsidRPr="00216B02" w:rsidRDefault="002F5E8A" w:rsidP="00216B02">
            <w:pPr>
              <w:tabs>
                <w:tab w:val="left" w:pos="5400"/>
              </w:tabs>
              <w:ind w:left="-113" w:right="-113"/>
              <w:rPr>
                <w:rFonts w:ascii="Arial" w:hAnsi="Arial" w:cs="Arial"/>
                <w:sz w:val="22"/>
                <w:szCs w:val="22"/>
              </w:rPr>
            </w:pPr>
          </w:p>
        </w:tc>
        <w:tc>
          <w:tcPr>
            <w:tcW w:w="3060" w:type="dxa"/>
            <w:gridSpan w:val="2"/>
            <w:shd w:val="clear" w:color="auto" w:fill="auto"/>
          </w:tcPr>
          <w:p w14:paraId="3FE2CFE5" w14:textId="77777777"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7B4E4BAB" w14:textId="77777777" w:rsidR="002F5E8A" w:rsidRPr="00216B02" w:rsidRDefault="002F5E8A" w:rsidP="00216B02">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05B9EA44" w14:textId="77777777" w:rsidR="002F5E8A" w:rsidRPr="00216B02" w:rsidRDefault="002F5E8A" w:rsidP="00216B02">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485CF204" w14:textId="77777777"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30BD6FF3"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58CDA8B4" w14:textId="77777777" w:rsidTr="00216B02">
        <w:trPr>
          <w:trHeight w:hRule="exact" w:val="57"/>
        </w:trPr>
        <w:tc>
          <w:tcPr>
            <w:tcW w:w="9368" w:type="dxa"/>
            <w:gridSpan w:val="7"/>
            <w:tcBorders>
              <w:left w:val="single" w:sz="4" w:space="0" w:color="auto"/>
              <w:right w:val="single" w:sz="4" w:space="0" w:color="auto"/>
            </w:tcBorders>
            <w:shd w:val="clear" w:color="auto" w:fill="auto"/>
          </w:tcPr>
          <w:p w14:paraId="3CD52A89"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5275B779" w14:textId="77777777" w:rsidTr="009E755C">
        <w:trPr>
          <w:trHeight w:hRule="exact" w:val="454"/>
        </w:trPr>
        <w:tc>
          <w:tcPr>
            <w:tcW w:w="288" w:type="dxa"/>
            <w:tcBorders>
              <w:left w:val="single" w:sz="4" w:space="0" w:color="auto"/>
            </w:tcBorders>
            <w:shd w:val="clear" w:color="auto" w:fill="auto"/>
            <w:vAlign w:val="bottom"/>
          </w:tcPr>
          <w:p w14:paraId="64CDE08C" w14:textId="77777777"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14:paraId="492C4EEC" w14:textId="77777777"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43DC9B6F" w14:textId="77777777" w:rsidR="002F5E8A" w:rsidRPr="00216B02" w:rsidRDefault="002F5E8A" w:rsidP="00216B02">
            <w:pPr>
              <w:tabs>
                <w:tab w:val="left" w:pos="5400"/>
              </w:tabs>
              <w:ind w:left="-113" w:right="-113"/>
              <w:rPr>
                <w:rFonts w:ascii="Arial" w:hAnsi="Arial" w:cs="Arial"/>
                <w:sz w:val="22"/>
                <w:szCs w:val="22"/>
              </w:rPr>
            </w:pPr>
          </w:p>
        </w:tc>
        <w:tc>
          <w:tcPr>
            <w:tcW w:w="540" w:type="dxa"/>
            <w:shd w:val="clear" w:color="auto" w:fill="auto"/>
            <w:vAlign w:val="bottom"/>
          </w:tcPr>
          <w:p w14:paraId="0143DA27" w14:textId="77777777"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2314C211" w14:textId="77777777"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E65CCFB"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41FC1654" w14:textId="77777777"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090C8FFA" w14:textId="77777777" w:rsidR="002F5E8A" w:rsidRPr="00216B02" w:rsidRDefault="002F5E8A" w:rsidP="00216B02">
            <w:pPr>
              <w:tabs>
                <w:tab w:val="left" w:pos="5400"/>
              </w:tabs>
              <w:ind w:left="-113" w:right="-113"/>
              <w:rPr>
                <w:rFonts w:ascii="Arial" w:hAnsi="Arial" w:cs="Arial"/>
                <w:sz w:val="22"/>
                <w:szCs w:val="22"/>
              </w:rPr>
            </w:pPr>
          </w:p>
        </w:tc>
      </w:tr>
    </w:tbl>
    <w:p w14:paraId="7EF16A4E" w14:textId="77777777" w:rsidR="002F5E8A" w:rsidRDefault="002F5E8A" w:rsidP="002F5E8A">
      <w:pPr>
        <w:tabs>
          <w:tab w:val="left" w:pos="5400"/>
        </w:tabs>
        <w:ind w:right="-113"/>
        <w:rPr>
          <w:rFonts w:ascii="Arial" w:hAnsi="Arial" w:cs="Arial"/>
          <w:sz w:val="16"/>
          <w:szCs w:val="20"/>
        </w:rPr>
      </w:pPr>
    </w:p>
    <w:p w14:paraId="0E8831B8" w14:textId="77777777" w:rsidR="004145D6" w:rsidRPr="00C9051E" w:rsidRDefault="004145D6" w:rsidP="002F5E8A">
      <w:pPr>
        <w:tabs>
          <w:tab w:val="left" w:pos="5400"/>
        </w:tabs>
        <w:ind w:right="-113"/>
        <w:rPr>
          <w:rFonts w:ascii="Arial" w:hAnsi="Arial" w:cs="Arial"/>
          <w:sz w:val="16"/>
          <w:szCs w:val="20"/>
        </w:rPr>
      </w:pPr>
    </w:p>
    <w:p w14:paraId="19E80B3B" w14:textId="77777777" w:rsidR="002F5E8A" w:rsidRPr="00AC03AC" w:rsidRDefault="002F5E8A" w:rsidP="002F5E8A">
      <w:pPr>
        <w:rPr>
          <w:rFonts w:ascii="Arial" w:hAnsi="Arial" w:cs="Arial"/>
          <w:i/>
          <w:color w:val="3366FF"/>
          <w:sz w:val="20"/>
          <w:szCs w:val="20"/>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2F5E8A" w:rsidRPr="00216B02" w14:paraId="01C89612" w14:textId="77777777" w:rsidTr="009E755C">
        <w:trPr>
          <w:trHeight w:hRule="exact" w:val="170"/>
        </w:trPr>
        <w:tc>
          <w:tcPr>
            <w:tcW w:w="9344" w:type="dxa"/>
            <w:gridSpan w:val="7"/>
            <w:shd w:val="clear" w:color="auto" w:fill="auto"/>
          </w:tcPr>
          <w:p w14:paraId="7603906D"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6F9C7FFC" w14:textId="77777777" w:rsidTr="009E755C">
        <w:tc>
          <w:tcPr>
            <w:tcW w:w="288" w:type="dxa"/>
            <w:shd w:val="clear" w:color="auto" w:fill="auto"/>
          </w:tcPr>
          <w:p w14:paraId="0731D662" w14:textId="77777777" w:rsidR="002F5E8A" w:rsidRPr="00216B02" w:rsidRDefault="002F5E8A" w:rsidP="00216B02">
            <w:pPr>
              <w:tabs>
                <w:tab w:val="left" w:pos="5400"/>
              </w:tabs>
              <w:ind w:left="-113" w:right="-113"/>
              <w:rPr>
                <w:rFonts w:ascii="Arial" w:hAnsi="Arial" w:cs="Arial"/>
                <w:sz w:val="22"/>
                <w:szCs w:val="22"/>
              </w:rPr>
            </w:pPr>
          </w:p>
        </w:tc>
        <w:tc>
          <w:tcPr>
            <w:tcW w:w="3239" w:type="dxa"/>
            <w:gridSpan w:val="2"/>
            <w:shd w:val="clear" w:color="auto" w:fill="auto"/>
          </w:tcPr>
          <w:p w14:paraId="1DFA16AB" w14:textId="77777777"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1" w:type="dxa"/>
            <w:gridSpan w:val="3"/>
            <w:tcBorders>
              <w:top w:val="nil"/>
              <w:bottom w:val="single" w:sz="4" w:space="0" w:color="auto"/>
            </w:tcBorders>
            <w:shd w:val="clear" w:color="auto" w:fill="auto"/>
          </w:tcPr>
          <w:p w14:paraId="1E4456E9" w14:textId="77777777" w:rsidR="002F5E8A" w:rsidRPr="00216B02" w:rsidRDefault="002F5E8A" w:rsidP="00216B02">
            <w:pPr>
              <w:tabs>
                <w:tab w:val="left" w:pos="5400"/>
              </w:tabs>
              <w:ind w:left="-113" w:right="-113"/>
              <w:rPr>
                <w:rFonts w:ascii="Arial" w:hAnsi="Arial" w:cs="Arial"/>
                <w:sz w:val="22"/>
                <w:szCs w:val="22"/>
              </w:rPr>
            </w:pPr>
          </w:p>
        </w:tc>
        <w:tc>
          <w:tcPr>
            <w:tcW w:w="236" w:type="dxa"/>
            <w:shd w:val="clear" w:color="auto" w:fill="auto"/>
          </w:tcPr>
          <w:p w14:paraId="3EC6E719"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70C215D8" w14:textId="77777777" w:rsidTr="009E755C">
        <w:trPr>
          <w:trHeight w:hRule="exact" w:val="57"/>
        </w:trPr>
        <w:tc>
          <w:tcPr>
            <w:tcW w:w="9344" w:type="dxa"/>
            <w:gridSpan w:val="7"/>
            <w:shd w:val="clear" w:color="auto" w:fill="auto"/>
          </w:tcPr>
          <w:p w14:paraId="61E6DD3B"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466A68AA" w14:textId="77777777" w:rsidTr="009E755C">
        <w:trPr>
          <w:trHeight w:hRule="exact" w:val="454"/>
        </w:trPr>
        <w:tc>
          <w:tcPr>
            <w:tcW w:w="288" w:type="dxa"/>
            <w:shd w:val="clear" w:color="auto" w:fill="auto"/>
            <w:vAlign w:val="bottom"/>
          </w:tcPr>
          <w:p w14:paraId="60CCF182" w14:textId="77777777"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14:paraId="3159F3C0" w14:textId="77777777"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598" w:type="dxa"/>
            <w:gridSpan w:val="2"/>
            <w:tcBorders>
              <w:top w:val="nil"/>
              <w:bottom w:val="single" w:sz="4" w:space="0" w:color="auto"/>
            </w:tcBorders>
            <w:shd w:val="clear" w:color="auto" w:fill="auto"/>
            <w:vAlign w:val="bottom"/>
          </w:tcPr>
          <w:p w14:paraId="62E8D953" w14:textId="77777777" w:rsidR="002F5E8A" w:rsidRPr="00216B02" w:rsidRDefault="002F5E8A" w:rsidP="00216B02">
            <w:pPr>
              <w:tabs>
                <w:tab w:val="left" w:pos="5400"/>
              </w:tabs>
              <w:ind w:left="-113" w:right="-113"/>
              <w:rPr>
                <w:rFonts w:ascii="Arial" w:hAnsi="Arial" w:cs="Arial"/>
                <w:sz w:val="22"/>
                <w:szCs w:val="22"/>
              </w:rPr>
            </w:pPr>
          </w:p>
        </w:tc>
        <w:tc>
          <w:tcPr>
            <w:tcW w:w="568" w:type="dxa"/>
            <w:shd w:val="clear" w:color="auto" w:fill="auto"/>
            <w:vAlign w:val="bottom"/>
          </w:tcPr>
          <w:p w14:paraId="19E6376C" w14:textId="77777777"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Date</w:t>
            </w:r>
          </w:p>
        </w:tc>
        <w:tc>
          <w:tcPr>
            <w:tcW w:w="3574" w:type="dxa"/>
            <w:tcBorders>
              <w:top w:val="nil"/>
              <w:bottom w:val="single" w:sz="4" w:space="0" w:color="auto"/>
            </w:tcBorders>
            <w:shd w:val="clear" w:color="auto" w:fill="auto"/>
            <w:vAlign w:val="bottom"/>
          </w:tcPr>
          <w:p w14:paraId="2FE8DDC9" w14:textId="77777777" w:rsidR="002F5E8A" w:rsidRPr="00216B02" w:rsidRDefault="002F5E8A" w:rsidP="00216B02">
            <w:pPr>
              <w:tabs>
                <w:tab w:val="left" w:pos="5400"/>
              </w:tabs>
              <w:ind w:left="-113" w:right="-113"/>
              <w:rPr>
                <w:rFonts w:ascii="Arial" w:hAnsi="Arial" w:cs="Arial"/>
                <w:sz w:val="22"/>
                <w:szCs w:val="22"/>
              </w:rPr>
            </w:pPr>
          </w:p>
        </w:tc>
        <w:tc>
          <w:tcPr>
            <w:tcW w:w="236" w:type="dxa"/>
            <w:shd w:val="clear" w:color="auto" w:fill="auto"/>
            <w:vAlign w:val="bottom"/>
          </w:tcPr>
          <w:p w14:paraId="139140AA"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170661A8" w14:textId="77777777" w:rsidTr="009E755C">
        <w:trPr>
          <w:trHeight w:hRule="exact" w:val="170"/>
        </w:trPr>
        <w:tc>
          <w:tcPr>
            <w:tcW w:w="9344" w:type="dxa"/>
            <w:gridSpan w:val="7"/>
            <w:shd w:val="clear" w:color="auto" w:fill="auto"/>
          </w:tcPr>
          <w:p w14:paraId="7B3E105B" w14:textId="77777777" w:rsidR="002F5E8A" w:rsidRPr="00216B02" w:rsidRDefault="002F5E8A" w:rsidP="00216B02">
            <w:pPr>
              <w:tabs>
                <w:tab w:val="left" w:pos="5400"/>
              </w:tabs>
              <w:ind w:left="-113" w:right="-113"/>
              <w:rPr>
                <w:rFonts w:ascii="Arial" w:hAnsi="Arial" w:cs="Arial"/>
                <w:sz w:val="22"/>
                <w:szCs w:val="22"/>
              </w:rPr>
            </w:pPr>
          </w:p>
        </w:tc>
      </w:tr>
    </w:tbl>
    <w:p w14:paraId="6ADD2167" w14:textId="77777777" w:rsidR="002F5E8A" w:rsidRPr="00661A0C" w:rsidRDefault="002F5E8A" w:rsidP="002F5E8A">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sidR="005338FC">
        <w:rPr>
          <w:rFonts w:ascii="Arial" w:hAnsi="Arial" w:cs="Arial"/>
          <w:sz w:val="18"/>
          <w:szCs w:val="18"/>
        </w:rPr>
        <w:t xml:space="preserve"> </w:t>
      </w:r>
      <w:r w:rsidRPr="00661A0C">
        <w:rPr>
          <w:rFonts w:ascii="Arial" w:hAnsi="Arial" w:cs="Arial"/>
          <w:sz w:val="18"/>
          <w:szCs w:val="18"/>
        </w:rPr>
        <w:t xml:space="preserve">In the event that an interpreter is used, the </w:t>
      </w:r>
      <w:r w:rsidR="008A6FAC">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40574F2C" w14:textId="77777777" w:rsidR="002F5E8A" w:rsidRPr="00983D00" w:rsidRDefault="002F5E8A" w:rsidP="002F5E8A">
      <w:pPr>
        <w:rPr>
          <w:rFonts w:ascii="Arial" w:hAnsi="Arial" w:cs="Arial"/>
          <w:sz w:val="16"/>
        </w:rPr>
      </w:pPr>
    </w:p>
    <w:p w14:paraId="70853468" w14:textId="77777777" w:rsidR="002F5E8A" w:rsidRPr="003461DF"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4138696D" w14:textId="77777777" w:rsidR="002F5E8A" w:rsidRPr="003461DF" w:rsidRDefault="002F5E8A" w:rsidP="002F5E8A">
      <w:pPr>
        <w:rPr>
          <w:rFonts w:ascii="Arial" w:hAnsi="Arial" w:cs="Arial"/>
          <w:sz w:val="16"/>
          <w:szCs w:val="16"/>
        </w:rPr>
      </w:pPr>
    </w:p>
    <w:p w14:paraId="2C3146F3" w14:textId="77777777" w:rsidR="002F5E8A" w:rsidRDefault="002F5E8A" w:rsidP="002F5E8A">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 participant has understood that explanation.</w:t>
      </w:r>
    </w:p>
    <w:p w14:paraId="797BB5A3" w14:textId="77777777" w:rsidR="00BE4BB1" w:rsidRPr="003461DF" w:rsidRDefault="00BE4BB1" w:rsidP="002F5E8A">
      <w:pPr>
        <w:rPr>
          <w:rFonts w:ascii="Arial" w:hAnsi="Arial" w:cs="Arial"/>
          <w:sz w:val="16"/>
          <w:szCs w:val="16"/>
        </w:rPr>
      </w:pPr>
    </w:p>
    <w:tbl>
      <w:tblPr>
        <w:tblW w:w="9344" w:type="dxa"/>
        <w:tblLook w:val="01E0" w:firstRow="1" w:lastRow="1" w:firstColumn="1" w:lastColumn="1" w:noHBand="0" w:noVBand="0"/>
      </w:tblPr>
      <w:tblGrid>
        <w:gridCol w:w="287"/>
        <w:gridCol w:w="1080"/>
        <w:gridCol w:w="1975"/>
        <w:gridCol w:w="1613"/>
        <w:gridCol w:w="568"/>
        <w:gridCol w:w="3585"/>
        <w:gridCol w:w="236"/>
      </w:tblGrid>
      <w:tr w:rsidR="002F5E8A" w:rsidRPr="00216B02" w14:paraId="43C2FD5D"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9F4147F" w14:textId="77777777" w:rsidR="002F5E8A" w:rsidRPr="00216B02" w:rsidRDefault="002F5E8A" w:rsidP="00216B02">
            <w:pPr>
              <w:ind w:left="-113" w:right="-113"/>
              <w:rPr>
                <w:rFonts w:ascii="Arial" w:hAnsi="Arial" w:cs="Arial"/>
                <w:sz w:val="22"/>
                <w:szCs w:val="22"/>
              </w:rPr>
            </w:pPr>
          </w:p>
        </w:tc>
      </w:tr>
      <w:tr w:rsidR="00BE7671" w:rsidRPr="00216B02" w14:paraId="35B009F2" w14:textId="77777777" w:rsidTr="00216B02">
        <w:tc>
          <w:tcPr>
            <w:tcW w:w="288" w:type="dxa"/>
            <w:tcBorders>
              <w:left w:val="single" w:sz="4" w:space="0" w:color="auto"/>
            </w:tcBorders>
            <w:shd w:val="clear" w:color="auto" w:fill="auto"/>
          </w:tcPr>
          <w:p w14:paraId="2A7EBF97" w14:textId="77777777" w:rsidR="00BE7671" w:rsidRPr="00216B02" w:rsidRDefault="00BE7671" w:rsidP="00216B02">
            <w:pPr>
              <w:ind w:left="-113" w:right="-113"/>
              <w:rPr>
                <w:rFonts w:ascii="Arial" w:hAnsi="Arial" w:cs="Arial"/>
                <w:sz w:val="22"/>
                <w:szCs w:val="22"/>
              </w:rPr>
            </w:pPr>
          </w:p>
        </w:tc>
        <w:tc>
          <w:tcPr>
            <w:tcW w:w="3060" w:type="dxa"/>
            <w:gridSpan w:val="2"/>
            <w:shd w:val="clear" w:color="auto" w:fill="auto"/>
          </w:tcPr>
          <w:p w14:paraId="5B88BF6C"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14:paraId="28247B96"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1AA5EBCE" w14:textId="77777777" w:rsidR="00BE7671" w:rsidRPr="00216B0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14:paraId="6A540E28" w14:textId="77777777" w:rsidR="00BE7671" w:rsidRPr="00216B02" w:rsidRDefault="00BE7671" w:rsidP="00216B02">
            <w:pPr>
              <w:ind w:left="-113" w:right="-113"/>
              <w:rPr>
                <w:rFonts w:ascii="Arial" w:hAnsi="Arial" w:cs="Arial"/>
                <w:sz w:val="22"/>
                <w:szCs w:val="22"/>
              </w:rPr>
            </w:pPr>
          </w:p>
        </w:tc>
      </w:tr>
      <w:tr w:rsidR="002F5E8A" w:rsidRPr="00216B02" w14:paraId="7ED76612" w14:textId="77777777" w:rsidTr="00216B02">
        <w:trPr>
          <w:trHeight w:hRule="exact" w:val="57"/>
        </w:trPr>
        <w:tc>
          <w:tcPr>
            <w:tcW w:w="9108" w:type="dxa"/>
            <w:gridSpan w:val="6"/>
            <w:tcBorders>
              <w:left w:val="single" w:sz="4" w:space="0" w:color="auto"/>
            </w:tcBorders>
            <w:shd w:val="clear" w:color="auto" w:fill="auto"/>
          </w:tcPr>
          <w:p w14:paraId="3D7A5498" w14:textId="77777777"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14:paraId="190C103B" w14:textId="77777777" w:rsidR="002F5E8A" w:rsidRPr="00216B02" w:rsidRDefault="002F5E8A" w:rsidP="00216B02">
            <w:pPr>
              <w:ind w:left="-113" w:right="-113"/>
              <w:rPr>
                <w:rFonts w:ascii="Arial" w:hAnsi="Arial" w:cs="Arial"/>
                <w:sz w:val="22"/>
                <w:szCs w:val="22"/>
              </w:rPr>
            </w:pPr>
          </w:p>
        </w:tc>
      </w:tr>
      <w:tr w:rsidR="002F5E8A" w:rsidRPr="00216B02" w14:paraId="7B47125F" w14:textId="77777777" w:rsidTr="001B1AE8">
        <w:trPr>
          <w:trHeight w:hRule="exact" w:val="454"/>
        </w:trPr>
        <w:tc>
          <w:tcPr>
            <w:tcW w:w="288" w:type="dxa"/>
            <w:tcBorders>
              <w:left w:val="single" w:sz="4" w:space="0" w:color="auto"/>
            </w:tcBorders>
            <w:shd w:val="clear" w:color="auto" w:fill="auto"/>
            <w:vAlign w:val="bottom"/>
          </w:tcPr>
          <w:p w14:paraId="2873BB0C" w14:textId="77777777"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14:paraId="7ADB9499" w14:textId="77777777"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54E0983C" w14:textId="77777777" w:rsidR="002F5E8A" w:rsidRPr="00216B02" w:rsidRDefault="002F5E8A" w:rsidP="00216B02">
            <w:pPr>
              <w:ind w:left="-113" w:right="-113"/>
              <w:rPr>
                <w:rFonts w:ascii="Arial" w:hAnsi="Arial" w:cs="Arial"/>
                <w:sz w:val="22"/>
                <w:szCs w:val="22"/>
              </w:rPr>
            </w:pPr>
          </w:p>
        </w:tc>
        <w:tc>
          <w:tcPr>
            <w:tcW w:w="540" w:type="dxa"/>
            <w:shd w:val="clear" w:color="auto" w:fill="auto"/>
            <w:vAlign w:val="bottom"/>
          </w:tcPr>
          <w:p w14:paraId="473D09F1" w14:textId="77777777" w:rsidR="002F5E8A" w:rsidRPr="00216B02" w:rsidRDefault="002F5E8A" w:rsidP="00216B02">
            <w:pPr>
              <w:ind w:left="-113" w:right="-113"/>
              <w:rPr>
                <w:rFonts w:ascii="Arial" w:hAnsi="Arial" w:cs="Arial"/>
                <w:sz w:val="22"/>
                <w:szCs w:val="22"/>
              </w:rPr>
            </w:pP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0BB33BB8" w14:textId="77777777"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606BB29" w14:textId="77777777" w:rsidR="002F5E8A" w:rsidRPr="00216B02" w:rsidRDefault="002F5E8A" w:rsidP="00216B02">
            <w:pPr>
              <w:ind w:left="-113" w:right="-113"/>
              <w:rPr>
                <w:rFonts w:ascii="Arial" w:hAnsi="Arial" w:cs="Arial"/>
                <w:sz w:val="22"/>
                <w:szCs w:val="22"/>
              </w:rPr>
            </w:pPr>
          </w:p>
        </w:tc>
      </w:tr>
      <w:tr w:rsidR="002F5E8A" w:rsidRPr="00216B02" w14:paraId="2DCD4618"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7098B7BA" w14:textId="77777777" w:rsidR="002F5E8A" w:rsidRPr="00216B02" w:rsidRDefault="002F5E8A" w:rsidP="00216B02">
            <w:pPr>
              <w:ind w:left="-113" w:right="-113"/>
              <w:rPr>
                <w:rFonts w:ascii="Arial" w:hAnsi="Arial" w:cs="Arial"/>
                <w:sz w:val="22"/>
                <w:szCs w:val="22"/>
              </w:rPr>
            </w:pPr>
          </w:p>
        </w:tc>
      </w:tr>
    </w:tbl>
    <w:p w14:paraId="3706D35F" w14:textId="77777777" w:rsidR="002F5E8A" w:rsidRPr="00661A0C" w:rsidRDefault="002F5E8A" w:rsidP="002F5E8A">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37126B">
        <w:rPr>
          <w:rFonts w:ascii="Arial" w:hAnsi="Arial" w:cs="Arial"/>
          <w:sz w:val="18"/>
          <w:szCs w:val="18"/>
        </w:rPr>
        <w:t>,</w:t>
      </w:r>
      <w:r w:rsidR="005338FC">
        <w:rPr>
          <w:rFonts w:ascii="Arial" w:hAnsi="Arial" w:cs="Arial"/>
          <w:sz w:val="18"/>
          <w:szCs w:val="18"/>
        </w:rPr>
        <w:t xml:space="preserve"> </w:t>
      </w:r>
      <w:r w:rsidRPr="00661A0C">
        <w:rPr>
          <w:rFonts w:ascii="Arial" w:hAnsi="Arial" w:cs="Arial"/>
          <w:sz w:val="18"/>
          <w:szCs w:val="18"/>
        </w:rPr>
        <w:t>and information concerning</w:t>
      </w:r>
      <w:r w:rsidR="0037126B">
        <w:rPr>
          <w:rFonts w:ascii="Arial" w:hAnsi="Arial" w:cs="Arial"/>
          <w:sz w:val="18"/>
          <w:szCs w:val="18"/>
        </w:rPr>
        <w:t>,</w:t>
      </w:r>
      <w:r w:rsidRPr="00661A0C">
        <w:rPr>
          <w:rFonts w:ascii="Arial" w:hAnsi="Arial" w:cs="Arial"/>
          <w:sz w:val="18"/>
          <w:szCs w:val="18"/>
        </w:rPr>
        <w:t xml:space="preserve"> the research project. </w:t>
      </w:r>
    </w:p>
    <w:p w14:paraId="1BE7B663" w14:textId="77777777" w:rsidR="00983D00" w:rsidRDefault="00983D00" w:rsidP="002F5E8A">
      <w:pPr>
        <w:rPr>
          <w:rFonts w:ascii="Arial" w:hAnsi="Arial" w:cs="Arial"/>
          <w:sz w:val="22"/>
          <w:szCs w:val="22"/>
        </w:rPr>
      </w:pPr>
    </w:p>
    <w:p w14:paraId="234CA366" w14:textId="77777777" w:rsidR="002F5E8A"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14:paraId="4E2532B5" w14:textId="77777777" w:rsidR="00C338E9" w:rsidRDefault="00C338E9" w:rsidP="00986074">
      <w:pPr>
        <w:rPr>
          <w:rFonts w:ascii="Arial" w:hAnsi="Arial" w:cs="Arial"/>
          <w:i/>
          <w:color w:val="3366FF"/>
          <w:sz w:val="20"/>
          <w:szCs w:val="20"/>
        </w:rPr>
      </w:pPr>
    </w:p>
    <w:p w14:paraId="04171B81" w14:textId="77777777" w:rsidR="00AC03AC" w:rsidRPr="00983D00" w:rsidRDefault="00AC03AC" w:rsidP="002F5E8A">
      <w:pPr>
        <w:rPr>
          <w:rFonts w:ascii="Arial" w:hAnsi="Arial" w:cs="Arial"/>
          <w:i/>
          <w:color w:val="3366FF"/>
          <w:sz w:val="16"/>
          <w:szCs w:val="22"/>
        </w:rPr>
      </w:pPr>
    </w:p>
    <w:p w14:paraId="0586DDDD" w14:textId="77777777" w:rsidR="00ED14A8" w:rsidRDefault="00ED14A8" w:rsidP="00FD07E7">
      <w:pPr>
        <w:jc w:val="center"/>
        <w:rPr>
          <w:rFonts w:ascii="Arial" w:hAnsi="Arial" w:cs="Arial"/>
          <w:sz w:val="18"/>
          <w:szCs w:val="18"/>
          <w:vertAlign w:val="superscript"/>
        </w:rPr>
      </w:pPr>
    </w:p>
    <w:p w14:paraId="21FA0B07" w14:textId="77777777" w:rsidR="00ED14A8" w:rsidRDefault="00ED14A8">
      <w:pPr>
        <w:rPr>
          <w:rFonts w:ascii="Arial" w:hAnsi="Arial" w:cs="Arial"/>
          <w:sz w:val="18"/>
          <w:szCs w:val="18"/>
          <w:vertAlign w:val="superscript"/>
        </w:rPr>
      </w:pPr>
      <w:r>
        <w:rPr>
          <w:rFonts w:ascii="Arial" w:hAnsi="Arial" w:cs="Arial"/>
          <w:sz w:val="18"/>
          <w:szCs w:val="18"/>
          <w:vertAlign w:val="superscript"/>
        </w:rPr>
        <w:br w:type="page"/>
      </w:r>
    </w:p>
    <w:p w14:paraId="1085D7AC" w14:textId="77777777" w:rsidR="004145D6" w:rsidRPr="00DD4F23" w:rsidRDefault="004145D6" w:rsidP="004145D6">
      <w:pPr>
        <w:pBdr>
          <w:top w:val="dashed" w:sz="4" w:space="0" w:color="FF9900"/>
          <w:left w:val="dashed" w:sz="4" w:space="4" w:color="FF9900"/>
          <w:bottom w:val="dashed" w:sz="4" w:space="1" w:color="FF9900"/>
          <w:right w:val="dashed" w:sz="4" w:space="4" w:color="FF9900"/>
        </w:pBdr>
        <w:tabs>
          <w:tab w:val="center" w:pos="4680"/>
        </w:tabs>
        <w:rPr>
          <w:rFonts w:ascii="Arial" w:hAnsi="Arial" w:cs="Arial"/>
          <w:i/>
          <w:color w:val="FF9900"/>
          <w:sz w:val="22"/>
          <w:szCs w:val="22"/>
        </w:rPr>
      </w:pPr>
      <w:r>
        <w:rPr>
          <w:rFonts w:ascii="Arial" w:hAnsi="Arial" w:cs="Arial"/>
          <w:i/>
          <w:color w:val="FF9900"/>
          <w:sz w:val="22"/>
          <w:szCs w:val="22"/>
        </w:rPr>
        <w:lastRenderedPageBreak/>
        <w:tab/>
      </w:r>
      <w:r w:rsidRPr="00DD4F23">
        <w:rPr>
          <w:rFonts w:ascii="Arial" w:hAnsi="Arial" w:cs="Arial"/>
          <w:i/>
          <w:color w:val="FF9900"/>
          <w:sz w:val="22"/>
          <w:szCs w:val="22"/>
        </w:rPr>
        <w:t>Insert Header with institution’s name or institution’s letterhead</w:t>
      </w:r>
    </w:p>
    <w:p w14:paraId="79AFA9F0" w14:textId="77777777" w:rsidR="004145D6" w:rsidRDefault="004145D6" w:rsidP="00FD07E7">
      <w:pPr>
        <w:jc w:val="center"/>
        <w:rPr>
          <w:rFonts w:ascii="Arial" w:hAnsi="Arial" w:cs="Arial"/>
          <w:b/>
          <w:sz w:val="32"/>
          <w:szCs w:val="32"/>
        </w:rPr>
      </w:pPr>
    </w:p>
    <w:p w14:paraId="63174ED3" w14:textId="77777777" w:rsidR="00FD07E7" w:rsidRDefault="00FD07E7" w:rsidP="00FD07E7">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14:paraId="1037F190" w14:textId="77777777" w:rsidR="00C83245" w:rsidRPr="00892D8D" w:rsidRDefault="00C83245" w:rsidP="002F5E8A">
      <w:pPr>
        <w:rPr>
          <w:rFonts w:ascii="Arial" w:hAnsi="Arial" w:cs="Arial"/>
          <w:i/>
          <w:color w:val="3366FF"/>
          <w:sz w:val="22"/>
          <w:szCs w:val="22"/>
        </w:rPr>
      </w:pPr>
    </w:p>
    <w:p w14:paraId="4D3ACCEC" w14:textId="77777777" w:rsidR="00FD07E7" w:rsidRPr="00AC03AC" w:rsidRDefault="00FD07E7" w:rsidP="002F5E8A">
      <w:pPr>
        <w:rPr>
          <w:rFonts w:ascii="Arial" w:hAnsi="Arial" w:cs="Arial"/>
          <w:sz w:val="22"/>
          <w:szCs w:val="22"/>
        </w:rPr>
      </w:pPr>
    </w:p>
    <w:tbl>
      <w:tblPr>
        <w:tblW w:w="9648" w:type="dxa"/>
        <w:tblLook w:val="01E0" w:firstRow="1" w:lastRow="1" w:firstColumn="1" w:lastColumn="1" w:noHBand="0" w:noVBand="0"/>
      </w:tblPr>
      <w:tblGrid>
        <w:gridCol w:w="4608"/>
        <w:gridCol w:w="5040"/>
      </w:tblGrid>
      <w:tr w:rsidR="00ED14A8" w:rsidRPr="002F4F9B" w14:paraId="0F40F7DF" w14:textId="77777777" w:rsidTr="00D73AFD">
        <w:trPr>
          <w:trHeight w:val="506"/>
        </w:trPr>
        <w:tc>
          <w:tcPr>
            <w:tcW w:w="4608" w:type="dxa"/>
            <w:shd w:val="clear" w:color="auto" w:fill="auto"/>
          </w:tcPr>
          <w:p w14:paraId="63D448A2" w14:textId="77777777" w:rsidR="00ED14A8" w:rsidRPr="002F4F9B" w:rsidRDefault="00ED14A8" w:rsidP="00D73AFD">
            <w:pPr>
              <w:rPr>
                <w:rFonts w:ascii="Arial" w:hAnsi="Arial" w:cs="Arial"/>
                <w:sz w:val="22"/>
                <w:szCs w:val="22"/>
              </w:rPr>
            </w:pPr>
            <w:r w:rsidRPr="002F4F9B">
              <w:rPr>
                <w:rFonts w:ascii="Arial" w:hAnsi="Arial" w:cs="Arial"/>
                <w:b/>
                <w:sz w:val="22"/>
                <w:szCs w:val="22"/>
              </w:rPr>
              <w:t>Title</w:t>
            </w:r>
          </w:p>
        </w:tc>
        <w:tc>
          <w:tcPr>
            <w:tcW w:w="5040" w:type="dxa"/>
            <w:shd w:val="clear" w:color="auto" w:fill="auto"/>
          </w:tcPr>
          <w:p w14:paraId="61F352F4" w14:textId="77777777" w:rsidR="00ED14A8" w:rsidRDefault="00276FB4" w:rsidP="00D73AFD">
            <w:pPr>
              <w:rPr>
                <w:rFonts w:ascii="Arial" w:hAnsi="Arial" w:cs="Arial"/>
                <w:sz w:val="22"/>
                <w:szCs w:val="22"/>
              </w:rPr>
            </w:pPr>
            <w:r w:rsidRPr="00276FB4">
              <w:rPr>
                <w:rFonts w:ascii="Arial" w:hAnsi="Arial" w:cs="Arial"/>
                <w:sz w:val="22"/>
                <w:szCs w:val="22"/>
                <w:lang w:val="en-GB"/>
              </w:rPr>
              <w:t>Phase IB/II study of Zanubrutinib and Tislelizumab in CNS lymphoma</w:t>
            </w:r>
            <w:r w:rsidRPr="002F4F9B">
              <w:rPr>
                <w:rFonts w:ascii="Arial" w:hAnsi="Arial" w:cs="Arial"/>
                <w:sz w:val="22"/>
                <w:szCs w:val="22"/>
              </w:rPr>
              <w:t xml:space="preserve"> </w:t>
            </w:r>
          </w:p>
          <w:p w14:paraId="4EC24E41" w14:textId="77777777" w:rsidR="00276FB4" w:rsidRPr="002F4F9B" w:rsidRDefault="00276FB4" w:rsidP="00D73AFD">
            <w:pPr>
              <w:rPr>
                <w:rFonts w:ascii="Arial" w:hAnsi="Arial" w:cs="Arial"/>
                <w:sz w:val="22"/>
                <w:szCs w:val="22"/>
              </w:rPr>
            </w:pPr>
          </w:p>
        </w:tc>
      </w:tr>
      <w:tr w:rsidR="00ED14A8" w:rsidRPr="002F4F9B" w14:paraId="15B4C6B2" w14:textId="77777777" w:rsidTr="00D73AFD">
        <w:trPr>
          <w:trHeight w:val="506"/>
        </w:trPr>
        <w:tc>
          <w:tcPr>
            <w:tcW w:w="4608" w:type="dxa"/>
            <w:shd w:val="clear" w:color="auto" w:fill="auto"/>
          </w:tcPr>
          <w:p w14:paraId="4A71DAD6" w14:textId="77777777" w:rsidR="00ED14A8" w:rsidRPr="002F4F9B" w:rsidRDefault="00ED14A8" w:rsidP="00D73AFD">
            <w:pPr>
              <w:rPr>
                <w:rFonts w:ascii="Arial" w:hAnsi="Arial" w:cs="Arial"/>
                <w:sz w:val="22"/>
                <w:szCs w:val="22"/>
              </w:rPr>
            </w:pPr>
            <w:r w:rsidRPr="002F4F9B">
              <w:rPr>
                <w:rFonts w:ascii="Arial" w:hAnsi="Arial" w:cs="Arial"/>
                <w:b/>
                <w:sz w:val="22"/>
                <w:szCs w:val="22"/>
              </w:rPr>
              <w:t>Short Title</w:t>
            </w:r>
          </w:p>
        </w:tc>
        <w:tc>
          <w:tcPr>
            <w:tcW w:w="5040" w:type="dxa"/>
            <w:shd w:val="clear" w:color="auto" w:fill="auto"/>
          </w:tcPr>
          <w:p w14:paraId="0CE51FC2" w14:textId="77777777" w:rsidR="00ED14A8" w:rsidRDefault="00276FB4" w:rsidP="00D73AFD">
            <w:pPr>
              <w:rPr>
                <w:rFonts w:ascii="Arial" w:hAnsi="Arial" w:cs="Arial"/>
                <w:sz w:val="22"/>
                <w:szCs w:val="22"/>
              </w:rPr>
            </w:pPr>
            <w:r>
              <w:rPr>
                <w:rFonts w:ascii="Arial" w:hAnsi="Arial" w:cs="Arial"/>
                <w:sz w:val="22"/>
                <w:szCs w:val="22"/>
              </w:rPr>
              <w:t>BTK and Immune Checkpoint Inhibitor in CNS Lymphoma (BICICL)</w:t>
            </w:r>
          </w:p>
          <w:p w14:paraId="4D000B0D" w14:textId="77777777" w:rsidR="00276FB4" w:rsidRPr="002F4F9B" w:rsidRDefault="00276FB4" w:rsidP="00D73AFD">
            <w:pPr>
              <w:rPr>
                <w:rFonts w:ascii="Arial" w:hAnsi="Arial" w:cs="Arial"/>
                <w:sz w:val="22"/>
                <w:szCs w:val="22"/>
              </w:rPr>
            </w:pPr>
          </w:p>
        </w:tc>
      </w:tr>
      <w:tr w:rsidR="00ED14A8" w:rsidRPr="002F4F9B" w14:paraId="330D583C" w14:textId="77777777" w:rsidTr="00D73AFD">
        <w:trPr>
          <w:trHeight w:val="506"/>
        </w:trPr>
        <w:tc>
          <w:tcPr>
            <w:tcW w:w="4608" w:type="dxa"/>
            <w:shd w:val="clear" w:color="auto" w:fill="auto"/>
          </w:tcPr>
          <w:p w14:paraId="53374D64" w14:textId="77777777" w:rsidR="00ED14A8" w:rsidRPr="002F4F9B" w:rsidRDefault="00ED14A8" w:rsidP="00D73AFD">
            <w:pPr>
              <w:rPr>
                <w:rFonts w:ascii="Arial" w:hAnsi="Arial" w:cs="Arial"/>
                <w:sz w:val="22"/>
                <w:szCs w:val="22"/>
              </w:rPr>
            </w:pPr>
            <w:r w:rsidRPr="002F4F9B">
              <w:rPr>
                <w:rFonts w:ascii="Arial" w:hAnsi="Arial" w:cs="Arial"/>
                <w:b/>
                <w:sz w:val="22"/>
                <w:szCs w:val="22"/>
              </w:rPr>
              <w:t>Protocol Number</w:t>
            </w:r>
          </w:p>
        </w:tc>
        <w:tc>
          <w:tcPr>
            <w:tcW w:w="5040" w:type="dxa"/>
            <w:shd w:val="clear" w:color="auto" w:fill="auto"/>
          </w:tcPr>
          <w:p w14:paraId="0BA0CE0C" w14:textId="77777777" w:rsidR="00ED14A8" w:rsidRPr="002F4F9B" w:rsidRDefault="00ED14A8" w:rsidP="00D73AFD">
            <w:pPr>
              <w:rPr>
                <w:rFonts w:ascii="Arial" w:hAnsi="Arial" w:cs="Arial"/>
                <w:sz w:val="22"/>
                <w:szCs w:val="22"/>
              </w:rPr>
            </w:pPr>
          </w:p>
        </w:tc>
      </w:tr>
      <w:tr w:rsidR="00ED14A8" w:rsidRPr="002F4F9B" w14:paraId="716B1F44" w14:textId="77777777" w:rsidTr="00D73AFD">
        <w:trPr>
          <w:trHeight w:val="506"/>
        </w:trPr>
        <w:tc>
          <w:tcPr>
            <w:tcW w:w="4608" w:type="dxa"/>
            <w:shd w:val="clear" w:color="auto" w:fill="auto"/>
          </w:tcPr>
          <w:p w14:paraId="21FEC047" w14:textId="77777777" w:rsidR="00ED14A8" w:rsidRPr="002F4F9B" w:rsidRDefault="00ED14A8" w:rsidP="00D73AFD">
            <w:pPr>
              <w:rPr>
                <w:rFonts w:ascii="Arial" w:hAnsi="Arial" w:cs="Arial"/>
                <w:sz w:val="22"/>
                <w:szCs w:val="22"/>
              </w:rPr>
            </w:pPr>
            <w:r w:rsidRPr="002F4F9B">
              <w:rPr>
                <w:rFonts w:ascii="Arial" w:hAnsi="Arial" w:cs="Arial"/>
                <w:b/>
                <w:sz w:val="22"/>
                <w:szCs w:val="22"/>
              </w:rPr>
              <w:t>Project Sponsor</w:t>
            </w:r>
          </w:p>
        </w:tc>
        <w:tc>
          <w:tcPr>
            <w:tcW w:w="5040" w:type="dxa"/>
            <w:shd w:val="clear" w:color="auto" w:fill="auto"/>
          </w:tcPr>
          <w:p w14:paraId="45232C66" w14:textId="77777777" w:rsidR="00ED14A8" w:rsidRPr="002F4F9B" w:rsidRDefault="00ED14A8" w:rsidP="00D73AFD">
            <w:pPr>
              <w:rPr>
                <w:rFonts w:ascii="Arial" w:hAnsi="Arial" w:cs="Arial"/>
                <w:sz w:val="22"/>
                <w:szCs w:val="22"/>
              </w:rPr>
            </w:pPr>
            <w:r w:rsidRPr="002F4F9B">
              <w:rPr>
                <w:rFonts w:ascii="Arial" w:hAnsi="Arial" w:cs="Arial"/>
                <w:sz w:val="22"/>
                <w:szCs w:val="22"/>
              </w:rPr>
              <w:t>Monash Health</w:t>
            </w:r>
          </w:p>
        </w:tc>
      </w:tr>
      <w:tr w:rsidR="00ED14A8" w:rsidRPr="002F4F9B" w14:paraId="00A72EF6" w14:textId="77777777" w:rsidTr="00D73AFD">
        <w:trPr>
          <w:trHeight w:val="506"/>
        </w:trPr>
        <w:tc>
          <w:tcPr>
            <w:tcW w:w="4608" w:type="dxa"/>
            <w:shd w:val="clear" w:color="auto" w:fill="auto"/>
          </w:tcPr>
          <w:p w14:paraId="359B6838" w14:textId="77777777" w:rsidR="00ED14A8" w:rsidRPr="006E2CD6" w:rsidRDefault="00ED14A8" w:rsidP="00D73AFD">
            <w:pPr>
              <w:rPr>
                <w:rFonts w:ascii="Arial" w:hAnsi="Arial" w:cs="Arial"/>
                <w:sz w:val="22"/>
                <w:szCs w:val="22"/>
                <w:highlight w:val="yellow"/>
              </w:rPr>
            </w:pPr>
            <w:r w:rsidRPr="006E2CD6">
              <w:rPr>
                <w:rFonts w:ascii="Arial" w:hAnsi="Arial" w:cs="Arial"/>
                <w:b/>
                <w:sz w:val="22"/>
                <w:szCs w:val="22"/>
                <w:highlight w:val="yellow"/>
              </w:rPr>
              <w:t>Principal Investigator</w:t>
            </w:r>
          </w:p>
        </w:tc>
        <w:tc>
          <w:tcPr>
            <w:tcW w:w="5040" w:type="dxa"/>
            <w:shd w:val="clear" w:color="auto" w:fill="auto"/>
          </w:tcPr>
          <w:p w14:paraId="25F9F134" w14:textId="77777777" w:rsidR="00ED14A8" w:rsidRPr="006E2CD6" w:rsidRDefault="004764B4" w:rsidP="00D73AFD">
            <w:pPr>
              <w:rPr>
                <w:rFonts w:ascii="Arial" w:hAnsi="Arial" w:cs="Arial"/>
                <w:color w:val="FF0000"/>
                <w:sz w:val="22"/>
                <w:szCs w:val="22"/>
                <w:highlight w:val="yellow"/>
              </w:rPr>
            </w:pPr>
            <w:r w:rsidRPr="006E2CD6">
              <w:rPr>
                <w:rFonts w:ascii="Arial" w:hAnsi="Arial" w:cs="Arial"/>
                <w:color w:val="FF0000"/>
                <w:sz w:val="22"/>
                <w:szCs w:val="22"/>
                <w:highlight w:val="yellow"/>
              </w:rPr>
              <w:t>PI name</w:t>
            </w:r>
          </w:p>
        </w:tc>
      </w:tr>
      <w:tr w:rsidR="00ED14A8" w:rsidRPr="002F4F9B" w14:paraId="313525C5" w14:textId="77777777" w:rsidTr="00D73AFD">
        <w:trPr>
          <w:trHeight w:val="506"/>
        </w:trPr>
        <w:tc>
          <w:tcPr>
            <w:tcW w:w="4608" w:type="dxa"/>
            <w:shd w:val="clear" w:color="auto" w:fill="auto"/>
          </w:tcPr>
          <w:p w14:paraId="28C14964" w14:textId="77777777" w:rsidR="00ED14A8" w:rsidRPr="006E2CD6" w:rsidRDefault="00ED14A8" w:rsidP="00D73AFD">
            <w:pPr>
              <w:rPr>
                <w:rFonts w:ascii="Arial" w:hAnsi="Arial" w:cs="Arial"/>
                <w:sz w:val="22"/>
                <w:szCs w:val="22"/>
                <w:highlight w:val="yellow"/>
              </w:rPr>
            </w:pPr>
            <w:r w:rsidRPr="006E2CD6">
              <w:rPr>
                <w:rFonts w:ascii="Arial" w:hAnsi="Arial" w:cs="Arial"/>
                <w:b/>
                <w:sz w:val="22"/>
                <w:szCs w:val="22"/>
                <w:highlight w:val="yellow"/>
              </w:rPr>
              <w:t>Associate Investigator(s)</w:t>
            </w:r>
          </w:p>
          <w:p w14:paraId="1A2959BF" w14:textId="77777777" w:rsidR="00ED14A8" w:rsidRPr="006E2CD6" w:rsidRDefault="00E909C4" w:rsidP="00D73AFD">
            <w:pPr>
              <w:rPr>
                <w:rFonts w:ascii="Arial" w:hAnsi="Arial" w:cs="Arial"/>
                <w:color w:val="C0504D" w:themeColor="accent2"/>
                <w:sz w:val="22"/>
                <w:szCs w:val="22"/>
                <w:highlight w:val="yellow"/>
              </w:rPr>
            </w:pPr>
            <w:r w:rsidRPr="006E2CD6">
              <w:rPr>
                <w:rFonts w:ascii="Arial" w:hAnsi="Arial" w:cs="Arial"/>
                <w:color w:val="C0504D" w:themeColor="accent2"/>
                <w:sz w:val="22"/>
                <w:szCs w:val="22"/>
                <w:highlight w:val="yellow"/>
              </w:rPr>
              <w:t>(if required)</w:t>
            </w:r>
          </w:p>
          <w:p w14:paraId="3F64C041" w14:textId="77777777" w:rsidR="00E909C4" w:rsidRPr="006E2CD6" w:rsidRDefault="00E909C4" w:rsidP="00D73AFD">
            <w:pPr>
              <w:rPr>
                <w:rFonts w:ascii="Arial" w:hAnsi="Arial" w:cs="Arial"/>
                <w:sz w:val="22"/>
                <w:szCs w:val="22"/>
                <w:highlight w:val="yellow"/>
              </w:rPr>
            </w:pPr>
          </w:p>
        </w:tc>
        <w:tc>
          <w:tcPr>
            <w:tcW w:w="5040" w:type="dxa"/>
            <w:shd w:val="clear" w:color="auto" w:fill="auto"/>
          </w:tcPr>
          <w:p w14:paraId="173040DD" w14:textId="77777777" w:rsidR="00ED14A8" w:rsidRPr="002F4F9B" w:rsidRDefault="00ED14A8">
            <w:pPr>
              <w:rPr>
                <w:rFonts w:ascii="Arial" w:hAnsi="Arial" w:cs="Arial"/>
                <w:sz w:val="22"/>
                <w:szCs w:val="22"/>
              </w:rPr>
            </w:pPr>
          </w:p>
        </w:tc>
      </w:tr>
      <w:tr w:rsidR="00ED14A8" w:rsidRPr="002F4F9B" w14:paraId="7A67928B" w14:textId="77777777" w:rsidTr="00D73AFD">
        <w:trPr>
          <w:trHeight w:val="506"/>
        </w:trPr>
        <w:tc>
          <w:tcPr>
            <w:tcW w:w="4608" w:type="dxa"/>
            <w:shd w:val="clear" w:color="auto" w:fill="auto"/>
          </w:tcPr>
          <w:p w14:paraId="5EF6B4FB" w14:textId="77777777" w:rsidR="00ED14A8" w:rsidRPr="006E2CD6" w:rsidRDefault="00ED14A8" w:rsidP="00D73AFD">
            <w:pPr>
              <w:rPr>
                <w:rFonts w:ascii="Arial" w:hAnsi="Arial" w:cs="Arial"/>
                <w:sz w:val="22"/>
                <w:szCs w:val="22"/>
                <w:highlight w:val="yellow"/>
              </w:rPr>
            </w:pPr>
            <w:r w:rsidRPr="006E2CD6">
              <w:rPr>
                <w:rFonts w:ascii="Arial" w:hAnsi="Arial" w:cs="Arial"/>
                <w:b/>
                <w:sz w:val="22"/>
                <w:szCs w:val="22"/>
                <w:highlight w:val="yellow"/>
              </w:rPr>
              <w:t>Location</w:t>
            </w:r>
          </w:p>
        </w:tc>
        <w:tc>
          <w:tcPr>
            <w:tcW w:w="5040" w:type="dxa"/>
            <w:shd w:val="clear" w:color="auto" w:fill="auto"/>
          </w:tcPr>
          <w:p w14:paraId="3989E6C9" w14:textId="77777777" w:rsidR="00ED14A8" w:rsidRPr="002F4F9B" w:rsidRDefault="004145D6">
            <w:pPr>
              <w:rPr>
                <w:rFonts w:ascii="Arial" w:hAnsi="Arial" w:cs="Arial"/>
                <w:sz w:val="22"/>
                <w:szCs w:val="22"/>
              </w:rPr>
            </w:pPr>
            <w:r w:rsidRPr="006E2CD6">
              <w:rPr>
                <w:rFonts w:ascii="Arial" w:hAnsi="Arial" w:cs="Arial"/>
                <w:color w:val="FF0000"/>
                <w:sz w:val="22"/>
                <w:szCs w:val="22"/>
                <w:highlight w:val="yellow"/>
              </w:rPr>
              <w:t>Site name and address</w:t>
            </w:r>
          </w:p>
        </w:tc>
      </w:tr>
    </w:tbl>
    <w:p w14:paraId="726DE36B" w14:textId="77777777" w:rsidR="00C83245" w:rsidRDefault="00C83245" w:rsidP="002F5E8A">
      <w:pPr>
        <w:rPr>
          <w:rFonts w:ascii="Arial" w:hAnsi="Arial" w:cs="Arial"/>
          <w:sz w:val="22"/>
          <w:szCs w:val="22"/>
        </w:rPr>
      </w:pPr>
    </w:p>
    <w:p w14:paraId="7CBA62B3" w14:textId="77777777"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14:paraId="15695D59" w14:textId="77777777" w:rsidR="00FD07E7" w:rsidRDefault="00FD07E7" w:rsidP="002F5E8A">
      <w:pPr>
        <w:rPr>
          <w:rFonts w:ascii="Arial" w:hAnsi="Arial" w:cs="Arial"/>
          <w:sz w:val="22"/>
          <w:szCs w:val="22"/>
        </w:rPr>
      </w:pPr>
    </w:p>
    <w:p w14:paraId="062EDD9A" w14:textId="77777777" w:rsidR="00FD07E7" w:rsidRPr="001E34EA" w:rsidRDefault="00FD07E7" w:rsidP="002F5E8A">
      <w:pPr>
        <w:rPr>
          <w:rFonts w:ascii="Arial" w:hAnsi="Arial" w:cs="Arial"/>
          <w:sz w:val="22"/>
          <w:szCs w:val="22"/>
        </w:rPr>
      </w:pPr>
      <w:r>
        <w:rPr>
          <w:rFonts w:ascii="Arial" w:hAnsi="Arial" w:cs="Arial"/>
          <w:sz w:val="22"/>
          <w:szCs w:val="22"/>
        </w:rPr>
        <w:t xml:space="preserve">I wish to </w:t>
      </w:r>
      <w:r w:rsidR="00417B55">
        <w:rPr>
          <w:rFonts w:ascii="Arial" w:hAnsi="Arial" w:cs="Arial"/>
          <w:sz w:val="22"/>
          <w:szCs w:val="22"/>
        </w:rPr>
        <w:t xml:space="preserve">withdraw </w:t>
      </w:r>
      <w:r>
        <w:rPr>
          <w:rFonts w:ascii="Arial" w:hAnsi="Arial" w:cs="Arial"/>
          <w:sz w:val="22"/>
          <w:szCs w:val="22"/>
        </w:rPr>
        <w:t>from participation in the above research project and understand that such withdrawal will not affect my routine treatment, my relationship with those treating me or my relationship with</w:t>
      </w:r>
      <w:r w:rsidR="004130B7">
        <w:rPr>
          <w:rFonts w:ascii="Arial" w:hAnsi="Arial" w:cs="Arial"/>
          <w:sz w:val="22"/>
          <w:szCs w:val="22"/>
        </w:rPr>
        <w:t xml:space="preserve"> Monash Health.</w:t>
      </w:r>
    </w:p>
    <w:p w14:paraId="4EF80E3F" w14:textId="77777777" w:rsidR="00F6184C" w:rsidRPr="003461DF" w:rsidRDefault="00F6184C" w:rsidP="00F6184C">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F6184C" w:rsidRPr="00216B02" w14:paraId="59532ED7" w14:textId="7777777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1D4774A9"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08BC4FA1" w14:textId="77777777" w:rsidTr="00F6184C">
        <w:trPr>
          <w:trHeight w:hRule="exact" w:val="255"/>
        </w:trPr>
        <w:tc>
          <w:tcPr>
            <w:tcW w:w="288" w:type="dxa"/>
            <w:tcBorders>
              <w:left w:val="single" w:sz="4" w:space="0" w:color="auto"/>
            </w:tcBorders>
            <w:shd w:val="clear" w:color="auto" w:fill="auto"/>
          </w:tcPr>
          <w:p w14:paraId="6738D7D4" w14:textId="77777777"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14:paraId="0ABCC52C"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06E4E4B5" w14:textId="77777777"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16269E51" w14:textId="77777777"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6294437E"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6CEE3035"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3F87E0A1" w14:textId="77777777" w:rsidTr="00F6184C">
        <w:trPr>
          <w:trHeight w:hRule="exact" w:val="57"/>
        </w:trPr>
        <w:tc>
          <w:tcPr>
            <w:tcW w:w="9368" w:type="dxa"/>
            <w:gridSpan w:val="7"/>
            <w:tcBorders>
              <w:left w:val="single" w:sz="4" w:space="0" w:color="auto"/>
              <w:right w:val="single" w:sz="4" w:space="0" w:color="auto"/>
            </w:tcBorders>
            <w:shd w:val="clear" w:color="auto" w:fill="auto"/>
          </w:tcPr>
          <w:p w14:paraId="3B477608"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62C32F74" w14:textId="77777777" w:rsidTr="00B3527F">
        <w:trPr>
          <w:trHeight w:hRule="exact" w:val="454"/>
        </w:trPr>
        <w:tc>
          <w:tcPr>
            <w:tcW w:w="288" w:type="dxa"/>
            <w:tcBorders>
              <w:left w:val="single" w:sz="4" w:space="0" w:color="auto"/>
            </w:tcBorders>
            <w:shd w:val="clear" w:color="auto" w:fill="auto"/>
            <w:vAlign w:val="bottom"/>
          </w:tcPr>
          <w:p w14:paraId="5AC16484" w14:textId="77777777"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14:paraId="483A0899"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7568BDF4" w14:textId="77777777"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14:paraId="4E4C3AD1"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5D794375"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101DD00D"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2A6987C2" w14:textId="7777777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75005FD6" w14:textId="77777777" w:rsidR="00F6184C" w:rsidRPr="00216B02" w:rsidRDefault="00F6184C" w:rsidP="00F6184C">
            <w:pPr>
              <w:tabs>
                <w:tab w:val="left" w:pos="5400"/>
              </w:tabs>
              <w:ind w:left="-113" w:right="-113"/>
              <w:rPr>
                <w:rFonts w:ascii="Arial" w:hAnsi="Arial" w:cs="Arial"/>
                <w:sz w:val="22"/>
                <w:szCs w:val="22"/>
              </w:rPr>
            </w:pPr>
          </w:p>
        </w:tc>
      </w:tr>
    </w:tbl>
    <w:p w14:paraId="2D89F06C" w14:textId="77777777" w:rsidR="00F6184C" w:rsidRDefault="00F6184C" w:rsidP="00F6184C">
      <w:pPr>
        <w:tabs>
          <w:tab w:val="left" w:pos="5400"/>
        </w:tabs>
        <w:ind w:right="-113"/>
        <w:rPr>
          <w:rFonts w:ascii="Arial" w:hAnsi="Arial" w:cs="Arial"/>
          <w:sz w:val="20"/>
          <w:szCs w:val="20"/>
        </w:rPr>
      </w:pPr>
    </w:p>
    <w:p w14:paraId="1FD93BFF" w14:textId="77777777" w:rsidR="00F6184C" w:rsidRPr="00276FB4" w:rsidRDefault="00F6184C" w:rsidP="00F6184C">
      <w:pPr>
        <w:tabs>
          <w:tab w:val="left" w:pos="5400"/>
        </w:tabs>
        <w:ind w:right="-113"/>
        <w:rPr>
          <w:rFonts w:ascii="Arial" w:hAnsi="Arial" w:cs="Arial"/>
          <w:sz w:val="22"/>
          <w:szCs w:val="22"/>
        </w:rPr>
      </w:pPr>
      <w:r w:rsidRPr="00276FB4">
        <w:rPr>
          <w:rFonts w:ascii="Arial" w:hAnsi="Arial" w:cs="Arial"/>
          <w:i/>
          <w:sz w:val="20"/>
          <w:szCs w:val="20"/>
        </w:rPr>
        <w:t xml:space="preserve">In the event that the participant’s decision to withdraw is communicated verbally, </w:t>
      </w:r>
      <w:r w:rsidR="009D7DE0" w:rsidRPr="00276FB4">
        <w:rPr>
          <w:rFonts w:ascii="Arial" w:hAnsi="Arial" w:cs="Arial"/>
          <w:i/>
          <w:sz w:val="20"/>
          <w:szCs w:val="20"/>
        </w:rPr>
        <w:t xml:space="preserve">the Study Doctor/Senior Researcher will need to </w:t>
      </w:r>
      <w:r w:rsidRPr="00276FB4">
        <w:rPr>
          <w:rFonts w:ascii="Arial" w:hAnsi="Arial" w:cs="Arial"/>
          <w:i/>
          <w:sz w:val="20"/>
          <w:szCs w:val="20"/>
        </w:rPr>
        <w:t>provide a description of the circumstances</w:t>
      </w:r>
      <w:r w:rsidR="009D7DE0" w:rsidRPr="00276FB4">
        <w:rPr>
          <w:rFonts w:ascii="Arial" w:hAnsi="Arial" w:cs="Arial"/>
          <w:i/>
          <w:sz w:val="20"/>
          <w:szCs w:val="20"/>
        </w:rPr>
        <w:t xml:space="preserve"> below</w:t>
      </w:r>
      <w:r w:rsidRPr="00276FB4">
        <w:rPr>
          <w:rFonts w:ascii="Arial" w:hAnsi="Arial" w:cs="Arial"/>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184C" w:rsidRPr="00A54684" w14:paraId="04E0D0D2" w14:textId="77777777" w:rsidTr="00A54684">
        <w:tc>
          <w:tcPr>
            <w:tcW w:w="9576" w:type="dxa"/>
            <w:shd w:val="clear" w:color="auto" w:fill="auto"/>
          </w:tcPr>
          <w:p w14:paraId="6BDF7A87" w14:textId="77777777" w:rsidR="00F6184C" w:rsidRPr="00A54684" w:rsidRDefault="00F6184C" w:rsidP="00A54684">
            <w:pPr>
              <w:tabs>
                <w:tab w:val="left" w:pos="5400"/>
              </w:tabs>
              <w:ind w:right="-113"/>
              <w:rPr>
                <w:rFonts w:ascii="Arial" w:hAnsi="Arial" w:cs="Arial"/>
                <w:sz w:val="22"/>
                <w:szCs w:val="22"/>
              </w:rPr>
            </w:pPr>
          </w:p>
          <w:p w14:paraId="776C8586" w14:textId="77777777" w:rsidR="00F6184C" w:rsidRPr="00A54684" w:rsidRDefault="00F6184C" w:rsidP="00A54684">
            <w:pPr>
              <w:tabs>
                <w:tab w:val="left" w:pos="5400"/>
              </w:tabs>
              <w:ind w:right="-113"/>
              <w:rPr>
                <w:rFonts w:ascii="Arial" w:hAnsi="Arial" w:cs="Arial"/>
                <w:sz w:val="22"/>
                <w:szCs w:val="22"/>
              </w:rPr>
            </w:pPr>
          </w:p>
          <w:p w14:paraId="194B68E2" w14:textId="77777777" w:rsidR="00F6184C" w:rsidRPr="00A54684" w:rsidRDefault="00F6184C" w:rsidP="00A54684">
            <w:pPr>
              <w:tabs>
                <w:tab w:val="left" w:pos="5400"/>
              </w:tabs>
              <w:ind w:right="-113"/>
              <w:rPr>
                <w:rFonts w:ascii="Arial" w:hAnsi="Arial" w:cs="Arial"/>
                <w:sz w:val="22"/>
                <w:szCs w:val="22"/>
              </w:rPr>
            </w:pPr>
          </w:p>
          <w:p w14:paraId="7D035BAC" w14:textId="77777777" w:rsidR="00F6184C" w:rsidRPr="00A54684" w:rsidRDefault="00F6184C" w:rsidP="00A54684">
            <w:pPr>
              <w:tabs>
                <w:tab w:val="left" w:pos="5400"/>
              </w:tabs>
              <w:ind w:right="-113"/>
              <w:rPr>
                <w:rFonts w:ascii="Arial" w:hAnsi="Arial" w:cs="Arial"/>
                <w:sz w:val="22"/>
                <w:szCs w:val="22"/>
              </w:rPr>
            </w:pPr>
          </w:p>
        </w:tc>
      </w:tr>
    </w:tbl>
    <w:p w14:paraId="3FB7BB2A" w14:textId="77777777" w:rsidR="00F6184C" w:rsidRPr="00A30098" w:rsidRDefault="00F6184C" w:rsidP="00F6184C">
      <w:pPr>
        <w:rPr>
          <w:rFonts w:ascii="Arial" w:hAnsi="Arial" w:cs="Arial"/>
        </w:rPr>
      </w:pPr>
    </w:p>
    <w:p w14:paraId="069420EA" w14:textId="77777777"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7BBF5EA3" w14:textId="77777777" w:rsidR="00F6184C" w:rsidRPr="003461DF" w:rsidRDefault="00F6184C" w:rsidP="00F6184C">
      <w:pPr>
        <w:rPr>
          <w:rFonts w:ascii="Arial" w:hAnsi="Arial" w:cs="Arial"/>
          <w:sz w:val="16"/>
          <w:szCs w:val="16"/>
        </w:rPr>
      </w:pPr>
    </w:p>
    <w:p w14:paraId="779E84CE" w14:textId="77777777"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1759BAC4" w14:textId="77777777"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7"/>
        <w:gridCol w:w="1080"/>
        <w:gridCol w:w="1975"/>
        <w:gridCol w:w="1613"/>
        <w:gridCol w:w="568"/>
        <w:gridCol w:w="3585"/>
        <w:gridCol w:w="236"/>
      </w:tblGrid>
      <w:tr w:rsidR="00F6184C" w:rsidRPr="00216B02" w14:paraId="11847D06"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685EA247" w14:textId="77777777" w:rsidR="00F6184C" w:rsidRPr="00216B02" w:rsidRDefault="00F6184C" w:rsidP="00F6184C">
            <w:pPr>
              <w:ind w:left="-113" w:right="-113"/>
              <w:rPr>
                <w:rFonts w:ascii="Arial" w:hAnsi="Arial" w:cs="Arial"/>
                <w:sz w:val="22"/>
                <w:szCs w:val="22"/>
              </w:rPr>
            </w:pPr>
          </w:p>
        </w:tc>
      </w:tr>
      <w:tr w:rsidR="00F6184C" w:rsidRPr="00216B02" w14:paraId="718FC423" w14:textId="77777777" w:rsidTr="00F6184C">
        <w:tc>
          <w:tcPr>
            <w:tcW w:w="288" w:type="dxa"/>
            <w:tcBorders>
              <w:left w:val="single" w:sz="4" w:space="0" w:color="auto"/>
            </w:tcBorders>
            <w:shd w:val="clear" w:color="auto" w:fill="auto"/>
          </w:tcPr>
          <w:p w14:paraId="22BD12FE" w14:textId="77777777" w:rsidR="00F6184C" w:rsidRPr="00216B02" w:rsidRDefault="00F6184C" w:rsidP="00F6184C">
            <w:pPr>
              <w:ind w:left="-113" w:right="-113"/>
              <w:rPr>
                <w:rFonts w:ascii="Arial" w:hAnsi="Arial" w:cs="Arial"/>
                <w:sz w:val="22"/>
                <w:szCs w:val="22"/>
              </w:rPr>
            </w:pPr>
          </w:p>
        </w:tc>
        <w:tc>
          <w:tcPr>
            <w:tcW w:w="3060" w:type="dxa"/>
            <w:gridSpan w:val="2"/>
            <w:shd w:val="clear" w:color="auto" w:fill="auto"/>
          </w:tcPr>
          <w:p w14:paraId="4A8E5C82"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Name of Study Doctor/</w:t>
            </w:r>
          </w:p>
          <w:p w14:paraId="527FD6F2"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0D65D516"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16AC784C" w14:textId="77777777" w:rsidR="00F6184C" w:rsidRPr="00216B02" w:rsidRDefault="00F6184C" w:rsidP="00F6184C">
            <w:pPr>
              <w:ind w:left="-113" w:right="-113"/>
              <w:rPr>
                <w:rFonts w:ascii="Arial" w:hAnsi="Arial" w:cs="Arial"/>
                <w:sz w:val="22"/>
                <w:szCs w:val="22"/>
              </w:rPr>
            </w:pPr>
          </w:p>
        </w:tc>
      </w:tr>
      <w:tr w:rsidR="00F6184C" w:rsidRPr="00216B02" w14:paraId="44ADBFE1" w14:textId="77777777" w:rsidTr="00F6184C">
        <w:trPr>
          <w:trHeight w:hRule="exact" w:val="57"/>
        </w:trPr>
        <w:tc>
          <w:tcPr>
            <w:tcW w:w="9108" w:type="dxa"/>
            <w:gridSpan w:val="6"/>
            <w:tcBorders>
              <w:left w:val="single" w:sz="4" w:space="0" w:color="auto"/>
            </w:tcBorders>
            <w:shd w:val="clear" w:color="auto" w:fill="auto"/>
          </w:tcPr>
          <w:p w14:paraId="33646C53"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2E9C7E80" w14:textId="77777777" w:rsidR="00F6184C" w:rsidRPr="00216B02" w:rsidRDefault="00F6184C" w:rsidP="00F6184C">
            <w:pPr>
              <w:ind w:left="-113" w:right="-113"/>
              <w:rPr>
                <w:rFonts w:ascii="Arial" w:hAnsi="Arial" w:cs="Arial"/>
                <w:sz w:val="22"/>
                <w:szCs w:val="22"/>
              </w:rPr>
            </w:pPr>
          </w:p>
        </w:tc>
      </w:tr>
      <w:tr w:rsidR="00F6184C" w:rsidRPr="00216B02" w14:paraId="228D9563" w14:textId="77777777" w:rsidTr="00D72001">
        <w:trPr>
          <w:trHeight w:hRule="exact" w:val="454"/>
        </w:trPr>
        <w:tc>
          <w:tcPr>
            <w:tcW w:w="288" w:type="dxa"/>
            <w:tcBorders>
              <w:left w:val="single" w:sz="4" w:space="0" w:color="auto"/>
            </w:tcBorders>
            <w:shd w:val="clear" w:color="auto" w:fill="auto"/>
            <w:vAlign w:val="bottom"/>
          </w:tcPr>
          <w:p w14:paraId="58A6EA3C" w14:textId="77777777"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14:paraId="1674F54A"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FF2C42B" w14:textId="77777777"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14:paraId="3F5C6682"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56D56E9A"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550100EE" w14:textId="77777777" w:rsidR="00F6184C" w:rsidRPr="00216B02" w:rsidRDefault="00F6184C" w:rsidP="00F6184C">
            <w:pPr>
              <w:ind w:left="-113" w:right="-113"/>
              <w:rPr>
                <w:rFonts w:ascii="Arial" w:hAnsi="Arial" w:cs="Arial"/>
                <w:sz w:val="22"/>
                <w:szCs w:val="22"/>
              </w:rPr>
            </w:pPr>
          </w:p>
        </w:tc>
      </w:tr>
      <w:tr w:rsidR="00F6184C" w:rsidRPr="00216B02" w14:paraId="5EC79567"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2CA8B229" w14:textId="77777777" w:rsidR="00F6184C" w:rsidRPr="00216B02" w:rsidRDefault="00F6184C" w:rsidP="00F6184C">
            <w:pPr>
              <w:ind w:left="-113" w:right="-113"/>
              <w:rPr>
                <w:rFonts w:ascii="Arial" w:hAnsi="Arial" w:cs="Arial"/>
                <w:sz w:val="22"/>
                <w:szCs w:val="22"/>
              </w:rPr>
            </w:pPr>
          </w:p>
        </w:tc>
      </w:tr>
    </w:tbl>
    <w:p w14:paraId="29BB6756" w14:textId="77777777"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15781CB2" w14:textId="77777777" w:rsidR="00F6184C" w:rsidRDefault="00F6184C" w:rsidP="002F5E8A">
      <w:pPr>
        <w:rPr>
          <w:rFonts w:ascii="Arial" w:hAnsi="Arial" w:cs="Arial"/>
          <w:sz w:val="22"/>
          <w:szCs w:val="22"/>
        </w:rPr>
      </w:pPr>
    </w:p>
    <w:p w14:paraId="3BF192F5" w14:textId="77777777"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B454C3">
      <w:headerReference w:type="even" r:id="rId10"/>
      <w:headerReference w:type="default" r:id="rId11"/>
      <w:footerReference w:type="default" r:id="rId12"/>
      <w:headerReference w:type="first" r:id="rId13"/>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F2EC" w14:textId="77777777" w:rsidR="00E93A8A" w:rsidRDefault="00E93A8A">
      <w:r>
        <w:separator/>
      </w:r>
    </w:p>
  </w:endnote>
  <w:endnote w:type="continuationSeparator" w:id="0">
    <w:p w14:paraId="16A474A8" w14:textId="77777777" w:rsidR="00E93A8A" w:rsidRDefault="00E9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altName w:val="Calibri"/>
    <w:panose1 w:val="020B0506020202050204"/>
    <w:charset w:val="00"/>
    <w:family w:val="swiss"/>
    <w:pitch w:val="variable"/>
    <w:sig w:usb0="00000001"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20B0604020202020204"/>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3ECC" w14:textId="77777777" w:rsidR="00967BA8" w:rsidRPr="00AC24A0" w:rsidRDefault="00967BA8" w:rsidP="00DA0F14">
    <w:pPr>
      <w:pStyle w:val="Footer"/>
      <w:tabs>
        <w:tab w:val="clear" w:pos="8306"/>
        <w:tab w:val="right" w:pos="9180"/>
      </w:tabs>
      <w:rPr>
        <w:rFonts w:ascii="Arial" w:hAnsi="Arial" w:cs="Arial"/>
        <w:i/>
        <w:color w:val="FF9900"/>
        <w:sz w:val="18"/>
        <w:szCs w:val="18"/>
      </w:rPr>
    </w:pPr>
    <w:r w:rsidRPr="000D080A">
      <w:rPr>
        <w:rFonts w:ascii="Arial" w:hAnsi="Arial" w:cs="Arial"/>
        <w:b/>
        <w:i/>
        <w:sz w:val="18"/>
        <w:szCs w:val="18"/>
        <w:u w:val="single"/>
      </w:rPr>
      <w:t xml:space="preserve">Insert Protocol Number here </w:t>
    </w:r>
    <w:r w:rsidRPr="008F60D5">
      <w:rPr>
        <w:rFonts w:ascii="Arial" w:hAnsi="Arial" w:cs="Arial"/>
        <w:sz w:val="18"/>
        <w:szCs w:val="18"/>
      </w:rPr>
      <w:t>Master</w:t>
    </w:r>
    <w:r>
      <w:rPr>
        <w:rFonts w:ascii="Arial" w:hAnsi="Arial" w:cs="Arial"/>
        <w:i/>
        <w:color w:val="FF9900"/>
        <w:sz w:val="18"/>
        <w:szCs w:val="18"/>
      </w:rPr>
      <w:t xml:space="preserve"> </w:t>
    </w:r>
    <w:r>
      <w:rPr>
        <w:rFonts w:ascii="Arial" w:hAnsi="Arial" w:cs="Arial"/>
        <w:sz w:val="18"/>
        <w:szCs w:val="18"/>
      </w:rPr>
      <w:t>-</w:t>
    </w:r>
    <w:r>
      <w:rPr>
        <w:rFonts w:ascii="Arial" w:hAnsi="Arial" w:cs="Arial"/>
        <w:i/>
        <w:color w:val="FF9900"/>
        <w:sz w:val="18"/>
        <w:szCs w:val="18"/>
      </w:rPr>
      <w:t xml:space="preserve">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Pr>
        <w:rFonts w:ascii="Arial" w:hAnsi="Arial" w:cs="Arial"/>
        <w:sz w:val="18"/>
        <w:szCs w:val="18"/>
      </w:rPr>
      <w:t>Version 1.0</w:t>
    </w:r>
    <w:r w:rsidR="003E562B">
      <w:rPr>
        <w:rFonts w:ascii="Arial" w:hAnsi="Arial" w:cs="Arial"/>
        <w:sz w:val="18"/>
        <w:szCs w:val="18"/>
      </w:rPr>
      <w:t xml:space="preserve"> </w:t>
    </w:r>
    <w:r w:rsidR="00616CA5">
      <w:rPr>
        <w:rFonts w:ascii="Arial" w:hAnsi="Arial" w:cs="Arial"/>
        <w:sz w:val="18"/>
        <w:szCs w:val="18"/>
      </w:rPr>
      <w:t>22</w:t>
    </w:r>
    <w:r w:rsidR="003E562B">
      <w:rPr>
        <w:rFonts w:ascii="Arial" w:hAnsi="Arial" w:cs="Arial"/>
        <w:sz w:val="18"/>
        <w:szCs w:val="18"/>
      </w:rPr>
      <w:t>/03/2022</w:t>
    </w:r>
    <w:r w:rsidRPr="008F60D5">
      <w:rPr>
        <w:rFonts w:ascii="Arial" w:hAnsi="Arial" w:cs="Arial"/>
        <w:i/>
        <w:sz w:val="18"/>
        <w:szCs w:val="18"/>
      </w:rPr>
      <w:t xml:space="preserve"> </w:t>
    </w:r>
    <w:r>
      <w:rPr>
        <w:rFonts w:ascii="Arial" w:hAnsi="Arial" w:cs="Arial"/>
        <w:i/>
        <w:sz w:val="18"/>
        <w:szCs w:val="18"/>
      </w:rPr>
      <w:t xml:space="preserve">    </w:t>
    </w:r>
  </w:p>
  <w:p w14:paraId="2EA011CB" w14:textId="77777777" w:rsidR="00967BA8" w:rsidRDefault="00967BA8" w:rsidP="00DA0F14">
    <w:pPr>
      <w:pStyle w:val="Footer"/>
      <w:rPr>
        <w:rFonts w:ascii="Arial" w:hAnsi="Arial" w:cs="Arial"/>
        <w:i/>
        <w:color w:val="FF9900"/>
        <w:sz w:val="18"/>
        <w:szCs w:val="18"/>
      </w:rPr>
    </w:pPr>
    <w:r>
      <w:rPr>
        <w:noProof/>
      </w:rPr>
      <mc:AlternateContent>
        <mc:Choice Requires="wps">
          <w:drawing>
            <wp:anchor distT="4294967295" distB="4294967295" distL="114300" distR="114300" simplePos="0" relativeHeight="251659264" behindDoc="0" locked="0" layoutInCell="1" allowOverlap="1" wp14:anchorId="2E7A6DB5" wp14:editId="29CF887B">
              <wp:simplePos x="0" y="0"/>
              <wp:positionH relativeFrom="column">
                <wp:posOffset>0</wp:posOffset>
              </wp:positionH>
              <wp:positionV relativeFrom="line">
                <wp:posOffset>144144</wp:posOffset>
              </wp:positionV>
              <wp:extent cx="50292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184B6" id="Line 16"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">
              <w10:wrap anchory="line"/>
            </v:line>
          </w:pict>
        </mc:Fallback>
      </mc:AlternateContent>
    </w:r>
    <w:r w:rsidRPr="001947D9">
      <w:rPr>
        <w:rStyle w:val="PlaceholderText"/>
        <w:rFonts w:ascii="Arial" w:hAnsi="Arial" w:cs="Arial"/>
        <w:sz w:val="18"/>
        <w:szCs w:val="18"/>
      </w:rPr>
      <w:t>[Site name]</w:t>
    </w:r>
    <w:r>
      <w:rPr>
        <w:rFonts w:ascii="Arial" w:hAnsi="Arial" w:cs="Arial"/>
        <w:sz w:val="18"/>
        <w:szCs w:val="18"/>
      </w:rPr>
      <w:t xml:space="preserve"> - Participant Information Sheet/Consent Form </w:t>
    </w:r>
    <w:r w:rsidRPr="00DB24C4">
      <w:rPr>
        <w:rFonts w:ascii="Arial" w:hAnsi="Arial" w:cs="Arial"/>
        <w:i/>
        <w:color w:val="FF9900"/>
        <w:sz w:val="18"/>
        <w:szCs w:val="18"/>
      </w:rPr>
      <w:t>[</w:t>
    </w:r>
    <w:r>
      <w:rPr>
        <w:rFonts w:ascii="Arial" w:hAnsi="Arial" w:cs="Arial"/>
        <w:i/>
        <w:color w:val="FF9900"/>
        <w:sz w:val="18"/>
        <w:szCs w:val="18"/>
      </w:rPr>
      <w:t xml:space="preserve">Version No., </w:t>
    </w:r>
    <w:r w:rsidRPr="00DB24C4">
      <w:rPr>
        <w:rFonts w:ascii="Arial" w:hAnsi="Arial" w:cs="Arial"/>
        <w:i/>
        <w:color w:val="FF9900"/>
        <w:sz w:val="18"/>
        <w:szCs w:val="18"/>
      </w:rPr>
      <w:t>Date]</w:t>
    </w:r>
  </w:p>
  <w:p w14:paraId="4DD771FC" w14:textId="77777777" w:rsidR="00967BA8" w:rsidRPr="00C338E9" w:rsidRDefault="00967BA8" w:rsidP="00AA0132">
    <w:pPr>
      <w:pStyle w:val="Footer"/>
      <w:tabs>
        <w:tab w:val="clear" w:pos="8306"/>
        <w:tab w:val="right" w:pos="9180"/>
      </w:tabs>
      <w:rPr>
        <w:rFonts w:ascii="Arial" w:hAnsi="Arial" w:cs="Arial"/>
        <w:sz w:val="18"/>
        <w:szCs w:val="18"/>
      </w:rPr>
    </w:pPr>
    <w:r>
      <w:rPr>
        <w:rFonts w:ascii="Arial" w:hAnsi="Arial" w:cs="Arial"/>
        <w:i/>
        <w:color w:val="FF9900"/>
        <w:sz w:val="18"/>
        <w:szCs w:val="18"/>
      </w:rPr>
      <w:tab/>
    </w:r>
    <w:r w:rsidRPr="00187912">
      <w:rPr>
        <w:rFonts w:ascii="Arial" w:hAnsi="Arial" w:cs="Arial"/>
        <w:sz w:val="18"/>
        <w:szCs w:val="18"/>
      </w:rPr>
      <w:t xml:space="preserve">Page </w:t>
    </w:r>
    <w:r w:rsidRPr="00187912">
      <w:rPr>
        <w:rFonts w:ascii="Arial" w:hAnsi="Arial" w:cs="Arial"/>
        <w:bCs/>
        <w:sz w:val="18"/>
        <w:szCs w:val="18"/>
      </w:rPr>
      <w:fldChar w:fldCharType="begin"/>
    </w:r>
    <w:r w:rsidRPr="00187912">
      <w:rPr>
        <w:rFonts w:ascii="Arial" w:hAnsi="Arial" w:cs="Arial"/>
        <w:bCs/>
        <w:sz w:val="18"/>
        <w:szCs w:val="18"/>
      </w:rPr>
      <w:instrText xml:space="preserve"> PAGE </w:instrText>
    </w:r>
    <w:r w:rsidRPr="00187912">
      <w:rPr>
        <w:rFonts w:ascii="Arial" w:hAnsi="Arial" w:cs="Arial"/>
        <w:bCs/>
        <w:sz w:val="18"/>
        <w:szCs w:val="18"/>
      </w:rPr>
      <w:fldChar w:fldCharType="separate"/>
    </w:r>
    <w:r w:rsidR="00190795">
      <w:rPr>
        <w:rFonts w:ascii="Arial" w:hAnsi="Arial" w:cs="Arial"/>
        <w:bCs/>
        <w:noProof/>
        <w:sz w:val="18"/>
        <w:szCs w:val="18"/>
      </w:rPr>
      <w:t>1</w:t>
    </w:r>
    <w:r w:rsidRPr="00187912">
      <w:rPr>
        <w:rFonts w:ascii="Arial" w:hAnsi="Arial" w:cs="Arial"/>
        <w:bCs/>
        <w:sz w:val="18"/>
        <w:szCs w:val="18"/>
      </w:rPr>
      <w:fldChar w:fldCharType="end"/>
    </w:r>
    <w:r w:rsidRPr="00187912">
      <w:rPr>
        <w:rFonts w:ascii="Arial" w:hAnsi="Arial" w:cs="Arial"/>
        <w:sz w:val="18"/>
        <w:szCs w:val="18"/>
      </w:rPr>
      <w:t xml:space="preserve"> of</w:t>
    </w:r>
    <w:r>
      <w:rPr>
        <w:rFonts w:ascii="Arial" w:hAnsi="Arial" w:cs="Arial"/>
        <w:sz w:val="18"/>
        <w:szCs w:val="18"/>
      </w:rPr>
      <w:t xml:space="preserve"> </w:t>
    </w:r>
    <w:r w:rsidR="003E562B">
      <w:rPr>
        <w:rFonts w:ascii="Arial" w:hAnsi="Arial" w:cs="Arial"/>
        <w:bCs/>
        <w:sz w:val="18"/>
        <w:szCs w:val="18"/>
      </w:rPr>
      <w:t>23</w:t>
    </w:r>
  </w:p>
  <w:p w14:paraId="5D3CB732" w14:textId="77777777" w:rsidR="00967BA8" w:rsidRPr="00DB24C4" w:rsidRDefault="00967BA8" w:rsidP="00C338E9">
    <w:pPr>
      <w:pStyle w:val="Footer"/>
      <w:rPr>
        <w:rFonts w:ascii="Arial" w:hAnsi="Arial" w:cs="Arial"/>
        <w:color w:val="FF99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7654" w14:textId="77777777" w:rsidR="00967BA8" w:rsidRPr="00C338E9" w:rsidRDefault="00967BA8" w:rsidP="000B10C8">
    <w:pPr>
      <w:pStyle w:val="Footer"/>
      <w:tabs>
        <w:tab w:val="clear" w:pos="8306"/>
        <w:tab w:val="right" w:pos="9180"/>
      </w:tabs>
      <w:rPr>
        <w:rFonts w:ascii="Arial" w:hAnsi="Arial" w:cs="Arial"/>
        <w:sz w:val="18"/>
        <w:szCs w:val="18"/>
      </w:rPr>
    </w:pPr>
    <w:r w:rsidRPr="008F60D5">
      <w:rPr>
        <w:rFonts w:ascii="Arial" w:hAnsi="Arial" w:cs="Arial"/>
        <w:sz w:val="18"/>
        <w:szCs w:val="18"/>
      </w:rPr>
      <w:t>Master</w:t>
    </w:r>
    <w:r>
      <w:rPr>
        <w:rFonts w:ascii="Arial" w:hAnsi="Arial" w:cs="Arial"/>
        <w:i/>
        <w:color w:val="FF9900"/>
        <w:sz w:val="18"/>
        <w:szCs w:val="18"/>
      </w:rPr>
      <w:t xml:space="preserve"> </w:t>
    </w:r>
    <w:r>
      <w:rPr>
        <w:rFonts w:ascii="Arial" w:hAnsi="Arial" w:cs="Arial"/>
        <w:sz w:val="18"/>
        <w:szCs w:val="18"/>
      </w:rPr>
      <w:t>-</w:t>
    </w:r>
    <w:r>
      <w:rPr>
        <w:rFonts w:ascii="Arial" w:hAnsi="Arial" w:cs="Arial"/>
        <w:i/>
        <w:color w:val="FF9900"/>
        <w:sz w:val="18"/>
        <w:szCs w:val="18"/>
      </w:rPr>
      <w:t xml:space="preserve">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Pr>
        <w:rFonts w:ascii="Arial" w:hAnsi="Arial" w:cs="Arial"/>
        <w:sz w:val="18"/>
        <w:szCs w:val="18"/>
      </w:rPr>
      <w:t xml:space="preserve">Version </w:t>
    </w:r>
    <w:r w:rsidR="003E562B">
      <w:rPr>
        <w:rFonts w:ascii="Arial" w:hAnsi="Arial" w:cs="Arial"/>
        <w:sz w:val="18"/>
        <w:szCs w:val="18"/>
      </w:rPr>
      <w:t>1</w:t>
    </w:r>
    <w:r>
      <w:rPr>
        <w:rFonts w:ascii="Arial" w:hAnsi="Arial" w:cs="Arial"/>
        <w:sz w:val="18"/>
        <w:szCs w:val="18"/>
      </w:rPr>
      <w:t xml:space="preserve">.0_ </w:t>
    </w:r>
    <w:r w:rsidR="00CE2EED">
      <w:rPr>
        <w:rFonts w:ascii="Arial" w:hAnsi="Arial" w:cs="Arial"/>
        <w:sz w:val="18"/>
        <w:szCs w:val="18"/>
      </w:rPr>
      <w:t>22</w:t>
    </w:r>
    <w:r>
      <w:rPr>
        <w:rFonts w:ascii="Arial" w:hAnsi="Arial" w:cs="Arial"/>
        <w:sz w:val="18"/>
        <w:szCs w:val="18"/>
      </w:rPr>
      <w:t xml:space="preserve"> March </w:t>
    </w:r>
    <w:r w:rsidRPr="008F60D5">
      <w:rPr>
        <w:rFonts w:ascii="Arial" w:hAnsi="Arial" w:cs="Arial"/>
        <w:sz w:val="18"/>
        <w:szCs w:val="18"/>
      </w:rPr>
      <w:t>20</w:t>
    </w:r>
    <w:r w:rsidR="003E562B">
      <w:rPr>
        <w:rFonts w:ascii="Arial" w:hAnsi="Arial" w:cs="Arial"/>
        <w:sz w:val="18"/>
        <w:szCs w:val="18"/>
      </w:rPr>
      <w:t>22</w:t>
    </w:r>
    <w:r>
      <w:rPr>
        <w:rFonts w:ascii="Arial" w:hAnsi="Arial" w:cs="Arial"/>
        <w:i/>
        <w:sz w:val="18"/>
        <w:szCs w:val="18"/>
      </w:rPr>
      <w:t xml:space="preserve">    </w:t>
    </w:r>
    <w:r>
      <w:rPr>
        <w:rFonts w:ascii="Arial" w:hAnsi="Arial" w:cs="Arial"/>
        <w:i/>
        <w:color w:val="FF9900"/>
        <w:sz w:val="18"/>
        <w:szCs w:val="18"/>
      </w:rPr>
      <w:tab/>
    </w:r>
  </w:p>
  <w:p w14:paraId="68773660" w14:textId="77777777" w:rsidR="00967BA8" w:rsidRPr="00DB24C4" w:rsidRDefault="00967BA8" w:rsidP="00DD0E14">
    <w:pPr>
      <w:pStyle w:val="Footer"/>
      <w:rPr>
        <w:rFonts w:ascii="Arial" w:hAnsi="Arial" w:cs="Arial"/>
        <w:color w:val="FF9900"/>
        <w:sz w:val="18"/>
        <w:szCs w:val="18"/>
      </w:rPr>
    </w:pPr>
    <w:r w:rsidRPr="003648F3">
      <w:rPr>
        <w:rFonts w:ascii="Arial" w:hAnsi="Arial" w:cs="Arial"/>
        <w:color w:val="FF9900"/>
        <w:sz w:val="18"/>
        <w:szCs w:val="18"/>
      </w:rPr>
      <w:t xml:space="preserve">[Site name] </w:t>
    </w:r>
    <w:r w:rsidRPr="006E2CD6">
      <w:rPr>
        <w:rFonts w:ascii="Arial" w:hAnsi="Arial" w:cs="Arial"/>
        <w:sz w:val="18"/>
        <w:szCs w:val="18"/>
      </w:rPr>
      <w:t xml:space="preserve">- Participant Information Sheet/Consent Form </w:t>
    </w:r>
    <w:r w:rsidRPr="003648F3">
      <w:rPr>
        <w:rFonts w:ascii="Arial" w:hAnsi="Arial" w:cs="Arial"/>
        <w:color w:val="FF9900"/>
        <w:sz w:val="18"/>
        <w:szCs w:val="18"/>
      </w:rPr>
      <w:t>[Version No., Date</w:t>
    </w:r>
    <w:r>
      <w:rPr>
        <w:rFonts w:ascii="Arial" w:hAnsi="Arial" w:cs="Arial"/>
        <w:color w:val="FF9900"/>
        <w:sz w:val="18"/>
        <w:szCs w:val="18"/>
      </w:rPr>
      <w:t>]</w:t>
    </w:r>
  </w:p>
  <w:p w14:paraId="406DF41D" w14:textId="77777777" w:rsidR="00967BA8" w:rsidRPr="00B454C3" w:rsidRDefault="00967BA8" w:rsidP="00B454C3">
    <w:pPr>
      <w:pStyle w:val="Footer"/>
      <w:jc w:val="center"/>
      <w:rPr>
        <w:rFonts w:ascii="Arial" w:hAnsi="Arial" w:cs="Arial"/>
        <w:sz w:val="18"/>
        <w:szCs w:val="18"/>
      </w:rPr>
    </w:pPr>
    <w:r w:rsidRPr="00B454C3">
      <w:rPr>
        <w:rFonts w:ascii="Arial" w:hAnsi="Arial" w:cs="Arial"/>
        <w:sz w:val="18"/>
        <w:szCs w:val="18"/>
      </w:rPr>
      <w:t xml:space="preserve">Page </w:t>
    </w:r>
    <w:r w:rsidRPr="00B454C3">
      <w:rPr>
        <w:rFonts w:ascii="Arial" w:hAnsi="Arial" w:cs="Arial"/>
        <w:bCs/>
        <w:sz w:val="18"/>
        <w:szCs w:val="18"/>
      </w:rPr>
      <w:fldChar w:fldCharType="begin"/>
    </w:r>
    <w:r w:rsidRPr="00B454C3">
      <w:rPr>
        <w:rFonts w:ascii="Arial" w:hAnsi="Arial" w:cs="Arial"/>
        <w:bCs/>
        <w:sz w:val="18"/>
        <w:szCs w:val="18"/>
      </w:rPr>
      <w:instrText xml:space="preserve"> PAGE </w:instrText>
    </w:r>
    <w:r w:rsidRPr="00B454C3">
      <w:rPr>
        <w:rFonts w:ascii="Arial" w:hAnsi="Arial" w:cs="Arial"/>
        <w:bCs/>
        <w:sz w:val="18"/>
        <w:szCs w:val="18"/>
      </w:rPr>
      <w:fldChar w:fldCharType="separate"/>
    </w:r>
    <w:r w:rsidR="00190795">
      <w:rPr>
        <w:rFonts w:ascii="Arial" w:hAnsi="Arial" w:cs="Arial"/>
        <w:bCs/>
        <w:noProof/>
        <w:sz w:val="18"/>
        <w:szCs w:val="18"/>
      </w:rPr>
      <w:t>23</w:t>
    </w:r>
    <w:r w:rsidRPr="00B454C3">
      <w:rPr>
        <w:rFonts w:ascii="Arial" w:hAnsi="Arial" w:cs="Arial"/>
        <w:sz w:val="18"/>
        <w:szCs w:val="18"/>
      </w:rPr>
      <w:fldChar w:fldCharType="end"/>
    </w:r>
    <w:r w:rsidRPr="00B454C3">
      <w:rPr>
        <w:rFonts w:ascii="Arial" w:hAnsi="Arial" w:cs="Arial"/>
        <w:sz w:val="18"/>
        <w:szCs w:val="18"/>
      </w:rPr>
      <w:t xml:space="preserve"> of </w:t>
    </w:r>
    <w:r w:rsidR="003E562B">
      <w:rPr>
        <w:rFonts w:ascii="Arial" w:hAnsi="Arial" w:cs="Arial"/>
        <w:bCs/>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CC0E" w14:textId="77777777" w:rsidR="00E93A8A" w:rsidRDefault="00E93A8A">
      <w:r>
        <w:separator/>
      </w:r>
    </w:p>
  </w:footnote>
  <w:footnote w:type="continuationSeparator" w:id="0">
    <w:p w14:paraId="5A610657" w14:textId="77777777" w:rsidR="00E93A8A" w:rsidRDefault="00E93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286D" w14:textId="77777777" w:rsidR="00967BA8" w:rsidRDefault="00967BA8" w:rsidP="00DE456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26E9" w14:textId="77777777" w:rsidR="00967BA8" w:rsidRDefault="00967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1A9E" w14:textId="77777777" w:rsidR="00967BA8" w:rsidRDefault="00967BA8" w:rsidP="00DE456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9A7E" w14:textId="77777777" w:rsidR="00967BA8" w:rsidRDefault="00967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abstractNum w:abstractNumId="0" w15:restartNumberingAfterBreak="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15F01"/>
    <w:multiLevelType w:val="hybridMultilevel"/>
    <w:tmpl w:val="EFC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60F41"/>
    <w:multiLevelType w:val="hybridMultilevel"/>
    <w:tmpl w:val="E8DA8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865CE"/>
    <w:multiLevelType w:val="hybridMultilevel"/>
    <w:tmpl w:val="D84C9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5" w15:restartNumberingAfterBreak="0">
    <w:nsid w:val="15952AEA"/>
    <w:multiLevelType w:val="hybridMultilevel"/>
    <w:tmpl w:val="22F0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A93"/>
    <w:multiLevelType w:val="hybridMultilevel"/>
    <w:tmpl w:val="47643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B5057"/>
    <w:multiLevelType w:val="hybridMultilevel"/>
    <w:tmpl w:val="E21C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A63EA"/>
    <w:multiLevelType w:val="hybridMultilevel"/>
    <w:tmpl w:val="B4243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FF1457"/>
    <w:multiLevelType w:val="hybridMultilevel"/>
    <w:tmpl w:val="1D90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70AF5"/>
    <w:multiLevelType w:val="hybridMultilevel"/>
    <w:tmpl w:val="CD04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46D7F"/>
    <w:multiLevelType w:val="hybridMultilevel"/>
    <w:tmpl w:val="F69AF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13" w15:restartNumberingAfterBreak="0">
    <w:nsid w:val="36301CA5"/>
    <w:multiLevelType w:val="hybridMultilevel"/>
    <w:tmpl w:val="244C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A10DA"/>
    <w:multiLevelType w:val="hybridMultilevel"/>
    <w:tmpl w:val="69C4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6" w15:restartNumberingAfterBreak="0">
    <w:nsid w:val="3DF3546F"/>
    <w:multiLevelType w:val="hybridMultilevel"/>
    <w:tmpl w:val="F77E5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B62BB"/>
    <w:multiLevelType w:val="hybridMultilevel"/>
    <w:tmpl w:val="EADA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E1979"/>
    <w:multiLevelType w:val="hybridMultilevel"/>
    <w:tmpl w:val="F49EE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4A048A3"/>
    <w:multiLevelType w:val="hybridMultilevel"/>
    <w:tmpl w:val="B1DA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9313C"/>
    <w:multiLevelType w:val="hybridMultilevel"/>
    <w:tmpl w:val="EA80E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12129E"/>
    <w:multiLevelType w:val="hybridMultilevel"/>
    <w:tmpl w:val="B9D2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390674"/>
    <w:multiLevelType w:val="hybridMultilevel"/>
    <w:tmpl w:val="75FE33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ED65C7"/>
    <w:multiLevelType w:val="hybridMultilevel"/>
    <w:tmpl w:val="C57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26783"/>
    <w:multiLevelType w:val="hybridMultilevel"/>
    <w:tmpl w:val="9428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29"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30"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C421C6"/>
    <w:multiLevelType w:val="hybridMultilevel"/>
    <w:tmpl w:val="B91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674DD7"/>
    <w:multiLevelType w:val="hybridMultilevel"/>
    <w:tmpl w:val="D1B2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2B1D2D"/>
    <w:multiLevelType w:val="hybridMultilevel"/>
    <w:tmpl w:val="F23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8"/>
  </w:num>
  <w:num w:numId="2">
    <w:abstractNumId w:val="34"/>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3"/>
  </w:num>
  <w:num w:numId="10">
    <w:abstractNumId w:val="19"/>
  </w:num>
  <w:num w:numId="11">
    <w:abstractNumId w:val="27"/>
  </w:num>
  <w:num w:numId="12">
    <w:abstractNumId w:val="30"/>
  </w:num>
  <w:num w:numId="13">
    <w:abstractNumId w:val="0"/>
  </w:num>
  <w:num w:numId="14">
    <w:abstractNumId w:val="25"/>
  </w:num>
  <w:num w:numId="15">
    <w:abstractNumId w:val="22"/>
  </w:num>
  <w:num w:numId="16">
    <w:abstractNumId w:val="1"/>
  </w:num>
  <w:num w:numId="17">
    <w:abstractNumId w:val="31"/>
  </w:num>
  <w:num w:numId="18">
    <w:abstractNumId w:val="5"/>
  </w:num>
  <w:num w:numId="19">
    <w:abstractNumId w:val="13"/>
  </w:num>
  <w:num w:numId="20">
    <w:abstractNumId w:val="14"/>
  </w:num>
  <w:num w:numId="21">
    <w:abstractNumId w:val="26"/>
  </w:num>
  <w:num w:numId="22">
    <w:abstractNumId w:val="7"/>
  </w:num>
  <w:num w:numId="23">
    <w:abstractNumId w:val="20"/>
  </w:num>
  <w:num w:numId="24">
    <w:abstractNumId w:val="9"/>
  </w:num>
  <w:num w:numId="25">
    <w:abstractNumId w:val="17"/>
  </w:num>
  <w:num w:numId="26">
    <w:abstractNumId w:val="24"/>
  </w:num>
  <w:num w:numId="27">
    <w:abstractNumId w:val="33"/>
  </w:num>
  <w:num w:numId="28">
    <w:abstractNumId w:val="10"/>
  </w:num>
  <w:num w:numId="29">
    <w:abstractNumId w:val="21"/>
  </w:num>
  <w:num w:numId="30">
    <w:abstractNumId w:val="11"/>
  </w:num>
  <w:num w:numId="31">
    <w:abstractNumId w:val="18"/>
  </w:num>
  <w:num w:numId="32">
    <w:abstractNumId w:val="3"/>
  </w:num>
  <w:num w:numId="33">
    <w:abstractNumId w:val="2"/>
  </w:num>
  <w:num w:numId="34">
    <w:abstractNumId w:val="8"/>
  </w:num>
  <w:num w:numId="35">
    <w:abstractNumId w:val="6"/>
  </w:num>
  <w:num w:numId="36">
    <w:abstractNumId w:val="32"/>
  </w:num>
  <w:num w:numId="3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Opat">
    <w15:presenceInfo w15:providerId="AD" w15:userId="S::stephen.opat@monash.edu::1462ccaf-f5c1-48cc-b153-fb3d8794dd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29AD"/>
    <w:rsid w:val="000073A7"/>
    <w:rsid w:val="00013638"/>
    <w:rsid w:val="00013D21"/>
    <w:rsid w:val="000160AE"/>
    <w:rsid w:val="000166E5"/>
    <w:rsid w:val="000235C7"/>
    <w:rsid w:val="00025744"/>
    <w:rsid w:val="00030B38"/>
    <w:rsid w:val="00030CF6"/>
    <w:rsid w:val="00033AFD"/>
    <w:rsid w:val="00034841"/>
    <w:rsid w:val="00036304"/>
    <w:rsid w:val="00040177"/>
    <w:rsid w:val="000413EA"/>
    <w:rsid w:val="00041ED7"/>
    <w:rsid w:val="00042ACB"/>
    <w:rsid w:val="000444CF"/>
    <w:rsid w:val="00055ACB"/>
    <w:rsid w:val="0006107E"/>
    <w:rsid w:val="0006182D"/>
    <w:rsid w:val="0006770D"/>
    <w:rsid w:val="00067F42"/>
    <w:rsid w:val="000703F6"/>
    <w:rsid w:val="00071780"/>
    <w:rsid w:val="00071D63"/>
    <w:rsid w:val="00077E8B"/>
    <w:rsid w:val="000808D8"/>
    <w:rsid w:val="0008097A"/>
    <w:rsid w:val="000826F3"/>
    <w:rsid w:val="00082DB6"/>
    <w:rsid w:val="00091A92"/>
    <w:rsid w:val="000944C6"/>
    <w:rsid w:val="000946B9"/>
    <w:rsid w:val="000968CA"/>
    <w:rsid w:val="00097E6B"/>
    <w:rsid w:val="000A0969"/>
    <w:rsid w:val="000A2967"/>
    <w:rsid w:val="000A7882"/>
    <w:rsid w:val="000B10C8"/>
    <w:rsid w:val="000B312D"/>
    <w:rsid w:val="000B4729"/>
    <w:rsid w:val="000C1A6F"/>
    <w:rsid w:val="000C1B74"/>
    <w:rsid w:val="000C2FDC"/>
    <w:rsid w:val="000C48C8"/>
    <w:rsid w:val="000D0673"/>
    <w:rsid w:val="000D080A"/>
    <w:rsid w:val="000D39C1"/>
    <w:rsid w:val="000D4D18"/>
    <w:rsid w:val="000E2512"/>
    <w:rsid w:val="000E2EE2"/>
    <w:rsid w:val="000E5119"/>
    <w:rsid w:val="000E53C6"/>
    <w:rsid w:val="000E59A3"/>
    <w:rsid w:val="000E74BB"/>
    <w:rsid w:val="000F2392"/>
    <w:rsid w:val="000F2619"/>
    <w:rsid w:val="000F38CC"/>
    <w:rsid w:val="001013CB"/>
    <w:rsid w:val="00102D27"/>
    <w:rsid w:val="0010550D"/>
    <w:rsid w:val="0010695B"/>
    <w:rsid w:val="00107310"/>
    <w:rsid w:val="00110C29"/>
    <w:rsid w:val="00114118"/>
    <w:rsid w:val="001147AE"/>
    <w:rsid w:val="00115EF0"/>
    <w:rsid w:val="0011733C"/>
    <w:rsid w:val="0012051B"/>
    <w:rsid w:val="00124333"/>
    <w:rsid w:val="001244AA"/>
    <w:rsid w:val="00125494"/>
    <w:rsid w:val="00125894"/>
    <w:rsid w:val="00126E81"/>
    <w:rsid w:val="00127889"/>
    <w:rsid w:val="00131932"/>
    <w:rsid w:val="001339F3"/>
    <w:rsid w:val="0014135A"/>
    <w:rsid w:val="00142895"/>
    <w:rsid w:val="00143561"/>
    <w:rsid w:val="00152723"/>
    <w:rsid w:val="00152900"/>
    <w:rsid w:val="00153BA8"/>
    <w:rsid w:val="001574DA"/>
    <w:rsid w:val="00161296"/>
    <w:rsid w:val="001630AB"/>
    <w:rsid w:val="0016334C"/>
    <w:rsid w:val="0016376B"/>
    <w:rsid w:val="001642D2"/>
    <w:rsid w:val="00167BE3"/>
    <w:rsid w:val="00171E77"/>
    <w:rsid w:val="00175A62"/>
    <w:rsid w:val="00177178"/>
    <w:rsid w:val="00181B3E"/>
    <w:rsid w:val="00181E1C"/>
    <w:rsid w:val="0018213C"/>
    <w:rsid w:val="0018472C"/>
    <w:rsid w:val="00185E3D"/>
    <w:rsid w:val="00187912"/>
    <w:rsid w:val="00190795"/>
    <w:rsid w:val="001923C3"/>
    <w:rsid w:val="00193084"/>
    <w:rsid w:val="00195746"/>
    <w:rsid w:val="00195FE2"/>
    <w:rsid w:val="00196BB7"/>
    <w:rsid w:val="001A0D4E"/>
    <w:rsid w:val="001A0FCF"/>
    <w:rsid w:val="001A77FD"/>
    <w:rsid w:val="001A7FD4"/>
    <w:rsid w:val="001B00A3"/>
    <w:rsid w:val="001B1991"/>
    <w:rsid w:val="001B1AE8"/>
    <w:rsid w:val="001B367E"/>
    <w:rsid w:val="001B537A"/>
    <w:rsid w:val="001C0E90"/>
    <w:rsid w:val="001C2102"/>
    <w:rsid w:val="001C27DC"/>
    <w:rsid w:val="001C2AB5"/>
    <w:rsid w:val="001C5311"/>
    <w:rsid w:val="001D6133"/>
    <w:rsid w:val="001D6223"/>
    <w:rsid w:val="001E1154"/>
    <w:rsid w:val="001E11FB"/>
    <w:rsid w:val="001E280C"/>
    <w:rsid w:val="001E2DBB"/>
    <w:rsid w:val="001E34EA"/>
    <w:rsid w:val="001E39F7"/>
    <w:rsid w:val="001E45A5"/>
    <w:rsid w:val="001F2949"/>
    <w:rsid w:val="001F4ABD"/>
    <w:rsid w:val="0020291B"/>
    <w:rsid w:val="00203033"/>
    <w:rsid w:val="002041AD"/>
    <w:rsid w:val="00210DE6"/>
    <w:rsid w:val="00213C2F"/>
    <w:rsid w:val="00213EFA"/>
    <w:rsid w:val="00216B02"/>
    <w:rsid w:val="002175F3"/>
    <w:rsid w:val="00217A6A"/>
    <w:rsid w:val="00220B30"/>
    <w:rsid w:val="00224F55"/>
    <w:rsid w:val="00225909"/>
    <w:rsid w:val="00233CE9"/>
    <w:rsid w:val="002353C4"/>
    <w:rsid w:val="00235A06"/>
    <w:rsid w:val="002361A5"/>
    <w:rsid w:val="00236E05"/>
    <w:rsid w:val="00237507"/>
    <w:rsid w:val="00240E15"/>
    <w:rsid w:val="00243890"/>
    <w:rsid w:val="00243A0E"/>
    <w:rsid w:val="00243B57"/>
    <w:rsid w:val="002458A2"/>
    <w:rsid w:val="00246C3A"/>
    <w:rsid w:val="00247EB3"/>
    <w:rsid w:val="00252622"/>
    <w:rsid w:val="002562A8"/>
    <w:rsid w:val="00260B88"/>
    <w:rsid w:val="00263DE2"/>
    <w:rsid w:val="00264835"/>
    <w:rsid w:val="00266763"/>
    <w:rsid w:val="00266A28"/>
    <w:rsid w:val="00274094"/>
    <w:rsid w:val="00276789"/>
    <w:rsid w:val="00276FB4"/>
    <w:rsid w:val="00283220"/>
    <w:rsid w:val="00283B44"/>
    <w:rsid w:val="00285890"/>
    <w:rsid w:val="002922B0"/>
    <w:rsid w:val="00292AEE"/>
    <w:rsid w:val="002A4D65"/>
    <w:rsid w:val="002A5B32"/>
    <w:rsid w:val="002A5B92"/>
    <w:rsid w:val="002A6AC6"/>
    <w:rsid w:val="002A7B40"/>
    <w:rsid w:val="002B04C5"/>
    <w:rsid w:val="002B1EA9"/>
    <w:rsid w:val="002B5454"/>
    <w:rsid w:val="002B73C0"/>
    <w:rsid w:val="002C05C9"/>
    <w:rsid w:val="002D07A9"/>
    <w:rsid w:val="002D2FD1"/>
    <w:rsid w:val="002E5755"/>
    <w:rsid w:val="002E5E90"/>
    <w:rsid w:val="002F20C8"/>
    <w:rsid w:val="002F2159"/>
    <w:rsid w:val="002F2494"/>
    <w:rsid w:val="002F4F9B"/>
    <w:rsid w:val="002F5E8A"/>
    <w:rsid w:val="003001F5"/>
    <w:rsid w:val="00300D64"/>
    <w:rsid w:val="003017E3"/>
    <w:rsid w:val="0030356F"/>
    <w:rsid w:val="00305679"/>
    <w:rsid w:val="00307A3B"/>
    <w:rsid w:val="00311A36"/>
    <w:rsid w:val="00311CA2"/>
    <w:rsid w:val="00313091"/>
    <w:rsid w:val="00322238"/>
    <w:rsid w:val="00325CD7"/>
    <w:rsid w:val="00326694"/>
    <w:rsid w:val="003267D2"/>
    <w:rsid w:val="00326E8C"/>
    <w:rsid w:val="003318FC"/>
    <w:rsid w:val="00333C11"/>
    <w:rsid w:val="003372FC"/>
    <w:rsid w:val="0034563F"/>
    <w:rsid w:val="003459B4"/>
    <w:rsid w:val="0034612F"/>
    <w:rsid w:val="00346D72"/>
    <w:rsid w:val="0034708C"/>
    <w:rsid w:val="00353F1B"/>
    <w:rsid w:val="00354A4C"/>
    <w:rsid w:val="00363674"/>
    <w:rsid w:val="00363981"/>
    <w:rsid w:val="003648F3"/>
    <w:rsid w:val="0037126B"/>
    <w:rsid w:val="00372D8D"/>
    <w:rsid w:val="00376E08"/>
    <w:rsid w:val="00377C0C"/>
    <w:rsid w:val="003811EC"/>
    <w:rsid w:val="00386786"/>
    <w:rsid w:val="00391F55"/>
    <w:rsid w:val="0039494F"/>
    <w:rsid w:val="003A2A69"/>
    <w:rsid w:val="003A4258"/>
    <w:rsid w:val="003A4BED"/>
    <w:rsid w:val="003A6D2F"/>
    <w:rsid w:val="003A7BCE"/>
    <w:rsid w:val="003A7C06"/>
    <w:rsid w:val="003A7CA0"/>
    <w:rsid w:val="003B0668"/>
    <w:rsid w:val="003B39A5"/>
    <w:rsid w:val="003B3F66"/>
    <w:rsid w:val="003B4B79"/>
    <w:rsid w:val="003B7BC1"/>
    <w:rsid w:val="003C0C6A"/>
    <w:rsid w:val="003C4C14"/>
    <w:rsid w:val="003C7F50"/>
    <w:rsid w:val="003D31DC"/>
    <w:rsid w:val="003D4BD6"/>
    <w:rsid w:val="003D6AD4"/>
    <w:rsid w:val="003E50BC"/>
    <w:rsid w:val="003E50EE"/>
    <w:rsid w:val="003E5168"/>
    <w:rsid w:val="003E562B"/>
    <w:rsid w:val="003E5C42"/>
    <w:rsid w:val="003E5CE6"/>
    <w:rsid w:val="003E78B3"/>
    <w:rsid w:val="003F1FF0"/>
    <w:rsid w:val="003F28EE"/>
    <w:rsid w:val="003F73A0"/>
    <w:rsid w:val="00405E91"/>
    <w:rsid w:val="004069F2"/>
    <w:rsid w:val="0041236E"/>
    <w:rsid w:val="00412BB2"/>
    <w:rsid w:val="004130B7"/>
    <w:rsid w:val="00413A71"/>
    <w:rsid w:val="004145D6"/>
    <w:rsid w:val="00417B55"/>
    <w:rsid w:val="00420798"/>
    <w:rsid w:val="00420BE9"/>
    <w:rsid w:val="004215F7"/>
    <w:rsid w:val="00422D0D"/>
    <w:rsid w:val="004237C9"/>
    <w:rsid w:val="00425232"/>
    <w:rsid w:val="00425D0A"/>
    <w:rsid w:val="00430779"/>
    <w:rsid w:val="00432325"/>
    <w:rsid w:val="004334D1"/>
    <w:rsid w:val="00433A1B"/>
    <w:rsid w:val="00435568"/>
    <w:rsid w:val="004501AC"/>
    <w:rsid w:val="0045076C"/>
    <w:rsid w:val="004517E7"/>
    <w:rsid w:val="00452A00"/>
    <w:rsid w:val="00453CAA"/>
    <w:rsid w:val="0045726C"/>
    <w:rsid w:val="004642CB"/>
    <w:rsid w:val="00464C84"/>
    <w:rsid w:val="00467E14"/>
    <w:rsid w:val="004764B4"/>
    <w:rsid w:val="004778A6"/>
    <w:rsid w:val="00480748"/>
    <w:rsid w:val="00482958"/>
    <w:rsid w:val="00483D2A"/>
    <w:rsid w:val="00484890"/>
    <w:rsid w:val="00484F60"/>
    <w:rsid w:val="0048554A"/>
    <w:rsid w:val="0048572F"/>
    <w:rsid w:val="004862FD"/>
    <w:rsid w:val="00486387"/>
    <w:rsid w:val="00487EA7"/>
    <w:rsid w:val="004923DD"/>
    <w:rsid w:val="00494CC8"/>
    <w:rsid w:val="004A28C2"/>
    <w:rsid w:val="004A2DE0"/>
    <w:rsid w:val="004A322A"/>
    <w:rsid w:val="004A4496"/>
    <w:rsid w:val="004B45CE"/>
    <w:rsid w:val="004B5FDC"/>
    <w:rsid w:val="004C72C1"/>
    <w:rsid w:val="004C7CFF"/>
    <w:rsid w:val="004D16CC"/>
    <w:rsid w:val="004D534C"/>
    <w:rsid w:val="004E0E6F"/>
    <w:rsid w:val="004E20B3"/>
    <w:rsid w:val="004E642D"/>
    <w:rsid w:val="004F0498"/>
    <w:rsid w:val="004F113B"/>
    <w:rsid w:val="004F6FA0"/>
    <w:rsid w:val="0050158E"/>
    <w:rsid w:val="00502744"/>
    <w:rsid w:val="00504B1C"/>
    <w:rsid w:val="005064E0"/>
    <w:rsid w:val="00521989"/>
    <w:rsid w:val="00523B9F"/>
    <w:rsid w:val="00525797"/>
    <w:rsid w:val="00526549"/>
    <w:rsid w:val="005338FC"/>
    <w:rsid w:val="00533A44"/>
    <w:rsid w:val="005461D1"/>
    <w:rsid w:val="00547F02"/>
    <w:rsid w:val="00550B65"/>
    <w:rsid w:val="005524CC"/>
    <w:rsid w:val="00553790"/>
    <w:rsid w:val="005573D3"/>
    <w:rsid w:val="00557876"/>
    <w:rsid w:val="00565008"/>
    <w:rsid w:val="00565E41"/>
    <w:rsid w:val="00567C2B"/>
    <w:rsid w:val="005734D1"/>
    <w:rsid w:val="00574DE7"/>
    <w:rsid w:val="00580133"/>
    <w:rsid w:val="00581175"/>
    <w:rsid w:val="00594AEC"/>
    <w:rsid w:val="00596F2A"/>
    <w:rsid w:val="0059715A"/>
    <w:rsid w:val="005A0B03"/>
    <w:rsid w:val="005A0FD7"/>
    <w:rsid w:val="005A1E4F"/>
    <w:rsid w:val="005A6399"/>
    <w:rsid w:val="005B07D2"/>
    <w:rsid w:val="005B2E30"/>
    <w:rsid w:val="005B3562"/>
    <w:rsid w:val="005B65BE"/>
    <w:rsid w:val="005C4954"/>
    <w:rsid w:val="005D3FAC"/>
    <w:rsid w:val="005D530D"/>
    <w:rsid w:val="005D552B"/>
    <w:rsid w:val="005D6792"/>
    <w:rsid w:val="005D6799"/>
    <w:rsid w:val="005D699B"/>
    <w:rsid w:val="005D6EAF"/>
    <w:rsid w:val="005D773B"/>
    <w:rsid w:val="005E147B"/>
    <w:rsid w:val="005E18FC"/>
    <w:rsid w:val="005E2299"/>
    <w:rsid w:val="005F002E"/>
    <w:rsid w:val="005F4268"/>
    <w:rsid w:val="005F5FF7"/>
    <w:rsid w:val="005F6F2E"/>
    <w:rsid w:val="005F76C1"/>
    <w:rsid w:val="00600516"/>
    <w:rsid w:val="00601620"/>
    <w:rsid w:val="0060278E"/>
    <w:rsid w:val="00603745"/>
    <w:rsid w:val="006053D9"/>
    <w:rsid w:val="0060563A"/>
    <w:rsid w:val="00606780"/>
    <w:rsid w:val="00606D2F"/>
    <w:rsid w:val="00606F13"/>
    <w:rsid w:val="00611DE3"/>
    <w:rsid w:val="006154AC"/>
    <w:rsid w:val="006155D3"/>
    <w:rsid w:val="00616CA5"/>
    <w:rsid w:val="00617C52"/>
    <w:rsid w:val="0062235A"/>
    <w:rsid w:val="00625D8F"/>
    <w:rsid w:val="00630D72"/>
    <w:rsid w:val="00640B41"/>
    <w:rsid w:val="00640BE6"/>
    <w:rsid w:val="00640C1B"/>
    <w:rsid w:val="00644F1D"/>
    <w:rsid w:val="006460D1"/>
    <w:rsid w:val="00647A54"/>
    <w:rsid w:val="00655EDB"/>
    <w:rsid w:val="00656C44"/>
    <w:rsid w:val="00661A0C"/>
    <w:rsid w:val="00661DF4"/>
    <w:rsid w:val="00665D56"/>
    <w:rsid w:val="006664A8"/>
    <w:rsid w:val="0066709D"/>
    <w:rsid w:val="00667350"/>
    <w:rsid w:val="0066741F"/>
    <w:rsid w:val="00673F32"/>
    <w:rsid w:val="00675B7B"/>
    <w:rsid w:val="00676720"/>
    <w:rsid w:val="00677626"/>
    <w:rsid w:val="006843CF"/>
    <w:rsid w:val="0068639C"/>
    <w:rsid w:val="00690229"/>
    <w:rsid w:val="0069193A"/>
    <w:rsid w:val="00694279"/>
    <w:rsid w:val="006A0C50"/>
    <w:rsid w:val="006A16A4"/>
    <w:rsid w:val="006A1C89"/>
    <w:rsid w:val="006A4D63"/>
    <w:rsid w:val="006A57A7"/>
    <w:rsid w:val="006A6BD9"/>
    <w:rsid w:val="006B0D05"/>
    <w:rsid w:val="006B2AD2"/>
    <w:rsid w:val="006C4337"/>
    <w:rsid w:val="006C4C3F"/>
    <w:rsid w:val="006C527C"/>
    <w:rsid w:val="006C6151"/>
    <w:rsid w:val="006C6402"/>
    <w:rsid w:val="006C683F"/>
    <w:rsid w:val="006C6AC4"/>
    <w:rsid w:val="006C721F"/>
    <w:rsid w:val="006C76BD"/>
    <w:rsid w:val="006D0A8C"/>
    <w:rsid w:val="006D2094"/>
    <w:rsid w:val="006D262E"/>
    <w:rsid w:val="006D7929"/>
    <w:rsid w:val="006E0F3E"/>
    <w:rsid w:val="006E2206"/>
    <w:rsid w:val="006E2263"/>
    <w:rsid w:val="006E28C8"/>
    <w:rsid w:val="006E2CD6"/>
    <w:rsid w:val="006E4A64"/>
    <w:rsid w:val="006E6549"/>
    <w:rsid w:val="006E762C"/>
    <w:rsid w:val="006F0B4A"/>
    <w:rsid w:val="006F1FBD"/>
    <w:rsid w:val="006F3F11"/>
    <w:rsid w:val="006F3F8B"/>
    <w:rsid w:val="006F6617"/>
    <w:rsid w:val="007014D4"/>
    <w:rsid w:val="007024A6"/>
    <w:rsid w:val="00703243"/>
    <w:rsid w:val="00705D24"/>
    <w:rsid w:val="00706EFE"/>
    <w:rsid w:val="00710183"/>
    <w:rsid w:val="0071099E"/>
    <w:rsid w:val="00714649"/>
    <w:rsid w:val="00717E32"/>
    <w:rsid w:val="00725D50"/>
    <w:rsid w:val="00726DB0"/>
    <w:rsid w:val="007275AC"/>
    <w:rsid w:val="007307FA"/>
    <w:rsid w:val="00733C87"/>
    <w:rsid w:val="007347D0"/>
    <w:rsid w:val="00737F2B"/>
    <w:rsid w:val="00737F82"/>
    <w:rsid w:val="00740465"/>
    <w:rsid w:val="00742546"/>
    <w:rsid w:val="00743082"/>
    <w:rsid w:val="00743595"/>
    <w:rsid w:val="0074430B"/>
    <w:rsid w:val="00744A53"/>
    <w:rsid w:val="007476FD"/>
    <w:rsid w:val="00750550"/>
    <w:rsid w:val="00750E60"/>
    <w:rsid w:val="0075322F"/>
    <w:rsid w:val="007534D5"/>
    <w:rsid w:val="0075454C"/>
    <w:rsid w:val="00755CCC"/>
    <w:rsid w:val="00755DC5"/>
    <w:rsid w:val="00755F56"/>
    <w:rsid w:val="00757993"/>
    <w:rsid w:val="00757F67"/>
    <w:rsid w:val="007604A0"/>
    <w:rsid w:val="00761F26"/>
    <w:rsid w:val="00762233"/>
    <w:rsid w:val="007622A3"/>
    <w:rsid w:val="00764E41"/>
    <w:rsid w:val="00767926"/>
    <w:rsid w:val="00771F74"/>
    <w:rsid w:val="00775814"/>
    <w:rsid w:val="00775CF1"/>
    <w:rsid w:val="00775FA6"/>
    <w:rsid w:val="0077782E"/>
    <w:rsid w:val="0077792C"/>
    <w:rsid w:val="00780776"/>
    <w:rsid w:val="007811A3"/>
    <w:rsid w:val="007821B9"/>
    <w:rsid w:val="00783DB0"/>
    <w:rsid w:val="007866BC"/>
    <w:rsid w:val="00791994"/>
    <w:rsid w:val="00796E27"/>
    <w:rsid w:val="007A0249"/>
    <w:rsid w:val="007A04DF"/>
    <w:rsid w:val="007A090D"/>
    <w:rsid w:val="007A416D"/>
    <w:rsid w:val="007B14CB"/>
    <w:rsid w:val="007B34BF"/>
    <w:rsid w:val="007C126C"/>
    <w:rsid w:val="007C5A11"/>
    <w:rsid w:val="007C6672"/>
    <w:rsid w:val="007C7623"/>
    <w:rsid w:val="007D217F"/>
    <w:rsid w:val="007D38E5"/>
    <w:rsid w:val="007D7927"/>
    <w:rsid w:val="007E4877"/>
    <w:rsid w:val="007E517A"/>
    <w:rsid w:val="007E61F5"/>
    <w:rsid w:val="007F08CA"/>
    <w:rsid w:val="007F4333"/>
    <w:rsid w:val="007F4553"/>
    <w:rsid w:val="007F5CC9"/>
    <w:rsid w:val="007F7277"/>
    <w:rsid w:val="007F7DD3"/>
    <w:rsid w:val="00800085"/>
    <w:rsid w:val="00801848"/>
    <w:rsid w:val="00802A4C"/>
    <w:rsid w:val="00802E76"/>
    <w:rsid w:val="00805DC4"/>
    <w:rsid w:val="008060A1"/>
    <w:rsid w:val="008136F9"/>
    <w:rsid w:val="0081504C"/>
    <w:rsid w:val="008168DE"/>
    <w:rsid w:val="00816B3C"/>
    <w:rsid w:val="00820C60"/>
    <w:rsid w:val="00824810"/>
    <w:rsid w:val="00824916"/>
    <w:rsid w:val="0082619B"/>
    <w:rsid w:val="008268E5"/>
    <w:rsid w:val="00835C1C"/>
    <w:rsid w:val="00835F80"/>
    <w:rsid w:val="00840234"/>
    <w:rsid w:val="0084188E"/>
    <w:rsid w:val="00843165"/>
    <w:rsid w:val="0084376B"/>
    <w:rsid w:val="0084380A"/>
    <w:rsid w:val="00845D43"/>
    <w:rsid w:val="00847167"/>
    <w:rsid w:val="0085152B"/>
    <w:rsid w:val="00852FCE"/>
    <w:rsid w:val="00853543"/>
    <w:rsid w:val="00854E04"/>
    <w:rsid w:val="00855CC6"/>
    <w:rsid w:val="00857312"/>
    <w:rsid w:val="00857B55"/>
    <w:rsid w:val="00863399"/>
    <w:rsid w:val="008659D0"/>
    <w:rsid w:val="008665CE"/>
    <w:rsid w:val="00870C9E"/>
    <w:rsid w:val="00871410"/>
    <w:rsid w:val="008722AC"/>
    <w:rsid w:val="008755BE"/>
    <w:rsid w:val="00875C87"/>
    <w:rsid w:val="00875FB3"/>
    <w:rsid w:val="00876A47"/>
    <w:rsid w:val="008773A9"/>
    <w:rsid w:val="00877A72"/>
    <w:rsid w:val="008923EE"/>
    <w:rsid w:val="00892D8D"/>
    <w:rsid w:val="008940D4"/>
    <w:rsid w:val="00894901"/>
    <w:rsid w:val="00896266"/>
    <w:rsid w:val="00896D23"/>
    <w:rsid w:val="008A0479"/>
    <w:rsid w:val="008A2261"/>
    <w:rsid w:val="008A2C56"/>
    <w:rsid w:val="008A3DCE"/>
    <w:rsid w:val="008A646C"/>
    <w:rsid w:val="008A6FAC"/>
    <w:rsid w:val="008A7D72"/>
    <w:rsid w:val="008A7E53"/>
    <w:rsid w:val="008B177C"/>
    <w:rsid w:val="008B4E4E"/>
    <w:rsid w:val="008B54DA"/>
    <w:rsid w:val="008B5661"/>
    <w:rsid w:val="008B7B15"/>
    <w:rsid w:val="008B7F62"/>
    <w:rsid w:val="008C1E71"/>
    <w:rsid w:val="008C3914"/>
    <w:rsid w:val="008D03D9"/>
    <w:rsid w:val="008D4A23"/>
    <w:rsid w:val="008E0063"/>
    <w:rsid w:val="008E2CF9"/>
    <w:rsid w:val="008E41F6"/>
    <w:rsid w:val="008E4AFC"/>
    <w:rsid w:val="008E66C8"/>
    <w:rsid w:val="008F04EE"/>
    <w:rsid w:val="008F0ADB"/>
    <w:rsid w:val="008F1243"/>
    <w:rsid w:val="008F6B1F"/>
    <w:rsid w:val="008F770F"/>
    <w:rsid w:val="00903FF8"/>
    <w:rsid w:val="00904848"/>
    <w:rsid w:val="0091375C"/>
    <w:rsid w:val="009141DE"/>
    <w:rsid w:val="009158A1"/>
    <w:rsid w:val="009179D2"/>
    <w:rsid w:val="0092357C"/>
    <w:rsid w:val="00923B87"/>
    <w:rsid w:val="009268FC"/>
    <w:rsid w:val="009329A7"/>
    <w:rsid w:val="009352E9"/>
    <w:rsid w:val="009424DB"/>
    <w:rsid w:val="00942D81"/>
    <w:rsid w:val="009437BE"/>
    <w:rsid w:val="00946F70"/>
    <w:rsid w:val="009517C3"/>
    <w:rsid w:val="00952283"/>
    <w:rsid w:val="009554DD"/>
    <w:rsid w:val="009654D6"/>
    <w:rsid w:val="00967A20"/>
    <w:rsid w:val="00967BA8"/>
    <w:rsid w:val="009742AE"/>
    <w:rsid w:val="00974655"/>
    <w:rsid w:val="00983D00"/>
    <w:rsid w:val="0098463C"/>
    <w:rsid w:val="00985020"/>
    <w:rsid w:val="00986074"/>
    <w:rsid w:val="00991640"/>
    <w:rsid w:val="0099175C"/>
    <w:rsid w:val="009A03A3"/>
    <w:rsid w:val="009A37D0"/>
    <w:rsid w:val="009A7A76"/>
    <w:rsid w:val="009A7B3B"/>
    <w:rsid w:val="009A7E16"/>
    <w:rsid w:val="009B02FF"/>
    <w:rsid w:val="009B322A"/>
    <w:rsid w:val="009B3CEE"/>
    <w:rsid w:val="009B4562"/>
    <w:rsid w:val="009B5142"/>
    <w:rsid w:val="009C3A12"/>
    <w:rsid w:val="009C41EC"/>
    <w:rsid w:val="009C4ED5"/>
    <w:rsid w:val="009D0DF9"/>
    <w:rsid w:val="009D1E2D"/>
    <w:rsid w:val="009D3837"/>
    <w:rsid w:val="009D4BA6"/>
    <w:rsid w:val="009D4F3C"/>
    <w:rsid w:val="009D7DDF"/>
    <w:rsid w:val="009D7DE0"/>
    <w:rsid w:val="009D7E79"/>
    <w:rsid w:val="009E1167"/>
    <w:rsid w:val="009E312E"/>
    <w:rsid w:val="009E6146"/>
    <w:rsid w:val="009E755C"/>
    <w:rsid w:val="009F210F"/>
    <w:rsid w:val="009F720B"/>
    <w:rsid w:val="00A00D7B"/>
    <w:rsid w:val="00A04333"/>
    <w:rsid w:val="00A04EC8"/>
    <w:rsid w:val="00A0601F"/>
    <w:rsid w:val="00A06A06"/>
    <w:rsid w:val="00A112FE"/>
    <w:rsid w:val="00A13410"/>
    <w:rsid w:val="00A14E13"/>
    <w:rsid w:val="00A160BD"/>
    <w:rsid w:val="00A17275"/>
    <w:rsid w:val="00A237E6"/>
    <w:rsid w:val="00A24D0F"/>
    <w:rsid w:val="00A2522F"/>
    <w:rsid w:val="00A25B97"/>
    <w:rsid w:val="00A25FD0"/>
    <w:rsid w:val="00A26A8B"/>
    <w:rsid w:val="00A272AF"/>
    <w:rsid w:val="00A30098"/>
    <w:rsid w:val="00A30376"/>
    <w:rsid w:val="00A32243"/>
    <w:rsid w:val="00A34214"/>
    <w:rsid w:val="00A3455A"/>
    <w:rsid w:val="00A34E23"/>
    <w:rsid w:val="00A3687A"/>
    <w:rsid w:val="00A3688A"/>
    <w:rsid w:val="00A37F6B"/>
    <w:rsid w:val="00A414B7"/>
    <w:rsid w:val="00A42288"/>
    <w:rsid w:val="00A440A5"/>
    <w:rsid w:val="00A46805"/>
    <w:rsid w:val="00A47B1D"/>
    <w:rsid w:val="00A528C6"/>
    <w:rsid w:val="00A54684"/>
    <w:rsid w:val="00A54C63"/>
    <w:rsid w:val="00A552FD"/>
    <w:rsid w:val="00A577D0"/>
    <w:rsid w:val="00A62C9E"/>
    <w:rsid w:val="00A635A8"/>
    <w:rsid w:val="00A63BBF"/>
    <w:rsid w:val="00A64341"/>
    <w:rsid w:val="00A64D4D"/>
    <w:rsid w:val="00A6782A"/>
    <w:rsid w:val="00A70CC6"/>
    <w:rsid w:val="00A7224D"/>
    <w:rsid w:val="00A755BB"/>
    <w:rsid w:val="00A77190"/>
    <w:rsid w:val="00A81EB5"/>
    <w:rsid w:val="00A83713"/>
    <w:rsid w:val="00A83F00"/>
    <w:rsid w:val="00A901D7"/>
    <w:rsid w:val="00A919AA"/>
    <w:rsid w:val="00A94B1F"/>
    <w:rsid w:val="00AA0132"/>
    <w:rsid w:val="00AA3CDE"/>
    <w:rsid w:val="00AA7DDE"/>
    <w:rsid w:val="00AB72BF"/>
    <w:rsid w:val="00AB78DD"/>
    <w:rsid w:val="00AB7E81"/>
    <w:rsid w:val="00AC03AC"/>
    <w:rsid w:val="00AC1121"/>
    <w:rsid w:val="00AC24A0"/>
    <w:rsid w:val="00AC5323"/>
    <w:rsid w:val="00AD2D91"/>
    <w:rsid w:val="00AD550E"/>
    <w:rsid w:val="00AD5B57"/>
    <w:rsid w:val="00AE0355"/>
    <w:rsid w:val="00AE11DA"/>
    <w:rsid w:val="00AE2873"/>
    <w:rsid w:val="00AE4B5F"/>
    <w:rsid w:val="00AE4FB0"/>
    <w:rsid w:val="00AE5D58"/>
    <w:rsid w:val="00AF1164"/>
    <w:rsid w:val="00B001B7"/>
    <w:rsid w:val="00B03D7B"/>
    <w:rsid w:val="00B06FFD"/>
    <w:rsid w:val="00B07F3E"/>
    <w:rsid w:val="00B10602"/>
    <w:rsid w:val="00B14E77"/>
    <w:rsid w:val="00B16F51"/>
    <w:rsid w:val="00B179CB"/>
    <w:rsid w:val="00B2141F"/>
    <w:rsid w:val="00B21FF5"/>
    <w:rsid w:val="00B22856"/>
    <w:rsid w:val="00B25DA9"/>
    <w:rsid w:val="00B30B25"/>
    <w:rsid w:val="00B31F77"/>
    <w:rsid w:val="00B32A8A"/>
    <w:rsid w:val="00B33C33"/>
    <w:rsid w:val="00B350A2"/>
    <w:rsid w:val="00B3527F"/>
    <w:rsid w:val="00B424E0"/>
    <w:rsid w:val="00B426B4"/>
    <w:rsid w:val="00B44EC2"/>
    <w:rsid w:val="00B454C3"/>
    <w:rsid w:val="00B454FB"/>
    <w:rsid w:val="00B47415"/>
    <w:rsid w:val="00B55E27"/>
    <w:rsid w:val="00B57473"/>
    <w:rsid w:val="00B602F8"/>
    <w:rsid w:val="00B60FCB"/>
    <w:rsid w:val="00B70B8A"/>
    <w:rsid w:val="00B74537"/>
    <w:rsid w:val="00B7673C"/>
    <w:rsid w:val="00B80B8C"/>
    <w:rsid w:val="00B85758"/>
    <w:rsid w:val="00B908D4"/>
    <w:rsid w:val="00B925B7"/>
    <w:rsid w:val="00B92CD3"/>
    <w:rsid w:val="00BA2E56"/>
    <w:rsid w:val="00BA385A"/>
    <w:rsid w:val="00BA5CD3"/>
    <w:rsid w:val="00BA65C5"/>
    <w:rsid w:val="00BB2644"/>
    <w:rsid w:val="00BB270C"/>
    <w:rsid w:val="00BB5F38"/>
    <w:rsid w:val="00BC0816"/>
    <w:rsid w:val="00BC6C3D"/>
    <w:rsid w:val="00BC7B24"/>
    <w:rsid w:val="00BD0B07"/>
    <w:rsid w:val="00BD579A"/>
    <w:rsid w:val="00BE0B33"/>
    <w:rsid w:val="00BE2725"/>
    <w:rsid w:val="00BE2A6A"/>
    <w:rsid w:val="00BE4BB1"/>
    <w:rsid w:val="00BE699A"/>
    <w:rsid w:val="00BE69EC"/>
    <w:rsid w:val="00BE7671"/>
    <w:rsid w:val="00BF4BD4"/>
    <w:rsid w:val="00BF78F7"/>
    <w:rsid w:val="00C03C6A"/>
    <w:rsid w:val="00C05057"/>
    <w:rsid w:val="00C0636E"/>
    <w:rsid w:val="00C0666A"/>
    <w:rsid w:val="00C141EB"/>
    <w:rsid w:val="00C14FA5"/>
    <w:rsid w:val="00C17036"/>
    <w:rsid w:val="00C17230"/>
    <w:rsid w:val="00C17FBC"/>
    <w:rsid w:val="00C2113D"/>
    <w:rsid w:val="00C2165E"/>
    <w:rsid w:val="00C21DB0"/>
    <w:rsid w:val="00C22801"/>
    <w:rsid w:val="00C23CD0"/>
    <w:rsid w:val="00C25103"/>
    <w:rsid w:val="00C27E8B"/>
    <w:rsid w:val="00C30BE5"/>
    <w:rsid w:val="00C31277"/>
    <w:rsid w:val="00C3310B"/>
    <w:rsid w:val="00C33165"/>
    <w:rsid w:val="00C338E9"/>
    <w:rsid w:val="00C33F61"/>
    <w:rsid w:val="00C33F66"/>
    <w:rsid w:val="00C36E26"/>
    <w:rsid w:val="00C4006B"/>
    <w:rsid w:val="00C401C1"/>
    <w:rsid w:val="00C40C28"/>
    <w:rsid w:val="00C4159C"/>
    <w:rsid w:val="00C42A74"/>
    <w:rsid w:val="00C4400B"/>
    <w:rsid w:val="00C46A4E"/>
    <w:rsid w:val="00C53A9A"/>
    <w:rsid w:val="00C5555E"/>
    <w:rsid w:val="00C55D6C"/>
    <w:rsid w:val="00C5773A"/>
    <w:rsid w:val="00C57DC7"/>
    <w:rsid w:val="00C655EF"/>
    <w:rsid w:val="00C663BB"/>
    <w:rsid w:val="00C70232"/>
    <w:rsid w:val="00C75F53"/>
    <w:rsid w:val="00C7673E"/>
    <w:rsid w:val="00C83245"/>
    <w:rsid w:val="00C835FC"/>
    <w:rsid w:val="00C8502C"/>
    <w:rsid w:val="00C850E4"/>
    <w:rsid w:val="00C855E9"/>
    <w:rsid w:val="00C86E9F"/>
    <w:rsid w:val="00C87930"/>
    <w:rsid w:val="00C87BAE"/>
    <w:rsid w:val="00C87F8C"/>
    <w:rsid w:val="00C902E1"/>
    <w:rsid w:val="00C9051E"/>
    <w:rsid w:val="00C92906"/>
    <w:rsid w:val="00C934FC"/>
    <w:rsid w:val="00C94673"/>
    <w:rsid w:val="00C96975"/>
    <w:rsid w:val="00C97340"/>
    <w:rsid w:val="00CA3751"/>
    <w:rsid w:val="00CB0312"/>
    <w:rsid w:val="00CB44AA"/>
    <w:rsid w:val="00CB7821"/>
    <w:rsid w:val="00CC24CE"/>
    <w:rsid w:val="00CC26A0"/>
    <w:rsid w:val="00CC5D9E"/>
    <w:rsid w:val="00CC5EA8"/>
    <w:rsid w:val="00CC6225"/>
    <w:rsid w:val="00CD05E0"/>
    <w:rsid w:val="00CD141B"/>
    <w:rsid w:val="00CD3E8B"/>
    <w:rsid w:val="00CD4977"/>
    <w:rsid w:val="00CE0AEE"/>
    <w:rsid w:val="00CE2596"/>
    <w:rsid w:val="00CE2EED"/>
    <w:rsid w:val="00CE3BD8"/>
    <w:rsid w:val="00CF0455"/>
    <w:rsid w:val="00CF26C9"/>
    <w:rsid w:val="00CF461B"/>
    <w:rsid w:val="00CF63C6"/>
    <w:rsid w:val="00CF6D13"/>
    <w:rsid w:val="00D025A0"/>
    <w:rsid w:val="00D04C37"/>
    <w:rsid w:val="00D06E83"/>
    <w:rsid w:val="00D163A8"/>
    <w:rsid w:val="00D202D2"/>
    <w:rsid w:val="00D22DF5"/>
    <w:rsid w:val="00D24EC0"/>
    <w:rsid w:val="00D32CB2"/>
    <w:rsid w:val="00D3463D"/>
    <w:rsid w:val="00D35EF0"/>
    <w:rsid w:val="00D369AF"/>
    <w:rsid w:val="00D4093E"/>
    <w:rsid w:val="00D432E5"/>
    <w:rsid w:val="00D4342E"/>
    <w:rsid w:val="00D43C0C"/>
    <w:rsid w:val="00D443C9"/>
    <w:rsid w:val="00D51913"/>
    <w:rsid w:val="00D52556"/>
    <w:rsid w:val="00D53CF8"/>
    <w:rsid w:val="00D564BB"/>
    <w:rsid w:val="00D6029A"/>
    <w:rsid w:val="00D62F9F"/>
    <w:rsid w:val="00D72001"/>
    <w:rsid w:val="00D73AFD"/>
    <w:rsid w:val="00D7749F"/>
    <w:rsid w:val="00D80E5B"/>
    <w:rsid w:val="00D92F35"/>
    <w:rsid w:val="00D93166"/>
    <w:rsid w:val="00D940D4"/>
    <w:rsid w:val="00D975E6"/>
    <w:rsid w:val="00D97CCF"/>
    <w:rsid w:val="00DA0F14"/>
    <w:rsid w:val="00DA1986"/>
    <w:rsid w:val="00DA1D7E"/>
    <w:rsid w:val="00DA5187"/>
    <w:rsid w:val="00DA6412"/>
    <w:rsid w:val="00DA7052"/>
    <w:rsid w:val="00DB19A6"/>
    <w:rsid w:val="00DB1D1D"/>
    <w:rsid w:val="00DB24C4"/>
    <w:rsid w:val="00DB2E98"/>
    <w:rsid w:val="00DC10D3"/>
    <w:rsid w:val="00DC263E"/>
    <w:rsid w:val="00DC2762"/>
    <w:rsid w:val="00DC3FEE"/>
    <w:rsid w:val="00DC763C"/>
    <w:rsid w:val="00DD0E14"/>
    <w:rsid w:val="00DD0F35"/>
    <w:rsid w:val="00DD232A"/>
    <w:rsid w:val="00DD35AF"/>
    <w:rsid w:val="00DD4F23"/>
    <w:rsid w:val="00DE22FF"/>
    <w:rsid w:val="00DE2AA5"/>
    <w:rsid w:val="00DE3279"/>
    <w:rsid w:val="00DE4569"/>
    <w:rsid w:val="00DE4618"/>
    <w:rsid w:val="00DF4171"/>
    <w:rsid w:val="00DF5AAC"/>
    <w:rsid w:val="00DF67F7"/>
    <w:rsid w:val="00DF7C2B"/>
    <w:rsid w:val="00DF7D1D"/>
    <w:rsid w:val="00E019B9"/>
    <w:rsid w:val="00E023FA"/>
    <w:rsid w:val="00E06316"/>
    <w:rsid w:val="00E0653D"/>
    <w:rsid w:val="00E13DE7"/>
    <w:rsid w:val="00E22A27"/>
    <w:rsid w:val="00E22BCE"/>
    <w:rsid w:val="00E31F8A"/>
    <w:rsid w:val="00E33D22"/>
    <w:rsid w:val="00E37536"/>
    <w:rsid w:val="00E4052D"/>
    <w:rsid w:val="00E42958"/>
    <w:rsid w:val="00E43907"/>
    <w:rsid w:val="00E45F06"/>
    <w:rsid w:val="00E5189E"/>
    <w:rsid w:val="00E51B37"/>
    <w:rsid w:val="00E51E13"/>
    <w:rsid w:val="00E562CD"/>
    <w:rsid w:val="00E56862"/>
    <w:rsid w:val="00E57325"/>
    <w:rsid w:val="00E579EE"/>
    <w:rsid w:val="00E648FF"/>
    <w:rsid w:val="00E65560"/>
    <w:rsid w:val="00E65AB2"/>
    <w:rsid w:val="00E70843"/>
    <w:rsid w:val="00E70B26"/>
    <w:rsid w:val="00E72164"/>
    <w:rsid w:val="00E75F1D"/>
    <w:rsid w:val="00E76189"/>
    <w:rsid w:val="00E76CEC"/>
    <w:rsid w:val="00E80A8A"/>
    <w:rsid w:val="00E82943"/>
    <w:rsid w:val="00E8300F"/>
    <w:rsid w:val="00E8377A"/>
    <w:rsid w:val="00E84F80"/>
    <w:rsid w:val="00E851D1"/>
    <w:rsid w:val="00E85F35"/>
    <w:rsid w:val="00E86B2D"/>
    <w:rsid w:val="00E9076A"/>
    <w:rsid w:val="00E909C4"/>
    <w:rsid w:val="00E91242"/>
    <w:rsid w:val="00E922ED"/>
    <w:rsid w:val="00E92B19"/>
    <w:rsid w:val="00E93A8A"/>
    <w:rsid w:val="00E97459"/>
    <w:rsid w:val="00E975C5"/>
    <w:rsid w:val="00EA0DFA"/>
    <w:rsid w:val="00EA1D05"/>
    <w:rsid w:val="00EA37EE"/>
    <w:rsid w:val="00EA6934"/>
    <w:rsid w:val="00EB16A3"/>
    <w:rsid w:val="00EB54DC"/>
    <w:rsid w:val="00EB551D"/>
    <w:rsid w:val="00EB5752"/>
    <w:rsid w:val="00EB6404"/>
    <w:rsid w:val="00EC0DDA"/>
    <w:rsid w:val="00EC3B77"/>
    <w:rsid w:val="00EC4485"/>
    <w:rsid w:val="00EC48C8"/>
    <w:rsid w:val="00ED09C9"/>
    <w:rsid w:val="00ED14A8"/>
    <w:rsid w:val="00ED4289"/>
    <w:rsid w:val="00ED6E86"/>
    <w:rsid w:val="00EE2D32"/>
    <w:rsid w:val="00EE7EA6"/>
    <w:rsid w:val="00EF1AB0"/>
    <w:rsid w:val="00EF5DEA"/>
    <w:rsid w:val="00EF7393"/>
    <w:rsid w:val="00F002A6"/>
    <w:rsid w:val="00F02856"/>
    <w:rsid w:val="00F05552"/>
    <w:rsid w:val="00F06599"/>
    <w:rsid w:val="00F10F33"/>
    <w:rsid w:val="00F1111F"/>
    <w:rsid w:val="00F111FD"/>
    <w:rsid w:val="00F120A8"/>
    <w:rsid w:val="00F12F65"/>
    <w:rsid w:val="00F130F2"/>
    <w:rsid w:val="00F15D7C"/>
    <w:rsid w:val="00F218AE"/>
    <w:rsid w:val="00F21A20"/>
    <w:rsid w:val="00F2229A"/>
    <w:rsid w:val="00F2459A"/>
    <w:rsid w:val="00F25E7B"/>
    <w:rsid w:val="00F32B5D"/>
    <w:rsid w:val="00F36519"/>
    <w:rsid w:val="00F369ED"/>
    <w:rsid w:val="00F40416"/>
    <w:rsid w:val="00F41A19"/>
    <w:rsid w:val="00F4277F"/>
    <w:rsid w:val="00F441AD"/>
    <w:rsid w:val="00F44ECC"/>
    <w:rsid w:val="00F47421"/>
    <w:rsid w:val="00F60544"/>
    <w:rsid w:val="00F6184C"/>
    <w:rsid w:val="00F621D4"/>
    <w:rsid w:val="00F62862"/>
    <w:rsid w:val="00F656E8"/>
    <w:rsid w:val="00F74108"/>
    <w:rsid w:val="00F814FF"/>
    <w:rsid w:val="00F83FD8"/>
    <w:rsid w:val="00F84113"/>
    <w:rsid w:val="00F93705"/>
    <w:rsid w:val="00FA0A0F"/>
    <w:rsid w:val="00FA20D6"/>
    <w:rsid w:val="00FA5736"/>
    <w:rsid w:val="00FB4BB7"/>
    <w:rsid w:val="00FC2CB1"/>
    <w:rsid w:val="00FC32F2"/>
    <w:rsid w:val="00FC378D"/>
    <w:rsid w:val="00FC61CC"/>
    <w:rsid w:val="00FC64DD"/>
    <w:rsid w:val="00FD07E7"/>
    <w:rsid w:val="00FD2280"/>
    <w:rsid w:val="00FD5ECA"/>
    <w:rsid w:val="00FD6CF2"/>
    <w:rsid w:val="00FE2466"/>
    <w:rsid w:val="00FE581C"/>
    <w:rsid w:val="00FF156C"/>
    <w:rsid w:val="00FF4EBE"/>
  </w:rsids>
  <m:mathPr>
    <m:mathFont m:val="Cambria Math"/>
    <m:brkBin m:val="before"/>
    <m:brkBinSub m:val="--"/>
    <m:smallFrac/>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4F06FB"/>
  <w15:docId w15:val="{983486DB-21BB-3840-984B-1B3846ED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5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606F13"/>
    <w:pPr>
      <w:ind w:left="720"/>
      <w:contextualSpacing/>
    </w:pPr>
  </w:style>
  <w:style w:type="character" w:styleId="CommentReference">
    <w:name w:val="annotation reference"/>
    <w:basedOn w:val="DefaultParagraphFont"/>
    <w:rsid w:val="00533A44"/>
    <w:rPr>
      <w:sz w:val="18"/>
      <w:szCs w:val="18"/>
    </w:rPr>
  </w:style>
  <w:style w:type="paragraph" w:styleId="CommentText">
    <w:name w:val="annotation text"/>
    <w:basedOn w:val="Normal"/>
    <w:link w:val="CommentTextChar"/>
    <w:rsid w:val="00533A44"/>
  </w:style>
  <w:style w:type="character" w:customStyle="1" w:styleId="CommentTextChar">
    <w:name w:val="Comment Text Char"/>
    <w:basedOn w:val="DefaultParagraphFont"/>
    <w:link w:val="CommentText"/>
    <w:rsid w:val="00533A44"/>
    <w:rPr>
      <w:sz w:val="24"/>
      <w:szCs w:val="24"/>
    </w:rPr>
  </w:style>
  <w:style w:type="paragraph" w:styleId="CommentSubject">
    <w:name w:val="annotation subject"/>
    <w:basedOn w:val="CommentText"/>
    <w:next w:val="CommentText"/>
    <w:link w:val="CommentSubjectChar"/>
    <w:rsid w:val="00533A44"/>
    <w:rPr>
      <w:b/>
      <w:bCs/>
      <w:sz w:val="20"/>
      <w:szCs w:val="20"/>
    </w:rPr>
  </w:style>
  <w:style w:type="character" w:customStyle="1" w:styleId="CommentSubjectChar">
    <w:name w:val="Comment Subject Char"/>
    <w:basedOn w:val="CommentTextChar"/>
    <w:link w:val="CommentSubject"/>
    <w:rsid w:val="00533A44"/>
    <w:rPr>
      <w:b/>
      <w:bCs/>
      <w:sz w:val="24"/>
      <w:szCs w:val="24"/>
    </w:rPr>
  </w:style>
  <w:style w:type="paragraph" w:styleId="Revision">
    <w:name w:val="Revision"/>
    <w:hidden/>
    <w:uiPriority w:val="99"/>
    <w:semiHidden/>
    <w:rsid w:val="00533A44"/>
    <w:rPr>
      <w:sz w:val="24"/>
      <w:szCs w:val="24"/>
    </w:rPr>
  </w:style>
  <w:style w:type="character" w:styleId="PlaceholderText">
    <w:name w:val="Placeholder Text"/>
    <w:uiPriority w:val="99"/>
    <w:semiHidden/>
    <w:rsid w:val="00DA0F14"/>
    <w:rPr>
      <w:color w:val="808080"/>
    </w:rPr>
  </w:style>
  <w:style w:type="character" w:customStyle="1" w:styleId="HeaderChar">
    <w:name w:val="Header Char"/>
    <w:basedOn w:val="DefaultParagraphFont"/>
    <w:link w:val="Header"/>
    <w:rsid w:val="004145D6"/>
    <w:rPr>
      <w:sz w:val="24"/>
      <w:szCs w:val="24"/>
    </w:rPr>
  </w:style>
  <w:style w:type="character" w:customStyle="1" w:styleId="searchhighlight">
    <w:name w:val="searchhighlight"/>
    <w:basedOn w:val="DefaultParagraphFont"/>
    <w:rsid w:val="00DC10D3"/>
  </w:style>
  <w:style w:type="character" w:customStyle="1" w:styleId="apple-converted-space">
    <w:name w:val="apple-converted-space"/>
    <w:basedOn w:val="DefaultParagraphFont"/>
    <w:rsid w:val="00DC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3557">
      <w:bodyDiv w:val="1"/>
      <w:marLeft w:val="0"/>
      <w:marRight w:val="0"/>
      <w:marTop w:val="0"/>
      <w:marBottom w:val="0"/>
      <w:divBdr>
        <w:top w:val="none" w:sz="0" w:space="0" w:color="auto"/>
        <w:left w:val="none" w:sz="0" w:space="0" w:color="auto"/>
        <w:bottom w:val="none" w:sz="0" w:space="0" w:color="auto"/>
        <w:right w:val="none" w:sz="0" w:space="0" w:color="auto"/>
      </w:divBdr>
    </w:div>
    <w:div w:id="934478556">
      <w:bodyDiv w:val="1"/>
      <w:marLeft w:val="0"/>
      <w:marRight w:val="0"/>
      <w:marTop w:val="0"/>
      <w:marBottom w:val="0"/>
      <w:divBdr>
        <w:top w:val="none" w:sz="0" w:space="0" w:color="auto"/>
        <w:left w:val="none" w:sz="0" w:space="0" w:color="auto"/>
        <w:bottom w:val="none" w:sz="0" w:space="0" w:color="auto"/>
        <w:right w:val="none" w:sz="0" w:space="0" w:color="auto"/>
      </w:divBdr>
    </w:div>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 w:id="186609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A5F9C-0D14-45DE-A5D1-AE67E69A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9353</Words>
  <Characters>53318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62546</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Stephen Opat</cp:lastModifiedBy>
  <cp:revision>2</cp:revision>
  <cp:lastPrinted>2017-11-14T00:24:00Z</cp:lastPrinted>
  <dcterms:created xsi:type="dcterms:W3CDTF">2022-03-22T08:59:00Z</dcterms:created>
  <dcterms:modified xsi:type="dcterms:W3CDTF">2022-03-22T08:59:00Z</dcterms:modified>
</cp:coreProperties>
</file>