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1BE2F" w14:textId="53FA00A4" w:rsidR="00B31CC4" w:rsidRDefault="00B31CC4"/>
    <w:p w14:paraId="38F77F2D" w14:textId="77777777" w:rsidR="00B31CC4" w:rsidRDefault="00B31CC4"/>
    <w:tbl>
      <w:tblPr>
        <w:tblpPr w:leftFromText="180" w:rightFromText="180" w:vertAnchor="text" w:horzAnchor="margin" w:tblpY="-1826"/>
        <w:tblW w:w="5000" w:type="pct"/>
        <w:tblLook w:val="04A0" w:firstRow="1" w:lastRow="0" w:firstColumn="1" w:lastColumn="0" w:noHBand="0" w:noVBand="1"/>
      </w:tblPr>
      <w:tblGrid>
        <w:gridCol w:w="9026"/>
      </w:tblGrid>
      <w:tr w:rsidR="004508D1" w:rsidRPr="006531BE" w14:paraId="0DEBE7FF" w14:textId="77777777" w:rsidTr="004508D1">
        <w:trPr>
          <w:trHeight w:val="1440"/>
        </w:trPr>
        <w:tc>
          <w:tcPr>
            <w:tcW w:w="5000" w:type="pct"/>
            <w:tcBorders>
              <w:bottom w:val="single" w:sz="4" w:space="0" w:color="4F81BD"/>
            </w:tcBorders>
            <w:vAlign w:val="center"/>
          </w:tcPr>
          <w:p w14:paraId="24DEAEFD" w14:textId="2E120428" w:rsidR="004508D1" w:rsidRPr="006531BE" w:rsidRDefault="004508D1" w:rsidP="00B31CC4">
            <w:pPr>
              <w:pStyle w:val="NoSpacing"/>
              <w:jc w:val="center"/>
              <w:rPr>
                <w:rFonts w:ascii="Arial (W1)" w:hAnsi="Arial (W1)"/>
                <w:sz w:val="80"/>
                <w:szCs w:val="80"/>
              </w:rPr>
            </w:pPr>
            <w:r>
              <w:rPr>
                <w:rFonts w:ascii="Arial (W1)" w:hAnsi="Arial (W1)"/>
                <w:sz w:val="80"/>
                <w:szCs w:val="80"/>
              </w:rPr>
              <w:t>Oral penicillin provocation in low risk penicillin allergies – ORACLE Study</w:t>
            </w:r>
          </w:p>
        </w:tc>
      </w:tr>
      <w:tr w:rsidR="004508D1" w:rsidRPr="006531BE" w14:paraId="64901212" w14:textId="77777777" w:rsidTr="004508D1">
        <w:trPr>
          <w:trHeight w:val="720"/>
        </w:trPr>
        <w:tc>
          <w:tcPr>
            <w:tcW w:w="5000" w:type="pct"/>
            <w:tcBorders>
              <w:top w:val="single" w:sz="4" w:space="0" w:color="4F81BD"/>
            </w:tcBorders>
            <w:vAlign w:val="center"/>
          </w:tcPr>
          <w:p w14:paraId="2E2FCB13" w14:textId="77777777" w:rsidR="004508D1" w:rsidRPr="006531BE" w:rsidRDefault="004508D1" w:rsidP="004508D1">
            <w:pPr>
              <w:pStyle w:val="NoSpacing"/>
              <w:jc w:val="center"/>
              <w:rPr>
                <w:rFonts w:ascii="Arial (W1)" w:hAnsi="Arial (W1)"/>
                <w:sz w:val="44"/>
                <w:szCs w:val="44"/>
              </w:rPr>
            </w:pPr>
            <w:r w:rsidRPr="006531BE">
              <w:rPr>
                <w:rFonts w:ascii="Arial (W1)" w:hAnsi="Arial (W1)"/>
                <w:sz w:val="44"/>
                <w:szCs w:val="44"/>
              </w:rPr>
              <w:t>Protocol Number:</w:t>
            </w:r>
            <w:r>
              <w:rPr>
                <w:rFonts w:ascii="Arial (W1)" w:hAnsi="Arial (W1)"/>
                <w:sz w:val="44"/>
                <w:szCs w:val="44"/>
              </w:rPr>
              <w:t xml:space="preserve"> ORACLE1</w:t>
            </w:r>
          </w:p>
          <w:p w14:paraId="7A8E5C89" w14:textId="103CCF1F" w:rsidR="004508D1" w:rsidRPr="006531BE" w:rsidRDefault="004508D1" w:rsidP="004508D1">
            <w:pPr>
              <w:pStyle w:val="NoSpacing"/>
              <w:jc w:val="center"/>
              <w:rPr>
                <w:rFonts w:ascii="Arial (W1)" w:hAnsi="Arial (W1)"/>
                <w:sz w:val="44"/>
                <w:szCs w:val="44"/>
              </w:rPr>
            </w:pPr>
            <w:r w:rsidRPr="006531BE">
              <w:rPr>
                <w:rFonts w:ascii="Arial (W1)" w:hAnsi="Arial (W1)"/>
                <w:sz w:val="44"/>
                <w:szCs w:val="44"/>
              </w:rPr>
              <w:t xml:space="preserve">Version: </w:t>
            </w:r>
            <w:r w:rsidR="00C855ED">
              <w:rPr>
                <w:rFonts w:ascii="Arial (W1)" w:hAnsi="Arial (W1)"/>
                <w:sz w:val="44"/>
                <w:szCs w:val="44"/>
              </w:rPr>
              <w:t>5</w:t>
            </w:r>
          </w:p>
          <w:p w14:paraId="4280DC4B" w14:textId="3A8475F3" w:rsidR="004508D1" w:rsidRPr="006531BE" w:rsidRDefault="004508D1" w:rsidP="004508D1">
            <w:pPr>
              <w:pStyle w:val="NoSpacing"/>
              <w:jc w:val="center"/>
              <w:rPr>
                <w:rFonts w:ascii="Arial (W1)" w:hAnsi="Arial (W1)"/>
                <w:sz w:val="44"/>
                <w:szCs w:val="44"/>
              </w:rPr>
            </w:pPr>
            <w:r w:rsidRPr="006531BE">
              <w:rPr>
                <w:rFonts w:ascii="Arial (W1)" w:hAnsi="Arial (W1)"/>
                <w:sz w:val="44"/>
                <w:szCs w:val="44"/>
              </w:rPr>
              <w:t xml:space="preserve">Date: </w:t>
            </w:r>
            <w:r w:rsidR="00491044">
              <w:rPr>
                <w:rFonts w:ascii="Arial (W1)" w:hAnsi="Arial (W1)"/>
                <w:sz w:val="44"/>
                <w:szCs w:val="44"/>
              </w:rPr>
              <w:t>1</w:t>
            </w:r>
            <w:r w:rsidR="00C94C75">
              <w:rPr>
                <w:rFonts w:ascii="Arial (W1)" w:hAnsi="Arial (W1)"/>
                <w:sz w:val="44"/>
                <w:szCs w:val="44"/>
              </w:rPr>
              <w:t>6</w:t>
            </w:r>
            <w:r w:rsidR="00254825">
              <w:rPr>
                <w:rFonts w:ascii="Arial (W1)" w:hAnsi="Arial (W1)"/>
                <w:sz w:val="44"/>
                <w:szCs w:val="44"/>
              </w:rPr>
              <w:t>/</w:t>
            </w:r>
            <w:r w:rsidR="008A45AC">
              <w:rPr>
                <w:rFonts w:ascii="Arial (W1)" w:hAnsi="Arial (W1)"/>
                <w:sz w:val="44"/>
                <w:szCs w:val="44"/>
              </w:rPr>
              <w:t>06</w:t>
            </w:r>
            <w:r w:rsidR="00254825">
              <w:rPr>
                <w:rFonts w:ascii="Arial (W1)" w:hAnsi="Arial (W1)"/>
                <w:sz w:val="44"/>
                <w:szCs w:val="44"/>
              </w:rPr>
              <w:t>/20</w:t>
            </w:r>
            <w:r w:rsidR="0045132E">
              <w:rPr>
                <w:rFonts w:ascii="Arial (W1)" w:hAnsi="Arial (W1)"/>
                <w:sz w:val="44"/>
                <w:szCs w:val="44"/>
              </w:rPr>
              <w:t>20</w:t>
            </w:r>
          </w:p>
        </w:tc>
      </w:tr>
      <w:tr w:rsidR="004508D1" w:rsidRPr="006531BE" w14:paraId="7F9AF147" w14:textId="77777777" w:rsidTr="004508D1">
        <w:trPr>
          <w:trHeight w:val="360"/>
        </w:trPr>
        <w:tc>
          <w:tcPr>
            <w:tcW w:w="5000" w:type="pct"/>
            <w:vAlign w:val="center"/>
          </w:tcPr>
          <w:p w14:paraId="06121ACD" w14:textId="77777777" w:rsidR="004508D1" w:rsidRPr="006531BE" w:rsidRDefault="004508D1" w:rsidP="004508D1">
            <w:pPr>
              <w:pStyle w:val="NoSpacing"/>
              <w:rPr>
                <w:rFonts w:ascii="Arial (W1)" w:hAnsi="Arial (W1)"/>
              </w:rPr>
            </w:pPr>
          </w:p>
        </w:tc>
      </w:tr>
      <w:tr w:rsidR="004508D1" w:rsidRPr="006531BE" w14:paraId="7D004CB6" w14:textId="77777777" w:rsidTr="004508D1">
        <w:trPr>
          <w:trHeight w:val="360"/>
        </w:trPr>
        <w:tc>
          <w:tcPr>
            <w:tcW w:w="5000" w:type="pct"/>
            <w:vAlign w:val="center"/>
          </w:tcPr>
          <w:p w14:paraId="76272395" w14:textId="77777777" w:rsidR="004508D1" w:rsidRPr="006531BE" w:rsidRDefault="004508D1" w:rsidP="004508D1">
            <w:pPr>
              <w:pStyle w:val="NoSpacing"/>
              <w:jc w:val="center"/>
              <w:rPr>
                <w:rFonts w:ascii="Arial (W1)" w:hAnsi="Arial (W1)"/>
                <w:b/>
                <w:bCs/>
                <w:lang w:val="en-AU"/>
              </w:rPr>
            </w:pPr>
            <w:r w:rsidRPr="006531BE">
              <w:rPr>
                <w:rFonts w:ascii="Arial (W1)" w:hAnsi="Arial (W1)"/>
                <w:b/>
                <w:bCs/>
                <w:lang w:val="en-AU"/>
              </w:rPr>
              <w:t>Author/s:</w:t>
            </w:r>
          </w:p>
          <w:p w14:paraId="4000DC71" w14:textId="1901FF11" w:rsidR="008A45AC" w:rsidRDefault="008A45AC" w:rsidP="004508D1">
            <w:pPr>
              <w:pStyle w:val="NoSpacing"/>
              <w:jc w:val="center"/>
              <w:rPr>
                <w:rFonts w:ascii="Arial (W1)" w:hAnsi="Arial (W1)" w:cs="Arial"/>
              </w:rPr>
            </w:pPr>
            <w:r>
              <w:rPr>
                <w:rFonts w:ascii="Arial (W1)" w:hAnsi="Arial (W1)" w:cs="Arial"/>
              </w:rPr>
              <w:t>Dr Morgan Rose</w:t>
            </w:r>
          </w:p>
          <w:p w14:paraId="3968B933" w14:textId="51257BF4" w:rsidR="00FD73C6" w:rsidRDefault="004508D1" w:rsidP="002553F7">
            <w:pPr>
              <w:pStyle w:val="NoSpacing"/>
              <w:jc w:val="center"/>
              <w:rPr>
                <w:rFonts w:ascii="Arial (W1)" w:hAnsi="Arial (W1)" w:cs="Arial"/>
              </w:rPr>
            </w:pPr>
            <w:r>
              <w:rPr>
                <w:rFonts w:ascii="Arial (W1)" w:hAnsi="Arial (W1)" w:cs="Arial"/>
              </w:rPr>
              <w:t>A/Prof Jason Trubiano</w:t>
            </w:r>
          </w:p>
          <w:p w14:paraId="77CB3DBB" w14:textId="77777777" w:rsidR="004508D1" w:rsidRDefault="004508D1" w:rsidP="004508D1">
            <w:pPr>
              <w:pStyle w:val="NoSpacing"/>
              <w:jc w:val="center"/>
              <w:rPr>
                <w:rFonts w:ascii="Arial (W1)" w:hAnsi="Arial (W1)" w:cs="Arial"/>
              </w:rPr>
            </w:pPr>
            <w:r>
              <w:rPr>
                <w:rFonts w:ascii="Arial (W1)" w:hAnsi="Arial (W1)" w:cs="Arial"/>
              </w:rPr>
              <w:t>Dr Natasha Holmes</w:t>
            </w:r>
          </w:p>
          <w:p w14:paraId="2E39BAE0" w14:textId="4521E4DD" w:rsidR="004508D1" w:rsidRDefault="004508D1" w:rsidP="00FD73C6">
            <w:pPr>
              <w:pStyle w:val="NoSpacing"/>
              <w:jc w:val="center"/>
              <w:rPr>
                <w:rFonts w:ascii="Arial (W1)" w:hAnsi="Arial (W1)" w:cs="Arial"/>
              </w:rPr>
            </w:pPr>
            <w:r>
              <w:rPr>
                <w:rFonts w:ascii="Arial (W1)" w:hAnsi="Arial (W1)" w:cs="Arial"/>
              </w:rPr>
              <w:t xml:space="preserve">Dr Glenn </w:t>
            </w:r>
            <w:r w:rsidR="00735DA8">
              <w:rPr>
                <w:rFonts w:ascii="Arial (W1)" w:hAnsi="Arial (W1)" w:cs="Arial"/>
              </w:rPr>
              <w:t>Eastwood</w:t>
            </w:r>
          </w:p>
          <w:p w14:paraId="4055CD66" w14:textId="59034E29" w:rsidR="008A45AC" w:rsidRDefault="008A45AC" w:rsidP="00FD73C6">
            <w:pPr>
              <w:pStyle w:val="NoSpacing"/>
              <w:jc w:val="center"/>
              <w:rPr>
                <w:rFonts w:ascii="Arial (W1)" w:hAnsi="Arial (W1)" w:cs="Arial"/>
              </w:rPr>
            </w:pPr>
            <w:r>
              <w:rPr>
                <w:rFonts w:ascii="Arial (W1)" w:hAnsi="Arial (W1)" w:cs="Arial"/>
              </w:rPr>
              <w:t>Dr Sara Vogrin</w:t>
            </w:r>
          </w:p>
          <w:p w14:paraId="099C50A7" w14:textId="77777777" w:rsidR="004508D1" w:rsidRPr="006531BE" w:rsidRDefault="004508D1" w:rsidP="004508D1">
            <w:pPr>
              <w:pStyle w:val="NoSpacing"/>
              <w:jc w:val="center"/>
              <w:rPr>
                <w:rFonts w:ascii="Arial (W1)" w:hAnsi="Arial (W1)"/>
                <w:b/>
                <w:bCs/>
                <w:lang w:val="en-AU"/>
              </w:rPr>
            </w:pPr>
          </w:p>
          <w:p w14:paraId="4CCEDD7A" w14:textId="77777777" w:rsidR="004508D1" w:rsidRPr="006531BE" w:rsidRDefault="004508D1" w:rsidP="004508D1">
            <w:pPr>
              <w:pStyle w:val="NoSpacing"/>
              <w:jc w:val="center"/>
              <w:rPr>
                <w:rFonts w:ascii="Arial (W1)" w:hAnsi="Arial (W1)"/>
                <w:b/>
                <w:bCs/>
                <w:lang w:val="en-AU"/>
              </w:rPr>
            </w:pPr>
            <w:r w:rsidRPr="006531BE">
              <w:rPr>
                <w:rFonts w:ascii="Arial (W1)" w:hAnsi="Arial (W1)"/>
                <w:b/>
                <w:bCs/>
                <w:lang w:val="en-AU"/>
              </w:rPr>
              <w:t>Sponsor/s:</w:t>
            </w:r>
          </w:p>
          <w:p w14:paraId="37135DBF" w14:textId="153094C6" w:rsidR="004508D1" w:rsidRPr="006531BE" w:rsidRDefault="00893C44" w:rsidP="004508D1">
            <w:pPr>
              <w:pStyle w:val="NoSpacing"/>
              <w:jc w:val="center"/>
              <w:rPr>
                <w:rFonts w:ascii="Arial (W1)" w:hAnsi="Arial (W1)"/>
                <w:b/>
                <w:bCs/>
              </w:rPr>
            </w:pPr>
            <w:r>
              <w:rPr>
                <w:rFonts w:ascii="Arial (W1)" w:hAnsi="Arial (W1)" w:cs="Arial"/>
              </w:rPr>
              <w:t>Austin Health</w:t>
            </w:r>
          </w:p>
        </w:tc>
      </w:tr>
      <w:tr w:rsidR="004508D1" w:rsidRPr="006531BE" w14:paraId="49D9FB15" w14:textId="77777777" w:rsidTr="004508D1">
        <w:trPr>
          <w:trHeight w:val="2417"/>
        </w:trPr>
        <w:tc>
          <w:tcPr>
            <w:tcW w:w="5000" w:type="pct"/>
            <w:vAlign w:val="center"/>
          </w:tcPr>
          <w:p w14:paraId="0F8BEAA4" w14:textId="77777777" w:rsidR="004508D1" w:rsidRPr="006531BE" w:rsidRDefault="004508D1" w:rsidP="004508D1">
            <w:pPr>
              <w:pStyle w:val="NoSpacing"/>
              <w:jc w:val="center"/>
              <w:rPr>
                <w:rFonts w:ascii="Arial (W1)" w:hAnsi="Arial (W1)"/>
                <w:b/>
                <w:bCs/>
              </w:rPr>
            </w:pPr>
          </w:p>
          <w:p w14:paraId="05B54742" w14:textId="77777777" w:rsidR="004508D1" w:rsidRPr="006531BE" w:rsidRDefault="004508D1" w:rsidP="004508D1">
            <w:pPr>
              <w:pStyle w:val="NoSpacing"/>
              <w:jc w:val="center"/>
              <w:rPr>
                <w:rFonts w:ascii="Arial (W1)" w:hAnsi="Arial (W1)"/>
                <w:b/>
                <w:bCs/>
              </w:rPr>
            </w:pPr>
          </w:p>
          <w:p w14:paraId="167B72DD" w14:textId="77777777" w:rsidR="004508D1" w:rsidRPr="006531BE" w:rsidRDefault="004508D1" w:rsidP="004508D1">
            <w:pPr>
              <w:pStyle w:val="NoSpacing"/>
              <w:jc w:val="center"/>
              <w:rPr>
                <w:rFonts w:ascii="Arial (W1)" w:hAnsi="Arial (W1)"/>
                <w:b/>
                <w:bCs/>
              </w:rPr>
            </w:pPr>
            <w:r w:rsidRPr="006531BE">
              <w:rPr>
                <w:rFonts w:ascii="Arial (W1)" w:hAnsi="Arial (W1)"/>
                <w:b/>
                <w:bCs/>
              </w:rPr>
              <w:t>CONFIDENTIAL</w:t>
            </w:r>
          </w:p>
          <w:p w14:paraId="18F2517E" w14:textId="77777777" w:rsidR="004508D1" w:rsidRPr="006531BE" w:rsidRDefault="004508D1" w:rsidP="004508D1">
            <w:pPr>
              <w:pStyle w:val="NoSpacing"/>
              <w:jc w:val="center"/>
              <w:rPr>
                <w:rFonts w:ascii="Arial (W1)" w:hAnsi="Arial (W1)"/>
                <w:b/>
                <w:bCs/>
                <w:u w:val="single"/>
              </w:rPr>
            </w:pPr>
          </w:p>
          <w:p w14:paraId="232D1402" w14:textId="06E7424C" w:rsidR="004508D1" w:rsidRPr="006531BE" w:rsidRDefault="004508D1" w:rsidP="004508D1">
            <w:pPr>
              <w:pStyle w:val="NoSpacing"/>
              <w:jc w:val="center"/>
              <w:rPr>
                <w:rFonts w:ascii="Arial (W1)" w:hAnsi="Arial (W1)"/>
                <w:bCs/>
              </w:rPr>
            </w:pPr>
            <w:r w:rsidRPr="006531BE">
              <w:rPr>
                <w:rFonts w:ascii="Arial (W1)" w:hAnsi="Arial (W1)"/>
                <w:bCs/>
              </w:rPr>
              <w:t xml:space="preserve">This document is confidential and the property of </w:t>
            </w:r>
            <w:r w:rsidR="00893C44">
              <w:rPr>
                <w:rFonts w:ascii="Arial (W1)" w:hAnsi="Arial (W1)" w:cs="Arial"/>
              </w:rPr>
              <w:t>Austin Health</w:t>
            </w:r>
            <w:r w:rsidRPr="006531BE">
              <w:rPr>
                <w:rFonts w:ascii="Arial (W1)" w:hAnsi="Arial (W1)" w:cs="Arial"/>
              </w:rPr>
              <w:t xml:space="preserve">. </w:t>
            </w:r>
            <w:r w:rsidRPr="006531BE">
              <w:rPr>
                <w:rFonts w:ascii="Arial (W1)" w:hAnsi="Arial (W1)"/>
                <w:bCs/>
              </w:rPr>
              <w:t>No part of it may be transmitted, reproduced, published, or used without prior written authorization from the institution.</w:t>
            </w:r>
          </w:p>
          <w:p w14:paraId="13656446" w14:textId="77777777" w:rsidR="004508D1" w:rsidRPr="006531BE" w:rsidRDefault="004508D1" w:rsidP="004508D1">
            <w:pPr>
              <w:pStyle w:val="NoSpacing"/>
              <w:jc w:val="center"/>
              <w:rPr>
                <w:rFonts w:ascii="Arial (W1)" w:hAnsi="Arial (W1)"/>
                <w:b/>
                <w:bCs/>
              </w:rPr>
            </w:pPr>
          </w:p>
          <w:p w14:paraId="33C49936" w14:textId="77777777" w:rsidR="004508D1" w:rsidRPr="006531BE" w:rsidRDefault="004508D1" w:rsidP="004508D1">
            <w:pPr>
              <w:pStyle w:val="NoSpacing"/>
              <w:jc w:val="center"/>
              <w:rPr>
                <w:rFonts w:ascii="Arial (W1)" w:hAnsi="Arial (W1)"/>
                <w:b/>
                <w:bCs/>
              </w:rPr>
            </w:pPr>
            <w:r w:rsidRPr="006531BE">
              <w:rPr>
                <w:rFonts w:ascii="Arial (W1)" w:hAnsi="Arial (W1)"/>
                <w:b/>
                <w:bCs/>
              </w:rPr>
              <w:t>Statement of Compliance</w:t>
            </w:r>
          </w:p>
          <w:p w14:paraId="183686E9" w14:textId="77777777" w:rsidR="004508D1" w:rsidRPr="006531BE" w:rsidRDefault="004508D1" w:rsidP="004508D1">
            <w:pPr>
              <w:pStyle w:val="NoSpacing"/>
              <w:jc w:val="center"/>
              <w:rPr>
                <w:rFonts w:ascii="Arial (W1)" w:hAnsi="Arial (W1)"/>
                <w:b/>
                <w:bCs/>
                <w:u w:val="single"/>
              </w:rPr>
            </w:pPr>
          </w:p>
          <w:p w14:paraId="7EE24765" w14:textId="77777777" w:rsidR="004508D1" w:rsidRPr="006531BE" w:rsidRDefault="004508D1" w:rsidP="004508D1">
            <w:pPr>
              <w:pStyle w:val="NoSpacing"/>
              <w:jc w:val="center"/>
              <w:rPr>
                <w:rFonts w:ascii="Arial (W1)" w:hAnsi="Arial (W1)"/>
                <w:bCs/>
              </w:rPr>
            </w:pPr>
            <w:r w:rsidRPr="006531BE">
              <w:rPr>
                <w:rFonts w:ascii="Arial (W1)" w:hAnsi="Arial (W1)"/>
                <w:bCs/>
              </w:rPr>
              <w:t>This document is a protocol for a research project. This study will be conducted in compliance with all stipulation of this protocol, the conditions of the ethics committee approval, the NHMRC National Statement on ethical Conduct in Human Research (2007) and the Note for Guidance on Good Clinical Practice (CPMP/ICH-135/95).</w:t>
            </w:r>
          </w:p>
        </w:tc>
      </w:tr>
    </w:tbl>
    <w:p w14:paraId="67F0825F" w14:textId="77777777" w:rsidR="00385CB2" w:rsidRPr="006531BE" w:rsidRDefault="00385CB2" w:rsidP="00523701">
      <w:pPr>
        <w:rPr>
          <w:rFonts w:ascii="Arial (W1)" w:hAnsi="Arial (W1)"/>
        </w:rPr>
      </w:pPr>
    </w:p>
    <w:p w14:paraId="10C670F3" w14:textId="77777777" w:rsidR="00662DC4" w:rsidRPr="00C34021" w:rsidRDefault="00385CB2" w:rsidP="00523701">
      <w:pPr>
        <w:pStyle w:val="Heading1"/>
        <w:rPr>
          <w:rFonts w:ascii="Arial" w:hAnsi="Arial" w:cs="Arial"/>
        </w:rPr>
      </w:pPr>
      <w:r w:rsidRPr="006531BE">
        <w:rPr>
          <w:rFonts w:ascii="Arial (W1)" w:hAnsi="Arial (W1)"/>
        </w:rPr>
        <w:br w:type="page"/>
      </w:r>
      <w:bookmarkStart w:id="0" w:name="_Toc23704537"/>
      <w:r w:rsidR="00E25313" w:rsidRPr="00C34021">
        <w:rPr>
          <w:rFonts w:ascii="Arial" w:hAnsi="Arial" w:cs="Arial"/>
        </w:rPr>
        <w:lastRenderedPageBreak/>
        <w:t>Table of Contents</w:t>
      </w:r>
      <w:bookmarkEnd w:id="0"/>
    </w:p>
    <w:p w14:paraId="27E7C61D" w14:textId="77777777" w:rsidR="009F52D3" w:rsidRPr="00C34021" w:rsidRDefault="009F52D3" w:rsidP="00523701">
      <w:pPr>
        <w:pStyle w:val="TOCHeading"/>
        <w:rPr>
          <w:rFonts w:ascii="Arial" w:hAnsi="Arial" w:cs="Arial"/>
        </w:rPr>
      </w:pPr>
      <w:r w:rsidRPr="00C34021">
        <w:rPr>
          <w:rFonts w:ascii="Arial" w:hAnsi="Arial" w:cs="Arial"/>
        </w:rPr>
        <w:t>Contents</w:t>
      </w:r>
    </w:p>
    <w:p w14:paraId="45466816" w14:textId="2EF900AA" w:rsidR="003940B0" w:rsidRDefault="00F103F9">
      <w:pPr>
        <w:pStyle w:val="TOC1"/>
        <w:tabs>
          <w:tab w:val="right" w:leader="dot" w:pos="9016"/>
        </w:tabs>
        <w:rPr>
          <w:rFonts w:asciiTheme="minorHAnsi" w:eastAsiaTheme="minorEastAsia" w:hAnsiTheme="minorHAnsi" w:cstheme="minorBidi"/>
          <w:noProof/>
          <w:lang w:val="en-AU" w:eastAsia="en-AU" w:bidi="ar-SA"/>
        </w:rPr>
      </w:pPr>
      <w:r w:rsidRPr="00C34021">
        <w:rPr>
          <w:rFonts w:ascii="Arial" w:hAnsi="Arial" w:cs="Arial"/>
        </w:rPr>
        <w:fldChar w:fldCharType="begin"/>
      </w:r>
      <w:r w:rsidR="009F52D3" w:rsidRPr="00C34021">
        <w:rPr>
          <w:rFonts w:ascii="Arial" w:hAnsi="Arial" w:cs="Arial"/>
        </w:rPr>
        <w:instrText xml:space="preserve"> TOC \o "1-3" \h \z \u </w:instrText>
      </w:r>
      <w:r w:rsidRPr="00C34021">
        <w:rPr>
          <w:rFonts w:ascii="Arial" w:hAnsi="Arial" w:cs="Arial"/>
        </w:rPr>
        <w:fldChar w:fldCharType="separate"/>
      </w:r>
      <w:hyperlink w:anchor="_Toc23704537" w:history="1">
        <w:r w:rsidR="003940B0" w:rsidRPr="00BD5F40">
          <w:rPr>
            <w:rStyle w:val="Hyperlink"/>
            <w:rFonts w:ascii="Arial" w:hAnsi="Arial" w:cs="Arial"/>
            <w:noProof/>
          </w:rPr>
          <w:t>Table of Contents</w:t>
        </w:r>
        <w:r w:rsidR="003940B0">
          <w:rPr>
            <w:noProof/>
            <w:webHidden/>
          </w:rPr>
          <w:tab/>
        </w:r>
        <w:r w:rsidR="003940B0">
          <w:rPr>
            <w:noProof/>
            <w:webHidden/>
          </w:rPr>
          <w:fldChar w:fldCharType="begin"/>
        </w:r>
        <w:r w:rsidR="003940B0">
          <w:rPr>
            <w:noProof/>
            <w:webHidden/>
          </w:rPr>
          <w:instrText xml:space="preserve"> PAGEREF _Toc23704537 \h </w:instrText>
        </w:r>
        <w:r w:rsidR="003940B0">
          <w:rPr>
            <w:noProof/>
            <w:webHidden/>
          </w:rPr>
        </w:r>
        <w:r w:rsidR="003940B0">
          <w:rPr>
            <w:noProof/>
            <w:webHidden/>
          </w:rPr>
          <w:fldChar w:fldCharType="separate"/>
        </w:r>
        <w:r w:rsidR="00AB7F72">
          <w:rPr>
            <w:noProof/>
            <w:webHidden/>
          </w:rPr>
          <w:t>2</w:t>
        </w:r>
        <w:r w:rsidR="003940B0">
          <w:rPr>
            <w:noProof/>
            <w:webHidden/>
          </w:rPr>
          <w:fldChar w:fldCharType="end"/>
        </w:r>
      </w:hyperlink>
    </w:p>
    <w:p w14:paraId="3913DD1F" w14:textId="703CB61D" w:rsidR="003940B0" w:rsidRDefault="00120974">
      <w:pPr>
        <w:pStyle w:val="TOC2"/>
        <w:tabs>
          <w:tab w:val="left" w:pos="660"/>
          <w:tab w:val="right" w:leader="dot" w:pos="9016"/>
        </w:tabs>
        <w:rPr>
          <w:rFonts w:asciiTheme="minorHAnsi" w:eastAsiaTheme="minorEastAsia" w:hAnsiTheme="minorHAnsi" w:cstheme="minorBidi"/>
          <w:noProof/>
          <w:lang w:val="en-AU" w:eastAsia="en-AU" w:bidi="ar-SA"/>
        </w:rPr>
      </w:pPr>
      <w:hyperlink w:anchor="_Toc23704538" w:history="1">
        <w:r w:rsidR="003940B0" w:rsidRPr="00BD5F40">
          <w:rPr>
            <w:rStyle w:val="Hyperlink"/>
            <w:rFonts w:ascii="Arial (W1)" w:hAnsi="Arial (W1)"/>
            <w:b/>
            <w:noProof/>
          </w:rPr>
          <w:t>1.</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Study Synopsis</w:t>
        </w:r>
        <w:r w:rsidR="003940B0">
          <w:rPr>
            <w:noProof/>
            <w:webHidden/>
          </w:rPr>
          <w:tab/>
        </w:r>
        <w:r w:rsidR="003940B0">
          <w:rPr>
            <w:noProof/>
            <w:webHidden/>
          </w:rPr>
          <w:fldChar w:fldCharType="begin"/>
        </w:r>
        <w:r w:rsidR="003940B0">
          <w:rPr>
            <w:noProof/>
            <w:webHidden/>
          </w:rPr>
          <w:instrText xml:space="preserve"> PAGEREF _Toc23704538 \h </w:instrText>
        </w:r>
        <w:r w:rsidR="003940B0">
          <w:rPr>
            <w:noProof/>
            <w:webHidden/>
          </w:rPr>
        </w:r>
        <w:r w:rsidR="003940B0">
          <w:rPr>
            <w:noProof/>
            <w:webHidden/>
          </w:rPr>
          <w:fldChar w:fldCharType="separate"/>
        </w:r>
        <w:r w:rsidR="00AB7F72">
          <w:rPr>
            <w:noProof/>
            <w:webHidden/>
          </w:rPr>
          <w:t>4</w:t>
        </w:r>
        <w:r w:rsidR="003940B0">
          <w:rPr>
            <w:noProof/>
            <w:webHidden/>
          </w:rPr>
          <w:fldChar w:fldCharType="end"/>
        </w:r>
      </w:hyperlink>
    </w:p>
    <w:p w14:paraId="4A16D2E4" w14:textId="3D335D91" w:rsidR="003940B0" w:rsidRDefault="00120974">
      <w:pPr>
        <w:pStyle w:val="TOC2"/>
        <w:tabs>
          <w:tab w:val="left" w:pos="660"/>
          <w:tab w:val="right" w:leader="dot" w:pos="9016"/>
        </w:tabs>
        <w:rPr>
          <w:rFonts w:asciiTheme="minorHAnsi" w:eastAsiaTheme="minorEastAsia" w:hAnsiTheme="minorHAnsi" w:cstheme="minorBidi"/>
          <w:noProof/>
          <w:lang w:val="en-AU" w:eastAsia="en-AU" w:bidi="ar-SA"/>
        </w:rPr>
      </w:pPr>
      <w:hyperlink w:anchor="_Toc23704539" w:history="1">
        <w:r w:rsidR="003940B0" w:rsidRPr="00BD5F40">
          <w:rPr>
            <w:rStyle w:val="Hyperlink"/>
            <w:rFonts w:ascii="Arial (W1)" w:hAnsi="Arial (W1)"/>
            <w:b/>
            <w:noProof/>
          </w:rPr>
          <w:t>2.</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Glossary of Abbreviations &amp; Terms</w:t>
        </w:r>
        <w:r w:rsidR="003940B0">
          <w:rPr>
            <w:noProof/>
            <w:webHidden/>
          </w:rPr>
          <w:tab/>
        </w:r>
        <w:r w:rsidR="003940B0">
          <w:rPr>
            <w:noProof/>
            <w:webHidden/>
          </w:rPr>
          <w:fldChar w:fldCharType="begin"/>
        </w:r>
        <w:r w:rsidR="003940B0">
          <w:rPr>
            <w:noProof/>
            <w:webHidden/>
          </w:rPr>
          <w:instrText xml:space="preserve"> PAGEREF _Toc23704539 \h </w:instrText>
        </w:r>
        <w:r w:rsidR="003940B0">
          <w:rPr>
            <w:noProof/>
            <w:webHidden/>
          </w:rPr>
        </w:r>
        <w:r w:rsidR="003940B0">
          <w:rPr>
            <w:noProof/>
            <w:webHidden/>
          </w:rPr>
          <w:fldChar w:fldCharType="separate"/>
        </w:r>
        <w:r w:rsidR="00AB7F72">
          <w:rPr>
            <w:noProof/>
            <w:webHidden/>
          </w:rPr>
          <w:t>6</w:t>
        </w:r>
        <w:r w:rsidR="003940B0">
          <w:rPr>
            <w:noProof/>
            <w:webHidden/>
          </w:rPr>
          <w:fldChar w:fldCharType="end"/>
        </w:r>
      </w:hyperlink>
    </w:p>
    <w:p w14:paraId="68A54C7E" w14:textId="7315D499" w:rsidR="003940B0" w:rsidRDefault="00120974">
      <w:pPr>
        <w:pStyle w:val="TOC2"/>
        <w:tabs>
          <w:tab w:val="left" w:pos="660"/>
          <w:tab w:val="right" w:leader="dot" w:pos="9016"/>
        </w:tabs>
        <w:rPr>
          <w:rFonts w:asciiTheme="minorHAnsi" w:eastAsiaTheme="minorEastAsia" w:hAnsiTheme="minorHAnsi" w:cstheme="minorBidi"/>
          <w:noProof/>
          <w:lang w:val="en-AU" w:eastAsia="en-AU" w:bidi="ar-SA"/>
        </w:rPr>
      </w:pPr>
      <w:hyperlink w:anchor="_Toc23704540" w:history="1">
        <w:r w:rsidR="003940B0" w:rsidRPr="00BD5F40">
          <w:rPr>
            <w:rStyle w:val="Hyperlink"/>
            <w:rFonts w:ascii="Arial (W1)" w:hAnsi="Arial (W1)"/>
            <w:b/>
            <w:noProof/>
          </w:rPr>
          <w:t>3.</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Study Sites</w:t>
        </w:r>
        <w:r w:rsidR="003940B0">
          <w:rPr>
            <w:noProof/>
            <w:webHidden/>
          </w:rPr>
          <w:tab/>
        </w:r>
        <w:r w:rsidR="003940B0">
          <w:rPr>
            <w:noProof/>
            <w:webHidden/>
          </w:rPr>
          <w:fldChar w:fldCharType="begin"/>
        </w:r>
        <w:r w:rsidR="003940B0">
          <w:rPr>
            <w:noProof/>
            <w:webHidden/>
          </w:rPr>
          <w:instrText xml:space="preserve"> PAGEREF _Toc23704540 \h </w:instrText>
        </w:r>
        <w:r w:rsidR="003940B0">
          <w:rPr>
            <w:noProof/>
            <w:webHidden/>
          </w:rPr>
        </w:r>
        <w:r w:rsidR="003940B0">
          <w:rPr>
            <w:noProof/>
            <w:webHidden/>
          </w:rPr>
          <w:fldChar w:fldCharType="separate"/>
        </w:r>
        <w:r w:rsidR="00AB7F72">
          <w:rPr>
            <w:noProof/>
            <w:webHidden/>
          </w:rPr>
          <w:t>6</w:t>
        </w:r>
        <w:r w:rsidR="003940B0">
          <w:rPr>
            <w:noProof/>
            <w:webHidden/>
          </w:rPr>
          <w:fldChar w:fldCharType="end"/>
        </w:r>
      </w:hyperlink>
    </w:p>
    <w:p w14:paraId="28746B8C" w14:textId="719A82F0"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41" w:history="1">
        <w:r w:rsidR="003940B0" w:rsidRPr="00BD5F40">
          <w:rPr>
            <w:rStyle w:val="Hyperlink"/>
            <w:rFonts w:ascii="Arial (W1)" w:hAnsi="Arial (W1)"/>
            <w:noProof/>
          </w:rPr>
          <w:t>a.</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Study Location/s</w:t>
        </w:r>
        <w:r w:rsidR="003940B0">
          <w:rPr>
            <w:noProof/>
            <w:webHidden/>
          </w:rPr>
          <w:tab/>
        </w:r>
        <w:r w:rsidR="003940B0">
          <w:rPr>
            <w:noProof/>
            <w:webHidden/>
          </w:rPr>
          <w:fldChar w:fldCharType="begin"/>
        </w:r>
        <w:r w:rsidR="003940B0">
          <w:rPr>
            <w:noProof/>
            <w:webHidden/>
          </w:rPr>
          <w:instrText xml:space="preserve"> PAGEREF _Toc23704541 \h </w:instrText>
        </w:r>
        <w:r w:rsidR="003940B0">
          <w:rPr>
            <w:noProof/>
            <w:webHidden/>
          </w:rPr>
        </w:r>
        <w:r w:rsidR="003940B0">
          <w:rPr>
            <w:noProof/>
            <w:webHidden/>
          </w:rPr>
          <w:fldChar w:fldCharType="separate"/>
        </w:r>
        <w:r w:rsidR="00AB7F72">
          <w:rPr>
            <w:noProof/>
            <w:webHidden/>
          </w:rPr>
          <w:t>6</w:t>
        </w:r>
        <w:r w:rsidR="003940B0">
          <w:rPr>
            <w:noProof/>
            <w:webHidden/>
          </w:rPr>
          <w:fldChar w:fldCharType="end"/>
        </w:r>
      </w:hyperlink>
    </w:p>
    <w:p w14:paraId="154E914F" w14:textId="7FC8DE74" w:rsidR="003940B0" w:rsidRDefault="00120974">
      <w:pPr>
        <w:pStyle w:val="TOC2"/>
        <w:tabs>
          <w:tab w:val="left" w:pos="660"/>
          <w:tab w:val="right" w:leader="dot" w:pos="9016"/>
        </w:tabs>
        <w:rPr>
          <w:rFonts w:asciiTheme="minorHAnsi" w:eastAsiaTheme="minorEastAsia" w:hAnsiTheme="minorHAnsi" w:cstheme="minorBidi"/>
          <w:noProof/>
          <w:lang w:val="en-AU" w:eastAsia="en-AU" w:bidi="ar-SA"/>
        </w:rPr>
      </w:pPr>
      <w:hyperlink w:anchor="_Toc23704542" w:history="1">
        <w:r w:rsidR="003940B0" w:rsidRPr="00BD5F40">
          <w:rPr>
            <w:rStyle w:val="Hyperlink"/>
            <w:rFonts w:ascii="Arial (W1)" w:hAnsi="Arial (W1)"/>
            <w:b/>
            <w:noProof/>
          </w:rPr>
          <w:t>4.</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Introduction/Background Information</w:t>
        </w:r>
        <w:r w:rsidR="003940B0">
          <w:rPr>
            <w:noProof/>
            <w:webHidden/>
          </w:rPr>
          <w:tab/>
        </w:r>
        <w:r w:rsidR="003940B0">
          <w:rPr>
            <w:noProof/>
            <w:webHidden/>
          </w:rPr>
          <w:fldChar w:fldCharType="begin"/>
        </w:r>
        <w:r w:rsidR="003940B0">
          <w:rPr>
            <w:noProof/>
            <w:webHidden/>
          </w:rPr>
          <w:instrText xml:space="preserve"> PAGEREF _Toc23704542 \h </w:instrText>
        </w:r>
        <w:r w:rsidR="003940B0">
          <w:rPr>
            <w:noProof/>
            <w:webHidden/>
          </w:rPr>
        </w:r>
        <w:r w:rsidR="003940B0">
          <w:rPr>
            <w:noProof/>
            <w:webHidden/>
          </w:rPr>
          <w:fldChar w:fldCharType="separate"/>
        </w:r>
        <w:r w:rsidR="00AB7F72">
          <w:rPr>
            <w:noProof/>
            <w:webHidden/>
          </w:rPr>
          <w:t>6</w:t>
        </w:r>
        <w:r w:rsidR="003940B0">
          <w:rPr>
            <w:noProof/>
            <w:webHidden/>
          </w:rPr>
          <w:fldChar w:fldCharType="end"/>
        </w:r>
      </w:hyperlink>
    </w:p>
    <w:p w14:paraId="02294710" w14:textId="38719F21"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43" w:history="1">
        <w:r w:rsidR="003940B0" w:rsidRPr="00BD5F40">
          <w:rPr>
            <w:rStyle w:val="Hyperlink"/>
            <w:rFonts w:ascii="Arial (W1)" w:hAnsi="Arial (W1)"/>
            <w:noProof/>
          </w:rPr>
          <w:t>a.</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Lay Summary</w:t>
        </w:r>
        <w:r w:rsidR="003940B0">
          <w:rPr>
            <w:noProof/>
            <w:webHidden/>
          </w:rPr>
          <w:tab/>
        </w:r>
        <w:r w:rsidR="003940B0">
          <w:rPr>
            <w:noProof/>
            <w:webHidden/>
          </w:rPr>
          <w:fldChar w:fldCharType="begin"/>
        </w:r>
        <w:r w:rsidR="003940B0">
          <w:rPr>
            <w:noProof/>
            <w:webHidden/>
          </w:rPr>
          <w:instrText xml:space="preserve"> PAGEREF _Toc23704543 \h </w:instrText>
        </w:r>
        <w:r w:rsidR="003940B0">
          <w:rPr>
            <w:noProof/>
            <w:webHidden/>
          </w:rPr>
        </w:r>
        <w:r w:rsidR="003940B0">
          <w:rPr>
            <w:noProof/>
            <w:webHidden/>
          </w:rPr>
          <w:fldChar w:fldCharType="separate"/>
        </w:r>
        <w:r w:rsidR="00AB7F72">
          <w:rPr>
            <w:noProof/>
            <w:webHidden/>
          </w:rPr>
          <w:t>6</w:t>
        </w:r>
        <w:r w:rsidR="003940B0">
          <w:rPr>
            <w:noProof/>
            <w:webHidden/>
          </w:rPr>
          <w:fldChar w:fldCharType="end"/>
        </w:r>
      </w:hyperlink>
    </w:p>
    <w:p w14:paraId="0497EF9B" w14:textId="69CE47A4"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44" w:history="1">
        <w:r w:rsidR="003940B0" w:rsidRPr="00BD5F40">
          <w:rPr>
            <w:rStyle w:val="Hyperlink"/>
            <w:rFonts w:ascii="Arial (W1)" w:hAnsi="Arial (W1)"/>
            <w:noProof/>
          </w:rPr>
          <w:t>b.</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Introduction</w:t>
        </w:r>
        <w:r w:rsidR="003940B0">
          <w:rPr>
            <w:noProof/>
            <w:webHidden/>
          </w:rPr>
          <w:tab/>
        </w:r>
        <w:r w:rsidR="003940B0">
          <w:rPr>
            <w:noProof/>
            <w:webHidden/>
          </w:rPr>
          <w:fldChar w:fldCharType="begin"/>
        </w:r>
        <w:r w:rsidR="003940B0">
          <w:rPr>
            <w:noProof/>
            <w:webHidden/>
          </w:rPr>
          <w:instrText xml:space="preserve"> PAGEREF _Toc23704544 \h </w:instrText>
        </w:r>
        <w:r w:rsidR="003940B0">
          <w:rPr>
            <w:noProof/>
            <w:webHidden/>
          </w:rPr>
        </w:r>
        <w:r w:rsidR="003940B0">
          <w:rPr>
            <w:noProof/>
            <w:webHidden/>
          </w:rPr>
          <w:fldChar w:fldCharType="separate"/>
        </w:r>
        <w:r w:rsidR="00AB7F72">
          <w:rPr>
            <w:noProof/>
            <w:webHidden/>
          </w:rPr>
          <w:t>7</w:t>
        </w:r>
        <w:r w:rsidR="003940B0">
          <w:rPr>
            <w:noProof/>
            <w:webHidden/>
          </w:rPr>
          <w:fldChar w:fldCharType="end"/>
        </w:r>
      </w:hyperlink>
    </w:p>
    <w:p w14:paraId="53CFC907" w14:textId="60DEBD85"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45" w:history="1">
        <w:r w:rsidR="003940B0" w:rsidRPr="00BD5F40">
          <w:rPr>
            <w:rStyle w:val="Hyperlink"/>
            <w:rFonts w:ascii="Arial (W1)" w:hAnsi="Arial (W1)"/>
            <w:noProof/>
          </w:rPr>
          <w:t>c.</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Background information</w:t>
        </w:r>
        <w:r w:rsidR="003940B0">
          <w:rPr>
            <w:noProof/>
            <w:webHidden/>
          </w:rPr>
          <w:tab/>
        </w:r>
        <w:r w:rsidR="003940B0">
          <w:rPr>
            <w:noProof/>
            <w:webHidden/>
          </w:rPr>
          <w:fldChar w:fldCharType="begin"/>
        </w:r>
        <w:r w:rsidR="003940B0">
          <w:rPr>
            <w:noProof/>
            <w:webHidden/>
          </w:rPr>
          <w:instrText xml:space="preserve"> PAGEREF _Toc23704545 \h </w:instrText>
        </w:r>
        <w:r w:rsidR="003940B0">
          <w:rPr>
            <w:noProof/>
            <w:webHidden/>
          </w:rPr>
        </w:r>
        <w:r w:rsidR="003940B0">
          <w:rPr>
            <w:noProof/>
            <w:webHidden/>
          </w:rPr>
          <w:fldChar w:fldCharType="separate"/>
        </w:r>
        <w:r w:rsidR="00AB7F72">
          <w:rPr>
            <w:noProof/>
            <w:webHidden/>
          </w:rPr>
          <w:t>7</w:t>
        </w:r>
        <w:r w:rsidR="003940B0">
          <w:rPr>
            <w:noProof/>
            <w:webHidden/>
          </w:rPr>
          <w:fldChar w:fldCharType="end"/>
        </w:r>
      </w:hyperlink>
    </w:p>
    <w:p w14:paraId="655FF975" w14:textId="56C660D3" w:rsidR="003940B0" w:rsidRDefault="00120974">
      <w:pPr>
        <w:pStyle w:val="TOC2"/>
        <w:tabs>
          <w:tab w:val="left" w:pos="660"/>
          <w:tab w:val="right" w:leader="dot" w:pos="9016"/>
        </w:tabs>
        <w:rPr>
          <w:rFonts w:asciiTheme="minorHAnsi" w:eastAsiaTheme="minorEastAsia" w:hAnsiTheme="minorHAnsi" w:cstheme="minorBidi"/>
          <w:noProof/>
          <w:lang w:val="en-AU" w:eastAsia="en-AU" w:bidi="ar-SA"/>
        </w:rPr>
      </w:pPr>
      <w:hyperlink w:anchor="_Toc23704546" w:history="1">
        <w:r w:rsidR="003940B0" w:rsidRPr="00BD5F40">
          <w:rPr>
            <w:rStyle w:val="Hyperlink"/>
            <w:rFonts w:ascii="Arial (W1)" w:hAnsi="Arial (W1)"/>
            <w:b/>
            <w:noProof/>
          </w:rPr>
          <w:t>5.</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Study Objectives</w:t>
        </w:r>
        <w:r w:rsidR="003940B0">
          <w:rPr>
            <w:noProof/>
            <w:webHidden/>
          </w:rPr>
          <w:tab/>
        </w:r>
        <w:r w:rsidR="003940B0">
          <w:rPr>
            <w:noProof/>
            <w:webHidden/>
          </w:rPr>
          <w:fldChar w:fldCharType="begin"/>
        </w:r>
        <w:r w:rsidR="003940B0">
          <w:rPr>
            <w:noProof/>
            <w:webHidden/>
          </w:rPr>
          <w:instrText xml:space="preserve"> PAGEREF _Toc23704546 \h </w:instrText>
        </w:r>
        <w:r w:rsidR="003940B0">
          <w:rPr>
            <w:noProof/>
            <w:webHidden/>
          </w:rPr>
        </w:r>
        <w:r w:rsidR="003940B0">
          <w:rPr>
            <w:noProof/>
            <w:webHidden/>
          </w:rPr>
          <w:fldChar w:fldCharType="separate"/>
        </w:r>
        <w:r w:rsidR="00AB7F72">
          <w:rPr>
            <w:noProof/>
            <w:webHidden/>
          </w:rPr>
          <w:t>8</w:t>
        </w:r>
        <w:r w:rsidR="003940B0">
          <w:rPr>
            <w:noProof/>
            <w:webHidden/>
          </w:rPr>
          <w:fldChar w:fldCharType="end"/>
        </w:r>
      </w:hyperlink>
    </w:p>
    <w:p w14:paraId="2DF1EBF3" w14:textId="4AB2EBB4"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47" w:history="1">
        <w:r w:rsidR="003940B0" w:rsidRPr="00BD5F40">
          <w:rPr>
            <w:rStyle w:val="Hyperlink"/>
            <w:rFonts w:ascii="Arial (W1)" w:hAnsi="Arial (W1)"/>
            <w:noProof/>
          </w:rPr>
          <w:t>a.</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Hypothesis</w:t>
        </w:r>
        <w:r w:rsidR="003940B0">
          <w:rPr>
            <w:noProof/>
            <w:webHidden/>
          </w:rPr>
          <w:tab/>
        </w:r>
        <w:r w:rsidR="003940B0">
          <w:rPr>
            <w:noProof/>
            <w:webHidden/>
          </w:rPr>
          <w:fldChar w:fldCharType="begin"/>
        </w:r>
        <w:r w:rsidR="003940B0">
          <w:rPr>
            <w:noProof/>
            <w:webHidden/>
          </w:rPr>
          <w:instrText xml:space="preserve"> PAGEREF _Toc23704547 \h </w:instrText>
        </w:r>
        <w:r w:rsidR="003940B0">
          <w:rPr>
            <w:noProof/>
            <w:webHidden/>
          </w:rPr>
        </w:r>
        <w:r w:rsidR="003940B0">
          <w:rPr>
            <w:noProof/>
            <w:webHidden/>
          </w:rPr>
          <w:fldChar w:fldCharType="separate"/>
        </w:r>
        <w:r w:rsidR="00AB7F72">
          <w:rPr>
            <w:noProof/>
            <w:webHidden/>
          </w:rPr>
          <w:t>8</w:t>
        </w:r>
        <w:r w:rsidR="003940B0">
          <w:rPr>
            <w:noProof/>
            <w:webHidden/>
          </w:rPr>
          <w:fldChar w:fldCharType="end"/>
        </w:r>
      </w:hyperlink>
    </w:p>
    <w:p w14:paraId="34F59914" w14:textId="7603C5A7"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48" w:history="1">
        <w:r w:rsidR="003940B0" w:rsidRPr="00BD5F40">
          <w:rPr>
            <w:rStyle w:val="Hyperlink"/>
            <w:rFonts w:ascii="Arial (W1)" w:hAnsi="Arial (W1)"/>
            <w:noProof/>
          </w:rPr>
          <w:t>b.</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Study Aims</w:t>
        </w:r>
        <w:r w:rsidR="003940B0">
          <w:rPr>
            <w:noProof/>
            <w:webHidden/>
          </w:rPr>
          <w:tab/>
        </w:r>
        <w:r w:rsidR="003940B0">
          <w:rPr>
            <w:noProof/>
            <w:webHidden/>
          </w:rPr>
          <w:fldChar w:fldCharType="begin"/>
        </w:r>
        <w:r w:rsidR="003940B0">
          <w:rPr>
            <w:noProof/>
            <w:webHidden/>
          </w:rPr>
          <w:instrText xml:space="preserve"> PAGEREF _Toc23704548 \h </w:instrText>
        </w:r>
        <w:r w:rsidR="003940B0">
          <w:rPr>
            <w:noProof/>
            <w:webHidden/>
          </w:rPr>
        </w:r>
        <w:r w:rsidR="003940B0">
          <w:rPr>
            <w:noProof/>
            <w:webHidden/>
          </w:rPr>
          <w:fldChar w:fldCharType="separate"/>
        </w:r>
        <w:r w:rsidR="00AB7F72">
          <w:rPr>
            <w:noProof/>
            <w:webHidden/>
          </w:rPr>
          <w:t>8</w:t>
        </w:r>
        <w:r w:rsidR="003940B0">
          <w:rPr>
            <w:noProof/>
            <w:webHidden/>
          </w:rPr>
          <w:fldChar w:fldCharType="end"/>
        </w:r>
      </w:hyperlink>
    </w:p>
    <w:p w14:paraId="4CFE58E6" w14:textId="083AE3EB"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49" w:history="1">
        <w:r w:rsidR="003940B0" w:rsidRPr="00BD5F40">
          <w:rPr>
            <w:rStyle w:val="Hyperlink"/>
            <w:rFonts w:ascii="Arial (W1)" w:hAnsi="Arial (W1)"/>
            <w:noProof/>
          </w:rPr>
          <w:t>c.</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Outcome Measures</w:t>
        </w:r>
        <w:r w:rsidR="003940B0">
          <w:rPr>
            <w:noProof/>
            <w:webHidden/>
          </w:rPr>
          <w:tab/>
        </w:r>
        <w:r w:rsidR="003940B0">
          <w:rPr>
            <w:noProof/>
            <w:webHidden/>
          </w:rPr>
          <w:fldChar w:fldCharType="begin"/>
        </w:r>
        <w:r w:rsidR="003940B0">
          <w:rPr>
            <w:noProof/>
            <w:webHidden/>
          </w:rPr>
          <w:instrText xml:space="preserve"> PAGEREF _Toc23704549 \h </w:instrText>
        </w:r>
        <w:r w:rsidR="003940B0">
          <w:rPr>
            <w:noProof/>
            <w:webHidden/>
          </w:rPr>
        </w:r>
        <w:r w:rsidR="003940B0">
          <w:rPr>
            <w:noProof/>
            <w:webHidden/>
          </w:rPr>
          <w:fldChar w:fldCharType="separate"/>
        </w:r>
        <w:r w:rsidR="00AB7F72">
          <w:rPr>
            <w:noProof/>
            <w:webHidden/>
          </w:rPr>
          <w:t>8</w:t>
        </w:r>
        <w:r w:rsidR="003940B0">
          <w:rPr>
            <w:noProof/>
            <w:webHidden/>
          </w:rPr>
          <w:fldChar w:fldCharType="end"/>
        </w:r>
      </w:hyperlink>
    </w:p>
    <w:p w14:paraId="54A55814" w14:textId="66AE61C9" w:rsidR="003940B0" w:rsidRDefault="00120974">
      <w:pPr>
        <w:pStyle w:val="TOC1"/>
        <w:tabs>
          <w:tab w:val="left" w:pos="440"/>
          <w:tab w:val="right" w:leader="dot" w:pos="9016"/>
        </w:tabs>
        <w:rPr>
          <w:rFonts w:asciiTheme="minorHAnsi" w:eastAsiaTheme="minorEastAsia" w:hAnsiTheme="minorHAnsi" w:cstheme="minorBidi"/>
          <w:noProof/>
          <w:lang w:val="en-AU" w:eastAsia="en-AU" w:bidi="ar-SA"/>
        </w:rPr>
      </w:pPr>
      <w:hyperlink w:anchor="_Toc23704550" w:history="1">
        <w:r w:rsidR="003940B0" w:rsidRPr="00BD5F40">
          <w:rPr>
            <w:rStyle w:val="Hyperlink"/>
            <w:rFonts w:ascii="Arial (W1)" w:hAnsi="Arial (W1)"/>
            <w:b/>
            <w:noProof/>
          </w:rPr>
          <w:t>6.</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Definitions</w:t>
        </w:r>
        <w:r w:rsidR="003940B0">
          <w:rPr>
            <w:noProof/>
            <w:webHidden/>
          </w:rPr>
          <w:tab/>
        </w:r>
        <w:r w:rsidR="003940B0">
          <w:rPr>
            <w:noProof/>
            <w:webHidden/>
          </w:rPr>
          <w:fldChar w:fldCharType="begin"/>
        </w:r>
        <w:r w:rsidR="003940B0">
          <w:rPr>
            <w:noProof/>
            <w:webHidden/>
          </w:rPr>
          <w:instrText xml:space="preserve"> PAGEREF _Toc23704550 \h </w:instrText>
        </w:r>
        <w:r w:rsidR="003940B0">
          <w:rPr>
            <w:noProof/>
            <w:webHidden/>
          </w:rPr>
        </w:r>
        <w:r w:rsidR="003940B0">
          <w:rPr>
            <w:noProof/>
            <w:webHidden/>
          </w:rPr>
          <w:fldChar w:fldCharType="separate"/>
        </w:r>
        <w:r w:rsidR="00AB7F72">
          <w:rPr>
            <w:noProof/>
            <w:webHidden/>
          </w:rPr>
          <w:t>9</w:t>
        </w:r>
        <w:r w:rsidR="003940B0">
          <w:rPr>
            <w:noProof/>
            <w:webHidden/>
          </w:rPr>
          <w:fldChar w:fldCharType="end"/>
        </w:r>
      </w:hyperlink>
    </w:p>
    <w:p w14:paraId="6630E003" w14:textId="17B0989F" w:rsidR="003940B0" w:rsidRDefault="00120974">
      <w:pPr>
        <w:pStyle w:val="TOC1"/>
        <w:tabs>
          <w:tab w:val="left" w:pos="440"/>
          <w:tab w:val="right" w:leader="dot" w:pos="9016"/>
        </w:tabs>
        <w:rPr>
          <w:rFonts w:asciiTheme="minorHAnsi" w:eastAsiaTheme="minorEastAsia" w:hAnsiTheme="minorHAnsi" w:cstheme="minorBidi"/>
          <w:noProof/>
          <w:lang w:val="en-AU" w:eastAsia="en-AU" w:bidi="ar-SA"/>
        </w:rPr>
      </w:pPr>
      <w:hyperlink w:anchor="_Toc23704551" w:history="1">
        <w:r w:rsidR="003940B0" w:rsidRPr="00BD5F40">
          <w:rPr>
            <w:rStyle w:val="Hyperlink"/>
            <w:rFonts w:ascii="Arial (W1)" w:hAnsi="Arial (W1)"/>
            <w:b/>
            <w:noProof/>
          </w:rPr>
          <w:t>7.</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Study Design</w:t>
        </w:r>
        <w:r w:rsidR="003940B0">
          <w:rPr>
            <w:noProof/>
            <w:webHidden/>
          </w:rPr>
          <w:tab/>
        </w:r>
        <w:r w:rsidR="003940B0">
          <w:rPr>
            <w:noProof/>
            <w:webHidden/>
          </w:rPr>
          <w:fldChar w:fldCharType="begin"/>
        </w:r>
        <w:r w:rsidR="003940B0">
          <w:rPr>
            <w:noProof/>
            <w:webHidden/>
          </w:rPr>
          <w:instrText xml:space="preserve"> PAGEREF _Toc23704551 \h </w:instrText>
        </w:r>
        <w:r w:rsidR="003940B0">
          <w:rPr>
            <w:noProof/>
            <w:webHidden/>
          </w:rPr>
        </w:r>
        <w:r w:rsidR="003940B0">
          <w:rPr>
            <w:noProof/>
            <w:webHidden/>
          </w:rPr>
          <w:fldChar w:fldCharType="separate"/>
        </w:r>
        <w:r w:rsidR="00AB7F72">
          <w:rPr>
            <w:noProof/>
            <w:webHidden/>
          </w:rPr>
          <w:t>10</w:t>
        </w:r>
        <w:r w:rsidR="003940B0">
          <w:rPr>
            <w:noProof/>
            <w:webHidden/>
          </w:rPr>
          <w:fldChar w:fldCharType="end"/>
        </w:r>
      </w:hyperlink>
    </w:p>
    <w:p w14:paraId="7C0ED0BE" w14:textId="4597B515"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52" w:history="1">
        <w:r w:rsidR="003940B0" w:rsidRPr="00BD5F40">
          <w:rPr>
            <w:rStyle w:val="Hyperlink"/>
            <w:rFonts w:ascii="Arial (W1)" w:hAnsi="Arial (W1)"/>
            <w:noProof/>
          </w:rPr>
          <w:t>a.</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Study Type &amp; Design &amp; Schedule</w:t>
        </w:r>
        <w:r w:rsidR="003940B0">
          <w:rPr>
            <w:noProof/>
            <w:webHidden/>
          </w:rPr>
          <w:tab/>
        </w:r>
        <w:r w:rsidR="003940B0">
          <w:rPr>
            <w:noProof/>
            <w:webHidden/>
          </w:rPr>
          <w:fldChar w:fldCharType="begin"/>
        </w:r>
        <w:r w:rsidR="003940B0">
          <w:rPr>
            <w:noProof/>
            <w:webHidden/>
          </w:rPr>
          <w:instrText xml:space="preserve"> PAGEREF _Toc23704552 \h </w:instrText>
        </w:r>
        <w:r w:rsidR="003940B0">
          <w:rPr>
            <w:noProof/>
            <w:webHidden/>
          </w:rPr>
        </w:r>
        <w:r w:rsidR="003940B0">
          <w:rPr>
            <w:noProof/>
            <w:webHidden/>
          </w:rPr>
          <w:fldChar w:fldCharType="separate"/>
        </w:r>
        <w:r w:rsidR="00AB7F72">
          <w:rPr>
            <w:noProof/>
            <w:webHidden/>
          </w:rPr>
          <w:t>10</w:t>
        </w:r>
        <w:r w:rsidR="003940B0">
          <w:rPr>
            <w:noProof/>
            <w:webHidden/>
          </w:rPr>
          <w:fldChar w:fldCharType="end"/>
        </w:r>
      </w:hyperlink>
    </w:p>
    <w:p w14:paraId="5F6AFA50" w14:textId="59EEE7FB" w:rsidR="003940B0" w:rsidRDefault="00120974">
      <w:pPr>
        <w:pStyle w:val="TOC2"/>
        <w:tabs>
          <w:tab w:val="right" w:leader="dot" w:pos="9016"/>
        </w:tabs>
        <w:rPr>
          <w:rFonts w:asciiTheme="minorHAnsi" w:eastAsiaTheme="minorEastAsia" w:hAnsiTheme="minorHAnsi" w:cstheme="minorBidi"/>
          <w:noProof/>
          <w:lang w:val="en-AU" w:eastAsia="en-AU" w:bidi="ar-SA"/>
        </w:rPr>
      </w:pPr>
      <w:hyperlink w:anchor="_Toc23704553" w:history="1">
        <w:r w:rsidR="003940B0" w:rsidRPr="00BD5F40">
          <w:rPr>
            <w:rStyle w:val="Hyperlink"/>
            <w:rFonts w:ascii="Arial" w:hAnsi="Arial" w:cs="Arial"/>
            <w:b/>
            <w:bCs/>
            <w:noProof/>
          </w:rPr>
          <w:t>Figure 1</w:t>
        </w:r>
        <w:r w:rsidR="003940B0" w:rsidRPr="00BD5F40">
          <w:rPr>
            <w:rStyle w:val="Hyperlink"/>
            <w:rFonts w:ascii="Arial" w:hAnsi="Arial" w:cs="Arial"/>
            <w:noProof/>
          </w:rPr>
          <w:t xml:space="preserve"> – Overview of ORACLE study design</w:t>
        </w:r>
        <w:r w:rsidR="003940B0">
          <w:rPr>
            <w:noProof/>
            <w:webHidden/>
          </w:rPr>
          <w:tab/>
        </w:r>
        <w:r w:rsidR="003940B0">
          <w:rPr>
            <w:noProof/>
            <w:webHidden/>
          </w:rPr>
          <w:fldChar w:fldCharType="begin"/>
        </w:r>
        <w:r w:rsidR="003940B0">
          <w:rPr>
            <w:noProof/>
            <w:webHidden/>
          </w:rPr>
          <w:instrText xml:space="preserve"> PAGEREF _Toc23704553 \h </w:instrText>
        </w:r>
        <w:r w:rsidR="003940B0">
          <w:rPr>
            <w:noProof/>
            <w:webHidden/>
          </w:rPr>
        </w:r>
        <w:r w:rsidR="003940B0">
          <w:rPr>
            <w:noProof/>
            <w:webHidden/>
          </w:rPr>
          <w:fldChar w:fldCharType="separate"/>
        </w:r>
        <w:r w:rsidR="00AB7F72">
          <w:rPr>
            <w:noProof/>
            <w:webHidden/>
          </w:rPr>
          <w:t>12</w:t>
        </w:r>
        <w:r w:rsidR="003940B0">
          <w:rPr>
            <w:noProof/>
            <w:webHidden/>
          </w:rPr>
          <w:fldChar w:fldCharType="end"/>
        </w:r>
      </w:hyperlink>
    </w:p>
    <w:p w14:paraId="2611C17B" w14:textId="1B6B27F3"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54" w:history="1">
        <w:r w:rsidR="003940B0" w:rsidRPr="00BD5F40">
          <w:rPr>
            <w:rStyle w:val="Hyperlink"/>
            <w:rFonts w:ascii="Arial (W1)" w:hAnsi="Arial (W1)"/>
            <w:noProof/>
          </w:rPr>
          <w:t>b.</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Randomisation</w:t>
        </w:r>
        <w:r w:rsidR="003940B0">
          <w:rPr>
            <w:noProof/>
            <w:webHidden/>
          </w:rPr>
          <w:tab/>
        </w:r>
        <w:r w:rsidR="003940B0">
          <w:rPr>
            <w:noProof/>
            <w:webHidden/>
          </w:rPr>
          <w:fldChar w:fldCharType="begin"/>
        </w:r>
        <w:r w:rsidR="003940B0">
          <w:rPr>
            <w:noProof/>
            <w:webHidden/>
          </w:rPr>
          <w:instrText xml:space="preserve"> PAGEREF _Toc23704554 \h </w:instrText>
        </w:r>
        <w:r w:rsidR="003940B0">
          <w:rPr>
            <w:noProof/>
            <w:webHidden/>
          </w:rPr>
        </w:r>
        <w:r w:rsidR="003940B0">
          <w:rPr>
            <w:noProof/>
            <w:webHidden/>
          </w:rPr>
          <w:fldChar w:fldCharType="separate"/>
        </w:r>
        <w:r w:rsidR="00AB7F72">
          <w:rPr>
            <w:noProof/>
            <w:webHidden/>
          </w:rPr>
          <w:t>13</w:t>
        </w:r>
        <w:r w:rsidR="003940B0">
          <w:rPr>
            <w:noProof/>
            <w:webHidden/>
          </w:rPr>
          <w:fldChar w:fldCharType="end"/>
        </w:r>
      </w:hyperlink>
    </w:p>
    <w:p w14:paraId="12384D2D" w14:textId="2B53D73E" w:rsidR="003940B0" w:rsidRDefault="00120974">
      <w:pPr>
        <w:pStyle w:val="TOC2"/>
        <w:tabs>
          <w:tab w:val="left" w:pos="660"/>
          <w:tab w:val="right" w:leader="dot" w:pos="9016"/>
        </w:tabs>
        <w:rPr>
          <w:rFonts w:asciiTheme="minorHAnsi" w:eastAsiaTheme="minorEastAsia" w:hAnsiTheme="minorHAnsi" w:cstheme="minorBidi"/>
          <w:noProof/>
          <w:lang w:val="en-AU" w:eastAsia="en-AU" w:bidi="ar-SA"/>
        </w:rPr>
      </w:pPr>
      <w:hyperlink w:anchor="_Toc23704555" w:history="1">
        <w:r w:rsidR="003940B0" w:rsidRPr="00BD5F40">
          <w:rPr>
            <w:rStyle w:val="Hyperlink"/>
            <w:rFonts w:ascii="Arial (W1)" w:hAnsi="Arial (W1)"/>
            <w:noProof/>
          </w:rPr>
          <w:t>c.</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Study methodology</w:t>
        </w:r>
        <w:r w:rsidR="003940B0">
          <w:rPr>
            <w:noProof/>
            <w:webHidden/>
          </w:rPr>
          <w:tab/>
        </w:r>
        <w:r w:rsidR="003940B0">
          <w:rPr>
            <w:noProof/>
            <w:webHidden/>
          </w:rPr>
          <w:fldChar w:fldCharType="begin"/>
        </w:r>
        <w:r w:rsidR="003940B0">
          <w:rPr>
            <w:noProof/>
            <w:webHidden/>
          </w:rPr>
          <w:instrText xml:space="preserve"> PAGEREF _Toc23704555 \h </w:instrText>
        </w:r>
        <w:r w:rsidR="003940B0">
          <w:rPr>
            <w:noProof/>
            <w:webHidden/>
          </w:rPr>
        </w:r>
        <w:r w:rsidR="003940B0">
          <w:rPr>
            <w:noProof/>
            <w:webHidden/>
          </w:rPr>
          <w:fldChar w:fldCharType="separate"/>
        </w:r>
        <w:r w:rsidR="00AB7F72">
          <w:rPr>
            <w:noProof/>
            <w:webHidden/>
          </w:rPr>
          <w:t>13</w:t>
        </w:r>
        <w:r w:rsidR="003940B0">
          <w:rPr>
            <w:noProof/>
            <w:webHidden/>
          </w:rPr>
          <w:fldChar w:fldCharType="end"/>
        </w:r>
      </w:hyperlink>
    </w:p>
    <w:p w14:paraId="14F56163" w14:textId="3E523165" w:rsidR="003940B0" w:rsidRDefault="00120974">
      <w:pPr>
        <w:pStyle w:val="TOC2"/>
        <w:tabs>
          <w:tab w:val="left" w:pos="660"/>
          <w:tab w:val="right" w:leader="dot" w:pos="9016"/>
        </w:tabs>
        <w:rPr>
          <w:rFonts w:asciiTheme="minorHAnsi" w:eastAsiaTheme="minorEastAsia" w:hAnsiTheme="minorHAnsi" w:cstheme="minorBidi"/>
          <w:noProof/>
          <w:lang w:val="en-AU" w:eastAsia="en-AU" w:bidi="ar-SA"/>
        </w:rPr>
      </w:pPr>
      <w:hyperlink w:anchor="_Toc23704556" w:history="1">
        <w:r w:rsidR="003940B0" w:rsidRPr="00BD5F40">
          <w:rPr>
            <w:rStyle w:val="Hyperlink"/>
            <w:rFonts w:ascii="Arial (W1)" w:hAnsi="Arial (W1)"/>
            <w:b/>
            <w:noProof/>
          </w:rPr>
          <w:t>8.</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Study Population</w:t>
        </w:r>
        <w:r w:rsidR="003940B0">
          <w:rPr>
            <w:noProof/>
            <w:webHidden/>
          </w:rPr>
          <w:tab/>
        </w:r>
        <w:r w:rsidR="003940B0">
          <w:rPr>
            <w:noProof/>
            <w:webHidden/>
          </w:rPr>
          <w:fldChar w:fldCharType="begin"/>
        </w:r>
        <w:r w:rsidR="003940B0">
          <w:rPr>
            <w:noProof/>
            <w:webHidden/>
          </w:rPr>
          <w:instrText xml:space="preserve"> PAGEREF _Toc23704556 \h </w:instrText>
        </w:r>
        <w:r w:rsidR="003940B0">
          <w:rPr>
            <w:noProof/>
            <w:webHidden/>
          </w:rPr>
        </w:r>
        <w:r w:rsidR="003940B0">
          <w:rPr>
            <w:noProof/>
            <w:webHidden/>
          </w:rPr>
          <w:fldChar w:fldCharType="separate"/>
        </w:r>
        <w:r w:rsidR="00AB7F72">
          <w:rPr>
            <w:noProof/>
            <w:webHidden/>
          </w:rPr>
          <w:t>13</w:t>
        </w:r>
        <w:r w:rsidR="003940B0">
          <w:rPr>
            <w:noProof/>
            <w:webHidden/>
          </w:rPr>
          <w:fldChar w:fldCharType="end"/>
        </w:r>
      </w:hyperlink>
    </w:p>
    <w:p w14:paraId="24A5C29F" w14:textId="0074D734"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57" w:history="1">
        <w:r w:rsidR="003940B0" w:rsidRPr="00BD5F40">
          <w:rPr>
            <w:rStyle w:val="Hyperlink"/>
            <w:rFonts w:ascii="Arial (W1)" w:hAnsi="Arial (W1)"/>
            <w:noProof/>
          </w:rPr>
          <w:t>a.</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Recruitment Procedure</w:t>
        </w:r>
        <w:r w:rsidR="003940B0">
          <w:rPr>
            <w:noProof/>
            <w:webHidden/>
          </w:rPr>
          <w:tab/>
        </w:r>
        <w:r w:rsidR="003940B0">
          <w:rPr>
            <w:noProof/>
            <w:webHidden/>
          </w:rPr>
          <w:fldChar w:fldCharType="begin"/>
        </w:r>
        <w:r w:rsidR="003940B0">
          <w:rPr>
            <w:noProof/>
            <w:webHidden/>
          </w:rPr>
          <w:instrText xml:space="preserve"> PAGEREF _Toc23704557 \h </w:instrText>
        </w:r>
        <w:r w:rsidR="003940B0">
          <w:rPr>
            <w:noProof/>
            <w:webHidden/>
          </w:rPr>
        </w:r>
        <w:r w:rsidR="003940B0">
          <w:rPr>
            <w:noProof/>
            <w:webHidden/>
          </w:rPr>
          <w:fldChar w:fldCharType="separate"/>
        </w:r>
        <w:r w:rsidR="00AB7F72">
          <w:rPr>
            <w:noProof/>
            <w:webHidden/>
          </w:rPr>
          <w:t>13</w:t>
        </w:r>
        <w:r w:rsidR="003940B0">
          <w:rPr>
            <w:noProof/>
            <w:webHidden/>
          </w:rPr>
          <w:fldChar w:fldCharType="end"/>
        </w:r>
      </w:hyperlink>
    </w:p>
    <w:p w14:paraId="06281552" w14:textId="00C497E1"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58" w:history="1">
        <w:r w:rsidR="003940B0" w:rsidRPr="00BD5F40">
          <w:rPr>
            <w:rStyle w:val="Hyperlink"/>
            <w:rFonts w:ascii="Arial (W1)" w:hAnsi="Arial (W1)"/>
            <w:noProof/>
          </w:rPr>
          <w:t>b.</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Inclusion Criteria</w:t>
        </w:r>
        <w:r w:rsidR="003940B0">
          <w:rPr>
            <w:noProof/>
            <w:webHidden/>
          </w:rPr>
          <w:tab/>
        </w:r>
        <w:r w:rsidR="003940B0">
          <w:rPr>
            <w:noProof/>
            <w:webHidden/>
          </w:rPr>
          <w:fldChar w:fldCharType="begin"/>
        </w:r>
        <w:r w:rsidR="003940B0">
          <w:rPr>
            <w:noProof/>
            <w:webHidden/>
          </w:rPr>
          <w:instrText xml:space="preserve"> PAGEREF _Toc23704558 \h </w:instrText>
        </w:r>
        <w:r w:rsidR="003940B0">
          <w:rPr>
            <w:noProof/>
            <w:webHidden/>
          </w:rPr>
        </w:r>
        <w:r w:rsidR="003940B0">
          <w:rPr>
            <w:noProof/>
            <w:webHidden/>
          </w:rPr>
          <w:fldChar w:fldCharType="separate"/>
        </w:r>
        <w:r w:rsidR="00AB7F72">
          <w:rPr>
            <w:noProof/>
            <w:webHidden/>
          </w:rPr>
          <w:t>13</w:t>
        </w:r>
        <w:r w:rsidR="003940B0">
          <w:rPr>
            <w:noProof/>
            <w:webHidden/>
          </w:rPr>
          <w:fldChar w:fldCharType="end"/>
        </w:r>
      </w:hyperlink>
    </w:p>
    <w:p w14:paraId="4AC6B02C" w14:textId="343AFA4B"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59" w:history="1">
        <w:r w:rsidR="003940B0" w:rsidRPr="00BD5F40">
          <w:rPr>
            <w:rStyle w:val="Hyperlink"/>
            <w:rFonts w:ascii="Arial (W1)" w:hAnsi="Arial (W1)"/>
            <w:noProof/>
          </w:rPr>
          <w:t>c.</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Exclusion Criteria</w:t>
        </w:r>
        <w:r w:rsidR="003940B0">
          <w:rPr>
            <w:noProof/>
            <w:webHidden/>
          </w:rPr>
          <w:tab/>
        </w:r>
        <w:r w:rsidR="003940B0">
          <w:rPr>
            <w:noProof/>
            <w:webHidden/>
          </w:rPr>
          <w:fldChar w:fldCharType="begin"/>
        </w:r>
        <w:r w:rsidR="003940B0">
          <w:rPr>
            <w:noProof/>
            <w:webHidden/>
          </w:rPr>
          <w:instrText xml:space="preserve"> PAGEREF _Toc23704559 \h </w:instrText>
        </w:r>
        <w:r w:rsidR="003940B0">
          <w:rPr>
            <w:noProof/>
            <w:webHidden/>
          </w:rPr>
        </w:r>
        <w:r w:rsidR="003940B0">
          <w:rPr>
            <w:noProof/>
            <w:webHidden/>
          </w:rPr>
          <w:fldChar w:fldCharType="separate"/>
        </w:r>
        <w:r w:rsidR="00AB7F72">
          <w:rPr>
            <w:noProof/>
            <w:webHidden/>
          </w:rPr>
          <w:t>14</w:t>
        </w:r>
        <w:r w:rsidR="003940B0">
          <w:rPr>
            <w:noProof/>
            <w:webHidden/>
          </w:rPr>
          <w:fldChar w:fldCharType="end"/>
        </w:r>
      </w:hyperlink>
    </w:p>
    <w:p w14:paraId="43616977" w14:textId="05CC947E"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60" w:history="1">
        <w:r w:rsidR="003940B0" w:rsidRPr="00BD5F40">
          <w:rPr>
            <w:rStyle w:val="Hyperlink"/>
            <w:rFonts w:ascii="Arial (W1)" w:hAnsi="Arial (W1)"/>
            <w:noProof/>
          </w:rPr>
          <w:t>d.</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Consent</w:t>
        </w:r>
        <w:r w:rsidR="003940B0">
          <w:rPr>
            <w:noProof/>
            <w:webHidden/>
          </w:rPr>
          <w:tab/>
        </w:r>
        <w:r w:rsidR="003940B0">
          <w:rPr>
            <w:noProof/>
            <w:webHidden/>
          </w:rPr>
          <w:fldChar w:fldCharType="begin"/>
        </w:r>
        <w:r w:rsidR="003940B0">
          <w:rPr>
            <w:noProof/>
            <w:webHidden/>
          </w:rPr>
          <w:instrText xml:space="preserve"> PAGEREF _Toc23704560 \h </w:instrText>
        </w:r>
        <w:r w:rsidR="003940B0">
          <w:rPr>
            <w:noProof/>
            <w:webHidden/>
          </w:rPr>
        </w:r>
        <w:r w:rsidR="003940B0">
          <w:rPr>
            <w:noProof/>
            <w:webHidden/>
          </w:rPr>
          <w:fldChar w:fldCharType="separate"/>
        </w:r>
        <w:r w:rsidR="00AB7F72">
          <w:rPr>
            <w:noProof/>
            <w:webHidden/>
          </w:rPr>
          <w:t>14</w:t>
        </w:r>
        <w:r w:rsidR="003940B0">
          <w:rPr>
            <w:noProof/>
            <w:webHidden/>
          </w:rPr>
          <w:fldChar w:fldCharType="end"/>
        </w:r>
      </w:hyperlink>
    </w:p>
    <w:p w14:paraId="0B17E023" w14:textId="725DCA2F"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61" w:history="1">
        <w:r w:rsidR="003940B0" w:rsidRPr="00BD5F40">
          <w:rPr>
            <w:rStyle w:val="Hyperlink"/>
            <w:rFonts w:ascii="Arial (W1)" w:hAnsi="Arial (W1)"/>
            <w:noProof/>
          </w:rPr>
          <w:t>e.</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Data collection</w:t>
        </w:r>
        <w:r w:rsidR="003940B0">
          <w:rPr>
            <w:noProof/>
            <w:webHidden/>
          </w:rPr>
          <w:tab/>
        </w:r>
        <w:r w:rsidR="003940B0">
          <w:rPr>
            <w:noProof/>
            <w:webHidden/>
          </w:rPr>
          <w:fldChar w:fldCharType="begin"/>
        </w:r>
        <w:r w:rsidR="003940B0">
          <w:rPr>
            <w:noProof/>
            <w:webHidden/>
          </w:rPr>
          <w:instrText xml:space="preserve"> PAGEREF _Toc23704561 \h </w:instrText>
        </w:r>
        <w:r w:rsidR="003940B0">
          <w:rPr>
            <w:noProof/>
            <w:webHidden/>
          </w:rPr>
        </w:r>
        <w:r w:rsidR="003940B0">
          <w:rPr>
            <w:noProof/>
            <w:webHidden/>
          </w:rPr>
          <w:fldChar w:fldCharType="separate"/>
        </w:r>
        <w:r w:rsidR="00AB7F72">
          <w:rPr>
            <w:noProof/>
            <w:webHidden/>
          </w:rPr>
          <w:t>15</w:t>
        </w:r>
        <w:r w:rsidR="003940B0">
          <w:rPr>
            <w:noProof/>
            <w:webHidden/>
          </w:rPr>
          <w:fldChar w:fldCharType="end"/>
        </w:r>
      </w:hyperlink>
    </w:p>
    <w:p w14:paraId="2DFE5364" w14:textId="4805E8D5" w:rsidR="003940B0" w:rsidRDefault="00120974">
      <w:pPr>
        <w:pStyle w:val="TOC1"/>
        <w:tabs>
          <w:tab w:val="left" w:pos="440"/>
          <w:tab w:val="right" w:leader="dot" w:pos="9016"/>
        </w:tabs>
        <w:rPr>
          <w:rFonts w:asciiTheme="minorHAnsi" w:eastAsiaTheme="minorEastAsia" w:hAnsiTheme="minorHAnsi" w:cstheme="minorBidi"/>
          <w:noProof/>
          <w:lang w:val="en-AU" w:eastAsia="en-AU" w:bidi="ar-SA"/>
        </w:rPr>
      </w:pPr>
      <w:hyperlink w:anchor="_Toc23704562" w:history="1">
        <w:r w:rsidR="003940B0" w:rsidRPr="00BD5F40">
          <w:rPr>
            <w:rStyle w:val="Hyperlink"/>
            <w:rFonts w:ascii="Arial (W1)" w:hAnsi="Arial (W1)"/>
            <w:b/>
            <w:noProof/>
          </w:rPr>
          <w:t>9.</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Participant Safety and Withdrawal</w:t>
        </w:r>
        <w:r w:rsidR="003940B0">
          <w:rPr>
            <w:noProof/>
            <w:webHidden/>
          </w:rPr>
          <w:tab/>
        </w:r>
        <w:r w:rsidR="003940B0">
          <w:rPr>
            <w:noProof/>
            <w:webHidden/>
          </w:rPr>
          <w:fldChar w:fldCharType="begin"/>
        </w:r>
        <w:r w:rsidR="003940B0">
          <w:rPr>
            <w:noProof/>
            <w:webHidden/>
          </w:rPr>
          <w:instrText xml:space="preserve"> PAGEREF _Toc23704562 \h </w:instrText>
        </w:r>
        <w:r w:rsidR="003940B0">
          <w:rPr>
            <w:noProof/>
            <w:webHidden/>
          </w:rPr>
        </w:r>
        <w:r w:rsidR="003940B0">
          <w:rPr>
            <w:noProof/>
            <w:webHidden/>
          </w:rPr>
          <w:fldChar w:fldCharType="separate"/>
        </w:r>
        <w:r w:rsidR="00AB7F72">
          <w:rPr>
            <w:noProof/>
            <w:webHidden/>
          </w:rPr>
          <w:t>17</w:t>
        </w:r>
        <w:r w:rsidR="003940B0">
          <w:rPr>
            <w:noProof/>
            <w:webHidden/>
          </w:rPr>
          <w:fldChar w:fldCharType="end"/>
        </w:r>
      </w:hyperlink>
    </w:p>
    <w:p w14:paraId="10D1F168" w14:textId="24E83694"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63" w:history="1">
        <w:r w:rsidR="003940B0" w:rsidRPr="00BD5F40">
          <w:rPr>
            <w:rStyle w:val="Hyperlink"/>
            <w:rFonts w:ascii="Arial (W1)" w:hAnsi="Arial (W1)"/>
            <w:noProof/>
          </w:rPr>
          <w:t>a.</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Risk Management and Safety</w:t>
        </w:r>
        <w:r w:rsidR="003940B0">
          <w:rPr>
            <w:noProof/>
            <w:webHidden/>
          </w:rPr>
          <w:tab/>
        </w:r>
        <w:r w:rsidR="003940B0">
          <w:rPr>
            <w:noProof/>
            <w:webHidden/>
          </w:rPr>
          <w:fldChar w:fldCharType="begin"/>
        </w:r>
        <w:r w:rsidR="003940B0">
          <w:rPr>
            <w:noProof/>
            <w:webHidden/>
          </w:rPr>
          <w:instrText xml:space="preserve"> PAGEREF _Toc23704563 \h </w:instrText>
        </w:r>
        <w:r w:rsidR="003940B0">
          <w:rPr>
            <w:noProof/>
            <w:webHidden/>
          </w:rPr>
        </w:r>
        <w:r w:rsidR="003940B0">
          <w:rPr>
            <w:noProof/>
            <w:webHidden/>
          </w:rPr>
          <w:fldChar w:fldCharType="separate"/>
        </w:r>
        <w:r w:rsidR="00AB7F72">
          <w:rPr>
            <w:noProof/>
            <w:webHidden/>
          </w:rPr>
          <w:t>17</w:t>
        </w:r>
        <w:r w:rsidR="003940B0">
          <w:rPr>
            <w:noProof/>
            <w:webHidden/>
          </w:rPr>
          <w:fldChar w:fldCharType="end"/>
        </w:r>
      </w:hyperlink>
    </w:p>
    <w:p w14:paraId="6126E098" w14:textId="40EF149A"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64" w:history="1">
        <w:r w:rsidR="003940B0" w:rsidRPr="00BD5F40">
          <w:rPr>
            <w:rStyle w:val="Hyperlink"/>
            <w:rFonts w:ascii="Arial (W1)" w:hAnsi="Arial (W1)"/>
            <w:noProof/>
          </w:rPr>
          <w:t>b.</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Handling of Withdrawals</w:t>
        </w:r>
        <w:r w:rsidR="003940B0">
          <w:rPr>
            <w:noProof/>
            <w:webHidden/>
          </w:rPr>
          <w:tab/>
        </w:r>
        <w:r w:rsidR="003940B0">
          <w:rPr>
            <w:noProof/>
            <w:webHidden/>
          </w:rPr>
          <w:fldChar w:fldCharType="begin"/>
        </w:r>
        <w:r w:rsidR="003940B0">
          <w:rPr>
            <w:noProof/>
            <w:webHidden/>
          </w:rPr>
          <w:instrText xml:space="preserve"> PAGEREF _Toc23704564 \h </w:instrText>
        </w:r>
        <w:r w:rsidR="003940B0">
          <w:rPr>
            <w:noProof/>
            <w:webHidden/>
          </w:rPr>
        </w:r>
        <w:r w:rsidR="003940B0">
          <w:rPr>
            <w:noProof/>
            <w:webHidden/>
          </w:rPr>
          <w:fldChar w:fldCharType="separate"/>
        </w:r>
        <w:r w:rsidR="00AB7F72">
          <w:rPr>
            <w:noProof/>
            <w:webHidden/>
          </w:rPr>
          <w:t>17</w:t>
        </w:r>
        <w:r w:rsidR="003940B0">
          <w:rPr>
            <w:noProof/>
            <w:webHidden/>
          </w:rPr>
          <w:fldChar w:fldCharType="end"/>
        </w:r>
      </w:hyperlink>
    </w:p>
    <w:p w14:paraId="2B8321CE" w14:textId="65C313EF"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65" w:history="1">
        <w:r w:rsidR="003940B0" w:rsidRPr="00BD5F40">
          <w:rPr>
            <w:rStyle w:val="Hyperlink"/>
            <w:rFonts w:ascii="Arial (W1)" w:hAnsi="Arial (W1)"/>
            <w:noProof/>
          </w:rPr>
          <w:t>c.</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Replacements</w:t>
        </w:r>
        <w:r w:rsidR="003940B0">
          <w:rPr>
            <w:noProof/>
            <w:webHidden/>
          </w:rPr>
          <w:tab/>
        </w:r>
        <w:r w:rsidR="003940B0">
          <w:rPr>
            <w:noProof/>
            <w:webHidden/>
          </w:rPr>
          <w:fldChar w:fldCharType="begin"/>
        </w:r>
        <w:r w:rsidR="003940B0">
          <w:rPr>
            <w:noProof/>
            <w:webHidden/>
          </w:rPr>
          <w:instrText xml:space="preserve"> PAGEREF _Toc23704565 \h </w:instrText>
        </w:r>
        <w:r w:rsidR="003940B0">
          <w:rPr>
            <w:noProof/>
            <w:webHidden/>
          </w:rPr>
        </w:r>
        <w:r w:rsidR="003940B0">
          <w:rPr>
            <w:noProof/>
            <w:webHidden/>
          </w:rPr>
          <w:fldChar w:fldCharType="separate"/>
        </w:r>
        <w:r w:rsidR="00AB7F72">
          <w:rPr>
            <w:noProof/>
            <w:webHidden/>
          </w:rPr>
          <w:t>17</w:t>
        </w:r>
        <w:r w:rsidR="003940B0">
          <w:rPr>
            <w:noProof/>
            <w:webHidden/>
          </w:rPr>
          <w:fldChar w:fldCharType="end"/>
        </w:r>
      </w:hyperlink>
    </w:p>
    <w:p w14:paraId="60B4959B" w14:textId="2E3CD2E7"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66" w:history="1">
        <w:r w:rsidR="003940B0" w:rsidRPr="00BD5F40">
          <w:rPr>
            <w:rStyle w:val="Hyperlink"/>
            <w:rFonts w:ascii="Arial (W1)" w:hAnsi="Arial (W1)"/>
            <w:noProof/>
          </w:rPr>
          <w:t>d.</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Serious adverse events</w:t>
        </w:r>
        <w:r w:rsidR="003940B0">
          <w:rPr>
            <w:noProof/>
            <w:webHidden/>
          </w:rPr>
          <w:tab/>
        </w:r>
        <w:r w:rsidR="003940B0">
          <w:rPr>
            <w:noProof/>
            <w:webHidden/>
          </w:rPr>
          <w:fldChar w:fldCharType="begin"/>
        </w:r>
        <w:r w:rsidR="003940B0">
          <w:rPr>
            <w:noProof/>
            <w:webHidden/>
          </w:rPr>
          <w:instrText xml:space="preserve"> PAGEREF _Toc23704566 \h </w:instrText>
        </w:r>
        <w:r w:rsidR="003940B0">
          <w:rPr>
            <w:noProof/>
            <w:webHidden/>
          </w:rPr>
        </w:r>
        <w:r w:rsidR="003940B0">
          <w:rPr>
            <w:noProof/>
            <w:webHidden/>
          </w:rPr>
          <w:fldChar w:fldCharType="separate"/>
        </w:r>
        <w:r w:rsidR="00AB7F72">
          <w:rPr>
            <w:noProof/>
            <w:webHidden/>
          </w:rPr>
          <w:t>17</w:t>
        </w:r>
        <w:r w:rsidR="003940B0">
          <w:rPr>
            <w:noProof/>
            <w:webHidden/>
          </w:rPr>
          <w:fldChar w:fldCharType="end"/>
        </w:r>
      </w:hyperlink>
    </w:p>
    <w:p w14:paraId="0ADC36E0" w14:textId="147CA59D"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67" w:history="1">
        <w:r w:rsidR="003940B0" w:rsidRPr="00BD5F40">
          <w:rPr>
            <w:rStyle w:val="Hyperlink"/>
            <w:rFonts w:ascii="Arial (W1)" w:hAnsi="Arial (W1)"/>
            <w:noProof/>
          </w:rPr>
          <w:t>e.</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Reporting</w:t>
        </w:r>
        <w:r w:rsidR="003940B0">
          <w:rPr>
            <w:noProof/>
            <w:webHidden/>
          </w:rPr>
          <w:tab/>
        </w:r>
        <w:r w:rsidR="003940B0">
          <w:rPr>
            <w:noProof/>
            <w:webHidden/>
          </w:rPr>
          <w:fldChar w:fldCharType="begin"/>
        </w:r>
        <w:r w:rsidR="003940B0">
          <w:rPr>
            <w:noProof/>
            <w:webHidden/>
          </w:rPr>
          <w:instrText xml:space="preserve"> PAGEREF _Toc23704567 \h </w:instrText>
        </w:r>
        <w:r w:rsidR="003940B0">
          <w:rPr>
            <w:noProof/>
            <w:webHidden/>
          </w:rPr>
        </w:r>
        <w:r w:rsidR="003940B0">
          <w:rPr>
            <w:noProof/>
            <w:webHidden/>
          </w:rPr>
          <w:fldChar w:fldCharType="separate"/>
        </w:r>
        <w:r w:rsidR="00AB7F72">
          <w:rPr>
            <w:noProof/>
            <w:webHidden/>
          </w:rPr>
          <w:t>17</w:t>
        </w:r>
        <w:r w:rsidR="003940B0">
          <w:rPr>
            <w:noProof/>
            <w:webHidden/>
          </w:rPr>
          <w:fldChar w:fldCharType="end"/>
        </w:r>
      </w:hyperlink>
    </w:p>
    <w:p w14:paraId="3D31E181" w14:textId="6AF38284" w:rsidR="003940B0" w:rsidRDefault="00120974">
      <w:pPr>
        <w:pStyle w:val="TOC1"/>
        <w:tabs>
          <w:tab w:val="left" w:pos="660"/>
          <w:tab w:val="right" w:leader="dot" w:pos="9016"/>
        </w:tabs>
        <w:rPr>
          <w:rFonts w:asciiTheme="minorHAnsi" w:eastAsiaTheme="minorEastAsia" w:hAnsiTheme="minorHAnsi" w:cstheme="minorBidi"/>
          <w:noProof/>
          <w:lang w:val="en-AU" w:eastAsia="en-AU" w:bidi="ar-SA"/>
        </w:rPr>
      </w:pPr>
      <w:hyperlink w:anchor="_Toc23704568" w:history="1">
        <w:r w:rsidR="003940B0" w:rsidRPr="00BD5F40">
          <w:rPr>
            <w:rStyle w:val="Hyperlink"/>
            <w:rFonts w:ascii="Arial (W1)" w:hAnsi="Arial (W1)"/>
            <w:b/>
            <w:noProof/>
          </w:rPr>
          <w:t>10.</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Statistical Methods</w:t>
        </w:r>
        <w:r w:rsidR="003940B0">
          <w:rPr>
            <w:noProof/>
            <w:webHidden/>
          </w:rPr>
          <w:tab/>
        </w:r>
        <w:r w:rsidR="003940B0">
          <w:rPr>
            <w:noProof/>
            <w:webHidden/>
          </w:rPr>
          <w:fldChar w:fldCharType="begin"/>
        </w:r>
        <w:r w:rsidR="003940B0">
          <w:rPr>
            <w:noProof/>
            <w:webHidden/>
          </w:rPr>
          <w:instrText xml:space="preserve"> PAGEREF _Toc23704568 \h </w:instrText>
        </w:r>
        <w:r w:rsidR="003940B0">
          <w:rPr>
            <w:noProof/>
            <w:webHidden/>
          </w:rPr>
        </w:r>
        <w:r w:rsidR="003940B0">
          <w:rPr>
            <w:noProof/>
            <w:webHidden/>
          </w:rPr>
          <w:fldChar w:fldCharType="separate"/>
        </w:r>
        <w:r w:rsidR="00AB7F72">
          <w:rPr>
            <w:noProof/>
            <w:webHidden/>
          </w:rPr>
          <w:t>18</w:t>
        </w:r>
        <w:r w:rsidR="003940B0">
          <w:rPr>
            <w:noProof/>
            <w:webHidden/>
          </w:rPr>
          <w:fldChar w:fldCharType="end"/>
        </w:r>
      </w:hyperlink>
    </w:p>
    <w:p w14:paraId="3DA4D932" w14:textId="2B08AE63"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69" w:history="1">
        <w:r w:rsidR="003940B0" w:rsidRPr="00BD5F40">
          <w:rPr>
            <w:rStyle w:val="Hyperlink"/>
            <w:rFonts w:ascii="Arial (W1)" w:hAnsi="Arial (W1)"/>
            <w:noProof/>
          </w:rPr>
          <w:t>a.</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Sample Size Estimation &amp; Justification</w:t>
        </w:r>
        <w:r w:rsidR="003940B0">
          <w:rPr>
            <w:noProof/>
            <w:webHidden/>
          </w:rPr>
          <w:tab/>
        </w:r>
        <w:r w:rsidR="003940B0">
          <w:rPr>
            <w:noProof/>
            <w:webHidden/>
          </w:rPr>
          <w:fldChar w:fldCharType="begin"/>
        </w:r>
        <w:r w:rsidR="003940B0">
          <w:rPr>
            <w:noProof/>
            <w:webHidden/>
          </w:rPr>
          <w:instrText xml:space="preserve"> PAGEREF _Toc23704569 \h </w:instrText>
        </w:r>
        <w:r w:rsidR="003940B0">
          <w:rPr>
            <w:noProof/>
            <w:webHidden/>
          </w:rPr>
        </w:r>
        <w:r w:rsidR="003940B0">
          <w:rPr>
            <w:noProof/>
            <w:webHidden/>
          </w:rPr>
          <w:fldChar w:fldCharType="separate"/>
        </w:r>
        <w:r w:rsidR="00AB7F72">
          <w:rPr>
            <w:noProof/>
            <w:webHidden/>
          </w:rPr>
          <w:t>18</w:t>
        </w:r>
        <w:r w:rsidR="003940B0">
          <w:rPr>
            <w:noProof/>
            <w:webHidden/>
          </w:rPr>
          <w:fldChar w:fldCharType="end"/>
        </w:r>
      </w:hyperlink>
    </w:p>
    <w:p w14:paraId="782D2A01" w14:textId="21031AF5"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70" w:history="1">
        <w:r w:rsidR="003940B0" w:rsidRPr="00BD5F40">
          <w:rPr>
            <w:rStyle w:val="Hyperlink"/>
            <w:rFonts w:ascii="Arial (W1)" w:hAnsi="Arial (W1)"/>
            <w:noProof/>
          </w:rPr>
          <w:t>b.</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Power Calculations</w:t>
        </w:r>
        <w:r w:rsidR="003940B0">
          <w:rPr>
            <w:noProof/>
            <w:webHidden/>
          </w:rPr>
          <w:tab/>
        </w:r>
        <w:r w:rsidR="003940B0">
          <w:rPr>
            <w:noProof/>
            <w:webHidden/>
          </w:rPr>
          <w:fldChar w:fldCharType="begin"/>
        </w:r>
        <w:r w:rsidR="003940B0">
          <w:rPr>
            <w:noProof/>
            <w:webHidden/>
          </w:rPr>
          <w:instrText xml:space="preserve"> PAGEREF _Toc23704570 \h </w:instrText>
        </w:r>
        <w:r w:rsidR="003940B0">
          <w:rPr>
            <w:noProof/>
            <w:webHidden/>
          </w:rPr>
        </w:r>
        <w:r w:rsidR="003940B0">
          <w:rPr>
            <w:noProof/>
            <w:webHidden/>
          </w:rPr>
          <w:fldChar w:fldCharType="separate"/>
        </w:r>
        <w:r w:rsidR="00AB7F72">
          <w:rPr>
            <w:noProof/>
            <w:webHidden/>
          </w:rPr>
          <w:t>18</w:t>
        </w:r>
        <w:r w:rsidR="003940B0">
          <w:rPr>
            <w:noProof/>
            <w:webHidden/>
          </w:rPr>
          <w:fldChar w:fldCharType="end"/>
        </w:r>
      </w:hyperlink>
    </w:p>
    <w:p w14:paraId="77B15635" w14:textId="67296FD5"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71" w:history="1">
        <w:r w:rsidR="003940B0" w:rsidRPr="00BD5F40">
          <w:rPr>
            <w:rStyle w:val="Hyperlink"/>
            <w:rFonts w:ascii="Arial (W1)" w:hAnsi="Arial (W1)"/>
            <w:noProof/>
          </w:rPr>
          <w:t>c.</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Statistical Methods To Be Undertaken</w:t>
        </w:r>
        <w:r w:rsidR="003940B0">
          <w:rPr>
            <w:noProof/>
            <w:webHidden/>
          </w:rPr>
          <w:tab/>
        </w:r>
        <w:r w:rsidR="003940B0">
          <w:rPr>
            <w:noProof/>
            <w:webHidden/>
          </w:rPr>
          <w:fldChar w:fldCharType="begin"/>
        </w:r>
        <w:r w:rsidR="003940B0">
          <w:rPr>
            <w:noProof/>
            <w:webHidden/>
          </w:rPr>
          <w:instrText xml:space="preserve"> PAGEREF _Toc23704571 \h </w:instrText>
        </w:r>
        <w:r w:rsidR="003940B0">
          <w:rPr>
            <w:noProof/>
            <w:webHidden/>
          </w:rPr>
        </w:r>
        <w:r w:rsidR="003940B0">
          <w:rPr>
            <w:noProof/>
            <w:webHidden/>
          </w:rPr>
          <w:fldChar w:fldCharType="separate"/>
        </w:r>
        <w:r w:rsidR="00AB7F72">
          <w:rPr>
            <w:noProof/>
            <w:webHidden/>
          </w:rPr>
          <w:t>18</w:t>
        </w:r>
        <w:r w:rsidR="003940B0">
          <w:rPr>
            <w:noProof/>
            <w:webHidden/>
          </w:rPr>
          <w:fldChar w:fldCharType="end"/>
        </w:r>
      </w:hyperlink>
    </w:p>
    <w:p w14:paraId="6945142E" w14:textId="191FAAFA" w:rsidR="003940B0" w:rsidRDefault="00120974">
      <w:pPr>
        <w:pStyle w:val="TOC1"/>
        <w:tabs>
          <w:tab w:val="left" w:pos="660"/>
          <w:tab w:val="right" w:leader="dot" w:pos="9016"/>
        </w:tabs>
        <w:rPr>
          <w:rFonts w:asciiTheme="minorHAnsi" w:eastAsiaTheme="minorEastAsia" w:hAnsiTheme="minorHAnsi" w:cstheme="minorBidi"/>
          <w:noProof/>
          <w:lang w:val="en-AU" w:eastAsia="en-AU" w:bidi="ar-SA"/>
        </w:rPr>
      </w:pPr>
      <w:hyperlink w:anchor="_Toc23704572" w:history="1">
        <w:r w:rsidR="003940B0" w:rsidRPr="00BD5F40">
          <w:rPr>
            <w:rStyle w:val="Hyperlink"/>
            <w:rFonts w:ascii="Arial (W1)" w:hAnsi="Arial (W1)"/>
            <w:b/>
            <w:noProof/>
          </w:rPr>
          <w:t>11.</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Data Security &amp; Handling</w:t>
        </w:r>
        <w:r w:rsidR="003940B0">
          <w:rPr>
            <w:noProof/>
            <w:webHidden/>
          </w:rPr>
          <w:tab/>
        </w:r>
        <w:r w:rsidR="003940B0">
          <w:rPr>
            <w:noProof/>
            <w:webHidden/>
          </w:rPr>
          <w:fldChar w:fldCharType="begin"/>
        </w:r>
        <w:r w:rsidR="003940B0">
          <w:rPr>
            <w:noProof/>
            <w:webHidden/>
          </w:rPr>
          <w:instrText xml:space="preserve"> PAGEREF _Toc23704572 \h </w:instrText>
        </w:r>
        <w:r w:rsidR="003940B0">
          <w:rPr>
            <w:noProof/>
            <w:webHidden/>
          </w:rPr>
        </w:r>
        <w:r w:rsidR="003940B0">
          <w:rPr>
            <w:noProof/>
            <w:webHidden/>
          </w:rPr>
          <w:fldChar w:fldCharType="separate"/>
        </w:r>
        <w:r w:rsidR="00AB7F72">
          <w:rPr>
            <w:noProof/>
            <w:webHidden/>
          </w:rPr>
          <w:t>19</w:t>
        </w:r>
        <w:r w:rsidR="003940B0">
          <w:rPr>
            <w:noProof/>
            <w:webHidden/>
          </w:rPr>
          <w:fldChar w:fldCharType="end"/>
        </w:r>
      </w:hyperlink>
    </w:p>
    <w:p w14:paraId="1A241C54" w14:textId="23BF59DE"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73" w:history="1">
        <w:r w:rsidR="003940B0" w:rsidRPr="00BD5F40">
          <w:rPr>
            <w:rStyle w:val="Hyperlink"/>
            <w:rFonts w:ascii="Arial (W1)" w:hAnsi="Arial (W1)"/>
            <w:noProof/>
          </w:rPr>
          <w:t>a.</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Details of where records will be kept &amp; How long will they be stored</w:t>
        </w:r>
        <w:r w:rsidR="003940B0">
          <w:rPr>
            <w:noProof/>
            <w:webHidden/>
          </w:rPr>
          <w:tab/>
        </w:r>
        <w:r w:rsidR="003940B0">
          <w:rPr>
            <w:noProof/>
            <w:webHidden/>
          </w:rPr>
          <w:fldChar w:fldCharType="begin"/>
        </w:r>
        <w:r w:rsidR="003940B0">
          <w:rPr>
            <w:noProof/>
            <w:webHidden/>
          </w:rPr>
          <w:instrText xml:space="preserve"> PAGEREF _Toc23704573 \h </w:instrText>
        </w:r>
        <w:r w:rsidR="003940B0">
          <w:rPr>
            <w:noProof/>
            <w:webHidden/>
          </w:rPr>
        </w:r>
        <w:r w:rsidR="003940B0">
          <w:rPr>
            <w:noProof/>
            <w:webHidden/>
          </w:rPr>
          <w:fldChar w:fldCharType="separate"/>
        </w:r>
        <w:r w:rsidR="00AB7F72">
          <w:rPr>
            <w:noProof/>
            <w:webHidden/>
          </w:rPr>
          <w:t>19</w:t>
        </w:r>
        <w:r w:rsidR="003940B0">
          <w:rPr>
            <w:noProof/>
            <w:webHidden/>
          </w:rPr>
          <w:fldChar w:fldCharType="end"/>
        </w:r>
      </w:hyperlink>
    </w:p>
    <w:p w14:paraId="765F8067" w14:textId="4533FBF9"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74" w:history="1">
        <w:r w:rsidR="003940B0" w:rsidRPr="00BD5F40">
          <w:rPr>
            <w:rStyle w:val="Hyperlink"/>
            <w:rFonts w:ascii="Arial (W1)" w:hAnsi="Arial (W1)"/>
            <w:noProof/>
          </w:rPr>
          <w:t>b.</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Confidentiality and Security</w:t>
        </w:r>
        <w:r w:rsidR="003940B0">
          <w:rPr>
            <w:noProof/>
            <w:webHidden/>
          </w:rPr>
          <w:tab/>
        </w:r>
        <w:r w:rsidR="003940B0">
          <w:rPr>
            <w:noProof/>
            <w:webHidden/>
          </w:rPr>
          <w:fldChar w:fldCharType="begin"/>
        </w:r>
        <w:r w:rsidR="003940B0">
          <w:rPr>
            <w:noProof/>
            <w:webHidden/>
          </w:rPr>
          <w:instrText xml:space="preserve"> PAGEREF _Toc23704574 \h </w:instrText>
        </w:r>
        <w:r w:rsidR="003940B0">
          <w:rPr>
            <w:noProof/>
            <w:webHidden/>
          </w:rPr>
        </w:r>
        <w:r w:rsidR="003940B0">
          <w:rPr>
            <w:noProof/>
            <w:webHidden/>
          </w:rPr>
          <w:fldChar w:fldCharType="separate"/>
        </w:r>
        <w:r w:rsidR="00AB7F72">
          <w:rPr>
            <w:noProof/>
            <w:webHidden/>
          </w:rPr>
          <w:t>19</w:t>
        </w:r>
        <w:r w:rsidR="003940B0">
          <w:rPr>
            <w:noProof/>
            <w:webHidden/>
          </w:rPr>
          <w:fldChar w:fldCharType="end"/>
        </w:r>
      </w:hyperlink>
    </w:p>
    <w:p w14:paraId="48CDF0F8" w14:textId="74E1C281" w:rsidR="003940B0" w:rsidRDefault="00120974">
      <w:pPr>
        <w:pStyle w:val="TOC3"/>
        <w:tabs>
          <w:tab w:val="left" w:pos="880"/>
          <w:tab w:val="right" w:leader="dot" w:pos="9016"/>
        </w:tabs>
        <w:rPr>
          <w:rFonts w:asciiTheme="minorHAnsi" w:eastAsiaTheme="minorEastAsia" w:hAnsiTheme="minorHAnsi" w:cstheme="minorBidi"/>
          <w:noProof/>
          <w:lang w:val="en-AU" w:eastAsia="en-AU" w:bidi="ar-SA"/>
        </w:rPr>
      </w:pPr>
      <w:hyperlink w:anchor="_Toc23704575" w:history="1">
        <w:r w:rsidR="003940B0" w:rsidRPr="00BD5F40">
          <w:rPr>
            <w:rStyle w:val="Hyperlink"/>
            <w:noProof/>
          </w:rPr>
          <w:t>c.</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noProof/>
          </w:rPr>
          <w:t>Ancillary data</w:t>
        </w:r>
        <w:r w:rsidR="003940B0">
          <w:rPr>
            <w:noProof/>
            <w:webHidden/>
          </w:rPr>
          <w:tab/>
        </w:r>
        <w:r w:rsidR="003940B0">
          <w:rPr>
            <w:noProof/>
            <w:webHidden/>
          </w:rPr>
          <w:fldChar w:fldCharType="begin"/>
        </w:r>
        <w:r w:rsidR="003940B0">
          <w:rPr>
            <w:noProof/>
            <w:webHidden/>
          </w:rPr>
          <w:instrText xml:space="preserve"> PAGEREF _Toc23704575 \h </w:instrText>
        </w:r>
        <w:r w:rsidR="003940B0">
          <w:rPr>
            <w:noProof/>
            <w:webHidden/>
          </w:rPr>
        </w:r>
        <w:r w:rsidR="003940B0">
          <w:rPr>
            <w:noProof/>
            <w:webHidden/>
          </w:rPr>
          <w:fldChar w:fldCharType="separate"/>
        </w:r>
        <w:r w:rsidR="00AB7F72">
          <w:rPr>
            <w:noProof/>
            <w:webHidden/>
          </w:rPr>
          <w:t>19</w:t>
        </w:r>
        <w:r w:rsidR="003940B0">
          <w:rPr>
            <w:noProof/>
            <w:webHidden/>
          </w:rPr>
          <w:fldChar w:fldCharType="end"/>
        </w:r>
      </w:hyperlink>
    </w:p>
    <w:p w14:paraId="1FA2362F" w14:textId="1FB6BE85" w:rsidR="003940B0" w:rsidRDefault="00120974">
      <w:pPr>
        <w:pStyle w:val="TOC1"/>
        <w:tabs>
          <w:tab w:val="left" w:pos="660"/>
          <w:tab w:val="right" w:leader="dot" w:pos="9016"/>
        </w:tabs>
        <w:rPr>
          <w:rFonts w:asciiTheme="minorHAnsi" w:eastAsiaTheme="minorEastAsia" w:hAnsiTheme="minorHAnsi" w:cstheme="minorBidi"/>
          <w:noProof/>
          <w:lang w:val="en-AU" w:eastAsia="en-AU" w:bidi="ar-SA"/>
        </w:rPr>
      </w:pPr>
      <w:hyperlink w:anchor="_Toc23704576" w:history="1">
        <w:r w:rsidR="003940B0" w:rsidRPr="00BD5F40">
          <w:rPr>
            <w:rStyle w:val="Hyperlink"/>
            <w:rFonts w:ascii="Arial (W1)" w:hAnsi="Arial (W1)"/>
            <w:b/>
            <w:noProof/>
          </w:rPr>
          <w:t>12.</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References</w:t>
        </w:r>
        <w:r w:rsidR="003940B0">
          <w:rPr>
            <w:noProof/>
            <w:webHidden/>
          </w:rPr>
          <w:tab/>
        </w:r>
        <w:r w:rsidR="003940B0">
          <w:rPr>
            <w:noProof/>
            <w:webHidden/>
          </w:rPr>
          <w:fldChar w:fldCharType="begin"/>
        </w:r>
        <w:r w:rsidR="003940B0">
          <w:rPr>
            <w:noProof/>
            <w:webHidden/>
          </w:rPr>
          <w:instrText xml:space="preserve"> PAGEREF _Toc23704576 \h </w:instrText>
        </w:r>
        <w:r w:rsidR="003940B0">
          <w:rPr>
            <w:noProof/>
            <w:webHidden/>
          </w:rPr>
        </w:r>
        <w:r w:rsidR="003940B0">
          <w:rPr>
            <w:noProof/>
            <w:webHidden/>
          </w:rPr>
          <w:fldChar w:fldCharType="separate"/>
        </w:r>
        <w:r w:rsidR="00AB7F72">
          <w:rPr>
            <w:noProof/>
            <w:webHidden/>
          </w:rPr>
          <w:t>20</w:t>
        </w:r>
        <w:r w:rsidR="003940B0">
          <w:rPr>
            <w:noProof/>
            <w:webHidden/>
          </w:rPr>
          <w:fldChar w:fldCharType="end"/>
        </w:r>
      </w:hyperlink>
    </w:p>
    <w:p w14:paraId="2D05659E" w14:textId="42B79F15" w:rsidR="003940B0" w:rsidRDefault="00120974">
      <w:pPr>
        <w:pStyle w:val="TOC1"/>
        <w:tabs>
          <w:tab w:val="left" w:pos="660"/>
          <w:tab w:val="right" w:leader="dot" w:pos="9016"/>
        </w:tabs>
        <w:rPr>
          <w:rFonts w:asciiTheme="minorHAnsi" w:eastAsiaTheme="minorEastAsia" w:hAnsiTheme="minorHAnsi" w:cstheme="minorBidi"/>
          <w:noProof/>
          <w:lang w:val="en-AU" w:eastAsia="en-AU" w:bidi="ar-SA"/>
        </w:rPr>
      </w:pPr>
      <w:hyperlink w:anchor="_Toc23704577" w:history="1">
        <w:r w:rsidR="003940B0" w:rsidRPr="00BD5F40">
          <w:rPr>
            <w:rStyle w:val="Hyperlink"/>
            <w:rFonts w:ascii="Arial (W1)" w:hAnsi="Arial (W1)"/>
            <w:b/>
            <w:noProof/>
          </w:rPr>
          <w:t>13.</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Appendix 1 – Antibiotic Allergy Assessment Tool</w:t>
        </w:r>
        <w:r w:rsidR="003940B0">
          <w:rPr>
            <w:noProof/>
            <w:webHidden/>
          </w:rPr>
          <w:tab/>
        </w:r>
        <w:r w:rsidR="003940B0">
          <w:rPr>
            <w:noProof/>
            <w:webHidden/>
          </w:rPr>
          <w:fldChar w:fldCharType="begin"/>
        </w:r>
        <w:r w:rsidR="003940B0">
          <w:rPr>
            <w:noProof/>
            <w:webHidden/>
          </w:rPr>
          <w:instrText xml:space="preserve"> PAGEREF _Toc23704577 \h </w:instrText>
        </w:r>
        <w:r w:rsidR="003940B0">
          <w:rPr>
            <w:noProof/>
            <w:webHidden/>
          </w:rPr>
        </w:r>
        <w:r w:rsidR="003940B0">
          <w:rPr>
            <w:noProof/>
            <w:webHidden/>
          </w:rPr>
          <w:fldChar w:fldCharType="separate"/>
        </w:r>
        <w:r w:rsidR="00AB7F72">
          <w:rPr>
            <w:noProof/>
            <w:webHidden/>
          </w:rPr>
          <w:t>21</w:t>
        </w:r>
        <w:r w:rsidR="003940B0">
          <w:rPr>
            <w:noProof/>
            <w:webHidden/>
          </w:rPr>
          <w:fldChar w:fldCharType="end"/>
        </w:r>
      </w:hyperlink>
    </w:p>
    <w:p w14:paraId="43182F3F" w14:textId="0C04E9C0" w:rsidR="003940B0" w:rsidRDefault="00120974">
      <w:pPr>
        <w:pStyle w:val="TOC1"/>
        <w:tabs>
          <w:tab w:val="left" w:pos="660"/>
          <w:tab w:val="right" w:leader="dot" w:pos="9016"/>
        </w:tabs>
        <w:rPr>
          <w:rFonts w:asciiTheme="minorHAnsi" w:eastAsiaTheme="minorEastAsia" w:hAnsiTheme="minorHAnsi" w:cstheme="minorBidi"/>
          <w:noProof/>
          <w:lang w:val="en-AU" w:eastAsia="en-AU" w:bidi="ar-SA"/>
        </w:rPr>
      </w:pPr>
      <w:hyperlink w:anchor="_Toc23704578" w:history="1">
        <w:r w:rsidR="003940B0" w:rsidRPr="00BD5F40">
          <w:rPr>
            <w:rStyle w:val="Hyperlink"/>
            <w:rFonts w:ascii="Arial (W1)" w:hAnsi="Arial (W1)"/>
            <w:b/>
            <w:noProof/>
          </w:rPr>
          <w:t>14.</w:t>
        </w:r>
        <w:r w:rsidR="003940B0">
          <w:rPr>
            <w:rFonts w:asciiTheme="minorHAnsi" w:eastAsiaTheme="minorEastAsia" w:hAnsiTheme="minorHAnsi" w:cstheme="minorBidi"/>
            <w:noProof/>
            <w:lang w:val="en-AU" w:eastAsia="en-AU" w:bidi="ar-SA"/>
          </w:rPr>
          <w:tab/>
        </w:r>
        <w:r w:rsidR="003940B0" w:rsidRPr="00BD5F40">
          <w:rPr>
            <w:rStyle w:val="Hyperlink"/>
            <w:rFonts w:ascii="Arial (W1)" w:hAnsi="Arial (W1)"/>
            <w:b/>
            <w:noProof/>
          </w:rPr>
          <w:t>Appendix 1 – PEN-FAST</w:t>
        </w:r>
        <w:r w:rsidR="003940B0">
          <w:rPr>
            <w:noProof/>
            <w:webHidden/>
          </w:rPr>
          <w:tab/>
        </w:r>
        <w:r w:rsidR="003940B0">
          <w:rPr>
            <w:noProof/>
            <w:webHidden/>
          </w:rPr>
          <w:fldChar w:fldCharType="begin"/>
        </w:r>
        <w:r w:rsidR="003940B0">
          <w:rPr>
            <w:noProof/>
            <w:webHidden/>
          </w:rPr>
          <w:instrText xml:space="preserve"> PAGEREF _Toc23704578 \h </w:instrText>
        </w:r>
        <w:r w:rsidR="003940B0">
          <w:rPr>
            <w:noProof/>
            <w:webHidden/>
          </w:rPr>
        </w:r>
        <w:r w:rsidR="003940B0">
          <w:rPr>
            <w:noProof/>
            <w:webHidden/>
          </w:rPr>
          <w:fldChar w:fldCharType="separate"/>
        </w:r>
        <w:r w:rsidR="00AB7F72">
          <w:rPr>
            <w:noProof/>
            <w:webHidden/>
          </w:rPr>
          <w:t>23</w:t>
        </w:r>
        <w:r w:rsidR="003940B0">
          <w:rPr>
            <w:noProof/>
            <w:webHidden/>
          </w:rPr>
          <w:fldChar w:fldCharType="end"/>
        </w:r>
      </w:hyperlink>
    </w:p>
    <w:p w14:paraId="457D367C" w14:textId="65F0D11D" w:rsidR="009F52D3" w:rsidRPr="00C34021" w:rsidRDefault="00F103F9" w:rsidP="00523701">
      <w:pPr>
        <w:rPr>
          <w:rFonts w:ascii="Arial" w:hAnsi="Arial" w:cs="Arial"/>
        </w:rPr>
      </w:pPr>
      <w:r w:rsidRPr="00C34021">
        <w:rPr>
          <w:rFonts w:ascii="Arial" w:hAnsi="Arial" w:cs="Arial"/>
        </w:rPr>
        <w:fldChar w:fldCharType="end"/>
      </w:r>
    </w:p>
    <w:p w14:paraId="6FA01D11" w14:textId="77777777" w:rsidR="00D32229" w:rsidRPr="00C34021" w:rsidRDefault="00D32229" w:rsidP="00523701">
      <w:pPr>
        <w:rPr>
          <w:rFonts w:ascii="Arial" w:hAnsi="Arial" w:cs="Arial"/>
        </w:rPr>
      </w:pPr>
    </w:p>
    <w:p w14:paraId="6C881633" w14:textId="77777777" w:rsidR="00D32229" w:rsidRPr="00C34021" w:rsidRDefault="00D32229" w:rsidP="00523701">
      <w:pPr>
        <w:rPr>
          <w:rFonts w:ascii="Arial" w:hAnsi="Arial" w:cs="Arial"/>
        </w:rPr>
      </w:pPr>
    </w:p>
    <w:p w14:paraId="3BC89AA3" w14:textId="77777777" w:rsidR="00D32229" w:rsidRPr="00C34021" w:rsidRDefault="00D32229" w:rsidP="00523701">
      <w:pPr>
        <w:rPr>
          <w:rFonts w:ascii="Arial" w:hAnsi="Arial" w:cs="Arial"/>
        </w:rPr>
      </w:pPr>
    </w:p>
    <w:p w14:paraId="19E13FA6" w14:textId="77777777" w:rsidR="00D32229" w:rsidRPr="00C34021" w:rsidRDefault="00D32229" w:rsidP="00523701">
      <w:pPr>
        <w:rPr>
          <w:rFonts w:ascii="Arial" w:hAnsi="Arial" w:cs="Arial"/>
        </w:rPr>
      </w:pPr>
    </w:p>
    <w:p w14:paraId="71539460" w14:textId="77777777" w:rsidR="00D32229" w:rsidRPr="006531BE" w:rsidRDefault="00D32229" w:rsidP="00523701">
      <w:pPr>
        <w:rPr>
          <w:rFonts w:ascii="Arial (W1)" w:hAnsi="Arial (W1)"/>
        </w:rPr>
      </w:pPr>
    </w:p>
    <w:p w14:paraId="2E70153F" w14:textId="77777777" w:rsidR="00D32229" w:rsidRPr="006531BE" w:rsidRDefault="00D32229" w:rsidP="00523701">
      <w:pPr>
        <w:rPr>
          <w:rFonts w:ascii="Arial (W1)" w:hAnsi="Arial (W1)"/>
        </w:rPr>
      </w:pPr>
    </w:p>
    <w:p w14:paraId="1CEBDACB" w14:textId="77777777" w:rsidR="00D32229" w:rsidRPr="006531BE" w:rsidRDefault="00D32229" w:rsidP="00523701">
      <w:pPr>
        <w:rPr>
          <w:rFonts w:ascii="Arial (W1)" w:hAnsi="Arial (W1)"/>
        </w:rPr>
      </w:pPr>
    </w:p>
    <w:p w14:paraId="1F356D79" w14:textId="77777777" w:rsidR="00D32229" w:rsidRPr="006531BE" w:rsidRDefault="00D32229" w:rsidP="00523701">
      <w:pPr>
        <w:rPr>
          <w:rFonts w:ascii="Arial (W1)" w:hAnsi="Arial (W1)"/>
        </w:rPr>
      </w:pPr>
    </w:p>
    <w:p w14:paraId="5FB5789F" w14:textId="77777777" w:rsidR="00D32229" w:rsidRPr="006531BE" w:rsidRDefault="00D32229" w:rsidP="00523701">
      <w:pPr>
        <w:rPr>
          <w:rFonts w:ascii="Arial (W1)" w:hAnsi="Arial (W1)"/>
        </w:rPr>
      </w:pPr>
    </w:p>
    <w:p w14:paraId="6A32411D" w14:textId="77777777" w:rsidR="00972453" w:rsidRDefault="00972453" w:rsidP="00523701">
      <w:pPr>
        <w:rPr>
          <w:rFonts w:ascii="Arial (W1)" w:hAnsi="Arial (W1)"/>
        </w:rPr>
      </w:pPr>
    </w:p>
    <w:tbl>
      <w:tblPr>
        <w:tblW w:w="0" w:type="auto"/>
        <w:tblBorders>
          <w:top w:val="nil"/>
          <w:left w:val="nil"/>
          <w:bottom w:val="nil"/>
          <w:right w:val="nil"/>
        </w:tblBorders>
        <w:tblLayout w:type="fixed"/>
        <w:tblLook w:val="0000" w:firstRow="0" w:lastRow="0" w:firstColumn="0" w:lastColumn="0" w:noHBand="0" w:noVBand="0"/>
      </w:tblPr>
      <w:tblGrid>
        <w:gridCol w:w="3796"/>
        <w:gridCol w:w="3798"/>
      </w:tblGrid>
      <w:tr w:rsidR="00972453" w14:paraId="5C767F2E" w14:textId="77777777" w:rsidTr="00972453">
        <w:trPr>
          <w:trHeight w:val="357"/>
        </w:trPr>
        <w:tc>
          <w:tcPr>
            <w:tcW w:w="3796" w:type="dxa"/>
          </w:tcPr>
          <w:p w14:paraId="7E00C4F1" w14:textId="1A6CFFF0" w:rsidR="00297B5E" w:rsidRPr="00042805" w:rsidRDefault="00042805" w:rsidP="00CC5CE2">
            <w:pPr>
              <w:pStyle w:val="Heading2"/>
              <w:numPr>
                <w:ilvl w:val="0"/>
                <w:numId w:val="11"/>
              </w:numPr>
              <w:rPr>
                <w:rFonts w:ascii="Arial (W1)" w:hAnsi="Arial (W1)"/>
                <w:b/>
              </w:rPr>
            </w:pPr>
            <w:bookmarkStart w:id="1" w:name="_Toc23704538"/>
            <w:r>
              <w:rPr>
                <w:rFonts w:ascii="Arial (W1)" w:hAnsi="Arial (W1)"/>
                <w:b/>
              </w:rPr>
              <w:lastRenderedPageBreak/>
              <w:t>Study Synopsis</w:t>
            </w:r>
            <w:bookmarkEnd w:id="1"/>
          </w:p>
        </w:tc>
        <w:tc>
          <w:tcPr>
            <w:tcW w:w="3798" w:type="dxa"/>
          </w:tcPr>
          <w:p w14:paraId="7E9044F0" w14:textId="77777777" w:rsidR="00972453" w:rsidRDefault="00972453">
            <w:pPr>
              <w:pStyle w:val="Default"/>
              <w:rPr>
                <w:sz w:val="22"/>
                <w:szCs w:val="22"/>
              </w:rPr>
            </w:pPr>
          </w:p>
          <w:p w14:paraId="7FB1A0E5" w14:textId="77777777" w:rsidR="00FA6DD7" w:rsidRDefault="00FA6DD7">
            <w:pPr>
              <w:pStyle w:val="Default"/>
              <w:rPr>
                <w:sz w:val="22"/>
                <w:szCs w:val="22"/>
              </w:rPr>
            </w:pPr>
          </w:p>
        </w:tc>
      </w:tr>
    </w:tbl>
    <w:tbl>
      <w:tblPr>
        <w:tblStyle w:val="TableGrid"/>
        <w:tblW w:w="0" w:type="auto"/>
        <w:tblLook w:val="04A0" w:firstRow="1" w:lastRow="0" w:firstColumn="1" w:lastColumn="0" w:noHBand="0" w:noVBand="1"/>
      </w:tblPr>
      <w:tblGrid>
        <w:gridCol w:w="2263"/>
        <w:gridCol w:w="6753"/>
      </w:tblGrid>
      <w:tr w:rsidR="00FA6DD7" w:rsidRPr="00A45AAA" w14:paraId="2C7369C6" w14:textId="77777777" w:rsidTr="00EF48BC">
        <w:tc>
          <w:tcPr>
            <w:tcW w:w="2263" w:type="dxa"/>
          </w:tcPr>
          <w:p w14:paraId="48F9E9A4" w14:textId="77777777" w:rsidR="00FA6DD7" w:rsidRPr="00235E5C" w:rsidRDefault="00F103F9" w:rsidP="00DF1CE4">
            <w:pPr>
              <w:spacing w:after="0"/>
              <w:rPr>
                <w:rFonts w:ascii="Arial" w:hAnsi="Arial" w:cs="Arial"/>
                <w:sz w:val="20"/>
                <w:szCs w:val="20"/>
              </w:rPr>
            </w:pPr>
            <w:r w:rsidRPr="00235E5C">
              <w:rPr>
                <w:rFonts w:ascii="Arial" w:hAnsi="Arial" w:cs="Arial"/>
                <w:sz w:val="20"/>
                <w:szCs w:val="20"/>
              </w:rPr>
              <w:t>Title:</w:t>
            </w:r>
          </w:p>
        </w:tc>
        <w:tc>
          <w:tcPr>
            <w:tcW w:w="6753" w:type="dxa"/>
          </w:tcPr>
          <w:p w14:paraId="368521EE" w14:textId="4FB49924" w:rsidR="00FA6DD7" w:rsidRPr="00DF1CE4" w:rsidRDefault="00235E5C" w:rsidP="00DF1CE4">
            <w:pPr>
              <w:spacing w:after="0" w:line="240" w:lineRule="auto"/>
              <w:rPr>
                <w:rFonts w:ascii="Arial" w:hAnsi="Arial" w:cs="Arial"/>
                <w:sz w:val="20"/>
                <w:szCs w:val="20"/>
              </w:rPr>
            </w:pPr>
            <w:r w:rsidRPr="00DF1CE4">
              <w:rPr>
                <w:rFonts w:ascii="Arial" w:hAnsi="Arial" w:cs="Arial"/>
                <w:sz w:val="20"/>
                <w:szCs w:val="20"/>
              </w:rPr>
              <w:t>Oral penicillin provocation in the Intensive Care Unit</w:t>
            </w:r>
            <w:r w:rsidR="003E0DAA">
              <w:rPr>
                <w:rFonts w:ascii="Arial" w:hAnsi="Arial" w:cs="Arial"/>
                <w:sz w:val="20"/>
                <w:szCs w:val="20"/>
              </w:rPr>
              <w:t xml:space="preserve"> (ICU)</w:t>
            </w:r>
          </w:p>
        </w:tc>
      </w:tr>
      <w:tr w:rsidR="00FA6DD7" w:rsidRPr="00A45AAA" w14:paraId="144F8A70" w14:textId="77777777" w:rsidTr="00EF48BC">
        <w:tc>
          <w:tcPr>
            <w:tcW w:w="2263" w:type="dxa"/>
          </w:tcPr>
          <w:p w14:paraId="62ADA140" w14:textId="77777777" w:rsidR="00FA6DD7" w:rsidRPr="00235E5C" w:rsidRDefault="00F103F9" w:rsidP="00DF1CE4">
            <w:pPr>
              <w:spacing w:after="0"/>
              <w:rPr>
                <w:rFonts w:ascii="Arial" w:hAnsi="Arial" w:cs="Arial"/>
                <w:sz w:val="20"/>
                <w:szCs w:val="20"/>
              </w:rPr>
            </w:pPr>
            <w:r w:rsidRPr="00235E5C">
              <w:rPr>
                <w:rFonts w:ascii="Arial" w:hAnsi="Arial" w:cs="Arial"/>
                <w:sz w:val="20"/>
                <w:szCs w:val="20"/>
              </w:rPr>
              <w:t>Short Title:</w:t>
            </w:r>
          </w:p>
        </w:tc>
        <w:tc>
          <w:tcPr>
            <w:tcW w:w="6753" w:type="dxa"/>
          </w:tcPr>
          <w:p w14:paraId="3A1009AA" w14:textId="6997EB83" w:rsidR="00FA6DD7" w:rsidRPr="00DF1CE4" w:rsidRDefault="00235E5C" w:rsidP="00DF1CE4">
            <w:pPr>
              <w:spacing w:after="0" w:line="240" w:lineRule="auto"/>
              <w:rPr>
                <w:rFonts w:ascii="Arial" w:hAnsi="Arial" w:cs="Arial"/>
                <w:sz w:val="20"/>
                <w:szCs w:val="20"/>
              </w:rPr>
            </w:pPr>
            <w:r w:rsidRPr="00DF1CE4">
              <w:rPr>
                <w:rFonts w:ascii="Arial" w:hAnsi="Arial" w:cs="Arial"/>
                <w:sz w:val="20"/>
                <w:szCs w:val="20"/>
              </w:rPr>
              <w:t>ORACLE Study</w:t>
            </w:r>
          </w:p>
        </w:tc>
      </w:tr>
      <w:tr w:rsidR="00FA6DD7" w:rsidRPr="00A45AAA" w14:paraId="6DB68843" w14:textId="77777777" w:rsidTr="00EF48BC">
        <w:tc>
          <w:tcPr>
            <w:tcW w:w="2263" w:type="dxa"/>
          </w:tcPr>
          <w:p w14:paraId="4A7EAFB2" w14:textId="77777777" w:rsidR="00FA6DD7" w:rsidRPr="00235E5C" w:rsidRDefault="00F103F9" w:rsidP="00DF1CE4">
            <w:pPr>
              <w:spacing w:after="0"/>
              <w:rPr>
                <w:rFonts w:ascii="Arial" w:hAnsi="Arial" w:cs="Arial"/>
                <w:sz w:val="20"/>
                <w:szCs w:val="20"/>
              </w:rPr>
            </w:pPr>
            <w:r w:rsidRPr="00235E5C">
              <w:rPr>
                <w:rFonts w:ascii="Arial" w:hAnsi="Arial" w:cs="Arial"/>
                <w:sz w:val="20"/>
                <w:szCs w:val="20"/>
              </w:rPr>
              <w:t>Design:</w:t>
            </w:r>
          </w:p>
        </w:tc>
        <w:tc>
          <w:tcPr>
            <w:tcW w:w="6753" w:type="dxa"/>
          </w:tcPr>
          <w:p w14:paraId="792724AA" w14:textId="631D7DD3" w:rsidR="00FA6DD7" w:rsidRPr="00DF1CE4" w:rsidRDefault="00235E5C" w:rsidP="00735DA8">
            <w:pPr>
              <w:spacing w:after="0" w:line="240" w:lineRule="auto"/>
              <w:rPr>
                <w:rFonts w:ascii="Arial" w:hAnsi="Arial" w:cs="Arial"/>
                <w:sz w:val="20"/>
                <w:szCs w:val="20"/>
              </w:rPr>
            </w:pPr>
            <w:r w:rsidRPr="00DF1CE4">
              <w:rPr>
                <w:rFonts w:ascii="Arial" w:hAnsi="Arial" w:cs="Arial"/>
                <w:sz w:val="20"/>
                <w:szCs w:val="20"/>
              </w:rPr>
              <w:t>Single center pilot feasibility randomi</w:t>
            </w:r>
            <w:r w:rsidR="00735DA8">
              <w:rPr>
                <w:rFonts w:ascii="Arial" w:hAnsi="Arial" w:cs="Arial"/>
                <w:sz w:val="20"/>
                <w:szCs w:val="20"/>
              </w:rPr>
              <w:t>s</w:t>
            </w:r>
            <w:r w:rsidRPr="00DF1CE4">
              <w:rPr>
                <w:rFonts w:ascii="Arial" w:hAnsi="Arial" w:cs="Arial"/>
                <w:sz w:val="20"/>
                <w:szCs w:val="20"/>
              </w:rPr>
              <w:t>ed contro</w:t>
            </w:r>
            <w:r w:rsidR="00735DA8">
              <w:rPr>
                <w:rFonts w:ascii="Arial" w:hAnsi="Arial" w:cs="Arial"/>
                <w:sz w:val="20"/>
                <w:szCs w:val="20"/>
              </w:rPr>
              <w:t>l</w:t>
            </w:r>
            <w:r w:rsidR="00666D40">
              <w:rPr>
                <w:rFonts w:ascii="Arial" w:hAnsi="Arial" w:cs="Arial"/>
                <w:sz w:val="20"/>
                <w:szCs w:val="20"/>
              </w:rPr>
              <w:t>l</w:t>
            </w:r>
            <w:r w:rsidR="00735DA8">
              <w:rPr>
                <w:rFonts w:ascii="Arial" w:hAnsi="Arial" w:cs="Arial"/>
                <w:sz w:val="20"/>
                <w:szCs w:val="20"/>
              </w:rPr>
              <w:t>ed</w:t>
            </w:r>
            <w:r w:rsidRPr="00DF1CE4">
              <w:rPr>
                <w:rFonts w:ascii="Arial" w:hAnsi="Arial" w:cs="Arial"/>
                <w:sz w:val="20"/>
                <w:szCs w:val="20"/>
              </w:rPr>
              <w:t xml:space="preserve"> trial</w:t>
            </w:r>
          </w:p>
        </w:tc>
      </w:tr>
      <w:tr w:rsidR="00FA6DD7" w:rsidRPr="00A45AAA" w14:paraId="1709ABC2" w14:textId="77777777" w:rsidTr="00EF48BC">
        <w:tc>
          <w:tcPr>
            <w:tcW w:w="2263" w:type="dxa"/>
          </w:tcPr>
          <w:p w14:paraId="0E9671F2" w14:textId="02345C6E" w:rsidR="00FA6DD7" w:rsidRPr="00235E5C" w:rsidRDefault="00F103F9" w:rsidP="00DF1CE4">
            <w:pPr>
              <w:spacing w:after="0"/>
              <w:rPr>
                <w:rFonts w:ascii="Arial" w:hAnsi="Arial" w:cs="Arial"/>
                <w:sz w:val="20"/>
                <w:szCs w:val="20"/>
              </w:rPr>
            </w:pPr>
            <w:r w:rsidRPr="00235E5C">
              <w:rPr>
                <w:rFonts w:ascii="Arial" w:hAnsi="Arial" w:cs="Arial"/>
                <w:sz w:val="20"/>
                <w:szCs w:val="20"/>
              </w:rPr>
              <w:t>Study Centre:</w:t>
            </w:r>
          </w:p>
        </w:tc>
        <w:tc>
          <w:tcPr>
            <w:tcW w:w="6753" w:type="dxa"/>
          </w:tcPr>
          <w:p w14:paraId="3C9E1147" w14:textId="2686C235" w:rsidR="00FA6DD7" w:rsidRPr="00DF1CE4" w:rsidRDefault="00235E5C" w:rsidP="00DF1CE4">
            <w:pPr>
              <w:spacing w:after="0" w:line="240" w:lineRule="auto"/>
              <w:rPr>
                <w:rFonts w:ascii="Arial" w:hAnsi="Arial" w:cs="Arial"/>
                <w:sz w:val="20"/>
                <w:szCs w:val="20"/>
              </w:rPr>
            </w:pPr>
            <w:r w:rsidRPr="00DF1CE4">
              <w:rPr>
                <w:rFonts w:ascii="Arial" w:hAnsi="Arial" w:cs="Arial"/>
                <w:sz w:val="20"/>
                <w:szCs w:val="20"/>
              </w:rPr>
              <w:t>Austin Health</w:t>
            </w:r>
          </w:p>
        </w:tc>
      </w:tr>
      <w:tr w:rsidR="00FA6DD7" w:rsidRPr="00A45AAA" w14:paraId="43AAD3CE" w14:textId="77777777" w:rsidTr="00EF48BC">
        <w:tc>
          <w:tcPr>
            <w:tcW w:w="2263" w:type="dxa"/>
          </w:tcPr>
          <w:p w14:paraId="690EF895" w14:textId="77777777" w:rsidR="00FA6DD7" w:rsidRPr="00235E5C" w:rsidRDefault="00F103F9" w:rsidP="00DF1CE4">
            <w:pPr>
              <w:spacing w:after="0"/>
              <w:rPr>
                <w:rFonts w:ascii="Arial" w:hAnsi="Arial" w:cs="Arial"/>
                <w:sz w:val="20"/>
                <w:szCs w:val="20"/>
              </w:rPr>
            </w:pPr>
            <w:r w:rsidRPr="00235E5C">
              <w:rPr>
                <w:rFonts w:ascii="Arial" w:hAnsi="Arial" w:cs="Arial"/>
                <w:sz w:val="20"/>
                <w:szCs w:val="20"/>
              </w:rPr>
              <w:t>Hospital:</w:t>
            </w:r>
          </w:p>
        </w:tc>
        <w:tc>
          <w:tcPr>
            <w:tcW w:w="6753" w:type="dxa"/>
          </w:tcPr>
          <w:p w14:paraId="7E63546D" w14:textId="682FFDA3" w:rsidR="00FA6DD7" w:rsidRPr="00DF1CE4" w:rsidRDefault="00235E5C" w:rsidP="00DF1CE4">
            <w:pPr>
              <w:spacing w:after="0" w:line="240" w:lineRule="auto"/>
              <w:rPr>
                <w:rFonts w:ascii="Arial" w:hAnsi="Arial" w:cs="Arial"/>
                <w:sz w:val="20"/>
                <w:szCs w:val="20"/>
              </w:rPr>
            </w:pPr>
            <w:r w:rsidRPr="00DF1CE4">
              <w:rPr>
                <w:rFonts w:ascii="Arial" w:hAnsi="Arial" w:cs="Arial"/>
                <w:sz w:val="20"/>
                <w:szCs w:val="20"/>
              </w:rPr>
              <w:t>Austin Hospital</w:t>
            </w:r>
          </w:p>
        </w:tc>
      </w:tr>
      <w:tr w:rsidR="00FA6DD7" w:rsidRPr="00A45AAA" w14:paraId="290FFE46" w14:textId="77777777" w:rsidTr="00EF48BC">
        <w:tc>
          <w:tcPr>
            <w:tcW w:w="2263" w:type="dxa"/>
          </w:tcPr>
          <w:p w14:paraId="0B8C6992" w14:textId="77777777" w:rsidR="00FA6DD7" w:rsidRPr="00235E5C" w:rsidRDefault="00F103F9" w:rsidP="00DF1CE4">
            <w:pPr>
              <w:spacing w:after="0"/>
              <w:rPr>
                <w:rFonts w:ascii="Arial" w:hAnsi="Arial" w:cs="Arial"/>
                <w:sz w:val="20"/>
                <w:szCs w:val="20"/>
              </w:rPr>
            </w:pPr>
            <w:r w:rsidRPr="00235E5C">
              <w:rPr>
                <w:rFonts w:ascii="Arial" w:hAnsi="Arial" w:cs="Arial"/>
                <w:sz w:val="20"/>
                <w:szCs w:val="20"/>
              </w:rPr>
              <w:t>Study Question:</w:t>
            </w:r>
          </w:p>
        </w:tc>
        <w:tc>
          <w:tcPr>
            <w:tcW w:w="6753" w:type="dxa"/>
          </w:tcPr>
          <w:p w14:paraId="24BAB073" w14:textId="22928876" w:rsidR="00FA6DD7" w:rsidRPr="00DF1CE4" w:rsidRDefault="003E0DAA" w:rsidP="003C7222">
            <w:pPr>
              <w:rPr>
                <w:rFonts w:ascii="Arial" w:hAnsi="Arial" w:cs="Arial"/>
                <w:sz w:val="20"/>
                <w:szCs w:val="20"/>
              </w:rPr>
            </w:pPr>
            <w:r>
              <w:rPr>
                <w:rFonts w:ascii="Arial" w:hAnsi="Arial" w:cs="Arial"/>
                <w:sz w:val="20"/>
                <w:szCs w:val="20"/>
              </w:rPr>
              <w:t>Is oral</w:t>
            </w:r>
            <w:r w:rsidR="00235E5C" w:rsidRPr="00DF1CE4">
              <w:rPr>
                <w:rFonts w:ascii="Arial" w:hAnsi="Arial" w:cs="Arial"/>
                <w:sz w:val="20"/>
                <w:szCs w:val="20"/>
              </w:rPr>
              <w:t xml:space="preserve"> penicillin provocation in patients with an identified low risk penicillin allergy </w:t>
            </w:r>
            <w:r>
              <w:rPr>
                <w:rFonts w:ascii="Arial" w:hAnsi="Arial" w:cs="Arial"/>
                <w:sz w:val="20"/>
                <w:szCs w:val="20"/>
              </w:rPr>
              <w:t>feasible and safe</w:t>
            </w:r>
            <w:r w:rsidR="00235E5C" w:rsidRPr="00DF1CE4">
              <w:rPr>
                <w:rFonts w:ascii="Arial" w:hAnsi="Arial" w:cs="Arial"/>
                <w:sz w:val="20"/>
                <w:szCs w:val="20"/>
              </w:rPr>
              <w:t xml:space="preserve"> in the ICU setting</w:t>
            </w:r>
            <w:r w:rsidR="003C7222">
              <w:rPr>
                <w:rFonts w:ascii="Arial" w:hAnsi="Arial" w:cs="Arial"/>
                <w:sz w:val="20"/>
                <w:szCs w:val="20"/>
              </w:rPr>
              <w:t xml:space="preserve"> </w:t>
            </w:r>
          </w:p>
        </w:tc>
      </w:tr>
      <w:tr w:rsidR="00FA6DD7" w:rsidRPr="00A45AAA" w14:paraId="44A81931" w14:textId="77777777" w:rsidTr="00EF48BC">
        <w:tc>
          <w:tcPr>
            <w:tcW w:w="2263" w:type="dxa"/>
          </w:tcPr>
          <w:p w14:paraId="61D904AD" w14:textId="77777777" w:rsidR="00FA6DD7" w:rsidRPr="00235E5C" w:rsidRDefault="00F103F9" w:rsidP="00DF1CE4">
            <w:pPr>
              <w:spacing w:after="0"/>
              <w:rPr>
                <w:rFonts w:ascii="Arial" w:hAnsi="Arial" w:cs="Arial"/>
                <w:sz w:val="20"/>
                <w:szCs w:val="20"/>
              </w:rPr>
            </w:pPr>
            <w:r w:rsidRPr="00235E5C">
              <w:rPr>
                <w:rFonts w:ascii="Arial" w:hAnsi="Arial" w:cs="Arial"/>
                <w:sz w:val="20"/>
                <w:szCs w:val="20"/>
              </w:rPr>
              <w:t>Primary Objectives:</w:t>
            </w:r>
          </w:p>
        </w:tc>
        <w:tc>
          <w:tcPr>
            <w:tcW w:w="6753" w:type="dxa"/>
          </w:tcPr>
          <w:p w14:paraId="2FD23B65" w14:textId="1EEAD152" w:rsidR="00FA6DD7" w:rsidRDefault="00235E5C" w:rsidP="00DF1CE4">
            <w:p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 xml:space="preserve">To investigate the </w:t>
            </w:r>
            <w:r w:rsidR="003E0DAA">
              <w:rPr>
                <w:rFonts w:ascii="Arial" w:hAnsi="Arial" w:cs="Arial"/>
                <w:color w:val="000000" w:themeColor="text1"/>
                <w:sz w:val="20"/>
                <w:szCs w:val="20"/>
              </w:rPr>
              <w:t>feasibility and safety of oral penicillin provocation in patients admitted to the ICU</w:t>
            </w:r>
          </w:p>
          <w:p w14:paraId="2F3D7160" w14:textId="77777777" w:rsidR="007B5944" w:rsidRPr="00DF1CE4" w:rsidRDefault="007B5944" w:rsidP="007B5944">
            <w:pPr>
              <w:pStyle w:val="ListParagraph"/>
              <w:numPr>
                <w:ilvl w:val="0"/>
                <w:numId w:val="13"/>
              </w:num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Eligibility to screened patient ratio</w:t>
            </w:r>
          </w:p>
          <w:p w14:paraId="633347FD" w14:textId="77777777" w:rsidR="007B5944" w:rsidRPr="00DF1CE4" w:rsidRDefault="007B5944" w:rsidP="007B5944">
            <w:pPr>
              <w:pStyle w:val="ListParagraph"/>
              <w:numPr>
                <w:ilvl w:val="0"/>
                <w:numId w:val="13"/>
              </w:num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Recruitment to eligibility ratio</w:t>
            </w:r>
          </w:p>
          <w:p w14:paraId="40BB0513" w14:textId="77777777" w:rsidR="007B5944" w:rsidRPr="00DF1CE4" w:rsidRDefault="007B5944" w:rsidP="007B5944">
            <w:pPr>
              <w:pStyle w:val="ListParagraph"/>
              <w:numPr>
                <w:ilvl w:val="0"/>
                <w:numId w:val="13"/>
              </w:num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Protocol compliance</w:t>
            </w:r>
          </w:p>
          <w:p w14:paraId="5D955343" w14:textId="142EDE46" w:rsidR="007B5944" w:rsidRPr="00A4764D" w:rsidRDefault="007B5944" w:rsidP="00A4764D">
            <w:pPr>
              <w:pStyle w:val="ListParagraph"/>
              <w:numPr>
                <w:ilvl w:val="0"/>
                <w:numId w:val="13"/>
              </w:num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Safety-related concerns</w:t>
            </w:r>
            <w:r>
              <w:rPr>
                <w:rFonts w:ascii="Arial" w:hAnsi="Arial" w:cs="Arial"/>
                <w:color w:val="000000" w:themeColor="text1"/>
                <w:sz w:val="20"/>
                <w:szCs w:val="20"/>
              </w:rPr>
              <w:t xml:space="preserve"> – adverse events</w:t>
            </w:r>
          </w:p>
        </w:tc>
      </w:tr>
      <w:tr w:rsidR="00FA6DD7" w:rsidRPr="00A45AAA" w14:paraId="3DD9F96B" w14:textId="77777777" w:rsidTr="00EF48BC">
        <w:tc>
          <w:tcPr>
            <w:tcW w:w="2263" w:type="dxa"/>
          </w:tcPr>
          <w:p w14:paraId="7FDB3D32" w14:textId="05096007" w:rsidR="00FA6DD7" w:rsidRPr="00235E5C" w:rsidRDefault="00F103F9" w:rsidP="00DF1CE4">
            <w:pPr>
              <w:spacing w:after="0"/>
              <w:rPr>
                <w:rFonts w:ascii="Arial" w:hAnsi="Arial" w:cs="Arial"/>
                <w:sz w:val="20"/>
                <w:szCs w:val="20"/>
              </w:rPr>
            </w:pPr>
            <w:r w:rsidRPr="00235E5C">
              <w:rPr>
                <w:rFonts w:ascii="Arial" w:hAnsi="Arial" w:cs="Arial"/>
                <w:sz w:val="20"/>
                <w:szCs w:val="20"/>
              </w:rPr>
              <w:t>Secondary Objectives</w:t>
            </w:r>
            <w:r w:rsidR="00EF48BC">
              <w:rPr>
                <w:rFonts w:ascii="Arial" w:hAnsi="Arial" w:cs="Arial"/>
                <w:sz w:val="20"/>
                <w:szCs w:val="20"/>
              </w:rPr>
              <w:t>:</w:t>
            </w:r>
          </w:p>
        </w:tc>
        <w:tc>
          <w:tcPr>
            <w:tcW w:w="6753" w:type="dxa"/>
          </w:tcPr>
          <w:p w14:paraId="0DA3C060" w14:textId="2A32C8D7" w:rsidR="00235E5C" w:rsidRPr="00DF1CE4" w:rsidRDefault="00235E5C" w:rsidP="00DF1CE4">
            <w:p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E</w:t>
            </w:r>
            <w:r w:rsidR="003E0DAA">
              <w:rPr>
                <w:rFonts w:ascii="Arial" w:hAnsi="Arial" w:cs="Arial"/>
                <w:color w:val="000000" w:themeColor="text1"/>
                <w:sz w:val="20"/>
                <w:szCs w:val="20"/>
              </w:rPr>
              <w:t>xploratory e</w:t>
            </w:r>
            <w:r w:rsidRPr="00DF1CE4">
              <w:rPr>
                <w:rFonts w:ascii="Arial" w:hAnsi="Arial" w:cs="Arial"/>
                <w:color w:val="000000" w:themeColor="text1"/>
                <w:sz w:val="20"/>
                <w:szCs w:val="20"/>
              </w:rPr>
              <w:t>fficacy outcomes</w:t>
            </w:r>
          </w:p>
          <w:p w14:paraId="5E17C916" w14:textId="77777777" w:rsidR="00235E5C" w:rsidRPr="00DF1CE4" w:rsidRDefault="00235E5C" w:rsidP="00DF1CE4">
            <w:pPr>
              <w:pStyle w:val="ListParagraph"/>
              <w:numPr>
                <w:ilvl w:val="0"/>
                <w:numId w:val="13"/>
              </w:num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Utilization of any penicillin during ICU stay</w:t>
            </w:r>
          </w:p>
          <w:p w14:paraId="518A4342" w14:textId="77777777" w:rsidR="00235E5C" w:rsidRPr="00DF1CE4" w:rsidRDefault="00235E5C" w:rsidP="00DF1CE4">
            <w:pPr>
              <w:pStyle w:val="ListParagraph"/>
              <w:numPr>
                <w:ilvl w:val="0"/>
                <w:numId w:val="13"/>
              </w:num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Utilization of any narrow spectrum beta-lactam during ICU stay</w:t>
            </w:r>
          </w:p>
          <w:p w14:paraId="404314E4" w14:textId="77777777" w:rsidR="00235E5C" w:rsidRPr="00DF1CE4" w:rsidRDefault="00235E5C" w:rsidP="00DF1CE4">
            <w:pPr>
              <w:pStyle w:val="ListParagraph"/>
              <w:numPr>
                <w:ilvl w:val="0"/>
                <w:numId w:val="13"/>
              </w:num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Utilization of vancomycin during ICU stay</w:t>
            </w:r>
          </w:p>
          <w:p w14:paraId="68854777" w14:textId="77777777" w:rsidR="00235E5C" w:rsidRPr="00DF1CE4" w:rsidRDefault="00235E5C" w:rsidP="00DF1CE4">
            <w:pPr>
              <w:pStyle w:val="ListParagraph"/>
              <w:numPr>
                <w:ilvl w:val="0"/>
                <w:numId w:val="13"/>
              </w:num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Utilization of any restricted antibiotic during ICU stay</w:t>
            </w:r>
          </w:p>
          <w:p w14:paraId="5C139BDC" w14:textId="77777777" w:rsidR="00235E5C" w:rsidRPr="00DF1CE4" w:rsidRDefault="00235E5C" w:rsidP="00DF1CE4">
            <w:pPr>
              <w:pStyle w:val="ListParagraph"/>
              <w:numPr>
                <w:ilvl w:val="0"/>
                <w:numId w:val="13"/>
              </w:num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Utilization of any penicillin during hospital admission</w:t>
            </w:r>
          </w:p>
          <w:p w14:paraId="774F3BE2" w14:textId="77777777" w:rsidR="00235E5C" w:rsidRPr="00DF1CE4" w:rsidRDefault="00235E5C" w:rsidP="00DF1CE4">
            <w:pPr>
              <w:pStyle w:val="ListParagraph"/>
              <w:numPr>
                <w:ilvl w:val="0"/>
                <w:numId w:val="13"/>
              </w:num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Utilization of any narrow spectrum beta-lactam during hospital admission</w:t>
            </w:r>
          </w:p>
          <w:p w14:paraId="35B93BB2" w14:textId="77777777" w:rsidR="00235E5C" w:rsidRPr="00DF1CE4" w:rsidRDefault="00235E5C" w:rsidP="00DF1CE4">
            <w:pPr>
              <w:pStyle w:val="ListParagraph"/>
              <w:numPr>
                <w:ilvl w:val="0"/>
                <w:numId w:val="13"/>
              </w:num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Utilization of vancomycin during hospital admission</w:t>
            </w:r>
          </w:p>
          <w:p w14:paraId="1E33F967" w14:textId="77777777" w:rsidR="00235E5C" w:rsidRPr="00DF1CE4" w:rsidRDefault="00235E5C" w:rsidP="00DF1CE4">
            <w:pPr>
              <w:pStyle w:val="ListParagraph"/>
              <w:numPr>
                <w:ilvl w:val="0"/>
                <w:numId w:val="13"/>
              </w:num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Utilization of any restricted antibiotic during hospital admission</w:t>
            </w:r>
          </w:p>
          <w:p w14:paraId="5697A4C3" w14:textId="02DEA98D" w:rsidR="00DF1CE4" w:rsidRPr="00DF1CE4" w:rsidRDefault="00911B1D" w:rsidP="00DF1CE4">
            <w:pPr>
              <w:pStyle w:val="ListParagraph"/>
              <w:numPr>
                <w:ilvl w:val="0"/>
                <w:numId w:val="13"/>
              </w:numPr>
              <w:spacing w:after="0" w:line="240" w:lineRule="auto"/>
              <w:rPr>
                <w:rFonts w:ascii="Arial" w:hAnsi="Arial" w:cs="Arial"/>
                <w:color w:val="000000" w:themeColor="text1"/>
                <w:sz w:val="20"/>
                <w:szCs w:val="20"/>
              </w:rPr>
            </w:pPr>
            <w:r>
              <w:rPr>
                <w:rFonts w:ascii="Arial" w:hAnsi="Arial" w:cs="Arial"/>
                <w:color w:val="000000" w:themeColor="text1"/>
                <w:sz w:val="20"/>
                <w:szCs w:val="20"/>
              </w:rPr>
              <w:t>In-</w:t>
            </w:r>
            <w:r w:rsidR="00235E5C" w:rsidRPr="00DF1CE4">
              <w:rPr>
                <w:rFonts w:ascii="Arial" w:hAnsi="Arial" w:cs="Arial"/>
                <w:color w:val="000000" w:themeColor="text1"/>
                <w:sz w:val="20"/>
                <w:szCs w:val="20"/>
              </w:rPr>
              <w:t>Hospital mortality</w:t>
            </w:r>
          </w:p>
          <w:p w14:paraId="18C7A38C" w14:textId="7BC884B2" w:rsidR="00DF1CE4" w:rsidRPr="00DF1CE4" w:rsidRDefault="00235E5C" w:rsidP="00DF1CE4">
            <w:pPr>
              <w:pStyle w:val="ListParagraph"/>
              <w:numPr>
                <w:ilvl w:val="0"/>
                <w:numId w:val="13"/>
              </w:numPr>
              <w:spacing w:after="0" w:line="240" w:lineRule="auto"/>
              <w:rPr>
                <w:rFonts w:ascii="Arial" w:hAnsi="Arial" w:cs="Arial"/>
                <w:color w:val="000000" w:themeColor="text1"/>
                <w:sz w:val="20"/>
                <w:szCs w:val="20"/>
              </w:rPr>
            </w:pPr>
            <w:r w:rsidRPr="00DF1CE4">
              <w:rPr>
                <w:rFonts w:ascii="Arial" w:hAnsi="Arial" w:cs="Arial"/>
                <w:color w:val="000000" w:themeColor="text1"/>
                <w:sz w:val="20"/>
                <w:szCs w:val="20"/>
              </w:rPr>
              <w:t>ICU length of stay and hospital length of stay</w:t>
            </w:r>
          </w:p>
        </w:tc>
      </w:tr>
      <w:tr w:rsidR="00FA6DD7" w:rsidRPr="00A45AAA" w14:paraId="485FDCB2" w14:textId="77777777" w:rsidTr="00EF48BC">
        <w:tc>
          <w:tcPr>
            <w:tcW w:w="2263" w:type="dxa"/>
          </w:tcPr>
          <w:p w14:paraId="6E424341" w14:textId="77777777" w:rsidR="00FA6DD7" w:rsidRPr="00235E5C" w:rsidRDefault="00F103F9" w:rsidP="00DF1CE4">
            <w:pPr>
              <w:spacing w:after="0"/>
              <w:rPr>
                <w:rFonts w:ascii="Arial" w:hAnsi="Arial" w:cs="Arial"/>
                <w:sz w:val="20"/>
                <w:szCs w:val="20"/>
              </w:rPr>
            </w:pPr>
            <w:r w:rsidRPr="00235E5C">
              <w:rPr>
                <w:rFonts w:ascii="Arial" w:hAnsi="Arial" w:cs="Arial"/>
                <w:sz w:val="20"/>
                <w:szCs w:val="20"/>
              </w:rPr>
              <w:t>Inclusion Criteria:</w:t>
            </w:r>
          </w:p>
        </w:tc>
        <w:tc>
          <w:tcPr>
            <w:tcW w:w="6753" w:type="dxa"/>
          </w:tcPr>
          <w:p w14:paraId="10E90256" w14:textId="2493B595" w:rsidR="00DF1CE4" w:rsidRPr="00DF1CE4" w:rsidRDefault="00DF1CE4" w:rsidP="00DF1CE4">
            <w:pPr>
              <w:pStyle w:val="ListParagraph"/>
              <w:numPr>
                <w:ilvl w:val="0"/>
                <w:numId w:val="17"/>
              </w:numPr>
              <w:spacing w:after="0" w:line="240" w:lineRule="auto"/>
              <w:rPr>
                <w:rFonts w:ascii="Arial" w:hAnsi="Arial" w:cs="Arial"/>
                <w:sz w:val="20"/>
                <w:szCs w:val="20"/>
                <w:lang w:val="en-AU" w:bidi="ar-SA"/>
              </w:rPr>
            </w:pPr>
            <w:r w:rsidRPr="00DF1CE4">
              <w:rPr>
                <w:rFonts w:ascii="Arial" w:hAnsi="Arial" w:cs="Arial"/>
                <w:sz w:val="20"/>
                <w:szCs w:val="20"/>
                <w:lang w:val="en-AU" w:bidi="ar-SA"/>
              </w:rPr>
              <w:t xml:space="preserve">A </w:t>
            </w:r>
            <w:r w:rsidRPr="00DF1CE4">
              <w:rPr>
                <w:rFonts w:ascii="Arial" w:hAnsi="Arial" w:cs="Arial"/>
                <w:sz w:val="20"/>
                <w:szCs w:val="20"/>
                <w:lang w:val="en-AU"/>
              </w:rPr>
              <w:t>low or moderate penicillin allergy phenotype</w:t>
            </w:r>
            <w:r w:rsidR="00EF502F">
              <w:rPr>
                <w:rFonts w:ascii="Arial" w:hAnsi="Arial" w:cs="Arial"/>
                <w:sz w:val="20"/>
                <w:szCs w:val="20"/>
                <w:lang w:val="en-AU"/>
              </w:rPr>
              <w:t xml:space="preserve"> with a</w:t>
            </w:r>
            <w:r w:rsidRPr="00DF1CE4">
              <w:rPr>
                <w:rFonts w:ascii="Arial" w:hAnsi="Arial" w:cs="Arial"/>
                <w:sz w:val="20"/>
                <w:szCs w:val="20"/>
                <w:lang w:val="en-AU"/>
              </w:rPr>
              <w:t xml:space="preserve"> PEN-FAST score &lt; 3</w:t>
            </w:r>
          </w:p>
          <w:p w14:paraId="7F1AF617" w14:textId="67A6CC7A" w:rsidR="00FA6DD7" w:rsidRPr="00DF1CE4" w:rsidRDefault="00DF1CE4" w:rsidP="00DF1CE4">
            <w:pPr>
              <w:pStyle w:val="ListParagraph"/>
              <w:numPr>
                <w:ilvl w:val="0"/>
                <w:numId w:val="17"/>
              </w:numPr>
              <w:spacing w:after="0" w:line="240" w:lineRule="auto"/>
              <w:rPr>
                <w:rFonts w:ascii="Arial" w:hAnsi="Arial" w:cs="Arial"/>
                <w:sz w:val="20"/>
                <w:szCs w:val="20"/>
                <w:lang w:val="en-AU"/>
              </w:rPr>
            </w:pPr>
            <w:r w:rsidRPr="00DF1CE4">
              <w:rPr>
                <w:rFonts w:ascii="Arial" w:hAnsi="Arial" w:cs="Arial"/>
                <w:sz w:val="20"/>
                <w:szCs w:val="20"/>
                <w:lang w:val="en-AU"/>
              </w:rPr>
              <w:t xml:space="preserve">Are expected to stay in the ICU </w:t>
            </w:r>
            <w:r w:rsidR="003E0DAA">
              <w:rPr>
                <w:rFonts w:ascii="Arial" w:hAnsi="Arial" w:cs="Arial"/>
                <w:sz w:val="20"/>
                <w:szCs w:val="20"/>
                <w:lang w:val="en-AU"/>
              </w:rPr>
              <w:t>at l</w:t>
            </w:r>
            <w:r w:rsidR="00383D27">
              <w:rPr>
                <w:rFonts w:ascii="Arial" w:hAnsi="Arial" w:cs="Arial"/>
                <w:sz w:val="20"/>
                <w:szCs w:val="20"/>
                <w:lang w:val="en-AU"/>
              </w:rPr>
              <w:t>ea</w:t>
            </w:r>
            <w:r w:rsidR="003E0DAA">
              <w:rPr>
                <w:rFonts w:ascii="Arial" w:hAnsi="Arial" w:cs="Arial"/>
                <w:sz w:val="20"/>
                <w:szCs w:val="20"/>
                <w:lang w:val="en-AU"/>
              </w:rPr>
              <w:t>st 24 hours from time of initial assessment</w:t>
            </w:r>
          </w:p>
        </w:tc>
      </w:tr>
      <w:tr w:rsidR="00FA6DD7" w:rsidRPr="00A45AAA" w14:paraId="396A3122" w14:textId="77777777" w:rsidTr="00EF48BC">
        <w:tc>
          <w:tcPr>
            <w:tcW w:w="2263" w:type="dxa"/>
          </w:tcPr>
          <w:p w14:paraId="20A27ABF" w14:textId="77777777" w:rsidR="00FA6DD7" w:rsidRPr="00235E5C" w:rsidRDefault="00F103F9" w:rsidP="00DF1CE4">
            <w:pPr>
              <w:spacing w:after="0"/>
              <w:rPr>
                <w:rFonts w:ascii="Arial" w:hAnsi="Arial" w:cs="Arial"/>
                <w:sz w:val="20"/>
                <w:szCs w:val="20"/>
              </w:rPr>
            </w:pPr>
            <w:r w:rsidRPr="00235E5C">
              <w:rPr>
                <w:rFonts w:ascii="Arial" w:hAnsi="Arial" w:cs="Arial"/>
                <w:sz w:val="20"/>
                <w:szCs w:val="20"/>
              </w:rPr>
              <w:t xml:space="preserve">Exclusion Criteria: </w:t>
            </w:r>
          </w:p>
        </w:tc>
        <w:tc>
          <w:tcPr>
            <w:tcW w:w="6753" w:type="dxa"/>
          </w:tcPr>
          <w:p w14:paraId="4379D250" w14:textId="77777777" w:rsidR="00DF1CE4" w:rsidRPr="004508D1" w:rsidRDefault="00DF1CE4" w:rsidP="004508D1">
            <w:pPr>
              <w:pStyle w:val="ListParagraph"/>
              <w:numPr>
                <w:ilvl w:val="0"/>
                <w:numId w:val="18"/>
              </w:numPr>
              <w:spacing w:after="0" w:line="240" w:lineRule="auto"/>
              <w:jc w:val="thaiDistribute"/>
              <w:rPr>
                <w:rFonts w:ascii="Arial" w:hAnsi="Arial" w:cs="Arial"/>
                <w:sz w:val="20"/>
                <w:szCs w:val="20"/>
                <w:lang w:val="en-AU"/>
              </w:rPr>
            </w:pPr>
            <w:r w:rsidRPr="004508D1">
              <w:rPr>
                <w:rFonts w:ascii="Arial" w:hAnsi="Arial" w:cs="Arial"/>
                <w:sz w:val="20"/>
                <w:szCs w:val="20"/>
                <w:lang w:val="en-AU"/>
              </w:rPr>
              <w:t>Patient age is &lt; 18 years</w:t>
            </w:r>
          </w:p>
          <w:p w14:paraId="33862267" w14:textId="77777777" w:rsidR="00DF1CE4" w:rsidRPr="004508D1" w:rsidRDefault="00DF1CE4" w:rsidP="004508D1">
            <w:pPr>
              <w:pStyle w:val="ListParagraph"/>
              <w:numPr>
                <w:ilvl w:val="0"/>
                <w:numId w:val="18"/>
              </w:numPr>
              <w:spacing w:after="0" w:line="240" w:lineRule="auto"/>
              <w:jc w:val="thaiDistribute"/>
              <w:rPr>
                <w:rFonts w:ascii="Arial" w:hAnsi="Arial" w:cs="Arial"/>
                <w:sz w:val="20"/>
                <w:szCs w:val="20"/>
                <w:lang w:val="en-AU"/>
              </w:rPr>
            </w:pPr>
            <w:r w:rsidRPr="004508D1">
              <w:rPr>
                <w:rFonts w:ascii="Arial" w:hAnsi="Arial" w:cs="Arial"/>
                <w:sz w:val="20"/>
                <w:szCs w:val="20"/>
                <w:lang w:val="en-AU"/>
              </w:rPr>
              <w:t xml:space="preserve">Pregnancy </w:t>
            </w:r>
          </w:p>
          <w:p w14:paraId="3BE28D01" w14:textId="77777777" w:rsidR="00DF1CE4" w:rsidRPr="004508D1" w:rsidRDefault="00DF1CE4" w:rsidP="004508D1">
            <w:pPr>
              <w:pStyle w:val="ListParagraph"/>
              <w:numPr>
                <w:ilvl w:val="0"/>
                <w:numId w:val="18"/>
              </w:numPr>
              <w:spacing w:after="0" w:line="240" w:lineRule="auto"/>
              <w:jc w:val="thaiDistribute"/>
              <w:rPr>
                <w:rFonts w:ascii="Arial" w:hAnsi="Arial" w:cs="Arial"/>
                <w:sz w:val="20"/>
                <w:szCs w:val="20"/>
                <w:lang w:val="en-AU"/>
              </w:rPr>
            </w:pPr>
            <w:r w:rsidRPr="004508D1">
              <w:rPr>
                <w:rFonts w:ascii="Arial" w:hAnsi="Arial" w:cs="Arial"/>
                <w:sz w:val="20"/>
                <w:szCs w:val="20"/>
                <w:lang w:val="en-AU"/>
              </w:rPr>
              <w:t xml:space="preserve">DNR (do not resuscitate) DNI (do not intubate) orders </w:t>
            </w:r>
          </w:p>
          <w:p w14:paraId="7D48330E" w14:textId="77777777" w:rsidR="00DF1CE4" w:rsidRPr="004508D1" w:rsidRDefault="00DF1CE4" w:rsidP="004508D1">
            <w:pPr>
              <w:pStyle w:val="ListParagraph"/>
              <w:numPr>
                <w:ilvl w:val="0"/>
                <w:numId w:val="18"/>
              </w:numPr>
              <w:spacing w:after="0" w:line="240" w:lineRule="auto"/>
              <w:jc w:val="thaiDistribute"/>
              <w:rPr>
                <w:rFonts w:ascii="Arial" w:hAnsi="Arial" w:cs="Arial"/>
                <w:sz w:val="20"/>
                <w:szCs w:val="20"/>
                <w:lang w:val="en-AU"/>
              </w:rPr>
            </w:pPr>
            <w:r w:rsidRPr="004508D1">
              <w:rPr>
                <w:rFonts w:ascii="Arial" w:hAnsi="Arial" w:cs="Arial"/>
                <w:sz w:val="20"/>
                <w:szCs w:val="20"/>
                <w:lang w:val="en-AU"/>
              </w:rPr>
              <w:t xml:space="preserve">Death is deemed imminent or inevitable during this admission, and either the attending physician, patient or substitute decision-maker is not committed to active treatment </w:t>
            </w:r>
          </w:p>
          <w:p w14:paraId="55DB9C2B" w14:textId="77777777" w:rsidR="00DF1CE4" w:rsidRPr="004508D1" w:rsidRDefault="00DF1CE4" w:rsidP="004508D1">
            <w:pPr>
              <w:pStyle w:val="ListParagraph"/>
              <w:numPr>
                <w:ilvl w:val="0"/>
                <w:numId w:val="18"/>
              </w:numPr>
              <w:spacing w:after="0" w:line="240" w:lineRule="auto"/>
              <w:jc w:val="thaiDistribute"/>
              <w:rPr>
                <w:rFonts w:ascii="Arial" w:hAnsi="Arial" w:cs="Arial"/>
                <w:sz w:val="20"/>
                <w:szCs w:val="20"/>
                <w:lang w:val="en-AU"/>
              </w:rPr>
            </w:pPr>
            <w:r w:rsidRPr="004508D1">
              <w:rPr>
                <w:rFonts w:ascii="Arial" w:hAnsi="Arial" w:cs="Arial"/>
                <w:sz w:val="20"/>
                <w:szCs w:val="20"/>
                <w:lang w:val="en-AU"/>
              </w:rPr>
              <w:t xml:space="preserve">Any other illness that, in the investigator’s judgement, will substantially increase the risk associated with subject’s participation in this study </w:t>
            </w:r>
          </w:p>
          <w:p w14:paraId="6502EFAA" w14:textId="77777777" w:rsidR="00DF1CE4" w:rsidRPr="004508D1" w:rsidRDefault="00DF1CE4" w:rsidP="004508D1">
            <w:pPr>
              <w:pStyle w:val="ListParagraph"/>
              <w:numPr>
                <w:ilvl w:val="0"/>
                <w:numId w:val="18"/>
              </w:numPr>
              <w:spacing w:after="0" w:line="240" w:lineRule="auto"/>
              <w:jc w:val="thaiDistribute"/>
              <w:rPr>
                <w:rFonts w:ascii="Arial" w:hAnsi="Arial" w:cs="Arial"/>
                <w:sz w:val="20"/>
                <w:szCs w:val="20"/>
                <w:lang w:val="en-AU"/>
              </w:rPr>
            </w:pPr>
            <w:r w:rsidRPr="004508D1">
              <w:rPr>
                <w:rFonts w:ascii="Arial" w:hAnsi="Arial" w:cs="Arial"/>
                <w:sz w:val="20"/>
                <w:szCs w:val="20"/>
                <w:lang w:val="en-AU"/>
              </w:rPr>
              <w:t>Patients with known history of drug-associated anaphylaxis</w:t>
            </w:r>
          </w:p>
          <w:p w14:paraId="3CB148FD" w14:textId="04FF48F4" w:rsidR="00DF1CE4" w:rsidRPr="004508D1" w:rsidRDefault="00DF1CE4" w:rsidP="004508D1">
            <w:pPr>
              <w:pStyle w:val="ListParagraph"/>
              <w:numPr>
                <w:ilvl w:val="0"/>
                <w:numId w:val="18"/>
              </w:numPr>
              <w:spacing w:after="0" w:line="240" w:lineRule="auto"/>
              <w:jc w:val="thaiDistribute"/>
              <w:rPr>
                <w:rFonts w:ascii="Arial" w:hAnsi="Arial" w:cs="Arial"/>
                <w:sz w:val="20"/>
                <w:szCs w:val="20"/>
                <w:lang w:val="en-AU"/>
              </w:rPr>
            </w:pPr>
            <w:r w:rsidRPr="004508D1">
              <w:rPr>
                <w:rFonts w:ascii="Arial" w:hAnsi="Arial" w:cs="Arial"/>
                <w:sz w:val="20"/>
                <w:szCs w:val="20"/>
                <w:lang w:val="en-AU"/>
              </w:rPr>
              <w:t>Patients with idiopathic urticaria</w:t>
            </w:r>
            <w:r w:rsidR="00EF48BC" w:rsidRPr="004508D1">
              <w:rPr>
                <w:rFonts w:ascii="Arial" w:hAnsi="Arial" w:cs="Arial"/>
                <w:sz w:val="20"/>
                <w:szCs w:val="20"/>
                <w:lang w:val="en-AU"/>
              </w:rPr>
              <w:t>/</w:t>
            </w:r>
            <w:r w:rsidRPr="004508D1">
              <w:rPr>
                <w:rFonts w:ascii="Arial" w:hAnsi="Arial" w:cs="Arial"/>
                <w:sz w:val="20"/>
                <w:szCs w:val="20"/>
                <w:lang w:val="en-AU"/>
              </w:rPr>
              <w:t xml:space="preserve">anaphylaxis or </w:t>
            </w:r>
            <w:r w:rsidR="00C05032">
              <w:rPr>
                <w:rFonts w:ascii="Arial" w:hAnsi="Arial" w:cs="Arial"/>
                <w:sz w:val="20"/>
                <w:szCs w:val="20"/>
                <w:lang w:val="en-AU"/>
              </w:rPr>
              <w:t>mastocytosis</w:t>
            </w:r>
          </w:p>
          <w:p w14:paraId="7849F1E4" w14:textId="77777777" w:rsidR="00DF1CE4" w:rsidRPr="004508D1" w:rsidRDefault="00DF1CE4" w:rsidP="004508D1">
            <w:pPr>
              <w:pStyle w:val="ListParagraph"/>
              <w:numPr>
                <w:ilvl w:val="0"/>
                <w:numId w:val="18"/>
              </w:numPr>
              <w:spacing w:after="0" w:line="240" w:lineRule="auto"/>
              <w:jc w:val="thaiDistribute"/>
              <w:rPr>
                <w:rFonts w:ascii="Arial" w:hAnsi="Arial" w:cs="Arial"/>
                <w:sz w:val="20"/>
                <w:szCs w:val="20"/>
                <w:lang w:val="en-AU"/>
              </w:rPr>
            </w:pPr>
            <w:r w:rsidRPr="004508D1">
              <w:rPr>
                <w:rFonts w:ascii="Arial" w:hAnsi="Arial" w:cs="Arial"/>
                <w:sz w:val="20"/>
                <w:szCs w:val="20"/>
                <w:lang w:val="en-AU"/>
              </w:rPr>
              <w:t>Patients where the allergy history was not able to be confirmed with patient or substitute decision maker</w:t>
            </w:r>
          </w:p>
          <w:p w14:paraId="47D1ABD1" w14:textId="0A2C5708" w:rsidR="00DF1CE4" w:rsidRPr="004508D1" w:rsidRDefault="00DF1CE4" w:rsidP="004508D1">
            <w:pPr>
              <w:pStyle w:val="ListParagraph"/>
              <w:numPr>
                <w:ilvl w:val="0"/>
                <w:numId w:val="18"/>
              </w:numPr>
              <w:spacing w:after="0" w:line="240" w:lineRule="auto"/>
              <w:jc w:val="thaiDistribute"/>
              <w:rPr>
                <w:rFonts w:ascii="Arial" w:hAnsi="Arial" w:cs="Arial"/>
                <w:sz w:val="20"/>
                <w:szCs w:val="20"/>
                <w:lang w:val="en-AU"/>
              </w:rPr>
            </w:pPr>
            <w:r w:rsidRPr="004508D1">
              <w:rPr>
                <w:rFonts w:ascii="Arial" w:hAnsi="Arial" w:cs="Arial"/>
                <w:sz w:val="20"/>
                <w:szCs w:val="20"/>
                <w:lang w:val="en-AU"/>
              </w:rPr>
              <w:t>Patients on antihistamine therapy</w:t>
            </w:r>
            <w:r w:rsidR="008A45AC">
              <w:rPr>
                <w:rFonts w:ascii="Arial" w:hAnsi="Arial" w:cs="Arial"/>
                <w:sz w:val="20"/>
                <w:szCs w:val="20"/>
                <w:lang w:val="en-AU"/>
              </w:rPr>
              <w:t xml:space="preserve"> (excluding ranitidine)</w:t>
            </w:r>
          </w:p>
          <w:p w14:paraId="6A65B230" w14:textId="424B9F39" w:rsidR="00DF1CE4" w:rsidRPr="004508D1" w:rsidRDefault="00DF1CE4" w:rsidP="004508D1">
            <w:pPr>
              <w:pStyle w:val="ListParagraph"/>
              <w:numPr>
                <w:ilvl w:val="0"/>
                <w:numId w:val="18"/>
              </w:numPr>
              <w:spacing w:after="0" w:line="240" w:lineRule="auto"/>
              <w:jc w:val="thaiDistribute"/>
              <w:rPr>
                <w:rFonts w:ascii="Arial" w:hAnsi="Arial" w:cs="Arial"/>
                <w:sz w:val="20"/>
                <w:szCs w:val="20"/>
                <w:lang w:val="en-AU"/>
              </w:rPr>
            </w:pPr>
            <w:r w:rsidRPr="004508D1">
              <w:rPr>
                <w:rFonts w:ascii="Arial" w:hAnsi="Arial" w:cs="Arial"/>
                <w:sz w:val="20"/>
                <w:szCs w:val="20"/>
                <w:lang w:val="en-AU"/>
              </w:rPr>
              <w:t>Patients on adrenaline or noradrenaline therapy in last 4 hours</w:t>
            </w:r>
          </w:p>
          <w:p w14:paraId="2CD48B68" w14:textId="77777777" w:rsidR="00FA6DD7" w:rsidRDefault="00DF1CE4" w:rsidP="004508D1">
            <w:pPr>
              <w:pStyle w:val="ListParagraph"/>
              <w:numPr>
                <w:ilvl w:val="0"/>
                <w:numId w:val="18"/>
              </w:numPr>
              <w:spacing w:after="0" w:line="240" w:lineRule="auto"/>
              <w:jc w:val="thaiDistribute"/>
              <w:rPr>
                <w:rFonts w:ascii="Arial" w:hAnsi="Arial" w:cs="Arial"/>
                <w:sz w:val="20"/>
                <w:szCs w:val="20"/>
                <w:lang w:val="en-AU"/>
              </w:rPr>
            </w:pPr>
            <w:r w:rsidRPr="004508D1">
              <w:rPr>
                <w:rFonts w:ascii="Arial" w:hAnsi="Arial" w:cs="Arial"/>
                <w:sz w:val="20"/>
                <w:szCs w:val="20"/>
                <w:lang w:val="en-AU"/>
              </w:rPr>
              <w:t xml:space="preserve">Patients </w:t>
            </w:r>
            <w:r w:rsidR="00BB0BCA">
              <w:rPr>
                <w:rFonts w:ascii="Arial" w:hAnsi="Arial" w:cs="Arial"/>
                <w:sz w:val="20"/>
                <w:szCs w:val="20"/>
                <w:lang w:val="en-AU"/>
              </w:rPr>
              <w:t>receiving more than stress dose steroids</w:t>
            </w:r>
            <w:r w:rsidR="00EF48BC" w:rsidRPr="004508D1">
              <w:rPr>
                <w:rFonts w:ascii="Arial" w:hAnsi="Arial" w:cs="Arial"/>
                <w:sz w:val="20"/>
                <w:szCs w:val="20"/>
                <w:lang w:val="en-AU"/>
              </w:rPr>
              <w:t xml:space="preserve"> </w:t>
            </w:r>
            <w:r w:rsidRPr="004508D1">
              <w:rPr>
                <w:rFonts w:ascii="Arial" w:hAnsi="Arial" w:cs="Arial"/>
                <w:sz w:val="20"/>
                <w:szCs w:val="20"/>
                <w:lang w:val="en-AU"/>
              </w:rPr>
              <w:t xml:space="preserve">(i.e. &gt; </w:t>
            </w:r>
            <w:r w:rsidR="00BB0BCA">
              <w:rPr>
                <w:rFonts w:ascii="Arial" w:hAnsi="Arial" w:cs="Arial"/>
                <w:sz w:val="20"/>
                <w:szCs w:val="20"/>
                <w:lang w:val="en-AU"/>
              </w:rPr>
              <w:t>50mg QID hydrocortisone [or steroid equivalent]</w:t>
            </w:r>
            <w:r w:rsidRPr="004508D1">
              <w:rPr>
                <w:rFonts w:ascii="Arial" w:hAnsi="Arial" w:cs="Arial"/>
                <w:sz w:val="20"/>
                <w:szCs w:val="20"/>
                <w:lang w:val="en-AU"/>
              </w:rPr>
              <w:t>)</w:t>
            </w:r>
          </w:p>
          <w:p w14:paraId="53388768" w14:textId="240D554D" w:rsidR="00EF502F" w:rsidRDefault="00EF502F" w:rsidP="004508D1">
            <w:pPr>
              <w:pStyle w:val="ListParagraph"/>
              <w:numPr>
                <w:ilvl w:val="0"/>
                <w:numId w:val="18"/>
              </w:numPr>
              <w:spacing w:after="0" w:line="240" w:lineRule="auto"/>
              <w:jc w:val="thaiDistribute"/>
              <w:rPr>
                <w:rFonts w:ascii="Arial" w:hAnsi="Arial" w:cs="Arial"/>
                <w:sz w:val="20"/>
                <w:szCs w:val="20"/>
                <w:lang w:val="en-AU"/>
              </w:rPr>
            </w:pPr>
            <w:r>
              <w:rPr>
                <w:rFonts w:ascii="Arial" w:hAnsi="Arial" w:cs="Arial"/>
                <w:sz w:val="20"/>
                <w:szCs w:val="20"/>
                <w:lang w:val="en-AU"/>
              </w:rPr>
              <w:t>High ventilator requirement if intubated (any of the following)</w:t>
            </w:r>
          </w:p>
          <w:p w14:paraId="28B26EC9" w14:textId="63F74BD0" w:rsidR="00EF502F" w:rsidRDefault="00EF502F" w:rsidP="00AA6DFF">
            <w:pPr>
              <w:pStyle w:val="ListParagraph"/>
              <w:numPr>
                <w:ilvl w:val="2"/>
                <w:numId w:val="18"/>
              </w:numPr>
              <w:spacing w:after="0" w:line="240" w:lineRule="auto"/>
              <w:jc w:val="thaiDistribute"/>
              <w:rPr>
                <w:rFonts w:ascii="Arial" w:hAnsi="Arial" w:cs="Arial"/>
                <w:sz w:val="20"/>
                <w:szCs w:val="20"/>
                <w:lang w:val="en-AU"/>
              </w:rPr>
            </w:pPr>
            <w:r>
              <w:rPr>
                <w:rFonts w:ascii="Arial" w:hAnsi="Arial" w:cs="Arial"/>
                <w:sz w:val="20"/>
                <w:szCs w:val="20"/>
                <w:lang w:val="en-AU"/>
              </w:rPr>
              <w:t>Any mode other than spontaneous</w:t>
            </w:r>
          </w:p>
          <w:p w14:paraId="61B18C46" w14:textId="02471D1F" w:rsidR="00EF502F" w:rsidRDefault="00EF502F" w:rsidP="00AA6DFF">
            <w:pPr>
              <w:pStyle w:val="ListParagraph"/>
              <w:numPr>
                <w:ilvl w:val="2"/>
                <w:numId w:val="18"/>
              </w:numPr>
              <w:spacing w:after="0" w:line="240" w:lineRule="auto"/>
              <w:jc w:val="thaiDistribute"/>
              <w:rPr>
                <w:rFonts w:ascii="Arial" w:hAnsi="Arial" w:cs="Arial"/>
                <w:sz w:val="20"/>
                <w:szCs w:val="20"/>
                <w:lang w:val="en-AU"/>
              </w:rPr>
            </w:pPr>
            <w:r>
              <w:rPr>
                <w:rFonts w:ascii="Arial" w:hAnsi="Arial" w:cs="Arial"/>
                <w:sz w:val="20"/>
                <w:szCs w:val="20"/>
                <w:lang w:val="en-AU"/>
              </w:rPr>
              <w:t>Peak end expiratory pressure (PEEP) &gt;5cm H2O</w:t>
            </w:r>
          </w:p>
          <w:p w14:paraId="144BC250" w14:textId="22E7A60B" w:rsidR="00EF502F" w:rsidRPr="004508D1" w:rsidRDefault="00EF502F" w:rsidP="00AA6DFF">
            <w:pPr>
              <w:pStyle w:val="ListParagraph"/>
              <w:numPr>
                <w:ilvl w:val="2"/>
                <w:numId w:val="18"/>
              </w:numPr>
              <w:spacing w:after="0" w:line="240" w:lineRule="auto"/>
              <w:jc w:val="thaiDistribute"/>
              <w:rPr>
                <w:rFonts w:ascii="Arial" w:hAnsi="Arial" w:cs="Arial"/>
                <w:sz w:val="20"/>
                <w:szCs w:val="20"/>
                <w:lang w:val="en-AU"/>
              </w:rPr>
            </w:pPr>
            <w:r>
              <w:rPr>
                <w:rFonts w:ascii="Arial" w:hAnsi="Arial" w:cs="Arial"/>
                <w:sz w:val="20"/>
                <w:szCs w:val="20"/>
                <w:lang w:val="en-AU"/>
              </w:rPr>
              <w:t>FiO2 &gt;40%</w:t>
            </w:r>
          </w:p>
        </w:tc>
      </w:tr>
      <w:tr w:rsidR="00FA6DD7" w:rsidRPr="00A45AAA" w14:paraId="10757224" w14:textId="77777777" w:rsidTr="00EF48BC">
        <w:tc>
          <w:tcPr>
            <w:tcW w:w="2263" w:type="dxa"/>
          </w:tcPr>
          <w:p w14:paraId="39EBB66D" w14:textId="53B591A2" w:rsidR="00FA6DD7" w:rsidRPr="00235E5C" w:rsidRDefault="00F103F9" w:rsidP="00DF1CE4">
            <w:pPr>
              <w:spacing w:after="0"/>
              <w:rPr>
                <w:rFonts w:ascii="Arial" w:hAnsi="Arial" w:cs="Arial"/>
                <w:sz w:val="20"/>
                <w:szCs w:val="20"/>
              </w:rPr>
            </w:pPr>
            <w:r w:rsidRPr="00235E5C">
              <w:rPr>
                <w:rFonts w:ascii="Arial" w:hAnsi="Arial" w:cs="Arial"/>
                <w:sz w:val="20"/>
                <w:szCs w:val="20"/>
              </w:rPr>
              <w:t>Number of Subjects:</w:t>
            </w:r>
          </w:p>
        </w:tc>
        <w:tc>
          <w:tcPr>
            <w:tcW w:w="6753" w:type="dxa"/>
          </w:tcPr>
          <w:p w14:paraId="22C23B9B" w14:textId="18E33399" w:rsidR="00FA6DD7" w:rsidRPr="004508D1" w:rsidRDefault="00E7498E" w:rsidP="004508D1">
            <w:pPr>
              <w:spacing w:after="0" w:line="240" w:lineRule="auto"/>
              <w:rPr>
                <w:rFonts w:ascii="Arial" w:hAnsi="Arial" w:cs="Arial"/>
                <w:sz w:val="20"/>
                <w:szCs w:val="20"/>
              </w:rPr>
            </w:pPr>
            <w:r>
              <w:rPr>
                <w:rFonts w:ascii="Arial" w:hAnsi="Arial" w:cs="Arial"/>
                <w:sz w:val="20"/>
                <w:szCs w:val="20"/>
              </w:rPr>
              <w:t>80</w:t>
            </w:r>
          </w:p>
        </w:tc>
      </w:tr>
      <w:tr w:rsidR="00FA6DD7" w:rsidRPr="00A45AAA" w14:paraId="6A955D50" w14:textId="77777777" w:rsidTr="00EF48BC">
        <w:tc>
          <w:tcPr>
            <w:tcW w:w="2263" w:type="dxa"/>
          </w:tcPr>
          <w:p w14:paraId="04A897D6" w14:textId="77777777" w:rsidR="00FA6DD7" w:rsidRPr="00235E5C" w:rsidRDefault="00F103F9" w:rsidP="00DF1CE4">
            <w:pPr>
              <w:spacing w:after="0"/>
              <w:rPr>
                <w:rFonts w:ascii="Arial" w:hAnsi="Arial" w:cs="Arial"/>
                <w:sz w:val="20"/>
                <w:szCs w:val="20"/>
              </w:rPr>
            </w:pPr>
            <w:r w:rsidRPr="00235E5C">
              <w:rPr>
                <w:rFonts w:ascii="Arial" w:hAnsi="Arial" w:cs="Arial"/>
                <w:sz w:val="20"/>
                <w:szCs w:val="20"/>
              </w:rPr>
              <w:t>Investigational product:</w:t>
            </w:r>
          </w:p>
        </w:tc>
        <w:tc>
          <w:tcPr>
            <w:tcW w:w="6753" w:type="dxa"/>
          </w:tcPr>
          <w:p w14:paraId="52D5AE87" w14:textId="50EF7E2D" w:rsidR="00FA6DD7" w:rsidRPr="004508D1" w:rsidRDefault="00235E5C" w:rsidP="004508D1">
            <w:pPr>
              <w:spacing w:after="0" w:line="240" w:lineRule="auto"/>
              <w:rPr>
                <w:rFonts w:ascii="Arial" w:hAnsi="Arial" w:cs="Arial"/>
                <w:sz w:val="20"/>
                <w:szCs w:val="20"/>
              </w:rPr>
            </w:pPr>
            <w:r w:rsidRPr="004508D1">
              <w:rPr>
                <w:rFonts w:ascii="Arial" w:hAnsi="Arial" w:cs="Arial"/>
                <w:sz w:val="20"/>
                <w:szCs w:val="20"/>
              </w:rPr>
              <w:t>Not applicable</w:t>
            </w:r>
          </w:p>
        </w:tc>
      </w:tr>
      <w:tr w:rsidR="00FA6DD7" w:rsidRPr="00A45AAA" w14:paraId="093353F9" w14:textId="77777777" w:rsidTr="00EF48BC">
        <w:tc>
          <w:tcPr>
            <w:tcW w:w="2263" w:type="dxa"/>
          </w:tcPr>
          <w:p w14:paraId="7F29B1F5" w14:textId="77777777" w:rsidR="00FA6DD7" w:rsidRPr="00235E5C" w:rsidRDefault="00F103F9" w:rsidP="00DF1CE4">
            <w:pPr>
              <w:spacing w:after="0"/>
              <w:rPr>
                <w:rFonts w:ascii="Arial" w:hAnsi="Arial" w:cs="Arial"/>
                <w:sz w:val="20"/>
                <w:szCs w:val="20"/>
              </w:rPr>
            </w:pPr>
            <w:r w:rsidRPr="00235E5C">
              <w:rPr>
                <w:rFonts w:ascii="Arial" w:hAnsi="Arial" w:cs="Arial"/>
                <w:sz w:val="20"/>
                <w:szCs w:val="20"/>
              </w:rPr>
              <w:t>Safety considerations:</w:t>
            </w:r>
          </w:p>
        </w:tc>
        <w:tc>
          <w:tcPr>
            <w:tcW w:w="6753" w:type="dxa"/>
          </w:tcPr>
          <w:p w14:paraId="7862BBA8" w14:textId="06C1C4F9" w:rsidR="00DF1CE4" w:rsidRPr="004508D1" w:rsidRDefault="00DF1CE4" w:rsidP="004508D1">
            <w:pPr>
              <w:spacing w:after="0" w:line="240" w:lineRule="auto"/>
              <w:rPr>
                <w:rFonts w:ascii="Arial" w:hAnsi="Arial" w:cs="Arial"/>
                <w:sz w:val="20"/>
                <w:szCs w:val="20"/>
              </w:rPr>
            </w:pPr>
            <w:r w:rsidRPr="004508D1">
              <w:rPr>
                <w:rFonts w:ascii="Arial" w:hAnsi="Arial" w:cs="Arial"/>
                <w:sz w:val="20"/>
                <w:szCs w:val="20"/>
              </w:rPr>
              <w:t>Serious adverse event as per definition</w:t>
            </w:r>
          </w:p>
          <w:p w14:paraId="7D9CF36B" w14:textId="57B6A1FD" w:rsidR="00FA6DD7" w:rsidRPr="004508D1" w:rsidRDefault="00DF1CE4" w:rsidP="004508D1">
            <w:pPr>
              <w:spacing w:after="0" w:line="240" w:lineRule="auto"/>
              <w:rPr>
                <w:rFonts w:ascii="Arial" w:hAnsi="Arial" w:cs="Arial"/>
                <w:sz w:val="20"/>
                <w:szCs w:val="20"/>
              </w:rPr>
            </w:pPr>
            <w:r w:rsidRPr="004508D1">
              <w:rPr>
                <w:rFonts w:ascii="Arial" w:hAnsi="Arial" w:cs="Arial"/>
                <w:sz w:val="20"/>
                <w:szCs w:val="20"/>
              </w:rPr>
              <w:t xml:space="preserve">Antibiotic associated </w:t>
            </w:r>
            <w:r w:rsidR="009F7411">
              <w:rPr>
                <w:rFonts w:ascii="Arial" w:hAnsi="Arial" w:cs="Arial"/>
                <w:sz w:val="20"/>
                <w:szCs w:val="20"/>
              </w:rPr>
              <w:t xml:space="preserve">immune mediated </w:t>
            </w:r>
            <w:r w:rsidRPr="004508D1">
              <w:rPr>
                <w:rFonts w:ascii="Arial" w:hAnsi="Arial" w:cs="Arial"/>
                <w:sz w:val="20"/>
                <w:szCs w:val="20"/>
              </w:rPr>
              <w:t>adverse event as per definition</w:t>
            </w:r>
          </w:p>
        </w:tc>
      </w:tr>
      <w:tr w:rsidR="00FA6DD7" w:rsidRPr="00A45AAA" w14:paraId="182C5869" w14:textId="77777777" w:rsidTr="00EF48BC">
        <w:tc>
          <w:tcPr>
            <w:tcW w:w="2263" w:type="dxa"/>
          </w:tcPr>
          <w:p w14:paraId="112933ED" w14:textId="77777777" w:rsidR="00FA6DD7" w:rsidRPr="00235E5C" w:rsidRDefault="00F103F9" w:rsidP="00DF1CE4">
            <w:pPr>
              <w:spacing w:after="0"/>
              <w:rPr>
                <w:rFonts w:ascii="Arial" w:hAnsi="Arial" w:cs="Arial"/>
                <w:sz w:val="20"/>
                <w:szCs w:val="20"/>
              </w:rPr>
            </w:pPr>
            <w:r w:rsidRPr="00235E5C">
              <w:rPr>
                <w:rFonts w:ascii="Arial" w:hAnsi="Arial" w:cs="Arial"/>
                <w:sz w:val="20"/>
                <w:szCs w:val="20"/>
              </w:rPr>
              <w:lastRenderedPageBreak/>
              <w:t>Statistical Methods:</w:t>
            </w:r>
          </w:p>
        </w:tc>
        <w:tc>
          <w:tcPr>
            <w:tcW w:w="6753" w:type="dxa"/>
          </w:tcPr>
          <w:p w14:paraId="33248632" w14:textId="77777777" w:rsidR="00EF502F" w:rsidRPr="004508D1" w:rsidRDefault="00EF502F" w:rsidP="00EF502F">
            <w:pPr>
              <w:spacing w:line="240" w:lineRule="auto"/>
              <w:rPr>
                <w:rFonts w:ascii="Arial" w:hAnsi="Arial" w:cs="Arial"/>
                <w:sz w:val="20"/>
                <w:szCs w:val="20"/>
              </w:rPr>
            </w:pPr>
            <w:r w:rsidRPr="004508D1">
              <w:rPr>
                <w:rFonts w:ascii="Arial" w:hAnsi="Arial" w:cs="Arial"/>
                <w:sz w:val="20"/>
                <w:szCs w:val="20"/>
              </w:rPr>
              <w:t xml:space="preserve">Statistical analysis will be performed using commercial statistical software, with a p value of 0.05 to indicate statistical significance. Outcomes will be compared after log transformation where appropriate. Comparisons will be made using t-test and ANOVA for repeated-measures or Wilcoxon rank-signed test and Kruskal-Wallis according to the underlying distribution for continuous data and Chi-square for categorical data.  </w:t>
            </w:r>
          </w:p>
          <w:p w14:paraId="74B9D4F9" w14:textId="675C8013" w:rsidR="00FA6DD7" w:rsidRPr="004508D1" w:rsidRDefault="00EF502F" w:rsidP="00AA6DFF">
            <w:pPr>
              <w:spacing w:line="240" w:lineRule="auto"/>
              <w:rPr>
                <w:rFonts w:ascii="Arial" w:hAnsi="Arial" w:cs="Arial"/>
                <w:sz w:val="20"/>
                <w:szCs w:val="20"/>
              </w:rPr>
            </w:pPr>
            <w:r w:rsidRPr="004508D1">
              <w:rPr>
                <w:rFonts w:ascii="Arial" w:hAnsi="Arial" w:cs="Arial"/>
                <w:sz w:val="20"/>
                <w:szCs w:val="20"/>
              </w:rPr>
              <w:t>When there are baseline imbalances, logistic regression analysis will also be performed to adjust for them.  Analysis will be on an intention-to-treat basis.</w:t>
            </w:r>
          </w:p>
        </w:tc>
      </w:tr>
      <w:tr w:rsidR="00FA6DD7" w:rsidRPr="00A45AAA" w14:paraId="37A7FEEE" w14:textId="77777777" w:rsidTr="00EF48BC">
        <w:tc>
          <w:tcPr>
            <w:tcW w:w="2263" w:type="dxa"/>
          </w:tcPr>
          <w:p w14:paraId="784862AC" w14:textId="77777777" w:rsidR="00FA6DD7" w:rsidRPr="00235E5C" w:rsidRDefault="00F103F9" w:rsidP="00DF1CE4">
            <w:pPr>
              <w:spacing w:after="0"/>
              <w:rPr>
                <w:rFonts w:ascii="Arial" w:hAnsi="Arial" w:cs="Arial"/>
                <w:sz w:val="20"/>
                <w:szCs w:val="20"/>
              </w:rPr>
            </w:pPr>
            <w:r w:rsidRPr="00235E5C">
              <w:rPr>
                <w:rFonts w:ascii="Arial" w:hAnsi="Arial" w:cs="Arial"/>
                <w:sz w:val="20"/>
                <w:szCs w:val="20"/>
              </w:rPr>
              <w:t>Subgroups:</w:t>
            </w:r>
          </w:p>
        </w:tc>
        <w:tc>
          <w:tcPr>
            <w:tcW w:w="6753" w:type="dxa"/>
          </w:tcPr>
          <w:p w14:paraId="0BFE58F9" w14:textId="3E243D66" w:rsidR="00FA6DD7" w:rsidRPr="00DF1CE4" w:rsidRDefault="00235E5C" w:rsidP="00DF1CE4">
            <w:pPr>
              <w:spacing w:after="0" w:line="240" w:lineRule="auto"/>
              <w:rPr>
                <w:rFonts w:ascii="Arial" w:hAnsi="Arial" w:cs="Arial"/>
                <w:sz w:val="20"/>
                <w:szCs w:val="20"/>
              </w:rPr>
            </w:pPr>
            <w:r w:rsidRPr="00DF1CE4">
              <w:rPr>
                <w:rFonts w:ascii="Arial" w:hAnsi="Arial" w:cs="Arial"/>
                <w:sz w:val="20"/>
                <w:szCs w:val="20"/>
              </w:rPr>
              <w:t>Nil</w:t>
            </w:r>
          </w:p>
        </w:tc>
      </w:tr>
    </w:tbl>
    <w:p w14:paraId="27D00871" w14:textId="77777777" w:rsidR="00F9514D" w:rsidRDefault="00F9514D">
      <w:pPr>
        <w:spacing w:after="0" w:line="240" w:lineRule="auto"/>
        <w:jc w:val="left"/>
        <w:rPr>
          <w:rFonts w:ascii="Arial (W1)" w:hAnsi="Arial (W1)"/>
          <w:b/>
          <w:smallCaps/>
          <w:sz w:val="28"/>
          <w:szCs w:val="28"/>
        </w:rPr>
      </w:pPr>
      <w:r>
        <w:rPr>
          <w:rFonts w:ascii="Arial (W1)" w:hAnsi="Arial (W1)"/>
          <w:b/>
        </w:rPr>
        <w:br w:type="page"/>
      </w:r>
    </w:p>
    <w:p w14:paraId="07316762" w14:textId="562014EF" w:rsidR="00E025C6" w:rsidRPr="00EF48BC" w:rsidRDefault="00E25313" w:rsidP="00523701">
      <w:pPr>
        <w:pStyle w:val="Heading2"/>
        <w:numPr>
          <w:ilvl w:val="0"/>
          <w:numId w:val="11"/>
        </w:numPr>
        <w:rPr>
          <w:rFonts w:ascii="Arial (W1)" w:hAnsi="Arial (W1)"/>
          <w:b/>
        </w:rPr>
      </w:pPr>
      <w:bookmarkStart w:id="2" w:name="_Toc23704539"/>
      <w:r w:rsidRPr="006531BE">
        <w:rPr>
          <w:rFonts w:ascii="Arial (W1)" w:hAnsi="Arial (W1)"/>
          <w:b/>
        </w:rPr>
        <w:lastRenderedPageBreak/>
        <w:t xml:space="preserve">Glossary of </w:t>
      </w:r>
      <w:r w:rsidR="00782EE6" w:rsidRPr="006531BE">
        <w:rPr>
          <w:rFonts w:ascii="Arial (W1)" w:hAnsi="Arial (W1)"/>
          <w:b/>
        </w:rPr>
        <w:t>Abbreviations</w:t>
      </w:r>
      <w:r w:rsidR="00A3574F" w:rsidRPr="006531BE">
        <w:rPr>
          <w:rFonts w:ascii="Arial (W1)" w:hAnsi="Arial (W1)"/>
          <w:b/>
        </w:rPr>
        <w:t xml:space="preserve"> &amp;</w:t>
      </w:r>
      <w:r w:rsidR="00E025C6" w:rsidRPr="006531BE">
        <w:rPr>
          <w:rFonts w:ascii="Arial (W1)" w:hAnsi="Arial (W1)"/>
          <w:b/>
        </w:rPr>
        <w:t xml:space="preserve"> Terms</w:t>
      </w:r>
      <w:bookmarkEnd w:id="2"/>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13"/>
      </w:tblGrid>
      <w:tr w:rsidR="00D32229" w:rsidRPr="006531BE" w14:paraId="2A55D8C4" w14:textId="77777777" w:rsidTr="00D32229">
        <w:trPr>
          <w:trHeight w:val="750"/>
        </w:trPr>
        <w:tc>
          <w:tcPr>
            <w:tcW w:w="3227" w:type="dxa"/>
            <w:shd w:val="solid" w:color="BFBFBF" w:fill="auto"/>
            <w:vAlign w:val="center"/>
          </w:tcPr>
          <w:p w14:paraId="0D57CC95" w14:textId="77777777" w:rsidR="00D32229" w:rsidRPr="006531BE" w:rsidRDefault="00D32229" w:rsidP="00523701">
            <w:pPr>
              <w:rPr>
                <w:rFonts w:ascii="Arial (W1)" w:hAnsi="Arial (W1)"/>
                <w:b/>
              </w:rPr>
            </w:pPr>
            <w:r w:rsidRPr="006531BE">
              <w:rPr>
                <w:rFonts w:ascii="Arial (W1)" w:hAnsi="Arial (W1)"/>
                <w:b/>
              </w:rPr>
              <w:t>Abbreviation</w:t>
            </w:r>
          </w:p>
        </w:tc>
        <w:tc>
          <w:tcPr>
            <w:tcW w:w="6413" w:type="dxa"/>
            <w:shd w:val="solid" w:color="BFBFBF" w:fill="auto"/>
            <w:vAlign w:val="center"/>
          </w:tcPr>
          <w:p w14:paraId="7C502985" w14:textId="77777777" w:rsidR="00D32229" w:rsidRPr="006531BE" w:rsidRDefault="00D32229" w:rsidP="00523701">
            <w:pPr>
              <w:rPr>
                <w:rFonts w:ascii="Arial (W1)" w:hAnsi="Arial (W1)"/>
                <w:b/>
              </w:rPr>
            </w:pPr>
            <w:r w:rsidRPr="006531BE">
              <w:rPr>
                <w:rFonts w:ascii="Arial (W1)" w:hAnsi="Arial (W1)"/>
                <w:b/>
              </w:rPr>
              <w:t>Description (using lay language)</w:t>
            </w:r>
          </w:p>
        </w:tc>
      </w:tr>
      <w:tr w:rsidR="00D32229" w:rsidRPr="006531BE" w14:paraId="1EDD9D49" w14:textId="77777777" w:rsidTr="00D32229">
        <w:trPr>
          <w:trHeight w:val="480"/>
        </w:trPr>
        <w:tc>
          <w:tcPr>
            <w:tcW w:w="3227" w:type="dxa"/>
            <w:vAlign w:val="center"/>
          </w:tcPr>
          <w:p w14:paraId="3A699E03" w14:textId="3ACB1093" w:rsidR="00D32229" w:rsidRPr="006531BE" w:rsidRDefault="00514500" w:rsidP="00523701">
            <w:pPr>
              <w:rPr>
                <w:rFonts w:ascii="Arial (W1)" w:hAnsi="Arial (W1)"/>
              </w:rPr>
            </w:pPr>
            <w:r>
              <w:rPr>
                <w:rFonts w:ascii="Arial (W1)" w:hAnsi="Arial (W1)"/>
              </w:rPr>
              <w:t>De-labelled</w:t>
            </w:r>
          </w:p>
        </w:tc>
        <w:tc>
          <w:tcPr>
            <w:tcW w:w="6413" w:type="dxa"/>
            <w:vAlign w:val="center"/>
          </w:tcPr>
          <w:p w14:paraId="00DFA585" w14:textId="779B3261" w:rsidR="00D32229" w:rsidRPr="006531BE" w:rsidRDefault="00514500" w:rsidP="00523701">
            <w:pPr>
              <w:rPr>
                <w:rFonts w:ascii="Arial (W1)" w:hAnsi="Arial (W1)"/>
              </w:rPr>
            </w:pPr>
            <w:r>
              <w:rPr>
                <w:rFonts w:ascii="Arial (W1)" w:hAnsi="Arial (W1)"/>
              </w:rPr>
              <w:t xml:space="preserve">The removal of a patients reported allergy </w:t>
            </w:r>
            <w:r w:rsidR="00D32048">
              <w:rPr>
                <w:rFonts w:ascii="Arial (W1)" w:hAnsi="Arial (W1)"/>
              </w:rPr>
              <w:t>if no adverse event is noted following direct oral provocation or re</w:t>
            </w:r>
            <w:r w:rsidR="005B5B06">
              <w:rPr>
                <w:rFonts w:ascii="Arial (W1)" w:hAnsi="Arial (W1)"/>
              </w:rPr>
              <w:t>-</w:t>
            </w:r>
            <w:r w:rsidR="00D32048">
              <w:rPr>
                <w:rFonts w:ascii="Arial (W1)" w:hAnsi="Arial (W1)"/>
              </w:rPr>
              <w:t xml:space="preserve">challenge with implicated drug </w:t>
            </w:r>
          </w:p>
        </w:tc>
      </w:tr>
      <w:tr w:rsidR="00D32229" w:rsidRPr="006531BE" w14:paraId="5BF5CA23" w14:textId="77777777" w:rsidTr="00D32229">
        <w:trPr>
          <w:trHeight w:val="480"/>
        </w:trPr>
        <w:tc>
          <w:tcPr>
            <w:tcW w:w="3227" w:type="dxa"/>
            <w:vAlign w:val="center"/>
          </w:tcPr>
          <w:p w14:paraId="36E7B550" w14:textId="33F2A62F" w:rsidR="00D32229" w:rsidRPr="006531BE" w:rsidRDefault="00514500" w:rsidP="00523701">
            <w:pPr>
              <w:rPr>
                <w:rFonts w:ascii="Arial (W1)" w:hAnsi="Arial (W1)"/>
              </w:rPr>
            </w:pPr>
            <w:r>
              <w:rPr>
                <w:rFonts w:ascii="Arial (W1)" w:hAnsi="Arial (W1)"/>
              </w:rPr>
              <w:t>Oral provocation</w:t>
            </w:r>
          </w:p>
        </w:tc>
        <w:tc>
          <w:tcPr>
            <w:tcW w:w="6413" w:type="dxa"/>
            <w:vAlign w:val="center"/>
          </w:tcPr>
          <w:p w14:paraId="7223A174" w14:textId="61D73C05" w:rsidR="00D32229" w:rsidRPr="006531BE" w:rsidRDefault="00514500" w:rsidP="00523701">
            <w:pPr>
              <w:rPr>
                <w:rFonts w:ascii="Arial (W1)" w:hAnsi="Arial (W1)"/>
              </w:rPr>
            </w:pPr>
            <w:r>
              <w:rPr>
                <w:rFonts w:ascii="Arial (W1)" w:hAnsi="Arial (W1)"/>
              </w:rPr>
              <w:t>The provision of a test dose of drug to prove or disprove allergy</w:t>
            </w:r>
          </w:p>
        </w:tc>
      </w:tr>
      <w:tr w:rsidR="00D32229" w:rsidRPr="006531BE" w14:paraId="48A2AF16" w14:textId="77777777" w:rsidTr="00D32229">
        <w:trPr>
          <w:trHeight w:val="495"/>
        </w:trPr>
        <w:tc>
          <w:tcPr>
            <w:tcW w:w="3227" w:type="dxa"/>
            <w:vAlign w:val="center"/>
          </w:tcPr>
          <w:p w14:paraId="7F58893C" w14:textId="41CAD22B" w:rsidR="00D32229" w:rsidRPr="006531BE" w:rsidRDefault="00514500" w:rsidP="00523701">
            <w:pPr>
              <w:rPr>
                <w:rFonts w:ascii="Arial (W1)" w:hAnsi="Arial (W1)"/>
              </w:rPr>
            </w:pPr>
            <w:r>
              <w:rPr>
                <w:rFonts w:ascii="Arial (W1)" w:hAnsi="Arial (W1)"/>
              </w:rPr>
              <w:t>NSP</w:t>
            </w:r>
          </w:p>
        </w:tc>
        <w:tc>
          <w:tcPr>
            <w:tcW w:w="6413" w:type="dxa"/>
            <w:vAlign w:val="center"/>
          </w:tcPr>
          <w:p w14:paraId="0295D1EA" w14:textId="4565F450" w:rsidR="00D32229" w:rsidRPr="006531BE" w:rsidRDefault="00514500" w:rsidP="00523701">
            <w:pPr>
              <w:rPr>
                <w:rFonts w:ascii="Arial (W1)" w:hAnsi="Arial (W1)"/>
              </w:rPr>
            </w:pPr>
            <w:r>
              <w:rPr>
                <w:rFonts w:ascii="Arial (W1)" w:hAnsi="Arial (W1)"/>
              </w:rPr>
              <w:t>Narrow spectrum penicillin</w:t>
            </w:r>
          </w:p>
        </w:tc>
      </w:tr>
      <w:tr w:rsidR="00514500" w:rsidRPr="006531BE" w14:paraId="3722EFB8" w14:textId="77777777" w:rsidTr="00D32229">
        <w:trPr>
          <w:trHeight w:val="495"/>
        </w:trPr>
        <w:tc>
          <w:tcPr>
            <w:tcW w:w="3227" w:type="dxa"/>
            <w:vAlign w:val="center"/>
          </w:tcPr>
          <w:p w14:paraId="34F07DC9" w14:textId="05FF2A7E" w:rsidR="00514500" w:rsidRDefault="00514500" w:rsidP="00523701">
            <w:pPr>
              <w:rPr>
                <w:rFonts w:ascii="Arial (W1)" w:hAnsi="Arial (W1)"/>
              </w:rPr>
            </w:pPr>
            <w:r>
              <w:rPr>
                <w:rFonts w:ascii="Arial (W1)" w:hAnsi="Arial (W1)"/>
              </w:rPr>
              <w:t>NSB</w:t>
            </w:r>
          </w:p>
        </w:tc>
        <w:tc>
          <w:tcPr>
            <w:tcW w:w="6413" w:type="dxa"/>
            <w:vAlign w:val="center"/>
          </w:tcPr>
          <w:p w14:paraId="09164A09" w14:textId="1953BE6D" w:rsidR="00514500" w:rsidRPr="006531BE" w:rsidRDefault="00514500" w:rsidP="00523701">
            <w:pPr>
              <w:rPr>
                <w:rFonts w:ascii="Arial (W1)" w:hAnsi="Arial (W1)"/>
              </w:rPr>
            </w:pPr>
            <w:r>
              <w:rPr>
                <w:rFonts w:ascii="Arial (W1)" w:hAnsi="Arial (W1)"/>
              </w:rPr>
              <w:t>Narrow spectrum beta-lactam</w:t>
            </w:r>
          </w:p>
        </w:tc>
      </w:tr>
      <w:tr w:rsidR="00514500" w:rsidRPr="006531BE" w14:paraId="0D27381A" w14:textId="77777777" w:rsidTr="00D32229">
        <w:trPr>
          <w:trHeight w:val="495"/>
        </w:trPr>
        <w:tc>
          <w:tcPr>
            <w:tcW w:w="3227" w:type="dxa"/>
            <w:vAlign w:val="center"/>
          </w:tcPr>
          <w:p w14:paraId="6BE0BE67" w14:textId="4EDAB1B0" w:rsidR="00514500" w:rsidRDefault="00514500" w:rsidP="00523701">
            <w:pPr>
              <w:rPr>
                <w:rFonts w:ascii="Arial (W1)" w:hAnsi="Arial (W1)"/>
              </w:rPr>
            </w:pPr>
            <w:r>
              <w:rPr>
                <w:rFonts w:ascii="Arial (W1)" w:hAnsi="Arial (W1)"/>
              </w:rPr>
              <w:t>PEN-FAST</w:t>
            </w:r>
          </w:p>
        </w:tc>
        <w:tc>
          <w:tcPr>
            <w:tcW w:w="6413" w:type="dxa"/>
            <w:vAlign w:val="center"/>
          </w:tcPr>
          <w:p w14:paraId="27F56B6F" w14:textId="3A697746" w:rsidR="00514500" w:rsidRDefault="00514500" w:rsidP="00523701">
            <w:pPr>
              <w:rPr>
                <w:rFonts w:ascii="Arial (W1)" w:hAnsi="Arial (W1)"/>
              </w:rPr>
            </w:pPr>
            <w:r>
              <w:rPr>
                <w:rFonts w:ascii="Arial (W1)" w:hAnsi="Arial (W1)"/>
              </w:rPr>
              <w:t>Penicillin allergy decision rule</w:t>
            </w:r>
          </w:p>
        </w:tc>
      </w:tr>
      <w:tr w:rsidR="00514500" w:rsidRPr="006531BE" w14:paraId="200A48AB" w14:textId="77777777" w:rsidTr="00D32229">
        <w:trPr>
          <w:trHeight w:val="495"/>
        </w:trPr>
        <w:tc>
          <w:tcPr>
            <w:tcW w:w="3227" w:type="dxa"/>
            <w:vAlign w:val="center"/>
          </w:tcPr>
          <w:p w14:paraId="63E9F42F" w14:textId="1C9CB0B9" w:rsidR="00514500" w:rsidRDefault="00514500" w:rsidP="00523701">
            <w:pPr>
              <w:rPr>
                <w:rFonts w:ascii="Arial (W1)" w:hAnsi="Arial (W1)"/>
              </w:rPr>
            </w:pPr>
            <w:r>
              <w:rPr>
                <w:rFonts w:ascii="Arial (W1)" w:hAnsi="Arial (W1)"/>
              </w:rPr>
              <w:t>ICU</w:t>
            </w:r>
          </w:p>
        </w:tc>
        <w:tc>
          <w:tcPr>
            <w:tcW w:w="6413" w:type="dxa"/>
            <w:vAlign w:val="center"/>
          </w:tcPr>
          <w:p w14:paraId="21499C9F" w14:textId="24E88C1D" w:rsidR="00514500" w:rsidRPr="006531BE" w:rsidRDefault="00514500" w:rsidP="00523701">
            <w:pPr>
              <w:rPr>
                <w:rFonts w:ascii="Arial (W1)" w:hAnsi="Arial (W1)"/>
              </w:rPr>
            </w:pPr>
            <w:r>
              <w:rPr>
                <w:rFonts w:ascii="Arial (W1)" w:hAnsi="Arial (W1)"/>
              </w:rPr>
              <w:t>Intensive care unit</w:t>
            </w:r>
          </w:p>
        </w:tc>
      </w:tr>
    </w:tbl>
    <w:p w14:paraId="2423B7DD" w14:textId="77777777" w:rsidR="008A7D4E" w:rsidRPr="006531BE" w:rsidRDefault="008A7D4E" w:rsidP="00523701">
      <w:pPr>
        <w:rPr>
          <w:rFonts w:ascii="Arial (W1)" w:hAnsi="Arial (W1)"/>
        </w:rPr>
      </w:pPr>
    </w:p>
    <w:p w14:paraId="0F2004D5" w14:textId="21C843EC" w:rsidR="00DA7081" w:rsidRPr="00EF48BC" w:rsidRDefault="00782EE6" w:rsidP="00523701">
      <w:pPr>
        <w:pStyle w:val="Heading2"/>
        <w:numPr>
          <w:ilvl w:val="0"/>
          <w:numId w:val="11"/>
        </w:numPr>
        <w:rPr>
          <w:rFonts w:ascii="Arial (W1)" w:hAnsi="Arial (W1)"/>
          <w:b/>
        </w:rPr>
      </w:pPr>
      <w:bookmarkStart w:id="3" w:name="_Toc23704540"/>
      <w:r w:rsidRPr="006531BE">
        <w:rPr>
          <w:rFonts w:ascii="Arial (W1)" w:hAnsi="Arial (W1)"/>
          <w:b/>
        </w:rPr>
        <w:t>Study Sites</w:t>
      </w:r>
      <w:bookmarkEnd w:id="3"/>
    </w:p>
    <w:p w14:paraId="1C55260C" w14:textId="30B330A3" w:rsidR="00E025C6" w:rsidRPr="00CE3426" w:rsidRDefault="0017758D" w:rsidP="00523701">
      <w:pPr>
        <w:pStyle w:val="Heading3"/>
        <w:numPr>
          <w:ilvl w:val="1"/>
          <w:numId w:val="11"/>
        </w:numPr>
        <w:rPr>
          <w:rFonts w:ascii="Arial (W1)" w:hAnsi="Arial (W1)"/>
          <w:i w:val="0"/>
        </w:rPr>
      </w:pPr>
      <w:bookmarkStart w:id="4" w:name="_Toc23704541"/>
      <w:r w:rsidRPr="006531BE">
        <w:rPr>
          <w:rFonts w:ascii="Arial (W1)" w:hAnsi="Arial (W1)"/>
          <w:i w:val="0"/>
        </w:rPr>
        <w:t>Study Location/s</w:t>
      </w:r>
      <w:bookmarkEnd w:id="4"/>
      <w:r w:rsidR="00DF4746" w:rsidRPr="006531BE">
        <w:rPr>
          <w:rFonts w:ascii="Arial (W1)" w:hAnsi="Arial (W1)"/>
          <w:i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638"/>
        <w:gridCol w:w="1492"/>
        <w:gridCol w:w="1419"/>
        <w:gridCol w:w="3155"/>
      </w:tblGrid>
      <w:tr w:rsidR="00CE3426" w:rsidRPr="006531BE" w14:paraId="1C2EFA13" w14:textId="77777777" w:rsidTr="00CE3426">
        <w:tc>
          <w:tcPr>
            <w:tcW w:w="1312" w:type="dxa"/>
            <w:shd w:val="pct15" w:color="auto" w:fill="auto"/>
            <w:vAlign w:val="center"/>
          </w:tcPr>
          <w:p w14:paraId="09A15EB3" w14:textId="77777777" w:rsidR="00DA7081" w:rsidRPr="006531BE" w:rsidRDefault="00DA7081" w:rsidP="00523701">
            <w:pPr>
              <w:rPr>
                <w:rFonts w:ascii="Arial (W1)" w:hAnsi="Arial (W1)"/>
                <w:b/>
              </w:rPr>
            </w:pPr>
            <w:r w:rsidRPr="006531BE">
              <w:rPr>
                <w:rFonts w:ascii="Arial (W1)" w:hAnsi="Arial (W1)"/>
                <w:b/>
              </w:rPr>
              <w:t>Site</w:t>
            </w:r>
          </w:p>
        </w:tc>
        <w:tc>
          <w:tcPr>
            <w:tcW w:w="1638" w:type="dxa"/>
            <w:shd w:val="pct15" w:color="auto" w:fill="auto"/>
            <w:vAlign w:val="center"/>
          </w:tcPr>
          <w:p w14:paraId="0EBA9F52" w14:textId="77777777" w:rsidR="00DA7081" w:rsidRPr="006531BE" w:rsidRDefault="00DA7081" w:rsidP="00523701">
            <w:pPr>
              <w:rPr>
                <w:rFonts w:ascii="Arial (W1)" w:hAnsi="Arial (W1)"/>
                <w:b/>
              </w:rPr>
            </w:pPr>
            <w:r w:rsidRPr="006531BE">
              <w:rPr>
                <w:rFonts w:ascii="Arial (W1)" w:hAnsi="Arial (W1)"/>
                <w:b/>
              </w:rPr>
              <w:t>Address</w:t>
            </w:r>
          </w:p>
        </w:tc>
        <w:tc>
          <w:tcPr>
            <w:tcW w:w="1492" w:type="dxa"/>
            <w:shd w:val="pct15" w:color="auto" w:fill="auto"/>
            <w:vAlign w:val="center"/>
          </w:tcPr>
          <w:p w14:paraId="287EB94C" w14:textId="77777777" w:rsidR="00DA7081" w:rsidRPr="006531BE" w:rsidRDefault="00DA7081" w:rsidP="00523701">
            <w:pPr>
              <w:rPr>
                <w:rFonts w:ascii="Arial (W1)" w:hAnsi="Arial (W1)"/>
                <w:b/>
              </w:rPr>
            </w:pPr>
            <w:r w:rsidRPr="006531BE">
              <w:rPr>
                <w:rFonts w:ascii="Arial (W1)" w:hAnsi="Arial (W1)"/>
                <w:b/>
              </w:rPr>
              <w:t>Contact Person</w:t>
            </w:r>
          </w:p>
        </w:tc>
        <w:tc>
          <w:tcPr>
            <w:tcW w:w="1419" w:type="dxa"/>
            <w:shd w:val="pct15" w:color="auto" w:fill="auto"/>
          </w:tcPr>
          <w:p w14:paraId="20976E68" w14:textId="77777777" w:rsidR="00DA7081" w:rsidRPr="006531BE" w:rsidRDefault="00DA7081" w:rsidP="00523701">
            <w:pPr>
              <w:rPr>
                <w:rFonts w:ascii="Arial (W1)" w:hAnsi="Arial (W1)"/>
                <w:b/>
              </w:rPr>
            </w:pPr>
            <w:r w:rsidRPr="006531BE">
              <w:rPr>
                <w:rFonts w:ascii="Arial (W1)" w:hAnsi="Arial (W1)"/>
                <w:b/>
              </w:rPr>
              <w:t>Phone</w:t>
            </w:r>
          </w:p>
        </w:tc>
        <w:tc>
          <w:tcPr>
            <w:tcW w:w="3155" w:type="dxa"/>
            <w:shd w:val="pct15" w:color="auto" w:fill="auto"/>
          </w:tcPr>
          <w:p w14:paraId="6C733E6E" w14:textId="77777777" w:rsidR="00DA7081" w:rsidRPr="006531BE" w:rsidRDefault="00DA7081" w:rsidP="00523701">
            <w:pPr>
              <w:rPr>
                <w:rFonts w:ascii="Arial (W1)" w:hAnsi="Arial (W1)"/>
                <w:b/>
              </w:rPr>
            </w:pPr>
            <w:r w:rsidRPr="006531BE">
              <w:rPr>
                <w:rFonts w:ascii="Arial (W1)" w:hAnsi="Arial (W1)"/>
                <w:b/>
              </w:rPr>
              <w:t>Email</w:t>
            </w:r>
          </w:p>
        </w:tc>
      </w:tr>
      <w:tr w:rsidR="00CE3426" w:rsidRPr="006531BE" w14:paraId="11A39093" w14:textId="77777777" w:rsidTr="00CE3426">
        <w:tc>
          <w:tcPr>
            <w:tcW w:w="1312" w:type="dxa"/>
            <w:vAlign w:val="center"/>
          </w:tcPr>
          <w:p w14:paraId="513C64F9" w14:textId="41AFBD68" w:rsidR="00DA7081" w:rsidRPr="00AA6DFF" w:rsidRDefault="00CE3426" w:rsidP="00523701">
            <w:pPr>
              <w:rPr>
                <w:rFonts w:ascii="Arial (W1)" w:hAnsi="Arial (W1)"/>
                <w:sz w:val="20"/>
                <w:szCs w:val="20"/>
              </w:rPr>
            </w:pPr>
            <w:r w:rsidRPr="00AA6DFF">
              <w:rPr>
                <w:rFonts w:ascii="Arial (W1)" w:hAnsi="Arial (W1)"/>
                <w:sz w:val="20"/>
                <w:szCs w:val="20"/>
              </w:rPr>
              <w:t>Austin Health</w:t>
            </w:r>
          </w:p>
        </w:tc>
        <w:tc>
          <w:tcPr>
            <w:tcW w:w="1638" w:type="dxa"/>
            <w:vAlign w:val="center"/>
          </w:tcPr>
          <w:p w14:paraId="14FA7588" w14:textId="65334D66" w:rsidR="00DA7081" w:rsidRPr="00AA6DFF" w:rsidRDefault="00CE3426" w:rsidP="00523701">
            <w:pPr>
              <w:rPr>
                <w:rFonts w:ascii="Arial (W1)" w:hAnsi="Arial (W1)"/>
                <w:sz w:val="20"/>
                <w:szCs w:val="20"/>
              </w:rPr>
            </w:pPr>
            <w:r w:rsidRPr="00AA6DFF">
              <w:rPr>
                <w:rFonts w:ascii="Arial (W1)" w:hAnsi="Arial (W1)"/>
                <w:sz w:val="20"/>
                <w:szCs w:val="20"/>
              </w:rPr>
              <w:t>145</w:t>
            </w:r>
            <w:r w:rsidR="00980A48" w:rsidRPr="00AA6DFF">
              <w:rPr>
                <w:rFonts w:ascii="Arial (W1)" w:hAnsi="Arial (W1)"/>
                <w:sz w:val="20"/>
                <w:szCs w:val="20"/>
              </w:rPr>
              <w:t xml:space="preserve"> </w:t>
            </w:r>
            <w:r w:rsidRPr="00AA6DFF">
              <w:rPr>
                <w:rFonts w:ascii="Arial (W1)" w:hAnsi="Arial (W1)"/>
                <w:sz w:val="20"/>
                <w:szCs w:val="20"/>
              </w:rPr>
              <w:t>Studley Road, Heidelberg VIC 3084</w:t>
            </w:r>
          </w:p>
        </w:tc>
        <w:tc>
          <w:tcPr>
            <w:tcW w:w="1492" w:type="dxa"/>
            <w:vAlign w:val="center"/>
          </w:tcPr>
          <w:p w14:paraId="677BAA69" w14:textId="6BFA1DE9" w:rsidR="00DA7081" w:rsidRPr="00AA6DFF" w:rsidRDefault="00CE3426" w:rsidP="00523701">
            <w:pPr>
              <w:rPr>
                <w:rFonts w:ascii="Arial (W1)" w:hAnsi="Arial (W1)"/>
                <w:sz w:val="20"/>
                <w:szCs w:val="20"/>
              </w:rPr>
            </w:pPr>
            <w:r w:rsidRPr="00AA6DFF">
              <w:rPr>
                <w:rFonts w:ascii="Arial (W1)" w:hAnsi="Arial (W1)"/>
                <w:sz w:val="20"/>
                <w:szCs w:val="20"/>
              </w:rPr>
              <w:t>A/Prof Jason Trubiano</w:t>
            </w:r>
          </w:p>
        </w:tc>
        <w:tc>
          <w:tcPr>
            <w:tcW w:w="1419" w:type="dxa"/>
          </w:tcPr>
          <w:p w14:paraId="0E456D57" w14:textId="7D1E1377" w:rsidR="00DA7081" w:rsidRPr="00AA6DFF" w:rsidRDefault="00CE3426" w:rsidP="00523701">
            <w:pPr>
              <w:rPr>
                <w:rFonts w:ascii="Arial (W1)" w:hAnsi="Arial (W1)"/>
                <w:sz w:val="20"/>
                <w:szCs w:val="20"/>
              </w:rPr>
            </w:pPr>
            <w:r w:rsidRPr="00AA6DFF">
              <w:rPr>
                <w:rFonts w:ascii="Arial (W1)" w:hAnsi="Arial (W1)"/>
                <w:sz w:val="20"/>
                <w:szCs w:val="20"/>
              </w:rPr>
              <w:t>(03) 94966709</w:t>
            </w:r>
          </w:p>
        </w:tc>
        <w:tc>
          <w:tcPr>
            <w:tcW w:w="3155" w:type="dxa"/>
          </w:tcPr>
          <w:p w14:paraId="18806B5D" w14:textId="53D4F544" w:rsidR="00DA7081" w:rsidRPr="00AA6DFF" w:rsidRDefault="00CE3426" w:rsidP="00523701">
            <w:pPr>
              <w:rPr>
                <w:rFonts w:ascii="Arial (W1)" w:hAnsi="Arial (W1)"/>
                <w:sz w:val="20"/>
                <w:szCs w:val="20"/>
              </w:rPr>
            </w:pPr>
            <w:r w:rsidRPr="00AA6DFF">
              <w:rPr>
                <w:rFonts w:ascii="Arial (W1)" w:hAnsi="Arial (W1)"/>
                <w:sz w:val="20"/>
                <w:szCs w:val="20"/>
              </w:rPr>
              <w:t>Jason.trubiano@austin.org.au</w:t>
            </w:r>
          </w:p>
        </w:tc>
      </w:tr>
    </w:tbl>
    <w:p w14:paraId="0D1CD178" w14:textId="77777777" w:rsidR="0071599F" w:rsidRPr="006531BE" w:rsidRDefault="0071599F" w:rsidP="00523701">
      <w:pPr>
        <w:rPr>
          <w:rFonts w:ascii="Arial (W1)" w:hAnsi="Arial (W1)"/>
        </w:rPr>
      </w:pPr>
    </w:p>
    <w:p w14:paraId="259CAC8E" w14:textId="77777777" w:rsidR="005D55F2" w:rsidRDefault="009F52D3">
      <w:pPr>
        <w:pStyle w:val="Heading2"/>
        <w:numPr>
          <w:ilvl w:val="0"/>
          <w:numId w:val="11"/>
        </w:numPr>
        <w:rPr>
          <w:rFonts w:ascii="Arial (W1)" w:hAnsi="Arial (W1)"/>
          <w:b/>
        </w:rPr>
      </w:pPr>
      <w:bookmarkStart w:id="5" w:name="_Toc23704542"/>
      <w:r w:rsidRPr="006531BE">
        <w:rPr>
          <w:rFonts w:ascii="Arial (W1)" w:hAnsi="Arial (W1)"/>
          <w:b/>
        </w:rPr>
        <w:t>Introduction</w:t>
      </w:r>
      <w:r w:rsidR="00C173DC" w:rsidRPr="006531BE">
        <w:rPr>
          <w:rFonts w:ascii="Arial (W1)" w:hAnsi="Arial (W1)"/>
          <w:b/>
        </w:rPr>
        <w:t>/Background Information</w:t>
      </w:r>
      <w:bookmarkEnd w:id="5"/>
    </w:p>
    <w:p w14:paraId="069493C3" w14:textId="77777777" w:rsidR="005D55F2" w:rsidRDefault="0046279E">
      <w:pPr>
        <w:pStyle w:val="Heading3"/>
        <w:numPr>
          <w:ilvl w:val="1"/>
          <w:numId w:val="11"/>
        </w:numPr>
        <w:rPr>
          <w:rFonts w:ascii="Arial (W1)" w:hAnsi="Arial (W1)"/>
          <w:i w:val="0"/>
        </w:rPr>
      </w:pPr>
      <w:bookmarkStart w:id="6" w:name="_Toc23704543"/>
      <w:r w:rsidRPr="006531BE">
        <w:rPr>
          <w:rFonts w:ascii="Arial (W1)" w:hAnsi="Arial (W1)"/>
          <w:i w:val="0"/>
        </w:rPr>
        <w:t>Lay Summary</w:t>
      </w:r>
      <w:bookmarkEnd w:id="6"/>
    </w:p>
    <w:p w14:paraId="7E680762" w14:textId="2CEEEC96" w:rsidR="008B0186" w:rsidRPr="006531BE" w:rsidRDefault="00583A0F" w:rsidP="00614FED">
      <w:pPr>
        <w:spacing w:line="360" w:lineRule="auto"/>
        <w:rPr>
          <w:rFonts w:ascii="Arial (W1)" w:hAnsi="Arial (W1)"/>
        </w:rPr>
      </w:pPr>
      <w:bookmarkStart w:id="7" w:name="_Hlk51274677"/>
      <w:r>
        <w:rPr>
          <w:rFonts w:ascii="Arial (W1)" w:hAnsi="Arial (W1)"/>
        </w:rPr>
        <w:t>Penicillin allergies</w:t>
      </w:r>
      <w:r w:rsidRPr="00583A0F">
        <w:rPr>
          <w:rFonts w:ascii="Arial (W1)" w:hAnsi="Arial (W1)"/>
        </w:rPr>
        <w:t xml:space="preserve"> are a major burden on patients and hospitals. Currently, up to 1 in 4 Australian patients admitted to hospital will report an antibiotic allergy, many of which limit appropriate antibiotic usage</w:t>
      </w:r>
      <w:r w:rsidR="00F9514D">
        <w:rPr>
          <w:rFonts w:ascii="Arial (W1)" w:hAnsi="Arial (W1)"/>
        </w:rPr>
        <w:t xml:space="preserve"> and lead to inferior health outcomes</w:t>
      </w:r>
      <w:r w:rsidRPr="00583A0F">
        <w:rPr>
          <w:rFonts w:ascii="Arial (W1)" w:hAnsi="Arial (W1)"/>
        </w:rPr>
        <w:t xml:space="preserve">. In many instances, patients </w:t>
      </w:r>
      <w:r w:rsidR="00FB3B73">
        <w:rPr>
          <w:rFonts w:ascii="Arial (W1)" w:hAnsi="Arial (W1)"/>
        </w:rPr>
        <w:t xml:space="preserve">will </w:t>
      </w:r>
      <w:r w:rsidR="00F9514D">
        <w:rPr>
          <w:rFonts w:ascii="Arial (W1)" w:hAnsi="Arial (W1)"/>
        </w:rPr>
        <w:t>report what is considered a</w:t>
      </w:r>
      <w:r w:rsidR="00FB3B73">
        <w:rPr>
          <w:rFonts w:ascii="Arial (W1)" w:hAnsi="Arial (W1)"/>
        </w:rPr>
        <w:t xml:space="preserve"> </w:t>
      </w:r>
      <w:r w:rsidR="00F9514D">
        <w:rPr>
          <w:rFonts w:ascii="Arial (W1)" w:hAnsi="Arial (W1)"/>
        </w:rPr>
        <w:t>“</w:t>
      </w:r>
      <w:r w:rsidR="00FB3B73">
        <w:rPr>
          <w:rFonts w:ascii="Arial (W1)" w:hAnsi="Arial (W1)"/>
        </w:rPr>
        <w:t>low</w:t>
      </w:r>
      <w:r w:rsidR="00F9514D">
        <w:rPr>
          <w:rFonts w:ascii="Arial (W1)" w:hAnsi="Arial (W1)"/>
        </w:rPr>
        <w:t>-risk”</w:t>
      </w:r>
      <w:r>
        <w:rPr>
          <w:rFonts w:ascii="Arial (W1)" w:hAnsi="Arial (W1)"/>
        </w:rPr>
        <w:t xml:space="preserve"> penicillin allergy </w:t>
      </w:r>
      <w:r w:rsidR="00FB3B73">
        <w:rPr>
          <w:rFonts w:ascii="Arial (W1)" w:hAnsi="Arial (W1)"/>
        </w:rPr>
        <w:t xml:space="preserve">and </w:t>
      </w:r>
      <w:r w:rsidR="00F9514D">
        <w:rPr>
          <w:rFonts w:ascii="Arial (W1)" w:hAnsi="Arial (W1)"/>
        </w:rPr>
        <w:t xml:space="preserve">are appropriate for a </w:t>
      </w:r>
      <w:r>
        <w:rPr>
          <w:rFonts w:ascii="Arial (W1)" w:hAnsi="Arial (W1)"/>
        </w:rPr>
        <w:t>penicillin re</w:t>
      </w:r>
      <w:r w:rsidR="00EF502F">
        <w:rPr>
          <w:rFonts w:ascii="Arial (W1)" w:hAnsi="Arial (W1)"/>
        </w:rPr>
        <w:t>-</w:t>
      </w:r>
      <w:r w:rsidRPr="00583A0F">
        <w:rPr>
          <w:rFonts w:ascii="Arial (W1)" w:hAnsi="Arial (W1)"/>
        </w:rPr>
        <w:t xml:space="preserve">challenge </w:t>
      </w:r>
      <w:r w:rsidR="00F9514D">
        <w:rPr>
          <w:rFonts w:ascii="Arial (W1)" w:hAnsi="Arial (W1)"/>
        </w:rPr>
        <w:t xml:space="preserve">(i.e. a </w:t>
      </w:r>
      <w:r>
        <w:rPr>
          <w:rFonts w:ascii="Arial (W1)" w:hAnsi="Arial (W1)"/>
        </w:rPr>
        <w:t>simple test dose</w:t>
      </w:r>
      <w:r w:rsidR="00F9514D">
        <w:rPr>
          <w:rFonts w:ascii="Arial (W1)" w:hAnsi="Arial (W1)"/>
        </w:rPr>
        <w:t xml:space="preserve">) to determine if they are still allergic. We have developed assessment tools and a protocol for performing this test dose which has been safe and effective </w:t>
      </w:r>
      <w:r>
        <w:rPr>
          <w:rFonts w:ascii="Arial (W1)" w:hAnsi="Arial (W1)"/>
        </w:rPr>
        <w:t>in over 9</w:t>
      </w:r>
      <w:r w:rsidR="00FB3B73">
        <w:rPr>
          <w:rFonts w:ascii="Arial (W1)" w:hAnsi="Arial (W1)"/>
        </w:rPr>
        <w:t>8</w:t>
      </w:r>
      <w:r>
        <w:rPr>
          <w:rFonts w:ascii="Arial (W1)" w:hAnsi="Arial (W1)"/>
        </w:rPr>
        <w:t xml:space="preserve">% of </w:t>
      </w:r>
      <w:r w:rsidR="00FB3B73">
        <w:rPr>
          <w:rFonts w:ascii="Arial (W1)" w:hAnsi="Arial (W1)"/>
        </w:rPr>
        <w:t>Austin in</w:t>
      </w:r>
      <w:r>
        <w:rPr>
          <w:rFonts w:ascii="Arial (W1)" w:hAnsi="Arial (W1)"/>
        </w:rPr>
        <w:t xml:space="preserve">patients. </w:t>
      </w:r>
      <w:r w:rsidR="00FB3B73">
        <w:rPr>
          <w:rFonts w:ascii="Arial (W1)" w:hAnsi="Arial (W1)"/>
        </w:rPr>
        <w:t>However, a</w:t>
      </w:r>
      <w:r>
        <w:rPr>
          <w:rFonts w:ascii="Arial (W1)" w:hAnsi="Arial (W1)"/>
        </w:rPr>
        <w:t>t present the safety and efficacy of performing oral penicillin re</w:t>
      </w:r>
      <w:r w:rsidR="00EF502F">
        <w:rPr>
          <w:rFonts w:ascii="Arial (W1)" w:hAnsi="Arial (W1)"/>
        </w:rPr>
        <w:t>-</w:t>
      </w:r>
      <w:r>
        <w:rPr>
          <w:rFonts w:ascii="Arial (W1)" w:hAnsi="Arial (W1)"/>
        </w:rPr>
        <w:t>challenge in the ICU setting is unknown, despite significant potential benefits to patient</w:t>
      </w:r>
      <w:r w:rsidR="007F170C">
        <w:rPr>
          <w:rFonts w:ascii="Arial (W1)" w:hAnsi="Arial (W1)"/>
        </w:rPr>
        <w:t>s</w:t>
      </w:r>
      <w:r>
        <w:rPr>
          <w:rFonts w:ascii="Arial (W1)" w:hAnsi="Arial (W1)"/>
        </w:rPr>
        <w:t xml:space="preserve">. This study will determine if penicillin </w:t>
      </w:r>
      <w:r w:rsidR="00465972">
        <w:rPr>
          <w:rFonts w:ascii="Arial (W1)" w:hAnsi="Arial (W1)"/>
        </w:rPr>
        <w:t>oral re</w:t>
      </w:r>
      <w:r w:rsidR="00EF502F">
        <w:rPr>
          <w:rFonts w:ascii="Arial (W1)" w:hAnsi="Arial (W1)"/>
        </w:rPr>
        <w:t>-</w:t>
      </w:r>
      <w:r w:rsidR="00465972">
        <w:rPr>
          <w:rFonts w:ascii="Arial (W1)" w:hAnsi="Arial (W1)"/>
        </w:rPr>
        <w:t xml:space="preserve">challenge </w:t>
      </w:r>
      <w:r>
        <w:rPr>
          <w:rFonts w:ascii="Arial (W1)" w:hAnsi="Arial (W1)"/>
        </w:rPr>
        <w:t>can be feasibly and safely performed in</w:t>
      </w:r>
      <w:r w:rsidR="007F170C">
        <w:rPr>
          <w:rFonts w:ascii="Arial (W1)" w:hAnsi="Arial (W1)"/>
        </w:rPr>
        <w:t xml:space="preserve"> a small number of</w:t>
      </w:r>
      <w:r>
        <w:rPr>
          <w:rFonts w:ascii="Arial (W1)" w:hAnsi="Arial (W1)"/>
        </w:rPr>
        <w:t xml:space="preserve"> ICU patients to allow for future studies to examine the potential benefits of such testing in a larger group of patients. </w:t>
      </w:r>
    </w:p>
    <w:p w14:paraId="45740C92" w14:textId="77777777" w:rsidR="005D55F2" w:rsidRDefault="00C173DC">
      <w:pPr>
        <w:pStyle w:val="Heading3"/>
        <w:numPr>
          <w:ilvl w:val="1"/>
          <w:numId w:val="11"/>
        </w:numPr>
        <w:rPr>
          <w:rFonts w:ascii="Arial (W1)" w:hAnsi="Arial (W1)"/>
          <w:i w:val="0"/>
        </w:rPr>
      </w:pPr>
      <w:bookmarkStart w:id="8" w:name="_Toc23704544"/>
      <w:bookmarkEnd w:id="7"/>
      <w:r w:rsidRPr="006531BE">
        <w:rPr>
          <w:rFonts w:ascii="Arial (W1)" w:hAnsi="Arial (W1)"/>
          <w:i w:val="0"/>
        </w:rPr>
        <w:lastRenderedPageBreak/>
        <w:t>Introduction</w:t>
      </w:r>
      <w:bookmarkEnd w:id="8"/>
    </w:p>
    <w:p w14:paraId="4A1C07FC" w14:textId="1A69D79C" w:rsidR="00C173DC" w:rsidRPr="00A50DB6" w:rsidRDefault="00FC2FD6" w:rsidP="00460F45">
      <w:pPr>
        <w:spacing w:line="360" w:lineRule="auto"/>
        <w:rPr>
          <w:rFonts w:ascii="Arial (W1)" w:hAnsi="Arial (W1)"/>
          <w:color w:val="000000" w:themeColor="text1"/>
        </w:rPr>
      </w:pPr>
      <w:r w:rsidRPr="00FC2FD6">
        <w:rPr>
          <w:rFonts w:ascii="Arial (W1)" w:hAnsi="Arial (W1)"/>
          <w:color w:val="000000" w:themeColor="text1"/>
        </w:rPr>
        <w:t>Penicillin allergies are high</w:t>
      </w:r>
      <w:r w:rsidR="007F170C">
        <w:rPr>
          <w:rFonts w:ascii="Arial (W1)" w:hAnsi="Arial (W1)"/>
          <w:color w:val="000000" w:themeColor="text1"/>
        </w:rPr>
        <w:t>ly</w:t>
      </w:r>
      <w:r w:rsidRPr="00FC2FD6">
        <w:rPr>
          <w:rFonts w:ascii="Arial (W1)" w:hAnsi="Arial (W1)"/>
          <w:color w:val="000000" w:themeColor="text1"/>
        </w:rPr>
        <w:t xml:space="preserve"> prevalent in the hospital setting and Intensive Care Unit (ICU) and associated with inferior antibiotic prescribing. Over 50% of reported penicillin allergies are considered low risk and can be identified via validated antibiotic allergy assessment tools and removed (i.e. de-labelled) via point-of-care single test dose provocation (i.e. re</w:t>
      </w:r>
      <w:r w:rsidR="00EF502F">
        <w:rPr>
          <w:rFonts w:ascii="Arial (W1)" w:hAnsi="Arial (W1)"/>
          <w:color w:val="000000" w:themeColor="text1"/>
        </w:rPr>
        <w:t>-</w:t>
      </w:r>
      <w:r w:rsidRPr="00FC2FD6">
        <w:rPr>
          <w:rFonts w:ascii="Arial (W1)" w:hAnsi="Arial (W1)"/>
          <w:color w:val="000000" w:themeColor="text1"/>
        </w:rPr>
        <w:t>challenge). However, the safety and efficacy of antibiotic allergy assessment followed by oral penicillin provocation in the ICU is unknown.</w:t>
      </w:r>
      <w:r w:rsidR="00C71798">
        <w:rPr>
          <w:rFonts w:ascii="Arial (W1)" w:hAnsi="Arial (W1)"/>
          <w:color w:val="000000" w:themeColor="text1"/>
        </w:rPr>
        <w:t xml:space="preserve"> </w:t>
      </w:r>
      <w:r w:rsidR="003A3676">
        <w:rPr>
          <w:rFonts w:ascii="Arial (W1)" w:hAnsi="Arial (W1)"/>
          <w:color w:val="000000" w:themeColor="text1"/>
        </w:rPr>
        <w:t>T</w:t>
      </w:r>
      <w:r w:rsidRPr="00FC2FD6">
        <w:rPr>
          <w:rFonts w:ascii="Arial (W1)" w:hAnsi="Arial (W1)"/>
          <w:color w:val="000000" w:themeColor="text1"/>
        </w:rPr>
        <w:t xml:space="preserve">his study aims to answer the question </w:t>
      </w:r>
      <w:r w:rsidR="006B2AE1">
        <w:rPr>
          <w:rFonts w:ascii="Arial (W1)" w:hAnsi="Arial (W1)"/>
          <w:color w:val="000000" w:themeColor="text1"/>
        </w:rPr>
        <w:t>whether</w:t>
      </w:r>
      <w:r w:rsidRPr="00FC2FD6">
        <w:rPr>
          <w:rFonts w:ascii="Arial (W1)" w:hAnsi="Arial (W1)"/>
          <w:color w:val="000000" w:themeColor="text1"/>
        </w:rPr>
        <w:t xml:space="preserve"> the removal</w:t>
      </w:r>
      <w:r w:rsidR="006B2AE1">
        <w:rPr>
          <w:rFonts w:ascii="Arial (W1)" w:hAnsi="Arial (W1)"/>
          <w:color w:val="000000" w:themeColor="text1"/>
        </w:rPr>
        <w:t xml:space="preserve"> of</w:t>
      </w:r>
      <w:r w:rsidRPr="00FC2FD6">
        <w:rPr>
          <w:rFonts w:ascii="Arial (W1)" w:hAnsi="Arial (W1)"/>
          <w:color w:val="000000" w:themeColor="text1"/>
        </w:rPr>
        <w:t xml:space="preserve"> penicillin allergy in the ICU setting via direct oral penicillin provocation (i.e. test dose) is safe and improves utilization of penicillin-based antibiotic therapies</w:t>
      </w:r>
      <w:r w:rsidR="003A3676">
        <w:rPr>
          <w:rFonts w:ascii="Arial (W1)" w:hAnsi="Arial (W1)"/>
          <w:color w:val="000000" w:themeColor="text1"/>
        </w:rPr>
        <w:t xml:space="preserve"> v</w:t>
      </w:r>
      <w:r w:rsidR="003A3676" w:rsidRPr="00FC2FD6">
        <w:rPr>
          <w:rFonts w:ascii="Arial (W1)" w:hAnsi="Arial (W1)"/>
          <w:color w:val="000000" w:themeColor="text1"/>
        </w:rPr>
        <w:t xml:space="preserve">ia </w:t>
      </w:r>
      <w:r w:rsidR="003A3676">
        <w:rPr>
          <w:rFonts w:ascii="Arial (W1)" w:hAnsi="Arial (W1)"/>
          <w:color w:val="000000" w:themeColor="text1"/>
        </w:rPr>
        <w:t xml:space="preserve">a </w:t>
      </w:r>
      <w:r w:rsidR="003A3676" w:rsidRPr="00FC2FD6">
        <w:rPr>
          <w:rFonts w:ascii="Arial (W1)" w:hAnsi="Arial (W1)"/>
          <w:color w:val="000000" w:themeColor="text1"/>
        </w:rPr>
        <w:t xml:space="preserve">pilot </w:t>
      </w:r>
      <w:r w:rsidR="00C0377B">
        <w:rPr>
          <w:rFonts w:ascii="Arial (W1)" w:hAnsi="Arial (W1)"/>
          <w:color w:val="000000" w:themeColor="text1"/>
        </w:rPr>
        <w:t>randomised</w:t>
      </w:r>
      <w:r w:rsidR="003A3676" w:rsidRPr="00FC2FD6">
        <w:rPr>
          <w:rFonts w:ascii="Arial (W1)" w:hAnsi="Arial (W1)"/>
          <w:color w:val="000000" w:themeColor="text1"/>
        </w:rPr>
        <w:t xml:space="preserve"> control</w:t>
      </w:r>
      <w:r w:rsidR="003A3676">
        <w:rPr>
          <w:rFonts w:ascii="Arial (W1)" w:hAnsi="Arial (W1)"/>
          <w:color w:val="000000" w:themeColor="text1"/>
        </w:rPr>
        <w:t>led</w:t>
      </w:r>
      <w:r w:rsidR="003A3676" w:rsidRPr="00FC2FD6">
        <w:rPr>
          <w:rFonts w:ascii="Arial (W1)" w:hAnsi="Arial (W1)"/>
          <w:color w:val="000000" w:themeColor="text1"/>
        </w:rPr>
        <w:t xml:space="preserve"> trial</w:t>
      </w:r>
      <w:r w:rsidRPr="00FC2FD6">
        <w:rPr>
          <w:rFonts w:ascii="Arial (W1)" w:hAnsi="Arial (W1)"/>
          <w:color w:val="000000" w:themeColor="text1"/>
        </w:rPr>
        <w:t xml:space="preserve">. </w:t>
      </w:r>
    </w:p>
    <w:p w14:paraId="306B23F7" w14:textId="77777777" w:rsidR="005D55F2" w:rsidRDefault="009F52D3">
      <w:pPr>
        <w:pStyle w:val="Heading3"/>
        <w:numPr>
          <w:ilvl w:val="1"/>
          <w:numId w:val="11"/>
        </w:numPr>
        <w:rPr>
          <w:rFonts w:ascii="Arial (W1)" w:hAnsi="Arial (W1)"/>
          <w:i w:val="0"/>
        </w:rPr>
      </w:pPr>
      <w:bookmarkStart w:id="9" w:name="_Toc23704545"/>
      <w:r w:rsidRPr="006531BE">
        <w:rPr>
          <w:rFonts w:ascii="Arial (W1)" w:hAnsi="Arial (W1)"/>
          <w:i w:val="0"/>
        </w:rPr>
        <w:t>Background information</w:t>
      </w:r>
      <w:bookmarkEnd w:id="9"/>
    </w:p>
    <w:p w14:paraId="7B59A2F5" w14:textId="5ABE3AB5" w:rsidR="008C4D2E" w:rsidRPr="00D93001" w:rsidRDefault="008C4D2E" w:rsidP="00460F45">
      <w:pPr>
        <w:spacing w:line="360" w:lineRule="auto"/>
        <w:rPr>
          <w:rFonts w:ascii="Arial" w:hAnsi="Arial" w:cs="Arial"/>
        </w:rPr>
      </w:pPr>
      <w:bookmarkStart w:id="10" w:name="_Hlk51270950"/>
      <w:r w:rsidRPr="00D93001">
        <w:rPr>
          <w:rFonts w:ascii="Arial" w:hAnsi="Arial" w:cs="Arial"/>
        </w:rPr>
        <w:t>Patient-reported penicillin allergies result in poor health outcomes for patients and drive inappropriate antibiotic prescribing, antimicrobial resistance and healthcare costs.</w:t>
      </w:r>
      <w:r w:rsidRPr="00D93001">
        <w:rPr>
          <w:rFonts w:ascii="Arial" w:hAnsi="Arial" w:cs="Arial"/>
        </w:rPr>
        <w:fldChar w:fldCharType="begin">
          <w:fldData xml:space="preserve">PEVuZE5vdGU+PENpdGU+PEF1dGhvcj5UcnViaWFubzwvQXV0aG9yPjxZZWFyPjIwMTY8L1llYXI+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</w:fldData>
        </w:fldChar>
      </w:r>
      <w:r w:rsidR="00583A0F">
        <w:rPr>
          <w:rFonts w:ascii="Arial" w:hAnsi="Arial" w:cs="Arial"/>
        </w:rPr>
        <w:instrText xml:space="preserve"> ADDIN EN.CITE </w:instrText>
      </w:r>
      <w:r w:rsidR="00583A0F">
        <w:rPr>
          <w:rFonts w:ascii="Arial" w:hAnsi="Arial" w:cs="Arial"/>
        </w:rPr>
        <w:fldChar w:fldCharType="begin">
          <w:fldData xml:space="preserve">PEVuZE5vdGU+PENpdGU+PEF1dGhvcj5UcnViaWFubzwvQXV0aG9yPjxZZWFyPjIwMTY8L1llYXI+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</w:fldData>
        </w:fldChar>
      </w:r>
      <w:r w:rsidR="00583A0F">
        <w:rPr>
          <w:rFonts w:ascii="Arial" w:hAnsi="Arial" w:cs="Arial"/>
        </w:rPr>
        <w:instrText xml:space="preserve"> ADDIN EN.CITE.DATA </w:instrText>
      </w:r>
      <w:r w:rsidR="00583A0F">
        <w:rPr>
          <w:rFonts w:ascii="Arial" w:hAnsi="Arial" w:cs="Arial"/>
        </w:rPr>
      </w:r>
      <w:r w:rsidR="00583A0F">
        <w:rPr>
          <w:rFonts w:ascii="Arial" w:hAnsi="Arial" w:cs="Arial"/>
        </w:rPr>
        <w:fldChar w:fldCharType="end"/>
      </w:r>
      <w:r w:rsidRPr="00D93001">
        <w:rPr>
          <w:rFonts w:ascii="Arial" w:hAnsi="Arial" w:cs="Arial"/>
        </w:rPr>
      </w:r>
      <w:r w:rsidRPr="00D93001">
        <w:rPr>
          <w:rFonts w:ascii="Arial" w:hAnsi="Arial" w:cs="Arial"/>
        </w:rPr>
        <w:fldChar w:fldCharType="separate"/>
      </w:r>
      <w:r w:rsidR="00583A0F" w:rsidRPr="00583A0F">
        <w:rPr>
          <w:rFonts w:ascii="Arial" w:hAnsi="Arial" w:cs="Arial"/>
          <w:noProof/>
          <w:vertAlign w:val="superscript"/>
        </w:rPr>
        <w:t>1-5</w:t>
      </w:r>
      <w:r w:rsidRPr="00D93001">
        <w:rPr>
          <w:rFonts w:ascii="Arial" w:hAnsi="Arial" w:cs="Arial"/>
        </w:rPr>
        <w:fldChar w:fldCharType="end"/>
      </w:r>
      <w:r w:rsidRPr="00D93001">
        <w:rPr>
          <w:rFonts w:ascii="Arial" w:hAnsi="Arial" w:cs="Arial"/>
        </w:rPr>
        <w:t xml:space="preserve"> Critically ill patients, such as those in the intensive care unit (ICU), are especially vulnerable to the impact of penicillin allergies</w:t>
      </w:r>
      <w:r w:rsidR="006B2AE1">
        <w:rPr>
          <w:rFonts w:ascii="Arial" w:hAnsi="Arial" w:cs="Arial"/>
        </w:rPr>
        <w:t>,</w:t>
      </w:r>
      <w:r w:rsidRPr="00D93001">
        <w:rPr>
          <w:rFonts w:ascii="Arial" w:hAnsi="Arial" w:cs="Arial"/>
        </w:rPr>
        <w:fldChar w:fldCharType="begin">
          <w:fldData xml:space="preserve">PEVuZE5vdGU+PENpdGU+PEF1dGhvcj5Nb3JhbjwvQXV0aG9yPjxZZWFyPjIwMTk8L1llYXI+PFJl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</w:fldData>
        </w:fldChar>
      </w:r>
      <w:r w:rsidR="00583A0F">
        <w:rPr>
          <w:rFonts w:ascii="Arial" w:hAnsi="Arial" w:cs="Arial"/>
        </w:rPr>
        <w:instrText xml:space="preserve"> ADDIN EN.CITE </w:instrText>
      </w:r>
      <w:r w:rsidR="00583A0F">
        <w:rPr>
          <w:rFonts w:ascii="Arial" w:hAnsi="Arial" w:cs="Arial"/>
        </w:rPr>
        <w:fldChar w:fldCharType="begin">
          <w:fldData xml:space="preserve">PEVuZE5vdGU+PENpdGU+PEF1dGhvcj5Nb3JhbjwvQXV0aG9yPjxZZWFyPjIwMTk8L1llYXI+PFJl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</w:fldData>
        </w:fldChar>
      </w:r>
      <w:r w:rsidR="00583A0F">
        <w:rPr>
          <w:rFonts w:ascii="Arial" w:hAnsi="Arial" w:cs="Arial"/>
        </w:rPr>
        <w:instrText xml:space="preserve"> ADDIN EN.CITE.DATA </w:instrText>
      </w:r>
      <w:r w:rsidR="00583A0F">
        <w:rPr>
          <w:rFonts w:ascii="Arial" w:hAnsi="Arial" w:cs="Arial"/>
        </w:rPr>
      </w:r>
      <w:r w:rsidR="00583A0F">
        <w:rPr>
          <w:rFonts w:ascii="Arial" w:hAnsi="Arial" w:cs="Arial"/>
        </w:rPr>
        <w:fldChar w:fldCharType="end"/>
      </w:r>
      <w:r w:rsidRPr="00D93001">
        <w:rPr>
          <w:rFonts w:ascii="Arial" w:hAnsi="Arial" w:cs="Arial"/>
        </w:rPr>
      </w:r>
      <w:r w:rsidRPr="00D93001">
        <w:rPr>
          <w:rFonts w:ascii="Arial" w:hAnsi="Arial" w:cs="Arial"/>
        </w:rPr>
        <w:fldChar w:fldCharType="separate"/>
      </w:r>
      <w:r w:rsidR="00583A0F" w:rsidRPr="00583A0F">
        <w:rPr>
          <w:rFonts w:ascii="Arial" w:hAnsi="Arial" w:cs="Arial"/>
          <w:noProof/>
          <w:vertAlign w:val="superscript"/>
        </w:rPr>
        <w:t>6, 7</w:t>
      </w:r>
      <w:r w:rsidRPr="00D93001">
        <w:rPr>
          <w:rFonts w:ascii="Arial" w:hAnsi="Arial" w:cs="Arial"/>
        </w:rPr>
        <w:fldChar w:fldCharType="end"/>
      </w:r>
      <w:r w:rsidRPr="00D93001">
        <w:rPr>
          <w:rFonts w:ascii="Arial" w:hAnsi="Arial" w:cs="Arial"/>
        </w:rPr>
        <w:t xml:space="preserve"> yet have been poorly represented in interventional de-labelling programs. This impact is magnified, as the prevalence of penicillin allergies is highest in the critical care setting (9-15%),</w:t>
      </w:r>
      <w:r w:rsidRPr="00D93001">
        <w:rPr>
          <w:rFonts w:ascii="Arial" w:hAnsi="Arial" w:cs="Arial"/>
        </w:rPr>
        <w:fldChar w:fldCharType="begin">
          <w:fldData xml:space="preserve">PEVuZE5vdGU+PENpdGU+PEF1dGhvcj5UcnViaWFubzwvQXV0aG9yPjxZZWFyPjIwMTY8L1llYXI+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</w:fldData>
        </w:fldChar>
      </w:r>
      <w:r w:rsidR="00583A0F">
        <w:rPr>
          <w:rFonts w:ascii="Arial" w:hAnsi="Arial" w:cs="Arial"/>
        </w:rPr>
        <w:instrText xml:space="preserve"> ADDIN EN.CITE </w:instrText>
      </w:r>
      <w:r w:rsidR="00583A0F">
        <w:rPr>
          <w:rFonts w:ascii="Arial" w:hAnsi="Arial" w:cs="Arial"/>
        </w:rPr>
        <w:fldChar w:fldCharType="begin">
          <w:fldData xml:space="preserve">PEVuZE5vdGU+PENpdGU+PEF1dGhvcj5UcnViaWFubzwvQXV0aG9yPjxZZWFyPjIwMTY8L1llYXI+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</w:fldData>
        </w:fldChar>
      </w:r>
      <w:r w:rsidR="00583A0F">
        <w:rPr>
          <w:rFonts w:ascii="Arial" w:hAnsi="Arial" w:cs="Arial"/>
        </w:rPr>
        <w:instrText xml:space="preserve"> ADDIN EN.CITE.DATA </w:instrText>
      </w:r>
      <w:r w:rsidR="00583A0F">
        <w:rPr>
          <w:rFonts w:ascii="Arial" w:hAnsi="Arial" w:cs="Arial"/>
        </w:rPr>
      </w:r>
      <w:r w:rsidR="00583A0F">
        <w:rPr>
          <w:rFonts w:ascii="Arial" w:hAnsi="Arial" w:cs="Arial"/>
        </w:rPr>
        <w:fldChar w:fldCharType="end"/>
      </w:r>
      <w:r w:rsidRPr="00D93001">
        <w:rPr>
          <w:rFonts w:ascii="Arial" w:hAnsi="Arial" w:cs="Arial"/>
        </w:rPr>
      </w:r>
      <w:r w:rsidRPr="00D93001">
        <w:rPr>
          <w:rFonts w:ascii="Arial" w:hAnsi="Arial" w:cs="Arial"/>
        </w:rPr>
        <w:fldChar w:fldCharType="separate"/>
      </w:r>
      <w:r w:rsidR="00583A0F" w:rsidRPr="00583A0F">
        <w:rPr>
          <w:rFonts w:ascii="Arial" w:hAnsi="Arial" w:cs="Arial"/>
          <w:noProof/>
          <w:vertAlign w:val="superscript"/>
        </w:rPr>
        <w:t>1</w:t>
      </w:r>
      <w:r w:rsidRPr="00D93001">
        <w:rPr>
          <w:rFonts w:ascii="Arial" w:hAnsi="Arial" w:cs="Arial"/>
        </w:rPr>
        <w:fldChar w:fldCharType="end"/>
      </w:r>
      <w:r w:rsidRPr="00D93001">
        <w:rPr>
          <w:rFonts w:ascii="Arial" w:hAnsi="Arial" w:cs="Arial"/>
        </w:rPr>
        <w:t xml:space="preserve"> with 50% of these considered low risk and amenable to point-of-care de-labelling.</w:t>
      </w:r>
      <w:r w:rsidRPr="00D93001">
        <w:rPr>
          <w:rFonts w:ascii="Arial" w:hAnsi="Arial" w:cs="Arial"/>
        </w:rPr>
        <w:fldChar w:fldCharType="begin"/>
      </w:r>
      <w:r w:rsidR="00583A0F">
        <w:rPr>
          <w:rFonts w:ascii="Arial" w:hAnsi="Arial" w:cs="Arial"/>
        </w:rPr>
        <w:instrText xml:space="preserve"> ADDIN EN.CITE &lt;EndNote&gt;&lt;Cite&gt;&lt;Author&gt;Trubiano&lt;/Author&gt;&lt;Year&gt;2016&lt;/Year&gt;&lt;RecNum&gt;1112&lt;/RecNum&gt;&lt;DisplayText&gt;&lt;style face="superscript"&gt;3&lt;/style&gt;&lt;/DisplayText&gt;&lt;record&gt;&lt;rec-number&gt;1112&lt;/rec-number&gt;&lt;foreign-keys&gt;&lt;key app="EN" db-id="v95dadszadr9d6ewasypf5a1wd2f2sedfvws" timestamp="1460720513"&gt;1112&lt;/key&gt;&lt;key app="ENWeb" db-id=""&gt;0&lt;/key&gt;&lt;/foreign-keys&gt;&lt;ref-type name="Journal Article"&gt;17&lt;/ref-type&gt;&lt;contributors&gt;&lt;authors&gt;&lt;author&gt;Trubiano, J. A.&lt;/author&gt;&lt;author&gt;Pai Mangalore, R.&lt;/author&gt;&lt;author&gt;Baey, Y. W.&lt;/author&gt;&lt;author&gt;Le, D.&lt;/author&gt;&lt;author&gt;Graudins, L. V.&lt;/author&gt;&lt;author&gt;Charles, P. G.&lt;/author&gt;&lt;author&gt;Johnson, D. F.&lt;/author&gt;&lt;author&gt;Aung, A. K.&lt;/author&gt;&lt;/authors&gt;&lt;/contributors&gt;&lt;auth-address&gt;Austin Health, Melbourne, VIC jason.trubiano@austin.org.au.&amp;#xD;Austin Health, Melbourne, VIC.&amp;#xD;Monash Medical Centre, Melbourne, VIC.&amp;#xD;Alfred Health, Melbourne, VIC.&lt;/auth-address&gt;&lt;titles&gt;&lt;title&gt;Old but not forgotten: Antibiotic allergies in General Medicine (the AGM Study)&lt;/title&gt;&lt;secondary-title&gt;Med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Australia&lt;/abbr-1&gt;&lt;/alt-periodical&gt;&lt;pages&gt;273&lt;/pages&gt;&lt;volume&gt;204&lt;/volume&gt;&lt;number&gt;7&lt;/number&gt;&lt;keywords&gt;&lt;keyword&gt;Administration, Oral&lt;/keyword&gt;&lt;keyword&gt;Aged&lt;/keyword&gt;&lt;keyword&gt;Aged, 80 and over&lt;/keyword&gt;&lt;keyword&gt;Anti-Bacterial Agents/administration &amp;amp; dosage/*immunology&lt;/keyword&gt;&lt;keyword&gt;Cross Reactions&lt;/keyword&gt;&lt;keyword&gt;Drug Hypersensitivity/*epidemiology&lt;/keyword&gt;&lt;keyword&gt;Female&lt;/keyword&gt;&lt;keyword&gt;Humans&lt;/keyword&gt;&lt;keyword&gt;Male&lt;/keyword&gt;&lt;keyword&gt;Prevalence&lt;/keyword&gt;&lt;/keywords&gt;&lt;dates&gt;&lt;year&gt;2016&lt;/year&gt;&lt;pub-dates&gt;&lt;date&gt;Apr 18&lt;/date&gt;&lt;/pub-dates&gt;&lt;/dates&gt;&lt;isbn&gt;1326-5377 (Electronic)&amp;#xD;0025-729X (Linking)&lt;/isbn&gt;&lt;accession-num&gt;27078602&lt;/accession-num&gt;&lt;urls&gt;&lt;related-urls&gt;&lt;url&gt;https://www.ncbi.nlm.nih.gov/pubmed/27078602&lt;/url&gt;&lt;/related-urls&gt;&lt;/urls&gt;&lt;/record&gt;&lt;/Cite&gt;&lt;/EndNote&gt;</w:instrText>
      </w:r>
      <w:r w:rsidRPr="00D93001">
        <w:rPr>
          <w:rFonts w:ascii="Arial" w:hAnsi="Arial" w:cs="Arial"/>
        </w:rPr>
        <w:fldChar w:fldCharType="separate"/>
      </w:r>
      <w:r w:rsidR="00583A0F" w:rsidRPr="00583A0F">
        <w:rPr>
          <w:rFonts w:ascii="Arial" w:hAnsi="Arial" w:cs="Arial"/>
          <w:noProof/>
          <w:vertAlign w:val="superscript"/>
        </w:rPr>
        <w:t>3</w:t>
      </w:r>
      <w:r w:rsidRPr="00D93001">
        <w:rPr>
          <w:rFonts w:ascii="Arial" w:hAnsi="Arial" w:cs="Arial"/>
        </w:rPr>
        <w:fldChar w:fldCharType="end"/>
      </w:r>
      <w:r w:rsidRPr="00D93001">
        <w:rPr>
          <w:rFonts w:ascii="Arial" w:hAnsi="Arial" w:cs="Arial"/>
        </w:rPr>
        <w:t xml:space="preserve"> </w:t>
      </w:r>
      <w:r w:rsidRPr="00D93001">
        <w:rPr>
          <w:rFonts w:ascii="Arial" w:hAnsi="Arial" w:cs="Arial"/>
          <w:b/>
          <w:bCs/>
        </w:rPr>
        <w:t>Despite the described burden of low-risk penicillin antibiotic allergies being highest in the ICU setting, these have not been addressed in controlled interventional studies.</w:t>
      </w:r>
    </w:p>
    <w:p w14:paraId="5A605D39" w14:textId="7091A7C3" w:rsidR="008C4D2E" w:rsidRPr="00D93001" w:rsidRDefault="008C4D2E" w:rsidP="00460F45">
      <w:pPr>
        <w:spacing w:line="360" w:lineRule="auto"/>
        <w:rPr>
          <w:rFonts w:ascii="Arial" w:hAnsi="Arial" w:cs="Arial"/>
        </w:rPr>
      </w:pPr>
      <w:r w:rsidRPr="00D93001">
        <w:rPr>
          <w:rFonts w:ascii="Arial" w:hAnsi="Arial" w:cs="Arial"/>
        </w:rPr>
        <w:t>We recently demonstrated in an Australian ICU that antibiotic allergies are associated with inferior prescribing, in particular the excessive utilization of vancomycin (aOR 2.04; 95% CI 1.07, 3.86) and inadequate use of narrow spectrum beta-lactams (aOR 0.52; 95% CI 0.29, 0.94)</w:t>
      </w:r>
      <w:r w:rsidRPr="00D93001">
        <w:rPr>
          <w:rFonts w:ascii="Arial" w:hAnsi="Arial" w:cs="Arial"/>
        </w:rPr>
        <w:fldChar w:fldCharType="begin"/>
      </w:r>
      <w:r w:rsidR="00583A0F">
        <w:rPr>
          <w:rFonts w:ascii="Arial" w:hAnsi="Arial" w:cs="Arial"/>
        </w:rPr>
        <w:instrText xml:space="preserve"> ADDIN EN.CITE &lt;EndNote&gt;&lt;Cite&gt;&lt;Author&gt;Moran&lt;/Author&gt;&lt;Year&gt;2019&lt;/Year&gt;&lt;RecNum&gt;1719&lt;/RecNum&gt;&lt;DisplayText&gt;&lt;style face="superscript"&gt;5&lt;/style&gt;&lt;/DisplayText&gt;&lt;record&gt;&lt;rec-number&gt;1719&lt;/rec-number&gt;&lt;foreign-keys&gt;&lt;key app="EN" db-id="v95dadszadr9d6ewasypf5a1wd2f2sedfvws" timestamp="1558217815"&gt;1719&lt;/key&gt;&lt;/foreign-keys&gt;&lt;ref-type name="Journal Article"&gt;17&lt;/ref-type&gt;&lt;contributors&gt;&lt;authors&gt;&lt;author&gt;Moran, R.&lt;/author&gt;&lt;author&gt;Devchand, M.&lt;/author&gt;&lt;author&gt;Smibert, O.&lt;/author&gt;&lt;author&gt;Trubiano, J. A.&lt;/author&gt;&lt;/authors&gt;&lt;/contributors&gt;&lt;auth-address&gt;Department of Infectious Diseases, Austin Health, Heidelberg, VIC, Australia.&amp;#xD;Department of Medicine (Austin Health), University of Melbourne, Heidelberg, VIC, Australia.&amp;#xD;Department of Pharmacy, Austin Health, Heidelberg, VIC, Australia.&amp;#xD;Department of Infectious Diseases, Peter MacCallum Cancer Centre, Melbourne, VIC, Australia.&amp;#xD;The National Centre for Infections in Cancer, Peter MacCallum Cancer Centre, Melbourne, VIC, Australia.&lt;/auth-address&gt;&lt;titles&gt;&lt;title&gt;Antibiotic allergy labels in hospitalized and critically ill adults: A review of current impacts of inaccurate labelling&lt;/title&gt;&lt;secondary-title&gt;Br J Clin Pharmacol&lt;/secondary-title&gt;&lt;/titles&gt;&lt;periodical&gt;&lt;full-title&gt;Br J Clin Pharmacol&lt;/full-title&gt;&lt;abbr-1&gt;British journal of clinical pharmacology&lt;/abbr-1&gt;&lt;/periodical&gt;&lt;pages&gt;492-500&lt;/pages&gt;&lt;volume&gt;85&lt;/volume&gt;&lt;number&gt;3&lt;/number&gt;&lt;keywords&gt;&lt;keyword&gt;acute care&lt;/keyword&gt;&lt;keyword&gt;antimicrobial allergy&lt;/keyword&gt;&lt;keyword&gt;antimicrobial stewardship&lt;/keyword&gt;&lt;keyword&gt;penicillin allergy&lt;/keyword&gt;&lt;keyword&gt;skin testing&lt;/keyword&gt;&lt;/keywords&gt;&lt;dates&gt;&lt;year&gt;2019&lt;/year&gt;&lt;pub-dates&gt;&lt;date&gt;Mar&lt;/date&gt;&lt;/pub-dates&gt;&lt;/dates&gt;&lt;isbn&gt;1365-2125 (Electronic)&amp;#xD;0306-5251 (Linking)&lt;/isbn&gt;&lt;accession-num&gt;30521088&lt;/accession-num&gt;&lt;urls&gt;&lt;related-urls&gt;&lt;url&gt;https://www.ncbi.nlm.nih.gov/pubmed/30521088&lt;/url&gt;&lt;/related-urls&gt;&lt;/urls&gt;&lt;custom2&gt;PMC6379213&lt;/custom2&gt;&lt;electronic-resource-num&gt;10.1111/bcp.13830&lt;/electronic-resource-num&gt;&lt;/record&gt;&lt;/Cite&gt;&lt;/EndNote&gt;</w:instrText>
      </w:r>
      <w:r w:rsidRPr="00D93001">
        <w:rPr>
          <w:rFonts w:ascii="Arial" w:hAnsi="Arial" w:cs="Arial"/>
        </w:rPr>
        <w:fldChar w:fldCharType="separate"/>
      </w:r>
      <w:r w:rsidR="00583A0F" w:rsidRPr="00583A0F">
        <w:rPr>
          <w:rFonts w:ascii="Arial" w:hAnsi="Arial" w:cs="Arial"/>
          <w:noProof/>
          <w:vertAlign w:val="superscript"/>
        </w:rPr>
        <w:t>5</w:t>
      </w:r>
      <w:r w:rsidRPr="00D93001">
        <w:rPr>
          <w:rFonts w:ascii="Arial" w:hAnsi="Arial" w:cs="Arial"/>
        </w:rPr>
        <w:fldChar w:fldCharType="end"/>
      </w:r>
      <w:r w:rsidRPr="00D93001">
        <w:rPr>
          <w:rFonts w:ascii="Arial" w:hAnsi="Arial" w:cs="Arial"/>
        </w:rPr>
        <w:t>. In a range of observational studies that have included ICU patients, penicillin allergies are associated with the increased use of restricted antibiotics.</w:t>
      </w:r>
      <w:r w:rsidRPr="00D93001">
        <w:rPr>
          <w:rFonts w:ascii="Arial" w:hAnsi="Arial" w:cs="Arial"/>
        </w:rPr>
        <w:fldChar w:fldCharType="begin"/>
      </w:r>
      <w:r w:rsidR="00583A0F">
        <w:rPr>
          <w:rFonts w:ascii="Arial" w:hAnsi="Arial" w:cs="Arial"/>
        </w:rPr>
        <w:instrText xml:space="preserve"> ADDIN EN.CITE &lt;EndNote&gt;&lt;Cite&gt;&lt;Author&gt;Moran&lt;/Author&gt;&lt;Year&gt;2019&lt;/Year&gt;&lt;RecNum&gt;1719&lt;/RecNum&gt;&lt;DisplayText&gt;&lt;style face="superscript"&gt;5&lt;/style&gt;&lt;/DisplayText&gt;&lt;record&gt;&lt;rec-number&gt;1719&lt;/rec-number&gt;&lt;foreign-keys&gt;&lt;key app="EN" db-id="v95dadszadr9d6ewasypf5a1wd2f2sedfvws" timestamp="1558217815"&gt;1719&lt;/key&gt;&lt;/foreign-keys&gt;&lt;ref-type name="Journal Article"&gt;17&lt;/ref-type&gt;&lt;contributors&gt;&lt;authors&gt;&lt;author&gt;Moran, R.&lt;/author&gt;&lt;author&gt;Devchand, M.&lt;/author&gt;&lt;author&gt;Smibert, O.&lt;/author&gt;&lt;author&gt;Trubiano, J. A.&lt;/author&gt;&lt;/authors&gt;&lt;/contributors&gt;&lt;auth-address&gt;Department of Infectious Diseases, Austin Health, Heidelberg, VIC, Australia.&amp;#xD;Department of Medicine (Austin Health), University of Melbourne, Heidelberg, VIC, Australia.&amp;#xD;Department of Pharmacy, Austin Health, Heidelberg, VIC, Australia.&amp;#xD;Department of Infectious Diseases, Peter MacCallum Cancer Centre, Melbourne, VIC, Australia.&amp;#xD;The National Centre for Infections in Cancer, Peter MacCallum Cancer Centre, Melbourne, VIC, Australia.&lt;/auth-address&gt;&lt;titles&gt;&lt;title&gt;Antibiotic allergy labels in hospitalized and critically ill adults: A review of current impacts of inaccurate labelling&lt;/title&gt;&lt;secondary-title&gt;Br J Clin Pharmacol&lt;/secondary-title&gt;&lt;/titles&gt;&lt;periodical&gt;&lt;full-title&gt;Br J Clin Pharmacol&lt;/full-title&gt;&lt;abbr-1&gt;British journal of clinical pharmacology&lt;/abbr-1&gt;&lt;/periodical&gt;&lt;pages&gt;492-500&lt;/pages&gt;&lt;volume&gt;85&lt;/volume&gt;&lt;number&gt;3&lt;/number&gt;&lt;keywords&gt;&lt;keyword&gt;acute care&lt;/keyword&gt;&lt;keyword&gt;antimicrobial allergy&lt;/keyword&gt;&lt;keyword&gt;antimicrobial stewardship&lt;/keyword&gt;&lt;keyword&gt;penicillin allergy&lt;/keyword&gt;&lt;keyword&gt;skin testing&lt;/keyword&gt;&lt;/keywords&gt;&lt;dates&gt;&lt;year&gt;2019&lt;/year&gt;&lt;pub-dates&gt;&lt;date&gt;Mar&lt;/date&gt;&lt;/pub-dates&gt;&lt;/dates&gt;&lt;isbn&gt;1365-2125 (Electronic)&amp;#xD;0306-5251 (Linking)&lt;/isbn&gt;&lt;accession-num&gt;30521088&lt;/accession-num&gt;&lt;urls&gt;&lt;related-urls&gt;&lt;url&gt;https://www.ncbi.nlm.nih.gov/pubmed/30521088&lt;/url&gt;&lt;/related-urls&gt;&lt;/urls&gt;&lt;custom2&gt;PMC6379213&lt;/custom2&gt;&lt;electronic-resource-num&gt;10.1111/bcp.13830&lt;/electronic-resource-num&gt;&lt;/record&gt;&lt;/Cite&gt;&lt;/EndNote&gt;</w:instrText>
      </w:r>
      <w:r w:rsidRPr="00D93001">
        <w:rPr>
          <w:rFonts w:ascii="Arial" w:hAnsi="Arial" w:cs="Arial"/>
        </w:rPr>
        <w:fldChar w:fldCharType="separate"/>
      </w:r>
      <w:r w:rsidR="00583A0F" w:rsidRPr="00583A0F">
        <w:rPr>
          <w:rFonts w:ascii="Arial" w:hAnsi="Arial" w:cs="Arial"/>
          <w:noProof/>
          <w:vertAlign w:val="superscript"/>
        </w:rPr>
        <w:t>5</w:t>
      </w:r>
      <w:r w:rsidRPr="00D93001">
        <w:rPr>
          <w:rFonts w:ascii="Arial" w:hAnsi="Arial" w:cs="Arial"/>
        </w:rPr>
        <w:fldChar w:fldCharType="end"/>
      </w:r>
      <w:r w:rsidRPr="00D93001">
        <w:rPr>
          <w:rFonts w:ascii="Arial" w:hAnsi="Arial" w:cs="Arial"/>
        </w:rPr>
        <w:t xml:space="preserve"> </w:t>
      </w:r>
      <w:r w:rsidRPr="00D93001">
        <w:rPr>
          <w:rFonts w:ascii="Arial" w:hAnsi="Arial" w:cs="Arial"/>
          <w:b/>
          <w:bCs/>
        </w:rPr>
        <w:t>There is strong evidence to suggest that the presence of a penicillin allergy is associated with the use of non-preferred and broad-spectrum antibiotics.</w:t>
      </w:r>
    </w:p>
    <w:p w14:paraId="3DE52DFF" w14:textId="7A623F64" w:rsidR="008C4D2E" w:rsidRPr="00D93001" w:rsidRDefault="00D93001" w:rsidP="00460F45">
      <w:pPr>
        <w:spacing w:line="360" w:lineRule="auto"/>
        <w:rPr>
          <w:rFonts w:ascii="Arial" w:hAnsi="Arial" w:cs="Arial"/>
          <w:b/>
          <w:bCs/>
        </w:rPr>
      </w:pPr>
      <w:r w:rsidRPr="00D93001">
        <w:rPr>
          <w:rFonts w:ascii="Arial" w:hAnsi="Arial" w:cs="Arial"/>
          <w:noProof/>
        </w:rPr>
        <w:t>O</w:t>
      </w:r>
      <w:r w:rsidR="008C4D2E" w:rsidRPr="00D93001">
        <w:rPr>
          <w:rFonts w:ascii="Arial" w:hAnsi="Arial" w:cs="Arial"/>
          <w:noProof/>
        </w:rPr>
        <w:t>ur previous work has shown</w:t>
      </w:r>
      <w:r w:rsidR="008C4D2E" w:rsidRPr="00D93001">
        <w:rPr>
          <w:rFonts w:ascii="Arial" w:hAnsi="Arial" w:cs="Arial"/>
        </w:rPr>
        <w:t xml:space="preserve"> that more than 85% of penicillin allergies can be removed by formal skin prick allergy testing,</w:t>
      </w:r>
      <w:r w:rsidR="008C4D2E" w:rsidRPr="00D93001">
        <w:rPr>
          <w:rFonts w:ascii="Arial" w:hAnsi="Arial" w:cs="Arial"/>
        </w:rPr>
        <w:fldChar w:fldCharType="begin">
          <w:fldData xml:space="preserve">PEVuZE5vdGU+PENpdGU+PEF1dGhvcj5UcnViaWFubzwvQXV0aG9yPjxZZWFyPjIwMTc8L1llYXI+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</w:fldData>
        </w:fldChar>
      </w:r>
      <w:r w:rsidR="00583A0F">
        <w:rPr>
          <w:rFonts w:ascii="Arial" w:hAnsi="Arial" w:cs="Arial"/>
        </w:rPr>
        <w:instrText xml:space="preserve"> ADDIN EN.CITE </w:instrText>
      </w:r>
      <w:r w:rsidR="00583A0F">
        <w:rPr>
          <w:rFonts w:ascii="Arial" w:hAnsi="Arial" w:cs="Arial"/>
        </w:rPr>
        <w:fldChar w:fldCharType="begin">
          <w:fldData xml:space="preserve">PEVuZE5vdGU+PENpdGU+PEF1dGhvcj5UcnViaWFubzwvQXV0aG9yPjxZZWFyPjIwMTc8L1llYXI+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</w:fldData>
        </w:fldChar>
      </w:r>
      <w:r w:rsidR="00583A0F">
        <w:rPr>
          <w:rFonts w:ascii="Arial" w:hAnsi="Arial" w:cs="Arial"/>
        </w:rPr>
        <w:instrText xml:space="preserve"> ADDIN EN.CITE.DATA </w:instrText>
      </w:r>
      <w:r w:rsidR="00583A0F">
        <w:rPr>
          <w:rFonts w:ascii="Arial" w:hAnsi="Arial" w:cs="Arial"/>
        </w:rPr>
      </w:r>
      <w:r w:rsidR="00583A0F">
        <w:rPr>
          <w:rFonts w:ascii="Arial" w:hAnsi="Arial" w:cs="Arial"/>
        </w:rPr>
        <w:fldChar w:fldCharType="end"/>
      </w:r>
      <w:r w:rsidR="008C4D2E" w:rsidRPr="00D93001">
        <w:rPr>
          <w:rFonts w:ascii="Arial" w:hAnsi="Arial" w:cs="Arial"/>
        </w:rPr>
      </w:r>
      <w:r w:rsidR="008C4D2E" w:rsidRPr="00D93001">
        <w:rPr>
          <w:rFonts w:ascii="Arial" w:hAnsi="Arial" w:cs="Arial"/>
        </w:rPr>
        <w:fldChar w:fldCharType="separate"/>
      </w:r>
      <w:r w:rsidR="00583A0F" w:rsidRPr="00583A0F">
        <w:rPr>
          <w:rFonts w:ascii="Arial" w:hAnsi="Arial" w:cs="Arial"/>
          <w:noProof/>
          <w:vertAlign w:val="superscript"/>
        </w:rPr>
        <w:t>8</w:t>
      </w:r>
      <w:r w:rsidR="008C4D2E" w:rsidRPr="00D93001">
        <w:rPr>
          <w:rFonts w:ascii="Arial" w:hAnsi="Arial" w:cs="Arial"/>
        </w:rPr>
        <w:fldChar w:fldCharType="end"/>
      </w:r>
      <w:r w:rsidR="008C4D2E" w:rsidRPr="00D93001">
        <w:rPr>
          <w:rFonts w:ascii="Arial" w:hAnsi="Arial" w:cs="Arial"/>
        </w:rPr>
        <w:t xml:space="preserve"> and 96-98% with low-risk allergies can be removed by point-of-care oral provocation (i.e. test dose</w:t>
      </w:r>
      <w:r w:rsidR="009F7411">
        <w:rPr>
          <w:rFonts w:ascii="Arial" w:hAnsi="Arial" w:cs="Arial"/>
        </w:rPr>
        <w:t xml:space="preserve"> in non-ICU hospitalized patients</w:t>
      </w:r>
      <w:r w:rsidR="008C4D2E" w:rsidRPr="00D93001">
        <w:rPr>
          <w:rFonts w:ascii="Arial" w:hAnsi="Arial" w:cs="Arial"/>
        </w:rPr>
        <w:t>).</w:t>
      </w:r>
      <w:r w:rsidR="008C4D2E" w:rsidRPr="00D93001">
        <w:rPr>
          <w:rFonts w:ascii="Arial" w:hAnsi="Arial" w:cs="Arial"/>
        </w:rPr>
        <w:fldChar w:fldCharType="begin">
          <w:fldData xml:space="preserve">PEVuZE5vdGU+PENpdGU+PEF1dGhvcj5UcnViaWFubzwvQXV0aG9yPjxZZWFyPjIwMTg8L1llYXI+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=
</w:fldData>
        </w:fldChar>
      </w:r>
      <w:r w:rsidR="00583A0F">
        <w:rPr>
          <w:rFonts w:ascii="Arial" w:hAnsi="Arial" w:cs="Arial"/>
        </w:rPr>
        <w:instrText xml:space="preserve"> ADDIN EN.CITE </w:instrText>
      </w:r>
      <w:r w:rsidR="00583A0F">
        <w:rPr>
          <w:rFonts w:ascii="Arial" w:hAnsi="Arial" w:cs="Arial"/>
        </w:rPr>
        <w:fldChar w:fldCharType="begin">
          <w:fldData xml:space="preserve">PEVuZE5vdGU+PENpdGU+PEF1dGhvcj5UcnViaWFubzwvQXV0aG9yPjxZZWFyPjIwMTg8L1llYXI+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=
</w:fldData>
        </w:fldChar>
      </w:r>
      <w:r w:rsidR="00583A0F">
        <w:rPr>
          <w:rFonts w:ascii="Arial" w:hAnsi="Arial" w:cs="Arial"/>
        </w:rPr>
        <w:instrText xml:space="preserve"> ADDIN EN.CITE.DATA </w:instrText>
      </w:r>
      <w:r w:rsidR="00583A0F">
        <w:rPr>
          <w:rFonts w:ascii="Arial" w:hAnsi="Arial" w:cs="Arial"/>
        </w:rPr>
      </w:r>
      <w:r w:rsidR="00583A0F">
        <w:rPr>
          <w:rFonts w:ascii="Arial" w:hAnsi="Arial" w:cs="Arial"/>
        </w:rPr>
        <w:fldChar w:fldCharType="end"/>
      </w:r>
      <w:r w:rsidR="008C4D2E" w:rsidRPr="00D93001">
        <w:rPr>
          <w:rFonts w:ascii="Arial" w:hAnsi="Arial" w:cs="Arial"/>
        </w:rPr>
      </w:r>
      <w:r w:rsidR="008C4D2E" w:rsidRPr="00D93001">
        <w:rPr>
          <w:rFonts w:ascii="Arial" w:hAnsi="Arial" w:cs="Arial"/>
        </w:rPr>
        <w:fldChar w:fldCharType="separate"/>
      </w:r>
      <w:r w:rsidR="00583A0F" w:rsidRPr="00583A0F">
        <w:rPr>
          <w:rFonts w:ascii="Arial" w:hAnsi="Arial" w:cs="Arial"/>
          <w:noProof/>
          <w:vertAlign w:val="superscript"/>
        </w:rPr>
        <w:t>9</w:t>
      </w:r>
      <w:r w:rsidR="008C4D2E" w:rsidRPr="00D93001">
        <w:rPr>
          <w:rFonts w:ascii="Arial" w:hAnsi="Arial" w:cs="Arial"/>
        </w:rPr>
        <w:fldChar w:fldCharType="end"/>
      </w:r>
      <w:r w:rsidR="008C4D2E" w:rsidRPr="00D93001">
        <w:rPr>
          <w:rFonts w:ascii="Arial" w:hAnsi="Arial" w:cs="Arial"/>
        </w:rPr>
        <w:t xml:space="preserve"> However, the safety and efficacy of oral provocation in critical care is ill defined.</w:t>
      </w:r>
      <w:r w:rsidR="008C4D2E" w:rsidRPr="00D93001">
        <w:rPr>
          <w:rFonts w:ascii="Arial" w:hAnsi="Arial" w:cs="Arial"/>
        </w:rPr>
        <w:fldChar w:fldCharType="begin"/>
      </w:r>
      <w:r w:rsidR="00583A0F">
        <w:rPr>
          <w:rFonts w:ascii="Arial" w:hAnsi="Arial" w:cs="Arial"/>
        </w:rPr>
        <w:instrText xml:space="preserve"> ADDIN EN.CITE &lt;EndNote&gt;&lt;Cite&gt;&lt;Author&gt;Moran&lt;/Author&gt;&lt;Year&gt;2019&lt;/Year&gt;&lt;RecNum&gt;1719&lt;/RecNum&gt;&lt;DisplayText&gt;&lt;style face="superscript"&gt;5&lt;/style&gt;&lt;/DisplayText&gt;&lt;record&gt;&lt;rec-number&gt;1719&lt;/rec-number&gt;&lt;foreign-keys&gt;&lt;key app="EN" db-id="v95dadszadr9d6ewasypf5a1wd2f2sedfvws" timestamp="1558217815"&gt;1719&lt;/key&gt;&lt;/foreign-keys&gt;&lt;ref-type name="Journal Article"&gt;17&lt;/ref-type&gt;&lt;contributors&gt;&lt;authors&gt;&lt;author&gt;Moran, R.&lt;/author&gt;&lt;author&gt;Devchand, M.&lt;/author&gt;&lt;author&gt;Smibert, O.&lt;/author&gt;&lt;author&gt;Trubiano, J. A.&lt;/author&gt;&lt;/authors&gt;&lt;/contributors&gt;&lt;auth-address&gt;Department of Infectious Diseases, Austin Health, Heidelberg, VIC, Australia.&amp;#xD;Department of Medicine (Austin Health), University of Melbourne, Heidelberg, VIC, Australia.&amp;#xD;Department of Pharmacy, Austin Health, Heidelberg, VIC, Australia.&amp;#xD;Department of Infectious Diseases, Peter MacCallum Cancer Centre, Melbourne, VIC, Australia.&amp;#xD;The National Centre for Infections in Cancer, Peter MacCallum Cancer Centre, Melbourne, VIC, Australia.&lt;/auth-address&gt;&lt;titles&gt;&lt;title&gt;Antibiotic allergy labels in hospitalized and critically ill adults: A review of current impacts of inaccurate labelling&lt;/title&gt;&lt;secondary-title&gt;Br J Clin Pharmacol&lt;/secondary-title&gt;&lt;/titles&gt;&lt;periodical&gt;&lt;full-title&gt;Br J Clin Pharmacol&lt;/full-title&gt;&lt;abbr-1&gt;British journal of clinical pharmacology&lt;/abbr-1&gt;&lt;/periodical&gt;&lt;pages&gt;492-500&lt;/pages&gt;&lt;volume&gt;85&lt;/volume&gt;&lt;number&gt;3&lt;/number&gt;&lt;keywords&gt;&lt;keyword&gt;acute care&lt;/keyword&gt;&lt;keyword&gt;antimicrobial allergy&lt;/keyword&gt;&lt;keyword&gt;antimicrobial stewardship&lt;/keyword&gt;&lt;keyword&gt;penicillin allergy&lt;/keyword&gt;&lt;keyword&gt;skin testing&lt;/keyword&gt;&lt;/keywords&gt;&lt;dates&gt;&lt;year&gt;2019&lt;/year&gt;&lt;pub-dates&gt;&lt;date&gt;Mar&lt;/date&gt;&lt;/pub-dates&gt;&lt;/dates&gt;&lt;isbn&gt;1365-2125 (Electronic)&amp;#xD;0306-5251 (Linking)&lt;/isbn&gt;&lt;accession-num&gt;30521088&lt;/accession-num&gt;&lt;urls&gt;&lt;related-urls&gt;&lt;url&gt;https://www.ncbi.nlm.nih.gov/pubmed/30521088&lt;/url&gt;&lt;/related-urls&gt;&lt;/urls&gt;&lt;custom2&gt;PMC6379213&lt;/custom2&gt;&lt;electronic-resource-num&gt;10.1111/bcp.13830&lt;/electronic-resource-num&gt;&lt;/record&gt;&lt;/Cite&gt;&lt;/EndNote&gt;</w:instrText>
      </w:r>
      <w:r w:rsidR="008C4D2E" w:rsidRPr="00D93001">
        <w:rPr>
          <w:rFonts w:ascii="Arial" w:hAnsi="Arial" w:cs="Arial"/>
        </w:rPr>
        <w:fldChar w:fldCharType="separate"/>
      </w:r>
      <w:r w:rsidR="00583A0F" w:rsidRPr="00583A0F">
        <w:rPr>
          <w:rFonts w:ascii="Arial" w:hAnsi="Arial" w:cs="Arial"/>
          <w:noProof/>
          <w:vertAlign w:val="superscript"/>
        </w:rPr>
        <w:t>5</w:t>
      </w:r>
      <w:r w:rsidR="008C4D2E" w:rsidRPr="00D93001">
        <w:rPr>
          <w:rFonts w:ascii="Arial" w:hAnsi="Arial" w:cs="Arial"/>
        </w:rPr>
        <w:fldChar w:fldCharType="end"/>
      </w:r>
      <w:r w:rsidR="008C4D2E" w:rsidRPr="00D93001">
        <w:rPr>
          <w:rFonts w:ascii="Arial" w:hAnsi="Arial" w:cs="Arial"/>
        </w:rPr>
        <w:t xml:space="preserve"> Moran </w:t>
      </w:r>
      <w:r w:rsidR="008C4D2E" w:rsidRPr="00D93001">
        <w:rPr>
          <w:rFonts w:ascii="Arial" w:hAnsi="Arial" w:cs="Arial"/>
          <w:i/>
          <w:iCs/>
        </w:rPr>
        <w:t>et al</w:t>
      </w:r>
      <w:r w:rsidR="008C4D2E" w:rsidRPr="00D93001">
        <w:rPr>
          <w:rFonts w:ascii="Arial" w:hAnsi="Arial" w:cs="Arial"/>
        </w:rPr>
        <w:t>. demonstrated that penicillin allergy testing in the ICU was associated with increased use of narrow spectrum antibiotics and decreased utilization of restricted antimicrobials.</w:t>
      </w:r>
      <w:r w:rsidR="008C4D2E" w:rsidRPr="00D93001">
        <w:rPr>
          <w:rFonts w:ascii="Arial" w:hAnsi="Arial" w:cs="Arial"/>
        </w:rPr>
        <w:fldChar w:fldCharType="begin"/>
      </w:r>
      <w:r w:rsidR="00583A0F">
        <w:rPr>
          <w:rFonts w:ascii="Arial" w:hAnsi="Arial" w:cs="Arial"/>
        </w:rPr>
        <w:instrText xml:space="preserve"> ADDIN EN.CITE &lt;EndNote&gt;&lt;Cite&gt;&lt;Author&gt;Moran&lt;/Author&gt;&lt;Year&gt;2019&lt;/Year&gt;&lt;RecNum&gt;1719&lt;/RecNum&gt;&lt;DisplayText&gt;&lt;style face="superscript"&gt;5&lt;/style&gt;&lt;/DisplayText&gt;&lt;record&gt;&lt;rec-number&gt;1719&lt;/rec-number&gt;&lt;foreign-keys&gt;&lt;key app="EN" db-id="v95dadszadr9d6ewasypf5a1wd2f2sedfvws" timestamp="1558217815"&gt;1719&lt;/key&gt;&lt;/foreign-keys&gt;&lt;ref-type name="Journal Article"&gt;17&lt;/ref-type&gt;&lt;contributors&gt;&lt;authors&gt;&lt;author&gt;Moran, R.&lt;/author&gt;&lt;author&gt;Devchand, M.&lt;/author&gt;&lt;author&gt;Smibert, O.&lt;/author&gt;&lt;author&gt;Trubiano, J. A.&lt;/author&gt;&lt;/authors&gt;&lt;/contributors&gt;&lt;auth-address&gt;Department of Infectious Diseases, Austin Health, Heidelberg, VIC, Australia.&amp;#xD;Department of Medicine (Austin Health), University of Melbourne, Heidelberg, VIC, Australia.&amp;#xD;Department of Pharmacy, Austin Health, Heidelberg, VIC, Australia.&amp;#xD;Department of Infectious Diseases, Peter MacCallum Cancer Centre, Melbourne, VIC, Australia.&amp;#xD;The National Centre for Infections in Cancer, Peter MacCallum Cancer Centre, Melbourne, VIC, Australia.&lt;/auth-address&gt;&lt;titles&gt;&lt;title&gt;Antibiotic allergy labels in hospitalized and critically ill adults: A review of current impacts of inaccurate labelling&lt;/title&gt;&lt;secondary-title&gt;Br J Clin Pharmacol&lt;/secondary-title&gt;&lt;/titles&gt;&lt;periodical&gt;&lt;full-title&gt;Br J Clin Pharmacol&lt;/full-title&gt;&lt;abbr-1&gt;British journal of clinical pharmacology&lt;/abbr-1&gt;&lt;/periodical&gt;&lt;pages&gt;492-500&lt;/pages&gt;&lt;volume&gt;85&lt;/volume&gt;&lt;number&gt;3&lt;/number&gt;&lt;keywords&gt;&lt;keyword&gt;acute care&lt;/keyword&gt;&lt;keyword&gt;antimicrobial allergy&lt;/keyword&gt;&lt;keyword&gt;antimicrobial stewardship&lt;/keyword&gt;&lt;keyword&gt;penicillin allergy&lt;/keyword&gt;&lt;keyword&gt;skin testing&lt;/keyword&gt;&lt;/keywords&gt;&lt;dates&gt;&lt;year&gt;2019&lt;/year&gt;&lt;pub-dates&gt;&lt;date&gt;Mar&lt;/date&gt;&lt;/pub-dates&gt;&lt;/dates&gt;&lt;isbn&gt;1365-2125 (Electronic)&amp;#xD;0306-5251 (Linking)&lt;/isbn&gt;&lt;accession-num&gt;30521088&lt;/accession-num&gt;&lt;urls&gt;&lt;related-urls&gt;&lt;url&gt;https://www.ncbi.nlm.nih.gov/pubmed/30521088&lt;/url&gt;&lt;/related-urls&gt;&lt;/urls&gt;&lt;custom2&gt;PMC6379213&lt;/custom2&gt;&lt;electronic-resource-num&gt;10.1111/bcp.13830&lt;/electronic-resource-num&gt;&lt;/record&gt;&lt;/Cite&gt;&lt;/EndNote&gt;</w:instrText>
      </w:r>
      <w:r w:rsidR="008C4D2E" w:rsidRPr="00D93001">
        <w:rPr>
          <w:rFonts w:ascii="Arial" w:hAnsi="Arial" w:cs="Arial"/>
        </w:rPr>
        <w:fldChar w:fldCharType="separate"/>
      </w:r>
      <w:r w:rsidR="00583A0F" w:rsidRPr="00583A0F">
        <w:rPr>
          <w:rFonts w:ascii="Arial" w:hAnsi="Arial" w:cs="Arial"/>
          <w:noProof/>
          <w:vertAlign w:val="superscript"/>
        </w:rPr>
        <w:t>5</w:t>
      </w:r>
      <w:r w:rsidR="008C4D2E" w:rsidRPr="00D93001">
        <w:rPr>
          <w:rFonts w:ascii="Arial" w:hAnsi="Arial" w:cs="Arial"/>
        </w:rPr>
        <w:fldChar w:fldCharType="end"/>
      </w:r>
      <w:r w:rsidR="008C4D2E" w:rsidRPr="00D93001">
        <w:rPr>
          <w:rFonts w:ascii="Arial" w:hAnsi="Arial" w:cs="Arial"/>
        </w:rPr>
        <w:t xml:space="preserve"> In this single</w:t>
      </w:r>
      <w:r w:rsidR="00251579">
        <w:rPr>
          <w:rFonts w:ascii="Arial" w:hAnsi="Arial" w:cs="Arial"/>
        </w:rPr>
        <w:t xml:space="preserve"> </w:t>
      </w:r>
      <w:r w:rsidR="008C4D2E" w:rsidRPr="00D93001">
        <w:rPr>
          <w:rFonts w:ascii="Arial" w:hAnsi="Arial" w:cs="Arial"/>
        </w:rPr>
        <w:t xml:space="preserve">centre study at Austin Health narrow spectrum beta-lactams were utilized in 39.5% in patients reporting any antibiotic allergy compared with 58.8% without (p=0.028). However traditional penicillin allergy </w:t>
      </w:r>
      <w:r w:rsidR="003A3676">
        <w:rPr>
          <w:rFonts w:ascii="Arial" w:hAnsi="Arial" w:cs="Arial"/>
        </w:rPr>
        <w:lastRenderedPageBreak/>
        <w:t xml:space="preserve">skin </w:t>
      </w:r>
      <w:r w:rsidR="008C4D2E" w:rsidRPr="00D93001">
        <w:rPr>
          <w:rFonts w:ascii="Arial" w:hAnsi="Arial" w:cs="Arial"/>
        </w:rPr>
        <w:t>testing in the ICU has challenges, including false negatives and requir</w:t>
      </w:r>
      <w:r w:rsidR="006B2AE1">
        <w:rPr>
          <w:rFonts w:ascii="Arial" w:hAnsi="Arial" w:cs="Arial"/>
        </w:rPr>
        <w:t>es</w:t>
      </w:r>
      <w:r w:rsidR="008C4D2E" w:rsidRPr="00D93001">
        <w:rPr>
          <w:rFonts w:ascii="Arial" w:hAnsi="Arial" w:cs="Arial"/>
        </w:rPr>
        <w:t xml:space="preserve"> intensive resources.</w:t>
      </w:r>
      <w:r w:rsidR="008C4D2E" w:rsidRPr="00D93001">
        <w:rPr>
          <w:rFonts w:ascii="Arial" w:hAnsi="Arial" w:cs="Arial"/>
        </w:rPr>
        <w:fldChar w:fldCharType="begin"/>
      </w:r>
      <w:r w:rsidR="00583A0F">
        <w:rPr>
          <w:rFonts w:ascii="Arial" w:hAnsi="Arial" w:cs="Arial"/>
        </w:rPr>
        <w:instrText xml:space="preserve"> ADDIN EN.CITE &lt;EndNote&gt;&lt;Cite&gt;&lt;Author&gt;Moran&lt;/Author&gt;&lt;Year&gt;2019&lt;/Year&gt;&lt;RecNum&gt;1719&lt;/RecNum&gt;&lt;DisplayText&gt;&lt;style face="superscript"&gt;5&lt;/style&gt;&lt;/DisplayText&gt;&lt;record&gt;&lt;rec-number&gt;1719&lt;/rec-number&gt;&lt;foreign-keys&gt;&lt;key app="EN" db-id="v95dadszadr9d6ewasypf5a1wd2f2sedfvws" timestamp="1558217815"&gt;1719&lt;/key&gt;&lt;/foreign-keys&gt;&lt;ref-type name="Journal Article"&gt;17&lt;/ref-type&gt;&lt;contributors&gt;&lt;authors&gt;&lt;author&gt;Moran, R.&lt;/author&gt;&lt;author&gt;Devchand, M.&lt;/author&gt;&lt;author&gt;Smibert, O.&lt;/author&gt;&lt;author&gt;Trubiano, J. A.&lt;/author&gt;&lt;/authors&gt;&lt;/contributors&gt;&lt;auth-address&gt;Department of Infectious Diseases, Austin Health, Heidelberg, VIC, Australia.&amp;#xD;Department of Medicine (Austin Health), University of Melbourne, Heidelberg, VIC, Australia.&amp;#xD;Department of Pharmacy, Austin Health, Heidelberg, VIC, Australia.&amp;#xD;Department of Infectious Diseases, Peter MacCallum Cancer Centre, Melbourne, VIC, Australia.&amp;#xD;The National Centre for Infections in Cancer, Peter MacCallum Cancer Centre, Melbourne, VIC, Australia.&lt;/auth-address&gt;&lt;titles&gt;&lt;title&gt;Antibiotic allergy labels in hospitalized and critically ill adults: A review of current impacts of inaccurate labelling&lt;/title&gt;&lt;secondary-title&gt;Br J Clin Pharmacol&lt;/secondary-title&gt;&lt;/titles&gt;&lt;periodical&gt;&lt;full-title&gt;Br J Clin Pharmacol&lt;/full-title&gt;&lt;abbr-1&gt;British journal of clinical pharmacology&lt;/abbr-1&gt;&lt;/periodical&gt;&lt;pages&gt;492-500&lt;/pages&gt;&lt;volume&gt;85&lt;/volume&gt;&lt;number&gt;3&lt;/number&gt;&lt;keywords&gt;&lt;keyword&gt;acute care&lt;/keyword&gt;&lt;keyword&gt;antimicrobial allergy&lt;/keyword&gt;&lt;keyword&gt;antimicrobial stewardship&lt;/keyword&gt;&lt;keyword&gt;penicillin allergy&lt;/keyword&gt;&lt;keyword&gt;skin testing&lt;/keyword&gt;&lt;/keywords&gt;&lt;dates&gt;&lt;year&gt;2019&lt;/year&gt;&lt;pub-dates&gt;&lt;date&gt;Mar&lt;/date&gt;&lt;/pub-dates&gt;&lt;/dates&gt;&lt;isbn&gt;1365-2125 (Electronic)&amp;#xD;0306-5251 (Linking)&lt;/isbn&gt;&lt;accession-num&gt;30521088&lt;/accession-num&gt;&lt;urls&gt;&lt;related-urls&gt;&lt;url&gt;https://www.ncbi.nlm.nih.gov/pubmed/30521088&lt;/url&gt;&lt;/related-urls&gt;&lt;/urls&gt;&lt;custom2&gt;PMC6379213&lt;/custom2&gt;&lt;electronic-resource-num&gt;10.1111/bcp.13830&lt;/electronic-resource-num&gt;&lt;/record&gt;&lt;/Cite&gt;&lt;/EndNote&gt;</w:instrText>
      </w:r>
      <w:r w:rsidR="008C4D2E" w:rsidRPr="00D93001">
        <w:rPr>
          <w:rFonts w:ascii="Arial" w:hAnsi="Arial" w:cs="Arial"/>
        </w:rPr>
        <w:fldChar w:fldCharType="separate"/>
      </w:r>
      <w:r w:rsidR="00583A0F" w:rsidRPr="00583A0F">
        <w:rPr>
          <w:rFonts w:ascii="Arial" w:hAnsi="Arial" w:cs="Arial"/>
          <w:noProof/>
          <w:vertAlign w:val="superscript"/>
        </w:rPr>
        <w:t>5</w:t>
      </w:r>
      <w:r w:rsidR="008C4D2E" w:rsidRPr="00D93001">
        <w:rPr>
          <w:rFonts w:ascii="Arial" w:hAnsi="Arial" w:cs="Arial"/>
        </w:rPr>
        <w:fldChar w:fldCharType="end"/>
      </w:r>
      <w:r w:rsidR="008C4D2E" w:rsidRPr="00D93001">
        <w:rPr>
          <w:rFonts w:ascii="Arial" w:hAnsi="Arial" w:cs="Arial"/>
        </w:rPr>
        <w:t xml:space="preserve"> We have demonstrated</w:t>
      </w:r>
      <w:r w:rsidR="006B2AE1">
        <w:rPr>
          <w:rFonts w:ascii="Arial" w:hAnsi="Arial" w:cs="Arial"/>
        </w:rPr>
        <w:t xml:space="preserve"> the safe use</w:t>
      </w:r>
      <w:r w:rsidR="00756DCE">
        <w:rPr>
          <w:rFonts w:ascii="Arial" w:hAnsi="Arial" w:cs="Arial"/>
        </w:rPr>
        <w:t>,</w:t>
      </w:r>
      <w:r w:rsidR="008C4D2E" w:rsidRPr="00D93001">
        <w:rPr>
          <w:rFonts w:ascii="Arial" w:hAnsi="Arial" w:cs="Arial"/>
        </w:rPr>
        <w:t xml:space="preserve"> in the inpatient setting</w:t>
      </w:r>
      <w:r w:rsidR="006B2AE1">
        <w:rPr>
          <w:rFonts w:ascii="Arial" w:hAnsi="Arial" w:cs="Arial"/>
        </w:rPr>
        <w:t>,</w:t>
      </w:r>
      <w:r w:rsidR="008C4D2E" w:rsidRPr="00D93001">
        <w:rPr>
          <w:rFonts w:ascii="Arial" w:hAnsi="Arial" w:cs="Arial"/>
        </w:rPr>
        <w:t xml:space="preserve"> of an antibiotic allergy assessment tool and point-of-care direct oral provocation (n=196, 98.9% efficacy- Chua </w:t>
      </w:r>
      <w:r w:rsidR="008C4D2E" w:rsidRPr="00D93001">
        <w:rPr>
          <w:rFonts w:ascii="Arial" w:hAnsi="Arial" w:cs="Arial"/>
          <w:i/>
          <w:iCs/>
        </w:rPr>
        <w:t>et al</w:t>
      </w:r>
      <w:r w:rsidR="008C4D2E" w:rsidRPr="00D93001">
        <w:rPr>
          <w:rFonts w:ascii="Arial" w:hAnsi="Arial" w:cs="Arial"/>
        </w:rPr>
        <w:t>. Antibiotic Allergy De-Labelling  project 2019</w:t>
      </w:r>
      <w:r w:rsidR="008C4D2E" w:rsidRPr="00D93001">
        <w:rPr>
          <w:rFonts w:ascii="Arial" w:hAnsi="Arial" w:cs="Arial"/>
        </w:rPr>
        <w:fldChar w:fldCharType="begin"/>
      </w:r>
      <w:r w:rsidR="00583A0F">
        <w:rPr>
          <w:rFonts w:ascii="Arial" w:hAnsi="Arial" w:cs="Arial"/>
        </w:rPr>
        <w:instrText xml:space="preserve"> ADDIN EN.CITE &lt;EndNote&gt;&lt;Cite&gt;&lt;Author&gt;Chua&lt;/Author&gt;&lt;Year&gt;2009&lt;/Year&gt;&lt;RecNum&gt;1831&lt;/RecNum&gt;&lt;DisplayText&gt;&lt;style face="superscript"&gt;10&lt;/style&gt;&lt;/DisplayText&gt;&lt;record&gt;&lt;rec-number&gt;1831&lt;/rec-number&gt;&lt;foreign-keys&gt;&lt;key app="EN" db-id="v95dadszadr9d6ewasypf5a1wd2f2sedfvws" timestamp="1571455140"&gt;1831&lt;/key&gt;&lt;/foreign-keys&gt;&lt;ref-type name="Personal Communication"&gt;26&lt;/ref-type&gt;&lt;contributors&gt;&lt;authors&gt;&lt;author&gt;Chua, K. Y.&lt;/author&gt;&lt;author&gt;Vogrin, S.&lt;/author&gt;&lt;author&gt;Holmes, N. E.&lt;/author&gt;&lt;author&gt;Douglas, A.&lt;/author&gt;&lt;author&gt;Tan, N.&lt;/author&gt;&lt;author&gt;Trubiano, J. A.&lt;/author&gt;&lt;/authors&gt;&lt;/contributors&gt;&lt;titles&gt;&lt;title&gt;Whole of hospial penicillin allergy assessment oral provocation healthservices study - Antibiotic Allergy Discovery and De-labelling Program (AADDP)&lt;/title&gt;&lt;/titles&gt;&lt;dates&gt;&lt;year&gt;2009&lt;/year&gt;&lt;/dates&gt;&lt;urls&gt;&lt;/urls&gt;&lt;/record&gt;&lt;/Cite&gt;&lt;/EndNote&gt;</w:instrText>
      </w:r>
      <w:r w:rsidR="008C4D2E" w:rsidRPr="00D93001">
        <w:rPr>
          <w:rFonts w:ascii="Arial" w:hAnsi="Arial" w:cs="Arial"/>
        </w:rPr>
        <w:fldChar w:fldCharType="separate"/>
      </w:r>
      <w:r w:rsidR="00583A0F" w:rsidRPr="00583A0F">
        <w:rPr>
          <w:rFonts w:ascii="Arial" w:hAnsi="Arial" w:cs="Arial"/>
          <w:noProof/>
          <w:vertAlign w:val="superscript"/>
        </w:rPr>
        <w:t>10</w:t>
      </w:r>
      <w:r w:rsidR="008C4D2E" w:rsidRPr="00D93001">
        <w:rPr>
          <w:rFonts w:ascii="Arial" w:hAnsi="Arial" w:cs="Arial"/>
        </w:rPr>
        <w:fldChar w:fldCharType="end"/>
      </w:r>
      <w:r w:rsidR="008C4D2E" w:rsidRPr="00D93001">
        <w:rPr>
          <w:rFonts w:ascii="Arial" w:hAnsi="Arial" w:cs="Arial"/>
        </w:rPr>
        <w:t xml:space="preserve">). </w:t>
      </w:r>
      <w:r w:rsidR="00756DCE">
        <w:rPr>
          <w:rFonts w:ascii="Arial" w:hAnsi="Arial" w:cs="Arial"/>
        </w:rPr>
        <w:t>A recent unmatched single</w:t>
      </w:r>
      <w:r w:rsidR="00E92579">
        <w:rPr>
          <w:rFonts w:ascii="Arial" w:hAnsi="Arial" w:cs="Arial"/>
        </w:rPr>
        <w:t xml:space="preserve"> </w:t>
      </w:r>
      <w:r w:rsidR="00756DCE">
        <w:rPr>
          <w:rFonts w:ascii="Arial" w:hAnsi="Arial" w:cs="Arial"/>
        </w:rPr>
        <w:t>centre cohort study demonstrated the safe administration of single-dose</w:t>
      </w:r>
      <w:r w:rsidR="0072499F">
        <w:rPr>
          <w:rFonts w:ascii="Arial" w:hAnsi="Arial" w:cs="Arial"/>
        </w:rPr>
        <w:t xml:space="preserve"> direct</w:t>
      </w:r>
      <w:r w:rsidR="00756DCE">
        <w:rPr>
          <w:rFonts w:ascii="Arial" w:hAnsi="Arial" w:cs="Arial"/>
        </w:rPr>
        <w:t xml:space="preserve"> amoxicillin challen</w:t>
      </w:r>
      <w:r w:rsidR="00E92579">
        <w:rPr>
          <w:rFonts w:ascii="Arial" w:hAnsi="Arial" w:cs="Arial"/>
        </w:rPr>
        <w:t>ge in</w:t>
      </w:r>
      <w:r w:rsidR="00756DCE">
        <w:rPr>
          <w:rFonts w:ascii="Arial" w:hAnsi="Arial" w:cs="Arial"/>
        </w:rPr>
        <w:t xml:space="preserve"> ICU patients with low-risk penicillin allergy</w:t>
      </w:r>
      <w:r w:rsidR="0072499F">
        <w:rPr>
          <w:rFonts w:ascii="Arial" w:hAnsi="Arial" w:cs="Arial"/>
        </w:rPr>
        <w:t xml:space="preserve"> (n=54,</w:t>
      </w:r>
      <w:r w:rsidR="00756DCE">
        <w:rPr>
          <w:rFonts w:ascii="Arial" w:hAnsi="Arial" w:cs="Arial"/>
        </w:rPr>
        <w:t xml:space="preserve"> </w:t>
      </w:r>
      <w:r w:rsidR="0072499F">
        <w:rPr>
          <w:rFonts w:ascii="Arial" w:hAnsi="Arial" w:cs="Arial"/>
        </w:rPr>
        <w:t>100% uncomplicated).</w:t>
      </w:r>
      <w:r w:rsidR="00E92579">
        <w:rPr>
          <w:rFonts w:ascii="Arial" w:hAnsi="Arial" w:cs="Arial"/>
          <w:vertAlign w:val="superscript"/>
        </w:rPr>
        <w:t>16</w:t>
      </w:r>
      <w:r w:rsidR="00756DCE">
        <w:rPr>
          <w:rFonts w:ascii="Arial" w:hAnsi="Arial" w:cs="Arial"/>
        </w:rPr>
        <w:t xml:space="preserve"> </w:t>
      </w:r>
      <w:r w:rsidR="008C4D2E" w:rsidRPr="00D93001">
        <w:rPr>
          <w:rFonts w:ascii="Arial" w:hAnsi="Arial" w:cs="Arial"/>
        </w:rPr>
        <w:t xml:space="preserve">Further, our group has internally and externally validated a novel penicillin allergy clinician decision rule (PEN-FAST) that is able to identify low risk penicillin allergies with a </w:t>
      </w:r>
      <w:bookmarkStart w:id="11" w:name="_Hlk43209577"/>
      <w:r w:rsidR="00120EC6">
        <w:rPr>
          <w:rFonts w:ascii="Arial" w:hAnsi="Arial" w:cs="Arial"/>
        </w:rPr>
        <w:t>negative predictive value (</w:t>
      </w:r>
      <w:r w:rsidR="008C4D2E" w:rsidRPr="00D93001">
        <w:rPr>
          <w:rFonts w:ascii="Arial" w:hAnsi="Arial" w:cs="Arial"/>
        </w:rPr>
        <w:t>NPV</w:t>
      </w:r>
      <w:r w:rsidR="00120EC6">
        <w:rPr>
          <w:rFonts w:ascii="Arial" w:hAnsi="Arial" w:cs="Arial"/>
        </w:rPr>
        <w:t>)</w:t>
      </w:r>
      <w:r w:rsidR="008C4D2E" w:rsidRPr="00D93001">
        <w:rPr>
          <w:rFonts w:ascii="Arial" w:hAnsi="Arial" w:cs="Arial"/>
        </w:rPr>
        <w:t xml:space="preserve"> </w:t>
      </w:r>
      <w:bookmarkEnd w:id="11"/>
      <w:r w:rsidR="008C4D2E" w:rsidRPr="00D93001">
        <w:rPr>
          <w:rFonts w:ascii="Arial" w:hAnsi="Arial" w:cs="Arial"/>
        </w:rPr>
        <w:t>of 96% (95% CI 94-98%)</w:t>
      </w:r>
      <w:r w:rsidR="008C4D2E" w:rsidRPr="00D93001">
        <w:rPr>
          <w:rFonts w:ascii="Arial" w:hAnsi="Arial" w:cs="Arial"/>
        </w:rPr>
        <w:fldChar w:fldCharType="begin"/>
      </w:r>
      <w:r w:rsidR="00583A0F">
        <w:rPr>
          <w:rFonts w:ascii="Arial" w:hAnsi="Arial" w:cs="Arial"/>
        </w:rPr>
        <w:instrText xml:space="preserve"> ADDIN EN.CITE &lt;EndNote&gt;&lt;Cite&gt;&lt;Author&gt;Trubiano&lt;/Author&gt;&lt;Year&gt;2019&lt;/Year&gt;&lt;RecNum&gt;1825&lt;/RecNum&gt;&lt;DisplayText&gt;&lt;style face="superscript"&gt;11&lt;/style&gt;&lt;/DisplayText&gt;&lt;record&gt;&lt;rec-number&gt;1825&lt;/rec-number&gt;&lt;foreign-keys&gt;&lt;key app="EN" db-id="v95dadszadr9d6ewasypf5a1wd2f2sedfvws" timestamp="1570742347"&gt;1825&lt;/key&gt;&lt;/foreign-keys&gt;&lt;ref-type name="Personal Communication"&gt;26&lt;/ref-type&gt;&lt;contributors&gt;&lt;authors&gt;&lt;author&gt;Trubiano, J.A., Vogrin, S., Chua, K.Y., Holmes, N.E., Phillips, E.J.&lt;/author&gt;&lt;/authors&gt;&lt;/contributors&gt;&lt;titles&gt;&lt;title&gt;PEN-FAST - A validated penicillin allergy clinical decision rule &lt;/title&gt;&lt;/titles&gt;&lt;dates&gt;&lt;year&gt;2019&lt;/year&gt;&lt;/dates&gt;&lt;urls&gt;&lt;/urls&gt;&lt;/record&gt;&lt;/Cite&gt;&lt;/EndNote&gt;</w:instrText>
      </w:r>
      <w:r w:rsidR="008C4D2E" w:rsidRPr="00D93001">
        <w:rPr>
          <w:rFonts w:ascii="Arial" w:hAnsi="Arial" w:cs="Arial"/>
        </w:rPr>
        <w:fldChar w:fldCharType="separate"/>
      </w:r>
      <w:r w:rsidR="00583A0F" w:rsidRPr="00583A0F">
        <w:rPr>
          <w:rFonts w:ascii="Arial" w:hAnsi="Arial" w:cs="Arial"/>
          <w:noProof/>
          <w:vertAlign w:val="superscript"/>
        </w:rPr>
        <w:t>11</w:t>
      </w:r>
      <w:r w:rsidR="008C4D2E" w:rsidRPr="00D93001">
        <w:rPr>
          <w:rFonts w:ascii="Arial" w:hAnsi="Arial" w:cs="Arial"/>
        </w:rPr>
        <w:fldChar w:fldCharType="end"/>
      </w:r>
      <w:r w:rsidR="008C4D2E" w:rsidRPr="00D93001">
        <w:rPr>
          <w:rFonts w:ascii="Arial" w:hAnsi="Arial" w:cs="Arial"/>
        </w:rPr>
        <w:t xml:space="preserve">.  </w:t>
      </w:r>
      <w:r w:rsidR="008C4D2E" w:rsidRPr="00D93001">
        <w:rPr>
          <w:rFonts w:ascii="Arial" w:hAnsi="Arial" w:cs="Arial"/>
          <w:b/>
          <w:bCs/>
        </w:rPr>
        <w:t>Therefore, whilst validated tools exist to enable inpatient penicillin assessment and de-labelling, limited evidence is available regarding the safety and efficacy in the ICU setting.</w:t>
      </w:r>
    </w:p>
    <w:bookmarkEnd w:id="10"/>
    <w:p w14:paraId="24143011" w14:textId="77777777" w:rsidR="008E6FE3" w:rsidRPr="006531BE" w:rsidRDefault="008E6FE3" w:rsidP="00460F45">
      <w:pPr>
        <w:spacing w:after="80" w:line="360" w:lineRule="auto"/>
        <w:ind w:left="357"/>
        <w:rPr>
          <w:rFonts w:ascii="Arial (W1)" w:hAnsi="Arial (W1)"/>
        </w:rPr>
      </w:pPr>
    </w:p>
    <w:p w14:paraId="3584BCB1" w14:textId="77777777" w:rsidR="005D55F2" w:rsidRDefault="009F52D3">
      <w:pPr>
        <w:pStyle w:val="Heading2"/>
        <w:numPr>
          <w:ilvl w:val="0"/>
          <w:numId w:val="11"/>
        </w:numPr>
        <w:rPr>
          <w:rFonts w:ascii="Arial (W1)" w:hAnsi="Arial (W1)"/>
          <w:b/>
        </w:rPr>
      </w:pPr>
      <w:bookmarkStart w:id="12" w:name="_Toc23704546"/>
      <w:r w:rsidRPr="006531BE">
        <w:rPr>
          <w:rFonts w:ascii="Arial (W1)" w:hAnsi="Arial (W1)"/>
          <w:b/>
        </w:rPr>
        <w:t>Study Objectives</w:t>
      </w:r>
      <w:bookmarkEnd w:id="12"/>
    </w:p>
    <w:p w14:paraId="404794D6" w14:textId="77777777" w:rsidR="005D55F2" w:rsidRDefault="008E6FE3">
      <w:pPr>
        <w:pStyle w:val="Heading3"/>
        <w:numPr>
          <w:ilvl w:val="1"/>
          <w:numId w:val="11"/>
        </w:numPr>
        <w:rPr>
          <w:rFonts w:ascii="Arial (W1)" w:hAnsi="Arial (W1)"/>
          <w:i w:val="0"/>
        </w:rPr>
      </w:pPr>
      <w:bookmarkStart w:id="13" w:name="_Toc23704547"/>
      <w:r w:rsidRPr="006531BE">
        <w:rPr>
          <w:rFonts w:ascii="Arial (W1)" w:hAnsi="Arial (W1)"/>
          <w:i w:val="0"/>
        </w:rPr>
        <w:t>Hypothesis</w:t>
      </w:r>
      <w:bookmarkEnd w:id="13"/>
      <w:r w:rsidRPr="006531BE">
        <w:rPr>
          <w:rFonts w:ascii="Arial (W1)" w:hAnsi="Arial (W1)"/>
          <w:i w:val="0"/>
        </w:rPr>
        <w:t xml:space="preserve"> </w:t>
      </w:r>
    </w:p>
    <w:p w14:paraId="1525BAF9" w14:textId="4E1A82B0" w:rsidR="008E6FE3" w:rsidRPr="008C4D2E" w:rsidRDefault="008C4D2E" w:rsidP="00523701">
      <w:pPr>
        <w:rPr>
          <w:rFonts w:ascii="Arial" w:hAnsi="Arial" w:cs="Arial"/>
        </w:rPr>
      </w:pPr>
      <w:r w:rsidRPr="008C4D2E">
        <w:rPr>
          <w:rFonts w:ascii="Arial" w:hAnsi="Arial" w:cs="Arial"/>
        </w:rPr>
        <w:t xml:space="preserve">That direct oral </w:t>
      </w:r>
      <w:r w:rsidR="009F7411">
        <w:rPr>
          <w:rFonts w:ascii="Arial" w:hAnsi="Arial" w:cs="Arial"/>
        </w:rPr>
        <w:t>penicillin</w:t>
      </w:r>
      <w:r w:rsidR="009F7411" w:rsidRPr="008C4D2E">
        <w:rPr>
          <w:rFonts w:ascii="Arial" w:hAnsi="Arial" w:cs="Arial"/>
        </w:rPr>
        <w:t xml:space="preserve"> </w:t>
      </w:r>
      <w:r w:rsidRPr="008C4D2E">
        <w:rPr>
          <w:rFonts w:ascii="Arial" w:hAnsi="Arial" w:cs="Arial"/>
        </w:rPr>
        <w:t>provocation in ICU patients identified as having a low-risk penicillin allergy is safe</w:t>
      </w:r>
      <w:r w:rsidR="009F7411">
        <w:rPr>
          <w:rFonts w:ascii="Arial" w:hAnsi="Arial" w:cs="Arial"/>
        </w:rPr>
        <w:t xml:space="preserve"> and</w:t>
      </w:r>
      <w:r w:rsidR="006B2AE1">
        <w:rPr>
          <w:rFonts w:ascii="Arial" w:hAnsi="Arial" w:cs="Arial"/>
        </w:rPr>
        <w:t xml:space="preserve"> </w:t>
      </w:r>
      <w:r w:rsidRPr="008C4D2E">
        <w:rPr>
          <w:rFonts w:ascii="Arial" w:hAnsi="Arial" w:cs="Arial"/>
        </w:rPr>
        <w:t>feasible</w:t>
      </w:r>
      <w:r w:rsidR="009F7411">
        <w:rPr>
          <w:rFonts w:ascii="Arial" w:hAnsi="Arial" w:cs="Arial"/>
        </w:rPr>
        <w:t>.</w:t>
      </w:r>
      <w:r w:rsidRPr="008C4D2E">
        <w:rPr>
          <w:rFonts w:ascii="Arial" w:hAnsi="Arial" w:cs="Arial"/>
        </w:rPr>
        <w:t xml:space="preserve"> </w:t>
      </w:r>
    </w:p>
    <w:p w14:paraId="6382A524" w14:textId="77777777" w:rsidR="005D55F2" w:rsidRDefault="008E6FE3">
      <w:pPr>
        <w:pStyle w:val="Heading3"/>
        <w:numPr>
          <w:ilvl w:val="1"/>
          <w:numId w:val="11"/>
        </w:numPr>
        <w:rPr>
          <w:rFonts w:ascii="Arial (W1)" w:hAnsi="Arial (W1)"/>
          <w:i w:val="0"/>
        </w:rPr>
      </w:pPr>
      <w:bookmarkStart w:id="14" w:name="_Toc23704548"/>
      <w:r w:rsidRPr="006531BE">
        <w:rPr>
          <w:rFonts w:ascii="Arial (W1)" w:hAnsi="Arial (W1)"/>
          <w:i w:val="0"/>
        </w:rPr>
        <w:t>Study Aims</w:t>
      </w:r>
      <w:bookmarkEnd w:id="14"/>
    </w:p>
    <w:p w14:paraId="616E0A92" w14:textId="4A0A8659" w:rsidR="009F7411" w:rsidRPr="006531BE" w:rsidRDefault="009F7411" w:rsidP="00523701">
      <w:pPr>
        <w:rPr>
          <w:rFonts w:ascii="Arial (W1)" w:hAnsi="Arial (W1)"/>
        </w:rPr>
      </w:pPr>
      <w:r w:rsidRPr="00E82356">
        <w:rPr>
          <w:rFonts w:ascii="Arial" w:hAnsi="Arial" w:cs="Arial"/>
          <w:lang w:eastAsia="en-AU"/>
        </w:rPr>
        <w:t>To investigate the feasibility</w:t>
      </w:r>
      <w:r>
        <w:rPr>
          <w:rFonts w:ascii="Arial" w:hAnsi="Arial" w:cs="Arial"/>
          <w:lang w:eastAsia="en-AU"/>
        </w:rPr>
        <w:t>,</w:t>
      </w:r>
      <w:r w:rsidRPr="00E82356">
        <w:rPr>
          <w:rFonts w:ascii="Arial" w:hAnsi="Arial" w:cs="Arial"/>
          <w:lang w:eastAsia="en-AU"/>
        </w:rPr>
        <w:t xml:space="preserve"> safety </w:t>
      </w:r>
      <w:r>
        <w:rPr>
          <w:rFonts w:ascii="Arial" w:hAnsi="Arial" w:cs="Arial"/>
          <w:lang w:eastAsia="en-AU"/>
        </w:rPr>
        <w:t xml:space="preserve">and acceptability </w:t>
      </w:r>
      <w:r w:rsidRPr="00E82356">
        <w:rPr>
          <w:rFonts w:ascii="Arial" w:hAnsi="Arial" w:cs="Arial"/>
          <w:lang w:eastAsia="en-AU"/>
        </w:rPr>
        <w:t xml:space="preserve">of </w:t>
      </w:r>
      <w:r>
        <w:rPr>
          <w:rFonts w:ascii="Arial" w:hAnsi="Arial" w:cs="Arial"/>
          <w:lang w:eastAsia="en-AU"/>
        </w:rPr>
        <w:t xml:space="preserve">oral </w:t>
      </w:r>
      <w:r w:rsidRPr="00E82356">
        <w:rPr>
          <w:rFonts w:ascii="Arial" w:hAnsi="Arial" w:cs="Arial"/>
          <w:lang w:eastAsia="en-AU"/>
        </w:rPr>
        <w:t xml:space="preserve">penicillin </w:t>
      </w:r>
      <w:r>
        <w:rPr>
          <w:rFonts w:ascii="Arial" w:hAnsi="Arial" w:cs="Arial"/>
          <w:lang w:eastAsia="en-AU"/>
        </w:rPr>
        <w:t>provocation</w:t>
      </w:r>
      <w:r w:rsidRPr="00E82356">
        <w:rPr>
          <w:rFonts w:ascii="Arial" w:hAnsi="Arial" w:cs="Arial"/>
          <w:lang w:eastAsia="en-AU"/>
        </w:rPr>
        <w:t xml:space="preserve"> in </w:t>
      </w:r>
      <w:r>
        <w:rPr>
          <w:rFonts w:ascii="Arial" w:hAnsi="Arial" w:cs="Arial"/>
          <w:lang w:eastAsia="en-AU"/>
        </w:rPr>
        <w:t>ICU patients</w:t>
      </w:r>
      <w:r w:rsidRPr="00E82356">
        <w:rPr>
          <w:rFonts w:ascii="Arial" w:hAnsi="Arial" w:cs="Arial"/>
          <w:lang w:eastAsia="en-AU"/>
        </w:rPr>
        <w:t xml:space="preserve"> that report a penicillin allergy</w:t>
      </w:r>
    </w:p>
    <w:p w14:paraId="5A34B054" w14:textId="77777777" w:rsidR="005D55F2" w:rsidRDefault="00612921">
      <w:pPr>
        <w:pStyle w:val="Heading3"/>
        <w:numPr>
          <w:ilvl w:val="1"/>
          <w:numId w:val="11"/>
        </w:numPr>
        <w:rPr>
          <w:rFonts w:ascii="Arial (W1)" w:hAnsi="Arial (W1)"/>
          <w:i w:val="0"/>
        </w:rPr>
      </w:pPr>
      <w:bookmarkStart w:id="15" w:name="_Toc23704549"/>
      <w:r w:rsidRPr="006531BE">
        <w:rPr>
          <w:rFonts w:ascii="Arial (W1)" w:hAnsi="Arial (W1)"/>
          <w:i w:val="0"/>
        </w:rPr>
        <w:t>O</w:t>
      </w:r>
      <w:r w:rsidR="00E110A9" w:rsidRPr="006531BE">
        <w:rPr>
          <w:rFonts w:ascii="Arial (W1)" w:hAnsi="Arial (W1)"/>
          <w:i w:val="0"/>
        </w:rPr>
        <w:t>utcome Measures</w:t>
      </w:r>
      <w:bookmarkEnd w:id="15"/>
    </w:p>
    <w:p w14:paraId="6F3623CA" w14:textId="77777777" w:rsidR="009F7411" w:rsidRPr="00A4764D" w:rsidRDefault="009F7411" w:rsidP="00A4764D">
      <w:pPr>
        <w:spacing w:after="0"/>
        <w:rPr>
          <w:rFonts w:ascii="Arial" w:hAnsi="Arial" w:cs="Arial"/>
          <w:b/>
        </w:rPr>
      </w:pPr>
      <w:r w:rsidRPr="00A4764D">
        <w:rPr>
          <w:rFonts w:ascii="Arial" w:hAnsi="Arial" w:cs="Arial"/>
          <w:b/>
        </w:rPr>
        <w:t>Feasibility outcome measure:</w:t>
      </w:r>
    </w:p>
    <w:p w14:paraId="4B47EADF" w14:textId="41A87F91" w:rsidR="00D02BB9" w:rsidRDefault="00D02BB9" w:rsidP="009F7411">
      <w:pPr>
        <w:pStyle w:val="ListParagraph"/>
        <w:numPr>
          <w:ilvl w:val="0"/>
          <w:numId w:val="36"/>
        </w:numPr>
        <w:spacing w:after="0"/>
        <w:rPr>
          <w:rFonts w:ascii="Arial" w:hAnsi="Arial" w:cs="Arial"/>
          <w:lang w:eastAsia="en-AU"/>
        </w:rPr>
      </w:pPr>
      <w:r>
        <w:rPr>
          <w:rFonts w:ascii="Arial" w:hAnsi="Arial" w:cs="Arial"/>
          <w:lang w:eastAsia="en-AU"/>
        </w:rPr>
        <w:t xml:space="preserve">Proportion of patients assessed that are eligible for </w:t>
      </w:r>
      <w:r w:rsidR="009E0B03">
        <w:rPr>
          <w:rFonts w:ascii="Arial" w:hAnsi="Arial" w:cs="Arial"/>
          <w:lang w:eastAsia="en-AU"/>
        </w:rPr>
        <w:t>intervention (</w:t>
      </w:r>
      <w:r w:rsidR="00103210">
        <w:rPr>
          <w:rFonts w:ascii="Arial" w:hAnsi="Arial" w:cs="Arial"/>
          <w:lang w:eastAsia="en-AU"/>
        </w:rPr>
        <w:t>i.e.</w:t>
      </w:r>
      <w:r w:rsidR="009E0B03">
        <w:rPr>
          <w:rFonts w:ascii="Arial" w:hAnsi="Arial" w:cs="Arial"/>
          <w:lang w:eastAsia="en-AU"/>
        </w:rPr>
        <w:t xml:space="preserve"> randomisation)</w:t>
      </w:r>
      <w:r>
        <w:rPr>
          <w:rFonts w:ascii="Arial" w:hAnsi="Arial" w:cs="Arial"/>
          <w:lang w:eastAsia="en-AU"/>
        </w:rPr>
        <w:t xml:space="preserve"> as per protocol [Eligibility to screened ratio]</w:t>
      </w:r>
    </w:p>
    <w:p w14:paraId="4158EBBF" w14:textId="77777777" w:rsidR="009F7411" w:rsidRDefault="009F7411" w:rsidP="009F7411">
      <w:pPr>
        <w:spacing w:after="0"/>
        <w:rPr>
          <w:rFonts w:ascii="Arial" w:hAnsi="Arial" w:cs="Arial"/>
          <w:lang w:eastAsia="en-AU"/>
        </w:rPr>
      </w:pPr>
    </w:p>
    <w:p w14:paraId="0E27144C" w14:textId="2715D75F" w:rsidR="00D02BB9" w:rsidRDefault="009F7411" w:rsidP="00D02BB9">
      <w:pPr>
        <w:pStyle w:val="ListParagraph"/>
        <w:numPr>
          <w:ilvl w:val="0"/>
          <w:numId w:val="36"/>
        </w:numPr>
        <w:spacing w:after="0"/>
        <w:rPr>
          <w:rFonts w:ascii="Arial" w:hAnsi="Arial" w:cs="Arial"/>
          <w:lang w:eastAsia="en-AU"/>
        </w:rPr>
      </w:pPr>
      <w:r>
        <w:rPr>
          <w:rFonts w:ascii="Arial" w:hAnsi="Arial" w:cs="Arial"/>
          <w:lang w:eastAsia="en-AU"/>
        </w:rPr>
        <w:t>Feasibility of recruitment defined as the proportion of patients consenting to participation in the study as per protocol from eligible patients.</w:t>
      </w:r>
      <w:r w:rsidR="00D02BB9">
        <w:rPr>
          <w:rFonts w:ascii="Arial" w:hAnsi="Arial" w:cs="Arial"/>
          <w:lang w:eastAsia="en-AU"/>
        </w:rPr>
        <w:t xml:space="preserve"> [Recruitment to eligibility ratio].</w:t>
      </w:r>
    </w:p>
    <w:p w14:paraId="0BF42764" w14:textId="77777777" w:rsidR="00D02BB9" w:rsidRDefault="00D02BB9" w:rsidP="00A4764D">
      <w:pPr>
        <w:pStyle w:val="ListParagraph"/>
        <w:spacing w:after="0"/>
        <w:rPr>
          <w:rFonts w:ascii="Arial" w:hAnsi="Arial" w:cs="Arial"/>
          <w:lang w:eastAsia="en-AU"/>
        </w:rPr>
      </w:pPr>
    </w:p>
    <w:p w14:paraId="681274C0" w14:textId="690597BF" w:rsidR="00D02BB9" w:rsidRPr="009040C7" w:rsidRDefault="00D02BB9" w:rsidP="00D02BB9">
      <w:pPr>
        <w:pStyle w:val="ListParagraph"/>
        <w:numPr>
          <w:ilvl w:val="0"/>
          <w:numId w:val="36"/>
        </w:numPr>
        <w:spacing w:after="0"/>
        <w:rPr>
          <w:rFonts w:ascii="Arial" w:hAnsi="Arial" w:cs="Arial"/>
          <w:lang w:eastAsia="en-AU"/>
        </w:rPr>
      </w:pPr>
      <w:r w:rsidRPr="00B14B02">
        <w:rPr>
          <w:rFonts w:ascii="Arial" w:hAnsi="Arial" w:cs="Arial"/>
          <w:lang w:eastAsia="en-AU"/>
        </w:rPr>
        <w:t xml:space="preserve">Feasibility </w:t>
      </w:r>
      <w:r>
        <w:rPr>
          <w:rFonts w:ascii="Arial" w:hAnsi="Arial" w:cs="Arial"/>
          <w:lang w:eastAsia="en-AU"/>
        </w:rPr>
        <w:t xml:space="preserve">of intervention delivery defined as the proportion of patients </w:t>
      </w:r>
      <w:r w:rsidR="00C0377B">
        <w:rPr>
          <w:rFonts w:ascii="Arial" w:hAnsi="Arial" w:cs="Arial"/>
          <w:lang w:eastAsia="en-AU"/>
        </w:rPr>
        <w:t>randomised</w:t>
      </w:r>
      <w:r>
        <w:rPr>
          <w:rFonts w:ascii="Arial" w:hAnsi="Arial" w:cs="Arial"/>
          <w:lang w:eastAsia="en-AU"/>
        </w:rPr>
        <w:t xml:space="preserve"> to the intervention arm who had the intervention delivered as per protocol. [</w:t>
      </w:r>
      <w:r w:rsidR="009E0B03">
        <w:rPr>
          <w:rFonts w:ascii="Arial" w:hAnsi="Arial" w:cs="Arial"/>
          <w:lang w:eastAsia="en-AU"/>
        </w:rPr>
        <w:t>Intervention to recruitment</w:t>
      </w:r>
      <w:r>
        <w:rPr>
          <w:rFonts w:ascii="Arial" w:hAnsi="Arial" w:cs="Arial"/>
          <w:lang w:eastAsia="en-AU"/>
        </w:rPr>
        <w:t xml:space="preserve"> ratio]</w:t>
      </w:r>
    </w:p>
    <w:p w14:paraId="7AFD722F" w14:textId="77777777" w:rsidR="00D02BB9" w:rsidRPr="00A4764D" w:rsidRDefault="00D02BB9" w:rsidP="00A4764D">
      <w:pPr>
        <w:pStyle w:val="ListParagraph"/>
        <w:spacing w:after="0"/>
        <w:rPr>
          <w:rFonts w:ascii="Arial" w:hAnsi="Arial" w:cs="Arial"/>
          <w:lang w:eastAsia="en-AU"/>
        </w:rPr>
      </w:pPr>
    </w:p>
    <w:p w14:paraId="316FB0F9" w14:textId="77777777" w:rsidR="009F7411" w:rsidRDefault="009F7411" w:rsidP="009F7411">
      <w:pPr>
        <w:spacing w:after="0"/>
        <w:rPr>
          <w:rFonts w:ascii="Arial" w:hAnsi="Arial" w:cs="Arial"/>
          <w:b/>
        </w:rPr>
      </w:pPr>
    </w:p>
    <w:p w14:paraId="6CCB5453" w14:textId="02E1F48F" w:rsidR="009F7411" w:rsidRPr="00855E43" w:rsidRDefault="009F7411" w:rsidP="009F7411">
      <w:pPr>
        <w:spacing w:after="0"/>
        <w:rPr>
          <w:rFonts w:ascii="Arial" w:hAnsi="Arial" w:cs="Arial"/>
          <w:b/>
        </w:rPr>
      </w:pPr>
      <w:r w:rsidRPr="00855E43">
        <w:rPr>
          <w:rFonts w:ascii="Arial" w:hAnsi="Arial" w:cs="Arial"/>
          <w:b/>
        </w:rPr>
        <w:t>S</w:t>
      </w:r>
      <w:r>
        <w:rPr>
          <w:rFonts w:ascii="Arial" w:hAnsi="Arial" w:cs="Arial"/>
          <w:b/>
        </w:rPr>
        <w:t xml:space="preserve">afety </w:t>
      </w:r>
      <w:r w:rsidRPr="00855E43">
        <w:rPr>
          <w:rFonts w:ascii="Arial" w:hAnsi="Arial" w:cs="Arial"/>
          <w:b/>
        </w:rPr>
        <w:t>outcome measures:</w:t>
      </w:r>
    </w:p>
    <w:p w14:paraId="4F6EE54B" w14:textId="71CCB478" w:rsidR="009F7411" w:rsidRDefault="009F7411" w:rsidP="009F7411">
      <w:pPr>
        <w:pStyle w:val="ListParagraph"/>
        <w:numPr>
          <w:ilvl w:val="0"/>
          <w:numId w:val="37"/>
        </w:numPr>
        <w:spacing w:after="160" w:line="259" w:lineRule="auto"/>
        <w:jc w:val="left"/>
        <w:rPr>
          <w:rFonts w:ascii="Arial" w:hAnsi="Arial" w:cs="Arial"/>
          <w:lang w:eastAsia="en-AU"/>
        </w:rPr>
      </w:pPr>
      <w:r w:rsidRPr="005B42CB">
        <w:rPr>
          <w:rFonts w:ascii="Arial" w:hAnsi="Arial" w:cs="Arial"/>
          <w:lang w:eastAsia="en-AU"/>
        </w:rPr>
        <w:t xml:space="preserve">Safety: The proportion of patients with a </w:t>
      </w:r>
      <w:r w:rsidRPr="008D7E5B">
        <w:rPr>
          <w:rFonts w:ascii="Arial" w:hAnsi="Arial" w:cs="Arial"/>
          <w:lang w:eastAsia="en-AU"/>
        </w:rPr>
        <w:t xml:space="preserve">penicillin allergy </w:t>
      </w:r>
      <w:r w:rsidRPr="003F6191">
        <w:rPr>
          <w:rFonts w:ascii="Arial" w:hAnsi="Arial" w:cs="Arial"/>
          <w:lang w:eastAsia="en-AU"/>
        </w:rPr>
        <w:t>who experience a</w:t>
      </w:r>
      <w:r>
        <w:rPr>
          <w:rFonts w:ascii="Arial" w:hAnsi="Arial" w:cs="Arial"/>
          <w:lang w:eastAsia="en-AU"/>
        </w:rPr>
        <w:t xml:space="preserve">n antibiotic associated </w:t>
      </w:r>
      <w:r w:rsidR="00461246">
        <w:rPr>
          <w:rFonts w:ascii="Arial" w:hAnsi="Arial" w:cs="Arial"/>
          <w:lang w:eastAsia="en-AU"/>
        </w:rPr>
        <w:t xml:space="preserve">immune mediated </w:t>
      </w:r>
      <w:r>
        <w:rPr>
          <w:rFonts w:ascii="Arial" w:hAnsi="Arial" w:cs="Arial"/>
          <w:lang w:eastAsia="en-AU"/>
        </w:rPr>
        <w:t xml:space="preserve">adverse event </w:t>
      </w:r>
      <w:r w:rsidR="009E0B03">
        <w:rPr>
          <w:rFonts w:ascii="Arial" w:hAnsi="Arial" w:cs="Arial"/>
          <w:lang w:eastAsia="en-AU"/>
        </w:rPr>
        <w:t>OR</w:t>
      </w:r>
      <w:r>
        <w:rPr>
          <w:rFonts w:ascii="Arial" w:hAnsi="Arial" w:cs="Arial"/>
          <w:lang w:eastAsia="en-AU"/>
        </w:rPr>
        <w:t xml:space="preserve"> </w:t>
      </w:r>
      <w:r w:rsidRPr="003F6191">
        <w:rPr>
          <w:rFonts w:ascii="Arial" w:hAnsi="Arial" w:cs="Arial"/>
          <w:lang w:eastAsia="en-AU"/>
        </w:rPr>
        <w:t>severe adverse drug reaction</w:t>
      </w:r>
      <w:r>
        <w:rPr>
          <w:rFonts w:ascii="Arial" w:hAnsi="Arial" w:cs="Arial"/>
          <w:lang w:eastAsia="en-AU"/>
        </w:rPr>
        <w:t xml:space="preserve"> as per protocol</w:t>
      </w:r>
      <w:r w:rsidR="002A5B93">
        <w:rPr>
          <w:rFonts w:ascii="Arial" w:hAnsi="Arial" w:cs="Arial"/>
          <w:lang w:eastAsia="en-AU"/>
        </w:rPr>
        <w:t xml:space="preserve"> definitions.</w:t>
      </w:r>
    </w:p>
    <w:p w14:paraId="056F9D86" w14:textId="6B3DF401" w:rsidR="009E0B03" w:rsidRPr="005B42CB" w:rsidRDefault="009E0B03" w:rsidP="009F7411">
      <w:pPr>
        <w:pStyle w:val="ListParagraph"/>
        <w:numPr>
          <w:ilvl w:val="0"/>
          <w:numId w:val="37"/>
        </w:numPr>
        <w:spacing w:after="160" w:line="259" w:lineRule="auto"/>
        <w:jc w:val="left"/>
        <w:rPr>
          <w:rFonts w:ascii="Arial" w:hAnsi="Arial" w:cs="Arial"/>
          <w:lang w:eastAsia="en-AU"/>
        </w:rPr>
      </w:pPr>
      <w:r>
        <w:rPr>
          <w:rFonts w:ascii="Arial" w:hAnsi="Arial" w:cs="Arial"/>
          <w:lang w:eastAsia="en-AU"/>
        </w:rPr>
        <w:t>Protocol compliance</w:t>
      </w:r>
    </w:p>
    <w:p w14:paraId="353AE5BC" w14:textId="56DD73C2" w:rsidR="00120B41" w:rsidRPr="00120B41" w:rsidRDefault="009E0B03" w:rsidP="003879E2">
      <w:pPr>
        <w:pStyle w:val="ListParagraph"/>
        <w:numPr>
          <w:ilvl w:val="0"/>
          <w:numId w:val="13"/>
        </w:numPr>
        <w:spacing w:line="360" w:lineRule="auto"/>
        <w:rPr>
          <w:rFonts w:ascii="Arial (W1)" w:hAnsi="Arial (W1)"/>
          <w:color w:val="000000" w:themeColor="text1"/>
        </w:rPr>
      </w:pPr>
      <w:r>
        <w:rPr>
          <w:rFonts w:ascii="Arial (W1)" w:hAnsi="Arial (W1)"/>
          <w:color w:val="000000" w:themeColor="text1"/>
        </w:rPr>
        <w:t>Exploratory e</w:t>
      </w:r>
      <w:r w:rsidR="00120B41" w:rsidRPr="00120B41">
        <w:rPr>
          <w:rFonts w:ascii="Arial (W1)" w:hAnsi="Arial (W1)"/>
          <w:color w:val="000000" w:themeColor="text1"/>
        </w:rPr>
        <w:t>fficacy outcomes</w:t>
      </w:r>
    </w:p>
    <w:p w14:paraId="684C0686" w14:textId="30BFB965" w:rsidR="00120B41" w:rsidRPr="00120B41" w:rsidRDefault="00120B41" w:rsidP="003879E2">
      <w:pPr>
        <w:pStyle w:val="ListParagraph"/>
        <w:numPr>
          <w:ilvl w:val="1"/>
          <w:numId w:val="13"/>
        </w:numPr>
        <w:spacing w:line="360" w:lineRule="auto"/>
        <w:rPr>
          <w:rFonts w:ascii="Arial (W1)" w:hAnsi="Arial (W1)"/>
          <w:color w:val="000000" w:themeColor="text1"/>
        </w:rPr>
      </w:pPr>
      <w:r w:rsidRPr="00120B41">
        <w:rPr>
          <w:rFonts w:ascii="Arial (W1)" w:hAnsi="Arial (W1)"/>
          <w:color w:val="000000" w:themeColor="text1"/>
        </w:rPr>
        <w:t>Utilization of any penicillin during ICU stay</w:t>
      </w:r>
    </w:p>
    <w:p w14:paraId="1BCBB81E" w14:textId="72B149B5" w:rsidR="00120B41" w:rsidRPr="00120B41" w:rsidRDefault="00120B41" w:rsidP="003879E2">
      <w:pPr>
        <w:pStyle w:val="ListParagraph"/>
        <w:numPr>
          <w:ilvl w:val="1"/>
          <w:numId w:val="13"/>
        </w:numPr>
        <w:spacing w:line="360" w:lineRule="auto"/>
        <w:rPr>
          <w:rFonts w:ascii="Arial (W1)" w:hAnsi="Arial (W1)"/>
          <w:color w:val="000000" w:themeColor="text1"/>
        </w:rPr>
      </w:pPr>
      <w:r w:rsidRPr="00120B41">
        <w:rPr>
          <w:rFonts w:ascii="Arial (W1)" w:hAnsi="Arial (W1)"/>
          <w:color w:val="000000" w:themeColor="text1"/>
        </w:rPr>
        <w:lastRenderedPageBreak/>
        <w:t>Utilization of any narrow spectrum beta-lactam during ICU stay</w:t>
      </w:r>
    </w:p>
    <w:p w14:paraId="166598E5" w14:textId="6471C4C6" w:rsidR="00120B41" w:rsidRPr="00120B41" w:rsidRDefault="00120B41" w:rsidP="003879E2">
      <w:pPr>
        <w:pStyle w:val="ListParagraph"/>
        <w:numPr>
          <w:ilvl w:val="1"/>
          <w:numId w:val="13"/>
        </w:numPr>
        <w:spacing w:line="360" w:lineRule="auto"/>
        <w:rPr>
          <w:rFonts w:ascii="Arial (W1)" w:hAnsi="Arial (W1)"/>
          <w:color w:val="000000" w:themeColor="text1"/>
        </w:rPr>
      </w:pPr>
      <w:r w:rsidRPr="00120B41">
        <w:rPr>
          <w:rFonts w:ascii="Arial (W1)" w:hAnsi="Arial (W1)"/>
          <w:color w:val="000000" w:themeColor="text1"/>
        </w:rPr>
        <w:t>Utilization of vancomycin during ICU stay</w:t>
      </w:r>
    </w:p>
    <w:p w14:paraId="7B96BDF6" w14:textId="2FA353D7" w:rsidR="00120B41" w:rsidRPr="00120B41" w:rsidRDefault="00120B41" w:rsidP="003879E2">
      <w:pPr>
        <w:pStyle w:val="ListParagraph"/>
        <w:numPr>
          <w:ilvl w:val="1"/>
          <w:numId w:val="13"/>
        </w:numPr>
        <w:spacing w:line="360" w:lineRule="auto"/>
        <w:rPr>
          <w:rFonts w:ascii="Arial (W1)" w:hAnsi="Arial (W1)"/>
          <w:color w:val="000000" w:themeColor="text1"/>
        </w:rPr>
      </w:pPr>
      <w:r w:rsidRPr="00120B41">
        <w:rPr>
          <w:rFonts w:ascii="Arial (W1)" w:hAnsi="Arial (W1)"/>
          <w:color w:val="000000" w:themeColor="text1"/>
        </w:rPr>
        <w:t>Utilization of any restricted antibiotic during ICU stay</w:t>
      </w:r>
    </w:p>
    <w:p w14:paraId="2528670D" w14:textId="67E48FD8" w:rsidR="00120B41" w:rsidRPr="00120B41" w:rsidRDefault="00120B41" w:rsidP="003879E2">
      <w:pPr>
        <w:pStyle w:val="ListParagraph"/>
        <w:numPr>
          <w:ilvl w:val="1"/>
          <w:numId w:val="13"/>
        </w:numPr>
        <w:spacing w:line="360" w:lineRule="auto"/>
        <w:rPr>
          <w:rFonts w:ascii="Arial (W1)" w:hAnsi="Arial (W1)"/>
          <w:color w:val="000000" w:themeColor="text1"/>
        </w:rPr>
      </w:pPr>
      <w:r w:rsidRPr="00120B41">
        <w:rPr>
          <w:rFonts w:ascii="Arial (W1)" w:hAnsi="Arial (W1)"/>
          <w:color w:val="000000" w:themeColor="text1"/>
        </w:rPr>
        <w:t>Utilization of any penicillin during hospital admission</w:t>
      </w:r>
    </w:p>
    <w:p w14:paraId="1A061CD1" w14:textId="3696E900" w:rsidR="00120B41" w:rsidRPr="00120B41" w:rsidRDefault="00120B41" w:rsidP="003879E2">
      <w:pPr>
        <w:pStyle w:val="ListParagraph"/>
        <w:numPr>
          <w:ilvl w:val="1"/>
          <w:numId w:val="13"/>
        </w:numPr>
        <w:spacing w:line="360" w:lineRule="auto"/>
        <w:rPr>
          <w:rFonts w:ascii="Arial (W1)" w:hAnsi="Arial (W1)"/>
          <w:color w:val="000000" w:themeColor="text1"/>
        </w:rPr>
      </w:pPr>
      <w:r w:rsidRPr="00120B41">
        <w:rPr>
          <w:rFonts w:ascii="Arial (W1)" w:hAnsi="Arial (W1)"/>
          <w:color w:val="000000" w:themeColor="text1"/>
        </w:rPr>
        <w:t>Utilization of any narrow spectrum beta-lactam during hospital admission</w:t>
      </w:r>
    </w:p>
    <w:p w14:paraId="031A5B2C" w14:textId="27D43BB8" w:rsidR="00120B41" w:rsidRPr="00120B41" w:rsidRDefault="00120B41" w:rsidP="003879E2">
      <w:pPr>
        <w:pStyle w:val="ListParagraph"/>
        <w:numPr>
          <w:ilvl w:val="1"/>
          <w:numId w:val="13"/>
        </w:numPr>
        <w:spacing w:line="360" w:lineRule="auto"/>
        <w:rPr>
          <w:rFonts w:ascii="Arial (W1)" w:hAnsi="Arial (W1)"/>
          <w:color w:val="000000" w:themeColor="text1"/>
        </w:rPr>
      </w:pPr>
      <w:r w:rsidRPr="00120B41">
        <w:rPr>
          <w:rFonts w:ascii="Arial (W1)" w:hAnsi="Arial (W1)"/>
          <w:color w:val="000000" w:themeColor="text1"/>
        </w:rPr>
        <w:t>Utilization of vancomycin during hospital admission</w:t>
      </w:r>
    </w:p>
    <w:p w14:paraId="1403C8CE" w14:textId="5C197AAF" w:rsidR="00120B41" w:rsidRPr="00120B41" w:rsidRDefault="00120B41" w:rsidP="003879E2">
      <w:pPr>
        <w:pStyle w:val="ListParagraph"/>
        <w:numPr>
          <w:ilvl w:val="1"/>
          <w:numId w:val="13"/>
        </w:numPr>
        <w:spacing w:line="360" w:lineRule="auto"/>
        <w:rPr>
          <w:rFonts w:ascii="Arial (W1)" w:hAnsi="Arial (W1)"/>
          <w:color w:val="000000" w:themeColor="text1"/>
        </w:rPr>
      </w:pPr>
      <w:r w:rsidRPr="00120B41">
        <w:rPr>
          <w:rFonts w:ascii="Arial (W1)" w:hAnsi="Arial (W1)"/>
          <w:color w:val="000000" w:themeColor="text1"/>
        </w:rPr>
        <w:t>Utilization of any restricted antibiotic during hospital admission</w:t>
      </w:r>
    </w:p>
    <w:p w14:paraId="51B92AC7" w14:textId="3964023B" w:rsidR="00120B41" w:rsidRPr="00120B41" w:rsidRDefault="00911B1D" w:rsidP="003879E2">
      <w:pPr>
        <w:pStyle w:val="ListParagraph"/>
        <w:numPr>
          <w:ilvl w:val="1"/>
          <w:numId w:val="13"/>
        </w:numPr>
        <w:spacing w:line="360" w:lineRule="auto"/>
        <w:rPr>
          <w:rFonts w:ascii="Arial (W1)" w:hAnsi="Arial (W1)"/>
          <w:color w:val="000000" w:themeColor="text1"/>
        </w:rPr>
      </w:pPr>
      <w:r>
        <w:rPr>
          <w:rFonts w:ascii="Arial (W1)" w:hAnsi="Arial (W1)"/>
          <w:color w:val="000000" w:themeColor="text1"/>
        </w:rPr>
        <w:t>In-</w:t>
      </w:r>
      <w:r w:rsidR="00120B41" w:rsidRPr="00120B41">
        <w:rPr>
          <w:rFonts w:ascii="Arial (W1)" w:hAnsi="Arial (W1)"/>
          <w:color w:val="000000" w:themeColor="text1"/>
        </w:rPr>
        <w:t>Hospital mortality</w:t>
      </w:r>
    </w:p>
    <w:p w14:paraId="15D402FB" w14:textId="77D6A5E9" w:rsidR="00E42441" w:rsidRPr="00614FED" w:rsidRDefault="00120B41" w:rsidP="00614FED">
      <w:pPr>
        <w:pStyle w:val="ListParagraph"/>
        <w:numPr>
          <w:ilvl w:val="1"/>
          <w:numId w:val="13"/>
        </w:numPr>
        <w:spacing w:line="360" w:lineRule="auto"/>
        <w:rPr>
          <w:rFonts w:ascii="Arial (W1)" w:hAnsi="Arial (W1)"/>
          <w:color w:val="000000" w:themeColor="text1"/>
        </w:rPr>
      </w:pPr>
      <w:r w:rsidRPr="00120B41">
        <w:rPr>
          <w:rFonts w:ascii="Arial (W1)" w:hAnsi="Arial (W1)"/>
          <w:color w:val="000000" w:themeColor="text1"/>
        </w:rPr>
        <w:t>ICU length of stay and hospital length of stay</w:t>
      </w:r>
    </w:p>
    <w:p w14:paraId="16462946" w14:textId="2B0E5F92" w:rsidR="00514500" w:rsidRDefault="00514500">
      <w:pPr>
        <w:pStyle w:val="Heading1"/>
        <w:numPr>
          <w:ilvl w:val="0"/>
          <w:numId w:val="11"/>
        </w:numPr>
        <w:rPr>
          <w:rFonts w:ascii="Arial (W1)" w:hAnsi="Arial (W1)"/>
          <w:b/>
          <w:sz w:val="28"/>
          <w:szCs w:val="28"/>
        </w:rPr>
      </w:pPr>
      <w:bookmarkStart w:id="16" w:name="_Toc23704550"/>
      <w:r>
        <w:rPr>
          <w:rFonts w:ascii="Arial (W1)" w:hAnsi="Arial (W1)"/>
          <w:b/>
          <w:sz w:val="28"/>
          <w:szCs w:val="28"/>
        </w:rPr>
        <w:t>Definitions</w:t>
      </w:r>
      <w:bookmarkEnd w:id="16"/>
    </w:p>
    <w:p w14:paraId="58BE147A" w14:textId="6ED253B9" w:rsidR="00D32048" w:rsidRDefault="00D32048" w:rsidP="00514500">
      <w:pPr>
        <w:rPr>
          <w:rFonts w:ascii="Arial" w:hAnsi="Arial" w:cs="Arial"/>
          <w:b/>
          <w:bCs/>
          <w:u w:val="single"/>
        </w:rPr>
      </w:pPr>
      <w:r>
        <w:rPr>
          <w:rFonts w:ascii="Arial" w:hAnsi="Arial" w:cs="Arial"/>
          <w:b/>
          <w:bCs/>
          <w:u w:val="single"/>
        </w:rPr>
        <w:t xml:space="preserve">De-labelled - </w:t>
      </w:r>
      <w:r>
        <w:rPr>
          <w:rFonts w:ascii="Arial (W1)" w:hAnsi="Arial (W1)"/>
        </w:rPr>
        <w:t>The removal of a patients reported allergy if no adverse event is noted following direct oral provocation or re</w:t>
      </w:r>
      <w:r w:rsidR="005B5B06">
        <w:rPr>
          <w:rFonts w:ascii="Arial (W1)" w:hAnsi="Arial (W1)"/>
        </w:rPr>
        <w:t>-</w:t>
      </w:r>
      <w:r>
        <w:rPr>
          <w:rFonts w:ascii="Arial (W1)" w:hAnsi="Arial (W1)"/>
        </w:rPr>
        <w:t>challenge with implicated drug.</w:t>
      </w:r>
    </w:p>
    <w:p w14:paraId="03CAE4B4" w14:textId="73171CF0" w:rsidR="00514500" w:rsidRPr="00514500" w:rsidRDefault="00514500" w:rsidP="00514500">
      <w:pPr>
        <w:rPr>
          <w:rFonts w:ascii="Arial" w:hAnsi="Arial" w:cs="Arial"/>
        </w:rPr>
      </w:pPr>
      <w:r w:rsidRPr="00514500">
        <w:rPr>
          <w:rFonts w:ascii="Arial" w:hAnsi="Arial" w:cs="Arial"/>
          <w:b/>
          <w:bCs/>
          <w:u w:val="single"/>
        </w:rPr>
        <w:t>Feasibility of recruitment</w:t>
      </w:r>
      <w:r w:rsidRPr="00514500">
        <w:rPr>
          <w:rFonts w:ascii="Arial" w:hAnsi="Arial" w:cs="Arial"/>
        </w:rPr>
        <w:t xml:space="preserve"> – 50% </w:t>
      </w:r>
      <w:r>
        <w:rPr>
          <w:rFonts w:ascii="Arial" w:hAnsi="Arial" w:cs="Arial"/>
        </w:rPr>
        <w:t>for eligibility to screened ratio</w:t>
      </w:r>
    </w:p>
    <w:p w14:paraId="19B48571" w14:textId="215C6168" w:rsidR="00514500" w:rsidRPr="00514500" w:rsidRDefault="00514500" w:rsidP="00514500">
      <w:pPr>
        <w:rPr>
          <w:rFonts w:ascii="Arial" w:hAnsi="Arial" w:cs="Arial"/>
        </w:rPr>
      </w:pPr>
      <w:r w:rsidRPr="00514500">
        <w:rPr>
          <w:rFonts w:ascii="Arial" w:hAnsi="Arial" w:cs="Arial"/>
          <w:b/>
          <w:bCs/>
          <w:u w:val="single"/>
        </w:rPr>
        <w:t>Feasibility of intervention</w:t>
      </w:r>
      <w:r w:rsidRPr="00514500">
        <w:rPr>
          <w:rFonts w:ascii="Arial" w:hAnsi="Arial" w:cs="Arial"/>
        </w:rPr>
        <w:t xml:space="preserve"> - 85% </w:t>
      </w:r>
      <w:r>
        <w:rPr>
          <w:rFonts w:ascii="Arial" w:hAnsi="Arial" w:cs="Arial"/>
        </w:rPr>
        <w:t>for recruitment to eligibility ratio</w:t>
      </w:r>
    </w:p>
    <w:p w14:paraId="3D6FEE6F" w14:textId="7BB290F5" w:rsidR="00514500" w:rsidRPr="00514500" w:rsidRDefault="00514500" w:rsidP="00514500">
      <w:pPr>
        <w:rPr>
          <w:rFonts w:ascii="Arial" w:hAnsi="Arial" w:cs="Arial"/>
        </w:rPr>
      </w:pPr>
      <w:r w:rsidRPr="00514500">
        <w:rPr>
          <w:rFonts w:ascii="Arial" w:hAnsi="Arial" w:cs="Arial"/>
          <w:b/>
          <w:bCs/>
          <w:u w:val="single"/>
        </w:rPr>
        <w:t>Penicillin allergy label</w:t>
      </w:r>
      <w:r w:rsidRPr="00514500">
        <w:rPr>
          <w:rFonts w:ascii="Arial" w:hAnsi="Arial" w:cs="Arial"/>
        </w:rPr>
        <w:t xml:space="preserve"> – A patient reporting an allergy to </w:t>
      </w:r>
      <w:r>
        <w:rPr>
          <w:rFonts w:ascii="Arial" w:hAnsi="Arial" w:cs="Arial"/>
        </w:rPr>
        <w:t>a</w:t>
      </w:r>
      <w:r w:rsidR="00641C90">
        <w:rPr>
          <w:rFonts w:ascii="Arial" w:hAnsi="Arial" w:cs="Arial"/>
        </w:rPr>
        <w:t>ny of:</w:t>
      </w:r>
      <w:r>
        <w:rPr>
          <w:rFonts w:ascii="Arial" w:hAnsi="Arial" w:cs="Arial"/>
        </w:rPr>
        <w:t xml:space="preserve"> </w:t>
      </w:r>
      <w:r w:rsidRPr="00514500">
        <w:rPr>
          <w:rFonts w:ascii="Arial" w:hAnsi="Arial" w:cs="Arial"/>
        </w:rPr>
        <w:t>penicillin “Unspecified”, penicillin VK, penicillin G, amoxicillin, ampicillin, flucloxacillin, dicloxacillin.</w:t>
      </w:r>
    </w:p>
    <w:p w14:paraId="0A1ADC83" w14:textId="1D92F28C" w:rsidR="00514500" w:rsidRPr="00514500" w:rsidRDefault="00514500" w:rsidP="00514500">
      <w:pPr>
        <w:rPr>
          <w:rFonts w:ascii="Arial" w:hAnsi="Arial" w:cs="Arial"/>
        </w:rPr>
      </w:pPr>
      <w:r w:rsidRPr="00514500">
        <w:rPr>
          <w:rFonts w:ascii="Arial" w:hAnsi="Arial" w:cs="Arial"/>
          <w:b/>
          <w:bCs/>
          <w:u w:val="single"/>
        </w:rPr>
        <w:t>Narrow spectrum penicillin (NSP):</w:t>
      </w:r>
      <w:r w:rsidRPr="00514500">
        <w:rPr>
          <w:rFonts w:ascii="Arial" w:hAnsi="Arial" w:cs="Arial"/>
        </w:rPr>
        <w:t xml:space="preserve"> Penicillin VK, penicillin G, amoxicillin, ampicillin, flucloxacillin, dicloxacillin</w:t>
      </w:r>
      <w:r w:rsidR="00641C90">
        <w:rPr>
          <w:rFonts w:ascii="Arial" w:hAnsi="Arial" w:cs="Arial"/>
        </w:rPr>
        <w:t>.</w:t>
      </w:r>
    </w:p>
    <w:p w14:paraId="438A4C4E" w14:textId="77777777" w:rsidR="00514500" w:rsidRPr="00514500" w:rsidRDefault="00514500" w:rsidP="00514500">
      <w:pPr>
        <w:rPr>
          <w:rFonts w:ascii="Arial" w:hAnsi="Arial" w:cs="Arial"/>
        </w:rPr>
      </w:pPr>
      <w:r w:rsidRPr="00514500">
        <w:rPr>
          <w:rFonts w:ascii="Arial" w:hAnsi="Arial" w:cs="Arial"/>
          <w:b/>
          <w:bCs/>
          <w:u w:val="single"/>
        </w:rPr>
        <w:t>Narrow spectrum beta-lactam</w:t>
      </w:r>
      <w:r w:rsidRPr="00514500">
        <w:rPr>
          <w:rFonts w:ascii="Arial" w:hAnsi="Arial" w:cs="Arial"/>
        </w:rPr>
        <w:t>: NSP + cefazolin and cephalexin.</w:t>
      </w:r>
    </w:p>
    <w:p w14:paraId="2B9E2773" w14:textId="77777777" w:rsidR="00514500" w:rsidRPr="00514500" w:rsidRDefault="00514500" w:rsidP="00514500">
      <w:pPr>
        <w:rPr>
          <w:rFonts w:ascii="Arial" w:hAnsi="Arial" w:cs="Arial"/>
        </w:rPr>
      </w:pPr>
      <w:r w:rsidRPr="00514500">
        <w:rPr>
          <w:rFonts w:ascii="Arial" w:hAnsi="Arial" w:cs="Arial"/>
          <w:b/>
          <w:bCs/>
          <w:u w:val="single"/>
        </w:rPr>
        <w:t>Restricted antimicrobial agents</w:t>
      </w:r>
      <w:r w:rsidRPr="00514500">
        <w:rPr>
          <w:rFonts w:ascii="Arial" w:hAnsi="Arial" w:cs="Arial"/>
        </w:rPr>
        <w:t xml:space="preserve">: cefepime, ceftazidime, ceftriaxone, ciprofloxacin, clindamycin, meropenem, moxifloxacin, piperacillin/tazobactam, teicoplanin, tobramycin and vancomycin. </w:t>
      </w:r>
    </w:p>
    <w:p w14:paraId="6D5C3BD2" w14:textId="6658492C" w:rsidR="00514500" w:rsidRPr="00514500" w:rsidRDefault="00514500" w:rsidP="00514500">
      <w:pPr>
        <w:rPr>
          <w:rFonts w:ascii="Arial" w:hAnsi="Arial" w:cs="Arial"/>
        </w:rPr>
      </w:pPr>
      <w:r w:rsidRPr="00514500">
        <w:rPr>
          <w:rFonts w:ascii="Arial" w:hAnsi="Arial" w:cs="Arial"/>
          <w:b/>
          <w:bCs/>
          <w:u w:val="single"/>
        </w:rPr>
        <w:t>Cephalosporin allergy</w:t>
      </w:r>
      <w:r w:rsidRPr="00514500">
        <w:rPr>
          <w:rFonts w:ascii="Arial" w:hAnsi="Arial" w:cs="Arial"/>
        </w:rPr>
        <w:t xml:space="preserve">: Reported allergy to </w:t>
      </w:r>
      <w:r w:rsidR="00641C90">
        <w:rPr>
          <w:rFonts w:ascii="Arial" w:hAnsi="Arial" w:cs="Arial"/>
        </w:rPr>
        <w:t xml:space="preserve">any of: </w:t>
      </w:r>
      <w:r w:rsidRPr="00514500">
        <w:rPr>
          <w:rFonts w:ascii="Arial" w:hAnsi="Arial" w:cs="Arial"/>
        </w:rPr>
        <w:t>cephalexin, cefuroxime, cefaclor, cefazolin, ceftriaxone, cefepime, ceftazidime</w:t>
      </w:r>
      <w:r w:rsidR="00641C90">
        <w:rPr>
          <w:rFonts w:ascii="Arial" w:hAnsi="Arial" w:cs="Arial"/>
        </w:rPr>
        <w:t>.</w:t>
      </w:r>
    </w:p>
    <w:p w14:paraId="066FC75A" w14:textId="639C3130" w:rsidR="00514500" w:rsidRPr="00514500" w:rsidRDefault="00514500" w:rsidP="00514500">
      <w:pPr>
        <w:rPr>
          <w:rFonts w:ascii="Arial" w:hAnsi="Arial" w:cs="Arial"/>
        </w:rPr>
      </w:pPr>
      <w:r w:rsidRPr="00514500">
        <w:rPr>
          <w:rFonts w:ascii="Arial" w:hAnsi="Arial" w:cs="Arial"/>
          <w:b/>
          <w:bCs/>
          <w:u w:val="single"/>
        </w:rPr>
        <w:t>Low risk penicillin allergy</w:t>
      </w:r>
      <w:r w:rsidRPr="00514500">
        <w:rPr>
          <w:rFonts w:ascii="Arial" w:hAnsi="Arial" w:cs="Arial"/>
          <w:u w:val="single"/>
        </w:rPr>
        <w:t xml:space="preserve"> – </w:t>
      </w:r>
      <w:r w:rsidRPr="00514500">
        <w:rPr>
          <w:rFonts w:ascii="Arial" w:hAnsi="Arial" w:cs="Arial"/>
        </w:rPr>
        <w:t xml:space="preserve">Unknown &gt; 10 years, maculopapular rash (MPE) greater than 10 years prior, Type A </w:t>
      </w:r>
      <w:r w:rsidR="00686C43">
        <w:rPr>
          <w:rFonts w:ascii="Arial" w:hAnsi="Arial" w:cs="Arial"/>
        </w:rPr>
        <w:t>adverse drug reaction (</w:t>
      </w:r>
      <w:r w:rsidRPr="00514500">
        <w:rPr>
          <w:rFonts w:ascii="Arial" w:hAnsi="Arial" w:cs="Arial"/>
        </w:rPr>
        <w:t>ADR</w:t>
      </w:r>
      <w:r w:rsidR="00686C43">
        <w:rPr>
          <w:rFonts w:ascii="Arial" w:hAnsi="Arial" w:cs="Arial"/>
        </w:rPr>
        <w:t>) as per published definition</w:t>
      </w:r>
      <w:r w:rsidR="00686C43">
        <w:rPr>
          <w:rFonts w:ascii="Arial" w:hAnsi="Arial" w:cs="Arial"/>
        </w:rPr>
        <w:fldChar w:fldCharType="begin"/>
      </w:r>
      <w:r w:rsidR="00686C43">
        <w:rPr>
          <w:rFonts w:ascii="Arial" w:hAnsi="Arial" w:cs="Arial"/>
        </w:rPr>
        <w:instrText xml:space="preserve"> ADDIN EN.CITE &lt;EndNote&gt;&lt;Cite&gt;&lt;Author&gt;Rawlins MD&lt;/Author&gt;&lt;Year&gt;1977&lt;/Year&gt;&lt;RecNum&gt;97&lt;/RecNum&gt;&lt;DisplayText&gt;&lt;style face="superscript"&gt;12&lt;/style&gt;&lt;/DisplayText&gt;&lt;record&gt;&lt;rec-number&gt;97&lt;/rec-number&gt;&lt;foreign-keys&gt;&lt;key app="EN" db-id="v95dadszadr9d6ewasypf5a1wd2f2sedfvws" timestamp="1424225355"&gt;97&lt;/key&gt;&lt;/foreign-keys&gt;&lt;ref-type name="Book"&gt;6&lt;/ref-type&gt;&lt;contributors&gt;&lt;authors&gt;&lt;author&gt;Rawlins MD, Thompson JW.&lt;/author&gt;&lt;/authors&gt;&lt;secondary-authors&gt;&lt;author&gt;Davies, D.M.&lt;/author&gt;&lt;/secondary-authors&gt;&lt;/contributors&gt;&lt;titles&gt;&lt;title&gt;Textbook of adverse drug reactions&lt;/title&gt;&lt;secondary-title&gt;Pathogenesis of adverse drug reactions&lt;/secondary-title&gt;&lt;/titles&gt;&lt;section&gt;10&lt;/section&gt;&lt;dates&gt;&lt;year&gt;1977&lt;/year&gt;&lt;/dates&gt;&lt;pub-location&gt;Oxford&lt;/pub-location&gt;&lt;publisher&gt;Oxford University Press&lt;/publisher&gt;&lt;urls&gt;&lt;/urls&gt;&lt;/record&gt;&lt;/Cite&gt;&lt;/EndNote&gt;</w:instrText>
      </w:r>
      <w:r w:rsidR="00686C43">
        <w:rPr>
          <w:rFonts w:ascii="Arial" w:hAnsi="Arial" w:cs="Arial"/>
        </w:rPr>
        <w:fldChar w:fldCharType="separate"/>
      </w:r>
      <w:r w:rsidR="00686C43" w:rsidRPr="00686C43">
        <w:rPr>
          <w:rFonts w:ascii="Arial" w:hAnsi="Arial" w:cs="Arial"/>
          <w:noProof/>
          <w:vertAlign w:val="superscript"/>
        </w:rPr>
        <w:t>12</w:t>
      </w:r>
      <w:r w:rsidR="00686C43">
        <w:rPr>
          <w:rFonts w:ascii="Arial" w:hAnsi="Arial" w:cs="Arial"/>
        </w:rPr>
        <w:fldChar w:fldCharType="end"/>
      </w:r>
      <w:r w:rsidRPr="00514500">
        <w:rPr>
          <w:rFonts w:ascii="Arial" w:hAnsi="Arial" w:cs="Arial"/>
        </w:rPr>
        <w:t>, local in</w:t>
      </w:r>
      <w:r w:rsidR="00641C90">
        <w:rPr>
          <w:rFonts w:ascii="Arial" w:hAnsi="Arial" w:cs="Arial"/>
        </w:rPr>
        <w:t>j</w:t>
      </w:r>
      <w:r w:rsidRPr="00514500">
        <w:rPr>
          <w:rFonts w:ascii="Arial" w:hAnsi="Arial" w:cs="Arial"/>
        </w:rPr>
        <w:t>ection site reaction, childhood benign exanthema.</w:t>
      </w:r>
    </w:p>
    <w:p w14:paraId="093F7614" w14:textId="7E601E67" w:rsidR="00514500" w:rsidRDefault="00514500" w:rsidP="00514500">
      <w:pPr>
        <w:rPr>
          <w:rFonts w:ascii="Arial" w:hAnsi="Arial" w:cs="Arial"/>
        </w:rPr>
      </w:pPr>
      <w:r w:rsidRPr="00514500">
        <w:rPr>
          <w:rFonts w:ascii="Arial" w:hAnsi="Arial" w:cs="Arial"/>
          <w:b/>
          <w:bCs/>
          <w:u w:val="single"/>
        </w:rPr>
        <w:t>Oral penicillin provocation (challenge)</w:t>
      </w:r>
      <w:r w:rsidRPr="00514500">
        <w:rPr>
          <w:rFonts w:ascii="Arial" w:hAnsi="Arial" w:cs="Arial"/>
          <w:u w:val="single"/>
        </w:rPr>
        <w:t xml:space="preserve"> – </w:t>
      </w:r>
      <w:r w:rsidRPr="00514500">
        <w:rPr>
          <w:rFonts w:ascii="Arial" w:hAnsi="Arial" w:cs="Arial"/>
        </w:rPr>
        <w:t>As per published protocols.</w:t>
      </w:r>
      <w:r w:rsidRPr="00514500">
        <w:rPr>
          <w:rFonts w:ascii="Arial" w:hAnsi="Arial" w:cs="Arial"/>
        </w:rPr>
        <w:fldChar w:fldCharType="begin">
          <w:fldData xml:space="preserve">PEVuZE5vdGU+PENpdGU+PEF1dGhvcj5UcnViaWFubzwvQXV0aG9yPjxZZWFyPjIwMTg8L1llYXI+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=
</w:fldData>
        </w:fldChar>
      </w:r>
      <w:r w:rsidR="00583A0F">
        <w:rPr>
          <w:rFonts w:ascii="Arial" w:hAnsi="Arial" w:cs="Arial"/>
        </w:rPr>
        <w:instrText xml:space="preserve"> ADDIN EN.CITE </w:instrText>
      </w:r>
      <w:r w:rsidR="00583A0F">
        <w:rPr>
          <w:rFonts w:ascii="Arial" w:hAnsi="Arial" w:cs="Arial"/>
        </w:rPr>
        <w:fldChar w:fldCharType="begin">
          <w:fldData xml:space="preserve">PEVuZE5vdGU+PENpdGU+PEF1dGhvcj5UcnViaWFubzwvQXV0aG9yPjxZZWFyPjIwMTg8L1llYXI+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=
</w:fldData>
        </w:fldChar>
      </w:r>
      <w:r w:rsidR="00583A0F">
        <w:rPr>
          <w:rFonts w:ascii="Arial" w:hAnsi="Arial" w:cs="Arial"/>
        </w:rPr>
        <w:instrText xml:space="preserve"> ADDIN EN.CITE.DATA </w:instrText>
      </w:r>
      <w:r w:rsidR="00583A0F">
        <w:rPr>
          <w:rFonts w:ascii="Arial" w:hAnsi="Arial" w:cs="Arial"/>
        </w:rPr>
      </w:r>
      <w:r w:rsidR="00583A0F">
        <w:rPr>
          <w:rFonts w:ascii="Arial" w:hAnsi="Arial" w:cs="Arial"/>
        </w:rPr>
        <w:fldChar w:fldCharType="end"/>
      </w:r>
      <w:r w:rsidRPr="00514500">
        <w:rPr>
          <w:rFonts w:ascii="Arial" w:hAnsi="Arial" w:cs="Arial"/>
        </w:rPr>
      </w:r>
      <w:r w:rsidRPr="00514500">
        <w:rPr>
          <w:rFonts w:ascii="Arial" w:hAnsi="Arial" w:cs="Arial"/>
        </w:rPr>
        <w:fldChar w:fldCharType="separate"/>
      </w:r>
      <w:r w:rsidR="00583A0F" w:rsidRPr="00583A0F">
        <w:rPr>
          <w:rFonts w:ascii="Arial" w:hAnsi="Arial" w:cs="Arial"/>
          <w:noProof/>
          <w:vertAlign w:val="superscript"/>
        </w:rPr>
        <w:t>9</w:t>
      </w:r>
      <w:r w:rsidRPr="00514500">
        <w:rPr>
          <w:rFonts w:ascii="Arial" w:hAnsi="Arial" w:cs="Arial"/>
        </w:rPr>
        <w:fldChar w:fldCharType="end"/>
      </w:r>
      <w:r w:rsidRPr="00514500">
        <w:rPr>
          <w:rFonts w:ascii="Arial" w:hAnsi="Arial" w:cs="Arial"/>
        </w:rPr>
        <w:t xml:space="preserve"> In brief, following informed consent 250mg amoxicillin (orally) given to patients and patient observed for </w:t>
      </w:r>
      <w:r w:rsidR="00686C43">
        <w:rPr>
          <w:rFonts w:ascii="Arial" w:hAnsi="Arial" w:cs="Arial"/>
        </w:rPr>
        <w:t>2</w:t>
      </w:r>
      <w:r w:rsidRPr="00514500">
        <w:rPr>
          <w:rFonts w:ascii="Arial" w:hAnsi="Arial" w:cs="Arial"/>
        </w:rPr>
        <w:t xml:space="preserve"> hours post dose. Baseline and 30 min observations until </w:t>
      </w:r>
      <w:r w:rsidR="00686C43">
        <w:rPr>
          <w:rFonts w:ascii="Arial" w:hAnsi="Arial" w:cs="Arial"/>
        </w:rPr>
        <w:t>2</w:t>
      </w:r>
      <w:r w:rsidRPr="00514500">
        <w:rPr>
          <w:rFonts w:ascii="Arial" w:hAnsi="Arial" w:cs="Arial"/>
        </w:rPr>
        <w:t xml:space="preserve"> hour</w:t>
      </w:r>
      <w:r w:rsidR="00686C43">
        <w:rPr>
          <w:rFonts w:ascii="Arial" w:hAnsi="Arial" w:cs="Arial"/>
        </w:rPr>
        <w:t>s</w:t>
      </w:r>
      <w:r w:rsidRPr="00514500">
        <w:rPr>
          <w:rFonts w:ascii="Arial" w:hAnsi="Arial" w:cs="Arial"/>
        </w:rPr>
        <w:t xml:space="preserve"> post</w:t>
      </w:r>
      <w:r w:rsidR="000B6517">
        <w:rPr>
          <w:rFonts w:ascii="Arial" w:hAnsi="Arial" w:cs="Arial"/>
        </w:rPr>
        <w:t xml:space="preserve"> dose</w:t>
      </w:r>
      <w:r w:rsidRPr="00514500">
        <w:rPr>
          <w:rFonts w:ascii="Arial" w:hAnsi="Arial" w:cs="Arial"/>
        </w:rPr>
        <w:t xml:space="preserve">. Emergency medications to be made available on site (including EPIPEN). </w:t>
      </w:r>
    </w:p>
    <w:p w14:paraId="2F314029" w14:textId="3DABD676" w:rsidR="00D32048" w:rsidRPr="00514500" w:rsidRDefault="00D32048" w:rsidP="00514500">
      <w:pPr>
        <w:rPr>
          <w:rFonts w:ascii="Arial" w:hAnsi="Arial" w:cs="Arial"/>
        </w:rPr>
      </w:pPr>
      <w:r w:rsidRPr="00D32048">
        <w:rPr>
          <w:rFonts w:ascii="Arial" w:hAnsi="Arial" w:cs="Arial"/>
          <w:b/>
          <w:bCs/>
          <w:u w:val="single"/>
        </w:rPr>
        <w:t>Negative oral penicillin provocation (challenge)</w:t>
      </w:r>
      <w:r>
        <w:rPr>
          <w:rFonts w:ascii="Arial" w:hAnsi="Arial" w:cs="Arial"/>
        </w:rPr>
        <w:t xml:space="preserve"> – No antibiotic associated adverse event</w:t>
      </w:r>
      <w:r w:rsidR="00641C90">
        <w:rPr>
          <w:rFonts w:ascii="Arial" w:hAnsi="Arial" w:cs="Arial"/>
        </w:rPr>
        <w:t xml:space="preserve"> including allergy</w:t>
      </w:r>
      <w:r>
        <w:rPr>
          <w:rFonts w:ascii="Arial" w:hAnsi="Arial" w:cs="Arial"/>
        </w:rPr>
        <w:t xml:space="preserve">. </w:t>
      </w:r>
    </w:p>
    <w:p w14:paraId="62A1A173" w14:textId="1E4D4FE7" w:rsidR="00514500" w:rsidRPr="00514500" w:rsidRDefault="00514500" w:rsidP="00514500">
      <w:pPr>
        <w:rPr>
          <w:rFonts w:ascii="Arial" w:hAnsi="Arial" w:cs="Arial"/>
        </w:rPr>
      </w:pPr>
      <w:r w:rsidRPr="00514500">
        <w:rPr>
          <w:rFonts w:ascii="Arial" w:hAnsi="Arial" w:cs="Arial"/>
          <w:b/>
          <w:bCs/>
          <w:u w:val="single"/>
        </w:rPr>
        <w:t>Guideline preferred beta-lactam antibiotic –</w:t>
      </w:r>
      <w:r w:rsidRPr="00514500">
        <w:rPr>
          <w:rFonts w:ascii="Arial" w:hAnsi="Arial" w:cs="Arial"/>
        </w:rPr>
        <w:t xml:space="preserve"> Preferred beta-lactam antibiotic as stipulated by hospital guideline or Australian </w:t>
      </w:r>
      <w:r w:rsidR="00641C90">
        <w:rPr>
          <w:rFonts w:ascii="Arial" w:hAnsi="Arial" w:cs="Arial"/>
        </w:rPr>
        <w:t>T</w:t>
      </w:r>
      <w:r w:rsidRPr="00514500">
        <w:rPr>
          <w:rFonts w:ascii="Arial" w:hAnsi="Arial" w:cs="Arial"/>
        </w:rPr>
        <w:t xml:space="preserve">herapeutic </w:t>
      </w:r>
      <w:r w:rsidR="00641C90">
        <w:rPr>
          <w:rFonts w:ascii="Arial" w:hAnsi="Arial" w:cs="Arial"/>
        </w:rPr>
        <w:t>G</w:t>
      </w:r>
      <w:r w:rsidRPr="00514500">
        <w:rPr>
          <w:rFonts w:ascii="Arial" w:hAnsi="Arial" w:cs="Arial"/>
        </w:rPr>
        <w:t>uideline</w:t>
      </w:r>
      <w:r w:rsidR="00641C90">
        <w:rPr>
          <w:rFonts w:ascii="Arial" w:hAnsi="Arial" w:cs="Arial"/>
        </w:rPr>
        <w:t>s</w:t>
      </w:r>
      <w:r w:rsidRPr="00514500">
        <w:rPr>
          <w:rFonts w:ascii="Arial" w:hAnsi="Arial" w:cs="Arial"/>
        </w:rPr>
        <w:t xml:space="preserve"> (if no local guideline available).</w:t>
      </w:r>
    </w:p>
    <w:p w14:paraId="74D93A5C" w14:textId="73B6AA30" w:rsidR="00B52465" w:rsidRDefault="00514500">
      <w:pPr>
        <w:spacing w:after="0" w:line="240" w:lineRule="auto"/>
        <w:jc w:val="left"/>
        <w:rPr>
          <w:rFonts w:ascii="Arial" w:hAnsi="Arial" w:cs="Arial"/>
          <w:color w:val="000000"/>
        </w:rPr>
      </w:pPr>
      <w:r w:rsidRPr="00514500">
        <w:rPr>
          <w:rFonts w:ascii="Arial" w:hAnsi="Arial" w:cs="Arial"/>
          <w:b/>
          <w:bCs/>
          <w:color w:val="222222"/>
          <w:u w:val="single"/>
          <w:lang w:val="en-AU" w:eastAsia="en-AU"/>
        </w:rPr>
        <w:lastRenderedPageBreak/>
        <w:t xml:space="preserve">Antibiotic Associated </w:t>
      </w:r>
      <w:r w:rsidR="00686C43">
        <w:rPr>
          <w:rFonts w:ascii="Arial" w:hAnsi="Arial" w:cs="Arial"/>
          <w:b/>
          <w:bCs/>
          <w:color w:val="222222"/>
          <w:u w:val="single"/>
          <w:lang w:val="en-AU" w:eastAsia="en-AU"/>
        </w:rPr>
        <w:t xml:space="preserve">Immune Mediated </w:t>
      </w:r>
      <w:r w:rsidRPr="00514500">
        <w:rPr>
          <w:rFonts w:ascii="Arial" w:hAnsi="Arial" w:cs="Arial"/>
          <w:b/>
          <w:bCs/>
          <w:color w:val="222222"/>
          <w:u w:val="single"/>
          <w:lang w:val="en-AU" w:eastAsia="en-AU"/>
        </w:rPr>
        <w:t>Adverse Event</w:t>
      </w:r>
      <w:r>
        <w:rPr>
          <w:rFonts w:ascii="Arial" w:hAnsi="Arial" w:cs="Arial"/>
          <w:color w:val="000000"/>
        </w:rPr>
        <w:t xml:space="preserve"> - </w:t>
      </w:r>
      <w:r w:rsidRPr="00514500">
        <w:rPr>
          <w:rFonts w:ascii="Arial" w:hAnsi="Arial" w:cs="Arial"/>
          <w:color w:val="000000"/>
        </w:rPr>
        <w:t xml:space="preserve">Any immune mediated [immediate (IgE) or non-immediate (T-cell)] </w:t>
      </w:r>
      <w:r w:rsidR="00686C43">
        <w:rPr>
          <w:rFonts w:ascii="Arial" w:hAnsi="Arial" w:cs="Arial"/>
          <w:color w:val="000000"/>
        </w:rPr>
        <w:t>reaction within 48 hours of oral provocation</w:t>
      </w:r>
      <w:r w:rsidRPr="00514500">
        <w:rPr>
          <w:rFonts w:ascii="Arial" w:hAnsi="Arial" w:cs="Arial"/>
          <w:color w:val="000000"/>
        </w:rPr>
        <w:t xml:space="preserve"> judged by two independent reviewers</w:t>
      </w:r>
    </w:p>
    <w:p w14:paraId="196715AA" w14:textId="22B6E889" w:rsidR="00686C43" w:rsidRDefault="00686C43">
      <w:pPr>
        <w:spacing w:after="0" w:line="240" w:lineRule="auto"/>
        <w:jc w:val="left"/>
        <w:rPr>
          <w:rFonts w:ascii="Arial" w:hAnsi="Arial" w:cs="Arial"/>
          <w:color w:val="000000"/>
        </w:rPr>
      </w:pPr>
    </w:p>
    <w:p w14:paraId="35275469" w14:textId="77777777" w:rsidR="00686C43" w:rsidRPr="00A4764D" w:rsidRDefault="00686C43" w:rsidP="00A4764D">
      <w:pPr>
        <w:spacing w:after="0" w:line="240" w:lineRule="auto"/>
        <w:jc w:val="left"/>
        <w:rPr>
          <w:rFonts w:ascii="Arial" w:hAnsi="Arial" w:cs="Arial"/>
          <w:color w:val="000000"/>
        </w:rPr>
      </w:pPr>
      <w:r w:rsidRPr="00A4764D">
        <w:rPr>
          <w:rFonts w:ascii="Arial" w:hAnsi="Arial" w:cs="Arial"/>
          <w:b/>
          <w:bCs/>
          <w:color w:val="000000"/>
        </w:rPr>
        <w:t>Serious Adverse Event:</w:t>
      </w:r>
      <w:r w:rsidRPr="00A4764D">
        <w:rPr>
          <w:rFonts w:ascii="Arial" w:hAnsi="Arial" w:cs="Arial"/>
          <w:color w:val="000000"/>
        </w:rPr>
        <w:t xml:space="preserve"> Any one of the following causally related to study intervention;</w:t>
      </w:r>
    </w:p>
    <w:p w14:paraId="40DE0B26" w14:textId="77777777" w:rsidR="00686C43" w:rsidRPr="00F35D28" w:rsidRDefault="00686C43" w:rsidP="00A4764D">
      <w:pPr>
        <w:pStyle w:val="ListParagraph"/>
        <w:numPr>
          <w:ilvl w:val="3"/>
          <w:numId w:val="22"/>
        </w:numPr>
        <w:spacing w:after="0" w:line="240" w:lineRule="auto"/>
        <w:ind w:left="360"/>
        <w:jc w:val="left"/>
        <w:rPr>
          <w:rFonts w:ascii="Arial" w:hAnsi="Arial" w:cs="Arial"/>
          <w:color w:val="000000"/>
        </w:rPr>
      </w:pPr>
      <w:r w:rsidRPr="00F35D28">
        <w:rPr>
          <w:rFonts w:ascii="Arial" w:hAnsi="Arial" w:cs="Arial"/>
          <w:color w:val="222222"/>
          <w:lang w:val="en-AU" w:eastAsia="en-AU"/>
        </w:rPr>
        <w:t>Results in death,</w:t>
      </w:r>
    </w:p>
    <w:p w14:paraId="215E83D4" w14:textId="087FF576" w:rsidR="00686C43" w:rsidRPr="00AA6DFF" w:rsidRDefault="00686C43" w:rsidP="00A4764D">
      <w:pPr>
        <w:pStyle w:val="ListParagraph"/>
        <w:numPr>
          <w:ilvl w:val="3"/>
          <w:numId w:val="22"/>
        </w:numPr>
        <w:spacing w:after="0" w:line="240" w:lineRule="auto"/>
        <w:ind w:left="360"/>
        <w:jc w:val="left"/>
        <w:rPr>
          <w:rFonts w:ascii="Arial" w:hAnsi="Arial" w:cs="Arial"/>
        </w:rPr>
      </w:pPr>
      <w:r w:rsidRPr="00AA6DFF">
        <w:rPr>
          <w:rFonts w:ascii="Arial" w:hAnsi="Arial" w:cs="Arial"/>
          <w:lang w:val="en-AU" w:eastAsia="en-AU"/>
        </w:rPr>
        <w:t>Is </w:t>
      </w:r>
      <w:r w:rsidR="00103210" w:rsidRPr="00AA6DFF">
        <w:rPr>
          <w:rFonts w:ascii="Arial" w:hAnsi="Arial" w:cs="Arial"/>
          <w:lang w:val="en-AU" w:eastAsia="en-AU"/>
        </w:rPr>
        <w:t>life</w:t>
      </w:r>
      <w:r w:rsidR="00103210" w:rsidRPr="00AA6DFF">
        <w:rPr>
          <w:rFonts w:ascii="Arial" w:hAnsi="Arial" w:cs="Arial"/>
          <w:u w:val="single"/>
          <w:lang w:val="en-AU" w:eastAsia="en-AU"/>
        </w:rPr>
        <w:t>-</w:t>
      </w:r>
      <w:r w:rsidR="00103210" w:rsidRPr="00AA6DFF">
        <w:rPr>
          <w:rFonts w:ascii="Arial" w:hAnsi="Arial" w:cs="Arial"/>
          <w:lang w:val="en-AU" w:eastAsia="en-AU"/>
        </w:rPr>
        <w:t>threatening</w:t>
      </w:r>
    </w:p>
    <w:p w14:paraId="41F41962" w14:textId="511BFAEC" w:rsidR="00686C43" w:rsidRPr="00F35D28" w:rsidRDefault="00686C43" w:rsidP="00A4764D">
      <w:pPr>
        <w:pStyle w:val="ListParagraph"/>
        <w:numPr>
          <w:ilvl w:val="3"/>
          <w:numId w:val="22"/>
        </w:numPr>
        <w:spacing w:after="0" w:line="240" w:lineRule="auto"/>
        <w:ind w:left="360"/>
        <w:jc w:val="left"/>
        <w:rPr>
          <w:rFonts w:ascii="Arial" w:hAnsi="Arial" w:cs="Arial"/>
          <w:color w:val="000000"/>
        </w:rPr>
      </w:pPr>
      <w:r w:rsidRPr="00F35D28">
        <w:rPr>
          <w:rFonts w:ascii="Arial" w:hAnsi="Arial" w:cs="Arial"/>
          <w:color w:val="222222"/>
          <w:lang w:val="en-AU" w:eastAsia="en-AU"/>
        </w:rPr>
        <w:t>Requires inpatient </w:t>
      </w:r>
      <w:hyperlink r:id="rId8" w:tooltip="Inpatient care" w:history="1">
        <w:r w:rsidRPr="00AA6DFF">
          <w:rPr>
            <w:rFonts w:ascii="Arial" w:hAnsi="Arial" w:cs="Arial"/>
            <w:lang w:val="en-AU" w:eastAsia="en-AU"/>
          </w:rPr>
          <w:t>hospitali</w:t>
        </w:r>
        <w:r w:rsidR="00103210" w:rsidRPr="00AA6DFF">
          <w:rPr>
            <w:rFonts w:ascii="Arial" w:hAnsi="Arial" w:cs="Arial"/>
            <w:lang w:val="en-AU" w:eastAsia="en-AU"/>
          </w:rPr>
          <w:t>s</w:t>
        </w:r>
        <w:r w:rsidRPr="00AA6DFF">
          <w:rPr>
            <w:rFonts w:ascii="Arial" w:hAnsi="Arial" w:cs="Arial"/>
            <w:lang w:val="en-AU" w:eastAsia="en-AU"/>
          </w:rPr>
          <w:t>ation</w:t>
        </w:r>
      </w:hyperlink>
      <w:r w:rsidRPr="00F35D28">
        <w:rPr>
          <w:rFonts w:ascii="Arial" w:hAnsi="Arial" w:cs="Arial"/>
          <w:color w:val="222222"/>
          <w:lang w:val="en-AU" w:eastAsia="en-AU"/>
        </w:rPr>
        <w:t> or causes prolongation of existing hospitalization</w:t>
      </w:r>
    </w:p>
    <w:p w14:paraId="4C7E9560" w14:textId="77777777" w:rsidR="00686C43" w:rsidRPr="00F35D28" w:rsidRDefault="00686C43" w:rsidP="00A4764D">
      <w:pPr>
        <w:pStyle w:val="ListParagraph"/>
        <w:numPr>
          <w:ilvl w:val="3"/>
          <w:numId w:val="22"/>
        </w:numPr>
        <w:spacing w:after="0" w:line="240" w:lineRule="auto"/>
        <w:ind w:left="360"/>
        <w:jc w:val="left"/>
        <w:rPr>
          <w:rFonts w:ascii="Arial" w:hAnsi="Arial" w:cs="Arial"/>
          <w:color w:val="000000"/>
        </w:rPr>
      </w:pPr>
      <w:r w:rsidRPr="00F35D28">
        <w:rPr>
          <w:rFonts w:ascii="Arial" w:hAnsi="Arial" w:cs="Arial"/>
          <w:color w:val="222222"/>
          <w:lang w:val="en-AU" w:eastAsia="en-AU"/>
        </w:rPr>
        <w:t>Results in persistent or significant disability/incapacity,</w:t>
      </w:r>
    </w:p>
    <w:p w14:paraId="2F35565F" w14:textId="77777777" w:rsidR="00686C43" w:rsidRPr="00F35D28" w:rsidRDefault="00686C43" w:rsidP="00A4764D">
      <w:pPr>
        <w:pStyle w:val="ListParagraph"/>
        <w:numPr>
          <w:ilvl w:val="3"/>
          <w:numId w:val="22"/>
        </w:numPr>
        <w:spacing w:after="0" w:line="240" w:lineRule="auto"/>
        <w:ind w:left="360"/>
        <w:jc w:val="left"/>
        <w:rPr>
          <w:rFonts w:ascii="Arial" w:hAnsi="Arial" w:cs="Arial"/>
          <w:color w:val="000000"/>
        </w:rPr>
      </w:pPr>
      <w:r w:rsidRPr="00F35D28">
        <w:rPr>
          <w:rFonts w:ascii="Arial" w:hAnsi="Arial" w:cs="Arial"/>
          <w:color w:val="222222"/>
          <w:lang w:val="en-AU" w:eastAsia="en-AU"/>
        </w:rPr>
        <w:t>Is a congenital anomaly/birth defect, or</w:t>
      </w:r>
    </w:p>
    <w:p w14:paraId="2C3F53D4" w14:textId="77777777" w:rsidR="00686C43" w:rsidRPr="00F35D28" w:rsidRDefault="00686C43" w:rsidP="00A4764D">
      <w:pPr>
        <w:pStyle w:val="ListParagraph"/>
        <w:numPr>
          <w:ilvl w:val="3"/>
          <w:numId w:val="22"/>
        </w:numPr>
        <w:spacing w:after="0" w:line="240" w:lineRule="auto"/>
        <w:ind w:left="360"/>
        <w:jc w:val="left"/>
        <w:rPr>
          <w:rFonts w:ascii="Arial" w:hAnsi="Arial" w:cs="Arial"/>
          <w:color w:val="000000"/>
        </w:rPr>
      </w:pPr>
      <w:r w:rsidRPr="00F35D28">
        <w:rPr>
          <w:rFonts w:ascii="Arial" w:hAnsi="Arial" w:cs="Arial"/>
          <w:color w:val="222222"/>
          <w:lang w:val="en-AU" w:eastAsia="en-AU"/>
        </w:rPr>
        <w:t>Requires intervention to prevent permanent impairment or damage</w:t>
      </w:r>
    </w:p>
    <w:p w14:paraId="3669CB3D" w14:textId="62D08708" w:rsidR="005D55F2" w:rsidRDefault="0017758D" w:rsidP="00A4764D">
      <w:pPr>
        <w:pStyle w:val="Heading1"/>
        <w:numPr>
          <w:ilvl w:val="0"/>
          <w:numId w:val="11"/>
        </w:numPr>
        <w:ind w:left="0"/>
        <w:rPr>
          <w:rFonts w:ascii="Arial (W1)" w:hAnsi="Arial (W1)"/>
          <w:b/>
          <w:sz w:val="28"/>
          <w:szCs w:val="28"/>
        </w:rPr>
      </w:pPr>
      <w:bookmarkStart w:id="17" w:name="_Toc23704551"/>
      <w:r w:rsidRPr="006531BE">
        <w:rPr>
          <w:rFonts w:ascii="Arial (W1)" w:hAnsi="Arial (W1)"/>
          <w:b/>
          <w:sz w:val="28"/>
          <w:szCs w:val="28"/>
        </w:rPr>
        <w:t>Study Design</w:t>
      </w:r>
      <w:bookmarkEnd w:id="17"/>
    </w:p>
    <w:p w14:paraId="13A6A241" w14:textId="77777777" w:rsidR="005D55F2" w:rsidRDefault="00881E26">
      <w:pPr>
        <w:pStyle w:val="Heading3"/>
        <w:numPr>
          <w:ilvl w:val="1"/>
          <w:numId w:val="11"/>
        </w:numPr>
        <w:rPr>
          <w:rFonts w:ascii="Arial (W1)" w:hAnsi="Arial (W1)"/>
          <w:i w:val="0"/>
        </w:rPr>
      </w:pPr>
      <w:bookmarkStart w:id="18" w:name="_Toc23704552"/>
      <w:r w:rsidRPr="006531BE">
        <w:rPr>
          <w:rFonts w:ascii="Arial (W1)" w:hAnsi="Arial (W1)"/>
          <w:i w:val="0"/>
        </w:rPr>
        <w:t>Study Type &amp; Design</w:t>
      </w:r>
      <w:r w:rsidR="00FC2E64" w:rsidRPr="006531BE">
        <w:rPr>
          <w:rFonts w:ascii="Arial (W1)" w:hAnsi="Arial (W1)"/>
          <w:i w:val="0"/>
        </w:rPr>
        <w:t xml:space="preserve"> &amp; </w:t>
      </w:r>
      <w:r w:rsidR="008D5B1D" w:rsidRPr="006531BE">
        <w:rPr>
          <w:rFonts w:ascii="Arial (W1)" w:hAnsi="Arial (W1)"/>
          <w:i w:val="0"/>
        </w:rPr>
        <w:t>Schedule</w:t>
      </w:r>
      <w:bookmarkEnd w:id="18"/>
    </w:p>
    <w:p w14:paraId="735EC59A" w14:textId="13D950CD" w:rsidR="000B3410" w:rsidRDefault="000D1910" w:rsidP="00FA5614">
      <w:pPr>
        <w:spacing w:after="0" w:line="360" w:lineRule="auto"/>
        <w:rPr>
          <w:rFonts w:ascii="Arial" w:hAnsi="Arial" w:cs="Arial"/>
        </w:rPr>
      </w:pPr>
      <w:r w:rsidRPr="000D1910">
        <w:rPr>
          <w:rFonts w:ascii="Arial" w:hAnsi="Arial" w:cs="Arial"/>
        </w:rPr>
        <w:t>This is a pilot, feasibility, single centre, randomised clinical trial</w:t>
      </w:r>
      <w:r w:rsidR="00D93001">
        <w:rPr>
          <w:rFonts w:ascii="Arial" w:hAnsi="Arial" w:cs="Arial"/>
        </w:rPr>
        <w:t xml:space="preserve"> (Summary in </w:t>
      </w:r>
      <w:r w:rsidR="00D93001" w:rsidRPr="00D93001">
        <w:rPr>
          <w:rFonts w:ascii="Arial" w:hAnsi="Arial" w:cs="Arial"/>
          <w:b/>
          <w:bCs/>
        </w:rPr>
        <w:t>Figure 1</w:t>
      </w:r>
      <w:r w:rsidR="00D93001">
        <w:rPr>
          <w:rFonts w:ascii="Arial" w:hAnsi="Arial" w:cs="Arial"/>
        </w:rPr>
        <w:t>)</w:t>
      </w:r>
      <w:r w:rsidR="00465972">
        <w:rPr>
          <w:rFonts w:ascii="Arial" w:hAnsi="Arial" w:cs="Arial"/>
        </w:rPr>
        <w:t xml:space="preserve"> to be conduc</w:t>
      </w:r>
      <w:r w:rsidR="00641C90">
        <w:rPr>
          <w:rFonts w:ascii="Arial" w:hAnsi="Arial" w:cs="Arial"/>
        </w:rPr>
        <w:t>t</w:t>
      </w:r>
      <w:r w:rsidR="00465972">
        <w:rPr>
          <w:rFonts w:ascii="Arial" w:hAnsi="Arial" w:cs="Arial"/>
        </w:rPr>
        <w:t xml:space="preserve">ed in the ICU of Austin Hospital. We will include </w:t>
      </w:r>
      <w:r w:rsidR="00E7498E">
        <w:rPr>
          <w:rFonts w:ascii="Arial" w:hAnsi="Arial" w:cs="Arial"/>
        </w:rPr>
        <w:t>80</w:t>
      </w:r>
      <w:r w:rsidR="00465972">
        <w:rPr>
          <w:rFonts w:ascii="Arial" w:hAnsi="Arial" w:cs="Arial"/>
        </w:rPr>
        <w:t xml:space="preserve"> patients and allocate them 1:1 ratio to the intervention group (oral penicillin provocation) and control group (standard of care). In greater detail - </w:t>
      </w:r>
      <w:r w:rsidR="00D93001" w:rsidRPr="00D93001">
        <w:rPr>
          <w:rFonts w:ascii="Arial" w:hAnsi="Arial" w:cs="Arial"/>
        </w:rPr>
        <w:t>Eligible patients admitted to the ICU reporting a penicillin allergy will be identified from a daily electronic medical record (EMR) generated list by study investigators. Patients will be assessed by study investigators utilizing a validated Antibiotic Allergy Assessment Tool (</w:t>
      </w:r>
      <w:del w:id="19" w:author="ROSE, Morgan" w:date="2020-06-16T15:28:00Z">
        <w:r w:rsidR="00AB7F72" w:rsidDel="00AA6DFF">
          <w:fldChar w:fldCharType="begin"/>
        </w:r>
        <w:r w:rsidR="00AB7F72" w:rsidDel="00AA6DFF">
          <w:delInstrText xml:space="preserve"> HYPERLINK \l "_Appendix_1_–" </w:delInstrText>
        </w:r>
        <w:r w:rsidR="00AB7F72" w:rsidDel="00AA6DFF">
          <w:fldChar w:fldCharType="end"/>
        </w:r>
      </w:del>
      <w:r w:rsidR="00AA6DFF" w:rsidRPr="00AA6DFF">
        <w:rPr>
          <w:rFonts w:ascii="Arial" w:hAnsi="Arial" w:cs="Arial"/>
          <w:b/>
          <w:bCs/>
        </w:rPr>
        <w:t>Appendix 1</w:t>
      </w:r>
      <w:r w:rsidR="00D93001">
        <w:rPr>
          <w:rFonts w:ascii="Arial" w:hAnsi="Arial" w:cs="Arial"/>
        </w:rPr>
        <w:t>).</w:t>
      </w:r>
      <w:r w:rsidR="00D93001" w:rsidRPr="00D93001">
        <w:rPr>
          <w:rFonts w:ascii="Arial" w:hAnsi="Arial" w:cs="Arial"/>
        </w:rPr>
        <w:t>¹³</w:t>
      </w:r>
      <w:r w:rsidR="00D93001" w:rsidRPr="00D93001">
        <w:rPr>
          <w:rFonts w:ascii="Arial" w:hAnsi="Arial" w:cs="Arial"/>
          <w:vertAlign w:val="superscript"/>
        </w:rPr>
        <w:t>,</w:t>
      </w:r>
      <w:r w:rsidR="00D93001" w:rsidRPr="00D93001">
        <w:rPr>
          <w:rFonts w:ascii="Arial" w:hAnsi="Arial" w:cs="Arial"/>
        </w:rPr>
        <w:t xml:space="preserve">¹⁴ </w:t>
      </w:r>
      <w:r w:rsidR="00D93001">
        <w:rPr>
          <w:rFonts w:ascii="Arial" w:hAnsi="Arial" w:cs="Arial"/>
        </w:rPr>
        <w:t>If the Antibiotic Allergy Assessment Tool identifies a low or moderate risk penicillin allergy phenotype the</w:t>
      </w:r>
      <w:r w:rsidR="00D93001" w:rsidRPr="00D93001">
        <w:rPr>
          <w:rFonts w:ascii="Arial" w:hAnsi="Arial" w:cs="Arial"/>
        </w:rPr>
        <w:t xml:space="preserve"> PEN-FAST clinical decision rule </w:t>
      </w:r>
      <w:r w:rsidR="00D93001">
        <w:rPr>
          <w:rFonts w:ascii="Arial" w:hAnsi="Arial" w:cs="Arial"/>
        </w:rPr>
        <w:t xml:space="preserve">will be </w:t>
      </w:r>
      <w:r w:rsidR="00D93001" w:rsidRPr="00D93001">
        <w:rPr>
          <w:rFonts w:ascii="Arial" w:hAnsi="Arial" w:cs="Arial"/>
        </w:rPr>
        <w:t>applied (</w:t>
      </w:r>
      <w:r w:rsidR="00AA6DFF" w:rsidRPr="00AA6DFF">
        <w:rPr>
          <w:rFonts w:ascii="Arial" w:hAnsi="Arial" w:cs="Arial"/>
          <w:b/>
          <w:bCs/>
        </w:rPr>
        <w:t>Appendix 2</w:t>
      </w:r>
      <w:r w:rsidR="00D93001" w:rsidRPr="00D93001">
        <w:rPr>
          <w:rFonts w:ascii="Arial" w:hAnsi="Arial" w:cs="Arial"/>
        </w:rPr>
        <w:t xml:space="preserve">). </w:t>
      </w:r>
      <w:r w:rsidR="00C71798">
        <w:rPr>
          <w:rFonts w:ascii="Arial" w:hAnsi="Arial" w:cs="Arial"/>
        </w:rPr>
        <w:t>Informed written consent will be sought from t</w:t>
      </w:r>
      <w:r w:rsidR="00D93001" w:rsidRPr="00D93001">
        <w:rPr>
          <w:rFonts w:ascii="Arial" w:hAnsi="Arial" w:cs="Arial"/>
        </w:rPr>
        <w:t xml:space="preserve">hose with a PEN-FAST score &lt; 3 </w:t>
      </w:r>
      <w:r w:rsidR="00C71798">
        <w:rPr>
          <w:rFonts w:ascii="Arial" w:hAnsi="Arial" w:cs="Arial"/>
        </w:rPr>
        <w:t xml:space="preserve">and they will </w:t>
      </w:r>
      <w:r w:rsidR="00D93001">
        <w:rPr>
          <w:rFonts w:ascii="Arial" w:hAnsi="Arial" w:cs="Arial"/>
        </w:rPr>
        <w:t xml:space="preserve">be </w:t>
      </w:r>
      <w:r w:rsidR="00C0377B">
        <w:rPr>
          <w:rFonts w:ascii="Arial" w:hAnsi="Arial" w:cs="Arial"/>
        </w:rPr>
        <w:t>randomised</w:t>
      </w:r>
      <w:r w:rsidR="00D93001" w:rsidRPr="00D93001">
        <w:rPr>
          <w:rFonts w:ascii="Arial" w:hAnsi="Arial" w:cs="Arial"/>
        </w:rPr>
        <w:t xml:space="preserve"> to the intervention arm</w:t>
      </w:r>
      <w:r w:rsidR="00D93001">
        <w:rPr>
          <w:rFonts w:ascii="Arial" w:hAnsi="Arial" w:cs="Arial"/>
        </w:rPr>
        <w:t xml:space="preserve"> or standard of care. </w:t>
      </w:r>
    </w:p>
    <w:p w14:paraId="2F405A4C" w14:textId="4E8579DA" w:rsidR="000B3410" w:rsidRPr="00FB6150" w:rsidRDefault="000B3410" w:rsidP="00FA5614">
      <w:pPr>
        <w:spacing w:after="0" w:line="360" w:lineRule="auto"/>
        <w:rPr>
          <w:rFonts w:ascii="Arial" w:hAnsi="Arial" w:cs="Arial"/>
          <w:i/>
          <w:iCs/>
        </w:rPr>
      </w:pPr>
      <w:r w:rsidRPr="00FB6150">
        <w:rPr>
          <w:rFonts w:ascii="Arial" w:hAnsi="Arial" w:cs="Arial"/>
          <w:i/>
          <w:iCs/>
        </w:rPr>
        <w:t>Intervention:</w:t>
      </w:r>
    </w:p>
    <w:p w14:paraId="3E9BE569" w14:textId="44870B67" w:rsidR="00D93001" w:rsidRDefault="000B3410" w:rsidP="00FA5614">
      <w:pPr>
        <w:spacing w:after="0" w:line="360" w:lineRule="auto"/>
        <w:ind w:left="720"/>
        <w:rPr>
          <w:rFonts w:ascii="Arial" w:hAnsi="Arial" w:cs="Arial"/>
        </w:rPr>
      </w:pPr>
      <w:r>
        <w:rPr>
          <w:rFonts w:ascii="Arial" w:hAnsi="Arial" w:cs="Arial"/>
        </w:rPr>
        <w:t>The intervention is 250mg of oral amoxicillin</w:t>
      </w:r>
      <w:r w:rsidR="00285946">
        <w:rPr>
          <w:rFonts w:ascii="Arial" w:hAnsi="Arial" w:cs="Arial"/>
        </w:rPr>
        <w:t>*</w:t>
      </w:r>
      <w:r>
        <w:rPr>
          <w:rFonts w:ascii="Arial" w:hAnsi="Arial" w:cs="Arial"/>
        </w:rPr>
        <w:t xml:space="preserve"> (capsule or liquid via enteral rou</w:t>
      </w:r>
      <w:r w:rsidR="00285946">
        <w:rPr>
          <w:rFonts w:ascii="Arial" w:hAnsi="Arial" w:cs="Arial"/>
        </w:rPr>
        <w:t>te</w:t>
      </w:r>
      <w:r>
        <w:rPr>
          <w:rFonts w:ascii="Arial" w:hAnsi="Arial" w:cs="Arial"/>
        </w:rPr>
        <w:t>, including nasogastric) following baseline observations being performed (i.e. temperature, heart rate, blood pressure</w:t>
      </w:r>
      <w:r w:rsidR="00285946">
        <w:rPr>
          <w:rFonts w:ascii="Arial" w:hAnsi="Arial" w:cs="Arial"/>
        </w:rPr>
        <w:t xml:space="preserve">, </w:t>
      </w:r>
      <w:r>
        <w:rPr>
          <w:rFonts w:ascii="Arial" w:hAnsi="Arial" w:cs="Arial"/>
        </w:rPr>
        <w:t>respiratory rate</w:t>
      </w:r>
      <w:r w:rsidR="00285946">
        <w:rPr>
          <w:rFonts w:ascii="Arial" w:hAnsi="Arial" w:cs="Arial"/>
        </w:rPr>
        <w:t>, skin check</w:t>
      </w:r>
      <w:r>
        <w:rPr>
          <w:rFonts w:ascii="Arial" w:hAnsi="Arial" w:cs="Arial"/>
        </w:rPr>
        <w:t>).</w:t>
      </w:r>
      <w:r w:rsidR="008362C1">
        <w:rPr>
          <w:rFonts w:ascii="Arial" w:hAnsi="Arial" w:cs="Arial"/>
        </w:rPr>
        <w:t xml:space="preserve"> The amoxicillin test dose</w:t>
      </w:r>
      <w:r w:rsidR="00C71798">
        <w:rPr>
          <w:rFonts w:ascii="Arial" w:hAnsi="Arial" w:cs="Arial"/>
        </w:rPr>
        <w:t>s</w:t>
      </w:r>
      <w:r w:rsidR="008362C1">
        <w:rPr>
          <w:rFonts w:ascii="Arial" w:hAnsi="Arial" w:cs="Arial"/>
        </w:rPr>
        <w:t xml:space="preserve"> will be charted by the study clinician following approval by the treating </w:t>
      </w:r>
      <w:r w:rsidR="00686C43">
        <w:rPr>
          <w:rFonts w:ascii="Arial" w:hAnsi="Arial" w:cs="Arial"/>
        </w:rPr>
        <w:t xml:space="preserve">ICU </w:t>
      </w:r>
      <w:r w:rsidR="008362C1">
        <w:rPr>
          <w:rFonts w:ascii="Arial" w:hAnsi="Arial" w:cs="Arial"/>
        </w:rPr>
        <w:t>clinician</w:t>
      </w:r>
      <w:r w:rsidR="00254825">
        <w:rPr>
          <w:rFonts w:ascii="Arial" w:hAnsi="Arial" w:cs="Arial"/>
        </w:rPr>
        <w:t xml:space="preserve"> and admitting unit</w:t>
      </w:r>
      <w:r w:rsidR="00285946">
        <w:rPr>
          <w:rFonts w:ascii="Arial" w:hAnsi="Arial" w:cs="Arial"/>
        </w:rPr>
        <w:t xml:space="preserve"> (review of baseline observations)</w:t>
      </w:r>
      <w:r w:rsidR="008362C1">
        <w:rPr>
          <w:rFonts w:ascii="Arial" w:hAnsi="Arial" w:cs="Arial"/>
        </w:rPr>
        <w:t xml:space="preserve"> and administered via bedside nursing staff.</w:t>
      </w:r>
      <w:r>
        <w:rPr>
          <w:rFonts w:ascii="Arial" w:hAnsi="Arial" w:cs="Arial"/>
        </w:rPr>
        <w:t xml:space="preserve"> Patients in the intervention arm will have the same observations performed by the beside nursing staff at +30, +60</w:t>
      </w:r>
      <w:r w:rsidR="00686C43">
        <w:rPr>
          <w:rFonts w:ascii="Arial" w:hAnsi="Arial" w:cs="Arial"/>
        </w:rPr>
        <w:t>,</w:t>
      </w:r>
      <w:r>
        <w:rPr>
          <w:rFonts w:ascii="Arial" w:hAnsi="Arial" w:cs="Arial"/>
        </w:rPr>
        <w:t xml:space="preserve"> +90</w:t>
      </w:r>
      <w:r w:rsidR="00686C43">
        <w:rPr>
          <w:rFonts w:ascii="Arial" w:hAnsi="Arial" w:cs="Arial"/>
        </w:rPr>
        <w:t xml:space="preserve"> and +120</w:t>
      </w:r>
      <w:r>
        <w:rPr>
          <w:rFonts w:ascii="Arial" w:hAnsi="Arial" w:cs="Arial"/>
        </w:rPr>
        <w:t xml:space="preserve"> minutes post oral provocation. If at any stage an antibiotic associated adverse event is noted the treating and study clinicians will be </w:t>
      </w:r>
      <w:r w:rsidR="00C71798">
        <w:rPr>
          <w:rFonts w:ascii="Arial" w:hAnsi="Arial" w:cs="Arial"/>
        </w:rPr>
        <w:t>informed</w:t>
      </w:r>
      <w:r>
        <w:rPr>
          <w:rFonts w:ascii="Arial" w:hAnsi="Arial" w:cs="Arial"/>
        </w:rPr>
        <w:t xml:space="preserve"> and treatment of the adverse event will be at the discretion of the treating clinician</w:t>
      </w:r>
      <w:r w:rsidR="00FB6150" w:rsidRPr="00FB6150">
        <w:rPr>
          <w:rFonts w:ascii="Arial" w:hAnsi="Arial" w:cs="Arial"/>
          <w:i/>
          <w:iCs/>
        </w:rPr>
        <w:t>.</w:t>
      </w:r>
      <w:r w:rsidR="00FB6150" w:rsidRPr="00FB6150">
        <w:rPr>
          <w:rFonts w:ascii="Arial" w:hAnsi="Arial" w:cs="Arial"/>
        </w:rPr>
        <w:t xml:space="preserve"> </w:t>
      </w:r>
      <w:r w:rsidR="00FB6150">
        <w:rPr>
          <w:rFonts w:ascii="Arial" w:hAnsi="Arial" w:cs="Arial"/>
        </w:rPr>
        <w:t xml:space="preserve">If patients are </w:t>
      </w:r>
      <w:r w:rsidR="00C0377B">
        <w:rPr>
          <w:rFonts w:ascii="Arial" w:hAnsi="Arial" w:cs="Arial"/>
        </w:rPr>
        <w:t>randomised</w:t>
      </w:r>
      <w:r w:rsidR="00FB6150">
        <w:rPr>
          <w:rFonts w:ascii="Arial" w:hAnsi="Arial" w:cs="Arial"/>
        </w:rPr>
        <w:t xml:space="preserve"> to the intervention arm they will also undergo a repeat</w:t>
      </w:r>
      <w:r w:rsidR="00AE6A2E">
        <w:rPr>
          <w:rFonts w:ascii="Arial" w:hAnsi="Arial" w:cs="Arial"/>
        </w:rPr>
        <w:t xml:space="preserve"> single-dose</w:t>
      </w:r>
      <w:r w:rsidR="00FB6150">
        <w:rPr>
          <w:rFonts w:ascii="Arial" w:hAnsi="Arial" w:cs="Arial"/>
        </w:rPr>
        <w:t xml:space="preserve"> oral </w:t>
      </w:r>
      <w:r w:rsidR="00285946">
        <w:rPr>
          <w:rFonts w:ascii="Arial" w:hAnsi="Arial" w:cs="Arial"/>
        </w:rPr>
        <w:t>amoxicillin</w:t>
      </w:r>
      <w:r w:rsidR="00FB6150">
        <w:rPr>
          <w:rFonts w:ascii="Arial" w:hAnsi="Arial" w:cs="Arial"/>
        </w:rPr>
        <w:t xml:space="preserve"> </w:t>
      </w:r>
      <w:r w:rsidR="00AE6A2E">
        <w:rPr>
          <w:rFonts w:ascii="Arial" w:hAnsi="Arial" w:cs="Arial"/>
        </w:rPr>
        <w:t xml:space="preserve">(250mg) </w:t>
      </w:r>
      <w:r w:rsidR="00FB6150">
        <w:rPr>
          <w:rFonts w:ascii="Arial" w:hAnsi="Arial" w:cs="Arial"/>
        </w:rPr>
        <w:t xml:space="preserve">provocation </w:t>
      </w:r>
      <w:r w:rsidR="00686C43">
        <w:rPr>
          <w:rFonts w:ascii="Arial" w:hAnsi="Arial" w:cs="Arial"/>
        </w:rPr>
        <w:t>at least 48 hours post initial provocation</w:t>
      </w:r>
      <w:r w:rsidR="008F7943">
        <w:rPr>
          <w:rFonts w:ascii="Arial" w:hAnsi="Arial" w:cs="Arial"/>
        </w:rPr>
        <w:t>,</w:t>
      </w:r>
      <w:r w:rsidR="00686C43">
        <w:rPr>
          <w:rFonts w:ascii="Arial" w:hAnsi="Arial" w:cs="Arial"/>
        </w:rPr>
        <w:t xml:space="preserve"> if </w:t>
      </w:r>
      <w:r w:rsidR="000F43E9">
        <w:rPr>
          <w:rFonts w:ascii="Arial" w:hAnsi="Arial" w:cs="Arial"/>
        </w:rPr>
        <w:t xml:space="preserve">they </w:t>
      </w:r>
      <w:r w:rsidR="00686C43">
        <w:rPr>
          <w:rFonts w:ascii="Arial" w:hAnsi="Arial" w:cs="Arial"/>
        </w:rPr>
        <w:t>remain an inpatient</w:t>
      </w:r>
      <w:r w:rsidR="00FB6150">
        <w:rPr>
          <w:rFonts w:ascii="Arial" w:hAnsi="Arial" w:cs="Arial"/>
        </w:rPr>
        <w:t>.</w:t>
      </w:r>
      <w:r w:rsidR="00686C43">
        <w:rPr>
          <w:rFonts w:ascii="Arial" w:hAnsi="Arial" w:cs="Arial"/>
        </w:rPr>
        <w:t xml:space="preserve"> The repeat challenge is to ensure that a false negative oral provocation secondary to critical illness did not occur with the first challenge.</w:t>
      </w:r>
      <w:r w:rsidR="00C601D4">
        <w:rPr>
          <w:rFonts w:ascii="Arial" w:hAnsi="Arial" w:cs="Arial"/>
        </w:rPr>
        <w:t xml:space="preserve"> </w:t>
      </w:r>
      <w:r w:rsidR="00344A90">
        <w:rPr>
          <w:rFonts w:ascii="Arial" w:hAnsi="Arial" w:cs="Arial"/>
        </w:rPr>
        <w:t>Patients will be reviewed post each provocation at 24 hours and 5 days</w:t>
      </w:r>
      <w:r w:rsidR="00D4713D">
        <w:rPr>
          <w:rFonts w:ascii="Arial" w:hAnsi="Arial" w:cs="Arial"/>
        </w:rPr>
        <w:t>,</w:t>
      </w:r>
      <w:r w:rsidR="00344A90">
        <w:rPr>
          <w:rFonts w:ascii="Arial" w:hAnsi="Arial" w:cs="Arial"/>
        </w:rPr>
        <w:t xml:space="preserve"> and at 90 days post randomisation [in person if inpatient or </w:t>
      </w:r>
      <w:r w:rsidR="00344A90">
        <w:rPr>
          <w:rFonts w:ascii="Arial" w:hAnsi="Arial" w:cs="Arial"/>
        </w:rPr>
        <w:lastRenderedPageBreak/>
        <w:t xml:space="preserve">alternatively via phone if discharged] for any serious or antibiotic-associated adverse </w:t>
      </w:r>
      <w:r w:rsidR="00344A90" w:rsidRPr="00FB6150">
        <w:rPr>
          <w:rFonts w:ascii="Arial" w:hAnsi="Arial" w:cs="Arial"/>
        </w:rPr>
        <w:t xml:space="preserve">events as per </w:t>
      </w:r>
      <w:r w:rsidR="00344A90">
        <w:rPr>
          <w:rFonts w:ascii="Arial" w:hAnsi="Arial" w:cs="Arial"/>
        </w:rPr>
        <w:t xml:space="preserve">protocol </w:t>
      </w:r>
      <w:r w:rsidR="00344A90" w:rsidRPr="00FB6150">
        <w:rPr>
          <w:rFonts w:ascii="Arial" w:hAnsi="Arial" w:cs="Arial"/>
        </w:rPr>
        <w:t>definitions</w:t>
      </w:r>
    </w:p>
    <w:p w14:paraId="4D008A95" w14:textId="54EBD20B" w:rsidR="00285946" w:rsidRPr="00285946" w:rsidRDefault="00285946" w:rsidP="00FA5614">
      <w:pPr>
        <w:spacing w:after="0" w:line="360" w:lineRule="auto"/>
        <w:ind w:left="720"/>
        <w:rPr>
          <w:rFonts w:ascii="Arial" w:hAnsi="Arial" w:cs="Arial"/>
          <w:i/>
          <w:iCs/>
        </w:rPr>
      </w:pPr>
      <w:r w:rsidRPr="00285946">
        <w:rPr>
          <w:rFonts w:ascii="Arial" w:hAnsi="Arial" w:cs="Arial"/>
          <w:i/>
          <w:iCs/>
        </w:rPr>
        <w:t>*If the primary reported allergy is flucloxacillin or dicloxacillin then the implicated drug will be administered instead of amoxicillin at a dose of 250mg.</w:t>
      </w:r>
    </w:p>
    <w:p w14:paraId="3764BB30" w14:textId="0C2EC81E" w:rsidR="000B3410" w:rsidRPr="00FB6150" w:rsidRDefault="000B3410" w:rsidP="00FA5614">
      <w:pPr>
        <w:spacing w:after="0" w:line="360" w:lineRule="auto"/>
        <w:rPr>
          <w:rFonts w:ascii="Arial" w:hAnsi="Arial" w:cs="Arial"/>
          <w:i/>
          <w:iCs/>
        </w:rPr>
      </w:pPr>
      <w:r w:rsidRPr="00FB6150">
        <w:rPr>
          <w:rFonts w:ascii="Arial" w:hAnsi="Arial" w:cs="Arial"/>
          <w:i/>
          <w:iCs/>
        </w:rPr>
        <w:t>Control</w:t>
      </w:r>
      <w:r w:rsidR="00FB6150" w:rsidRPr="00FB6150">
        <w:rPr>
          <w:rFonts w:ascii="Arial" w:hAnsi="Arial" w:cs="Arial"/>
          <w:i/>
          <w:iCs/>
        </w:rPr>
        <w:t>:</w:t>
      </w:r>
    </w:p>
    <w:p w14:paraId="79BFE430" w14:textId="691C7738" w:rsidR="00FB6150" w:rsidRDefault="00FB6150" w:rsidP="00FA5614">
      <w:pPr>
        <w:spacing w:after="0" w:line="360" w:lineRule="auto"/>
        <w:rPr>
          <w:rFonts w:ascii="Arial" w:hAnsi="Arial" w:cs="Arial"/>
        </w:rPr>
      </w:pPr>
      <w:r>
        <w:rPr>
          <w:rFonts w:ascii="Arial" w:hAnsi="Arial" w:cs="Arial"/>
        </w:rPr>
        <w:tab/>
        <w:t>Routine manage</w:t>
      </w:r>
      <w:r w:rsidR="009208A2">
        <w:rPr>
          <w:rFonts w:ascii="Arial" w:hAnsi="Arial" w:cs="Arial"/>
        </w:rPr>
        <w:t>ment</w:t>
      </w:r>
      <w:r>
        <w:rPr>
          <w:rFonts w:ascii="Arial" w:hAnsi="Arial" w:cs="Arial"/>
        </w:rPr>
        <w:t xml:space="preserve"> as per the treating clinicians</w:t>
      </w:r>
      <w:r w:rsidR="00A00D6D">
        <w:rPr>
          <w:rFonts w:ascii="Arial" w:hAnsi="Arial" w:cs="Arial"/>
        </w:rPr>
        <w:t xml:space="preserve"> without oral penicillin provocation as per published protocol</w:t>
      </w:r>
      <w:r w:rsidR="009208A2">
        <w:rPr>
          <w:rFonts w:ascii="Arial" w:hAnsi="Arial" w:cs="Arial"/>
        </w:rPr>
        <w:t>.</w:t>
      </w:r>
      <w:r w:rsidR="00DE693B">
        <w:rPr>
          <w:rFonts w:ascii="Arial" w:hAnsi="Arial" w:cs="Arial"/>
        </w:rPr>
        <w:t xml:space="preserve"> </w:t>
      </w:r>
      <w:bookmarkStart w:id="20" w:name="_Hlk43211682"/>
      <w:r w:rsidR="00DE693B">
        <w:rPr>
          <w:rFonts w:ascii="Arial" w:hAnsi="Arial" w:cs="Arial"/>
        </w:rPr>
        <w:t>Patients in the control arm will have observations performed by the beside nursing staff at +30, +60, +90 and +120 minutes post randomisation.</w:t>
      </w:r>
      <w:r w:rsidR="006B03CF">
        <w:rPr>
          <w:rFonts w:ascii="Arial" w:hAnsi="Arial" w:cs="Arial"/>
        </w:rPr>
        <w:t xml:space="preserve"> </w:t>
      </w:r>
      <w:bookmarkStart w:id="21" w:name="_Hlk42874387"/>
      <w:r w:rsidR="00F40D87">
        <w:rPr>
          <w:rFonts w:ascii="Arial" w:hAnsi="Arial" w:cs="Arial"/>
        </w:rPr>
        <w:t>Patients will be reviewed</w:t>
      </w:r>
      <w:r w:rsidR="006B03CF">
        <w:rPr>
          <w:rFonts w:ascii="Arial" w:hAnsi="Arial" w:cs="Arial"/>
        </w:rPr>
        <w:t xml:space="preserve"> at </w:t>
      </w:r>
      <w:r w:rsidR="00C601D4">
        <w:rPr>
          <w:rFonts w:ascii="Arial" w:hAnsi="Arial" w:cs="Arial"/>
        </w:rPr>
        <w:t xml:space="preserve">24 hours </w:t>
      </w:r>
      <w:r w:rsidR="00AB7F72">
        <w:rPr>
          <w:rFonts w:ascii="Arial" w:hAnsi="Arial" w:cs="Arial"/>
        </w:rPr>
        <w:t xml:space="preserve">and 5 days </w:t>
      </w:r>
      <w:r w:rsidR="00C601D4">
        <w:rPr>
          <w:rFonts w:ascii="Arial" w:hAnsi="Arial" w:cs="Arial"/>
        </w:rPr>
        <w:t xml:space="preserve">post-randomisation, </w:t>
      </w:r>
      <w:r w:rsidR="00790109">
        <w:rPr>
          <w:rFonts w:ascii="Arial" w:hAnsi="Arial" w:cs="Arial"/>
        </w:rPr>
        <w:t xml:space="preserve">24 hours and </w:t>
      </w:r>
      <w:r w:rsidR="006B03CF">
        <w:rPr>
          <w:rFonts w:ascii="Arial" w:hAnsi="Arial" w:cs="Arial"/>
        </w:rPr>
        <w:t xml:space="preserve">5 days post discharge and 90 days post randomization for any serious or antibiotic-associated adverse </w:t>
      </w:r>
      <w:r w:rsidR="006B03CF" w:rsidRPr="00FB6150">
        <w:rPr>
          <w:rFonts w:ascii="Arial" w:hAnsi="Arial" w:cs="Arial"/>
        </w:rPr>
        <w:t xml:space="preserve">events as per </w:t>
      </w:r>
      <w:r w:rsidR="006B03CF">
        <w:rPr>
          <w:rFonts w:ascii="Arial" w:hAnsi="Arial" w:cs="Arial"/>
        </w:rPr>
        <w:t xml:space="preserve">protocol </w:t>
      </w:r>
      <w:r w:rsidR="006B03CF" w:rsidRPr="00FB6150">
        <w:rPr>
          <w:rFonts w:ascii="Arial" w:hAnsi="Arial" w:cs="Arial"/>
        </w:rPr>
        <w:t>definitions</w:t>
      </w:r>
      <w:r w:rsidR="006B03CF">
        <w:rPr>
          <w:rFonts w:ascii="Arial" w:hAnsi="Arial" w:cs="Arial"/>
        </w:rPr>
        <w:t>.</w:t>
      </w:r>
      <w:bookmarkEnd w:id="20"/>
      <w:bookmarkEnd w:id="21"/>
    </w:p>
    <w:p w14:paraId="77CD5C19" w14:textId="1C5332EE" w:rsidR="005C0B78" w:rsidRDefault="005C0B78" w:rsidP="00FA5614">
      <w:pPr>
        <w:spacing w:after="0" w:line="360" w:lineRule="auto"/>
        <w:rPr>
          <w:rFonts w:ascii="Arial" w:hAnsi="Arial" w:cs="Arial"/>
        </w:rPr>
      </w:pPr>
    </w:p>
    <w:p w14:paraId="3ED59413" w14:textId="0AF2CF1C" w:rsidR="005C0B78" w:rsidRDefault="005C0B78" w:rsidP="00FA5614">
      <w:pPr>
        <w:spacing w:after="0" w:line="360" w:lineRule="auto"/>
        <w:rPr>
          <w:rFonts w:ascii="Arial" w:hAnsi="Arial" w:cs="Arial"/>
        </w:rPr>
      </w:pPr>
      <w:r>
        <w:rPr>
          <w:rFonts w:ascii="Arial" w:hAnsi="Arial" w:cs="Arial"/>
        </w:rPr>
        <w:t>There will be no additional blood sampling or testing for patients in either arm of the trial.</w:t>
      </w:r>
      <w:r>
        <w:rPr>
          <w:rFonts w:ascii="Arial" w:hAnsi="Arial" w:cs="Arial"/>
        </w:rPr>
        <w:br/>
      </w:r>
    </w:p>
    <w:p w14:paraId="000E9CD9" w14:textId="3294089A" w:rsidR="009E270E" w:rsidRPr="009E270E" w:rsidRDefault="009E270E" w:rsidP="00FA5614">
      <w:pPr>
        <w:spacing w:line="360" w:lineRule="auto"/>
        <w:rPr>
          <w:rFonts w:ascii="Arial" w:hAnsi="Arial" w:cs="Arial"/>
          <w:b/>
          <w:bCs/>
        </w:rPr>
      </w:pPr>
      <w:r w:rsidRPr="009E270E">
        <w:rPr>
          <w:rFonts w:ascii="Arial" w:hAnsi="Arial" w:cs="Arial"/>
          <w:b/>
          <w:bCs/>
        </w:rPr>
        <w:t>The ICU and treating clinicians will be blinded to the</w:t>
      </w:r>
      <w:r w:rsidR="00A00D6D">
        <w:rPr>
          <w:rFonts w:ascii="Arial" w:hAnsi="Arial" w:cs="Arial"/>
          <w:b/>
          <w:bCs/>
        </w:rPr>
        <w:t xml:space="preserve"> formal</w:t>
      </w:r>
      <w:r w:rsidRPr="009E270E">
        <w:rPr>
          <w:rFonts w:ascii="Arial" w:hAnsi="Arial" w:cs="Arial"/>
          <w:b/>
          <w:bCs/>
        </w:rPr>
        <w:t xml:space="preserve"> Antibiotic Allergy Assessment Tool </w:t>
      </w:r>
      <w:r w:rsidR="00933D81">
        <w:rPr>
          <w:rFonts w:ascii="Arial" w:hAnsi="Arial" w:cs="Arial"/>
          <w:b/>
          <w:bCs/>
        </w:rPr>
        <w:t xml:space="preserve">result </w:t>
      </w:r>
      <w:r w:rsidRPr="009E270E">
        <w:rPr>
          <w:rFonts w:ascii="Arial" w:hAnsi="Arial" w:cs="Arial"/>
          <w:b/>
          <w:bCs/>
        </w:rPr>
        <w:t>and PEN-FAST score</w:t>
      </w:r>
      <w:r>
        <w:rPr>
          <w:rFonts w:ascii="Arial" w:hAnsi="Arial" w:cs="Arial"/>
          <w:b/>
          <w:bCs/>
        </w:rPr>
        <w:t xml:space="preserve">. The ICU and treating clinicians will not </w:t>
      </w:r>
      <w:r w:rsidR="00A00D6D">
        <w:rPr>
          <w:rFonts w:ascii="Arial" w:hAnsi="Arial" w:cs="Arial"/>
          <w:b/>
          <w:bCs/>
        </w:rPr>
        <w:t xml:space="preserve">however be blinded to the result of eligibility to be randomized (i.e. low risk vs. high risk) or </w:t>
      </w:r>
      <w:r>
        <w:rPr>
          <w:rFonts w:ascii="Arial" w:hAnsi="Arial" w:cs="Arial"/>
          <w:b/>
          <w:bCs/>
        </w:rPr>
        <w:t>the outcome of the oral penicillin provocation.</w:t>
      </w:r>
    </w:p>
    <w:p w14:paraId="27BFFB5C" w14:textId="7E9B7050" w:rsidR="005C0B78" w:rsidRDefault="005C0B78">
      <w:pPr>
        <w:spacing w:after="0" w:line="240" w:lineRule="auto"/>
        <w:jc w:val="left"/>
        <w:rPr>
          <w:rFonts w:ascii="Arial" w:hAnsi="Arial" w:cs="Arial"/>
          <w:b/>
          <w:bCs/>
        </w:rPr>
      </w:pPr>
    </w:p>
    <w:p w14:paraId="13241F21" w14:textId="77777777" w:rsidR="00A00D6D" w:rsidRDefault="00A00D6D">
      <w:pPr>
        <w:spacing w:after="0" w:line="240" w:lineRule="auto"/>
        <w:jc w:val="left"/>
        <w:rPr>
          <w:rFonts w:ascii="Arial" w:hAnsi="Arial" w:cs="Arial"/>
          <w:b/>
          <w:bCs/>
          <w:smallCaps/>
          <w:sz w:val="24"/>
          <w:szCs w:val="24"/>
        </w:rPr>
      </w:pPr>
      <w:bookmarkStart w:id="22" w:name="_Toc23704553"/>
      <w:r>
        <w:rPr>
          <w:rFonts w:ascii="Arial" w:hAnsi="Arial" w:cs="Arial"/>
          <w:b/>
          <w:bCs/>
          <w:sz w:val="24"/>
          <w:szCs w:val="24"/>
        </w:rPr>
        <w:br w:type="page"/>
      </w:r>
    </w:p>
    <w:p w14:paraId="753DEFCD" w14:textId="4BBFAB86" w:rsidR="007B3792" w:rsidRPr="005C0B78" w:rsidRDefault="007B3792" w:rsidP="005C0B78">
      <w:pPr>
        <w:pStyle w:val="Heading2"/>
        <w:rPr>
          <w:rFonts w:ascii="Arial" w:hAnsi="Arial" w:cs="Arial"/>
          <w:sz w:val="24"/>
          <w:szCs w:val="24"/>
        </w:rPr>
      </w:pPr>
      <w:r w:rsidRPr="005C0B78">
        <w:rPr>
          <w:rFonts w:ascii="Arial" w:hAnsi="Arial" w:cs="Arial"/>
          <w:b/>
          <w:bCs/>
          <w:sz w:val="24"/>
          <w:szCs w:val="24"/>
        </w:rPr>
        <w:lastRenderedPageBreak/>
        <w:t>Figure 1</w:t>
      </w:r>
      <w:r w:rsidRPr="005C0B78">
        <w:rPr>
          <w:rFonts w:ascii="Arial" w:hAnsi="Arial" w:cs="Arial"/>
          <w:sz w:val="24"/>
          <w:szCs w:val="24"/>
        </w:rPr>
        <w:t xml:space="preserve"> – Overview of ORACLE study design</w:t>
      </w:r>
      <w:bookmarkEnd w:id="22"/>
    </w:p>
    <w:p w14:paraId="0BDFE677" w14:textId="748DE22E" w:rsidR="007B3792" w:rsidRPr="00D93001" w:rsidRDefault="007B3792" w:rsidP="00D93001">
      <w:pPr>
        <w:rPr>
          <w:rFonts w:ascii="Arial" w:hAnsi="Arial" w:cs="Arial"/>
          <w:i/>
        </w:rPr>
      </w:pPr>
    </w:p>
    <w:p w14:paraId="5C920D6A" w14:textId="2BFD4AB6" w:rsidR="003A7C10" w:rsidRDefault="00243B73">
      <w:pPr>
        <w:spacing w:after="0" w:line="240" w:lineRule="auto"/>
        <w:jc w:val="left"/>
        <w:rPr>
          <w:rFonts w:ascii="Arial (W1)" w:hAnsi="Arial (W1)"/>
          <w:b/>
          <w:color w:val="548DD4"/>
          <w:u w:val="single"/>
        </w:rPr>
      </w:pPr>
      <w:r w:rsidRPr="005C0B78">
        <w:rPr>
          <w:rFonts w:ascii="Arial" w:hAnsi="Arial" w:cs="Arial"/>
          <w:i/>
          <w:noProof/>
          <w:sz w:val="24"/>
          <w:szCs w:val="24"/>
          <w:lang w:val="en-AU" w:eastAsia="en-AU" w:bidi="ar-SA"/>
        </w:rPr>
        <w:drawing>
          <wp:anchor distT="0" distB="0" distL="114300" distR="114300" simplePos="0" relativeHeight="251663360" behindDoc="0" locked="0" layoutInCell="1" allowOverlap="1" wp14:anchorId="4E1EC9D5" wp14:editId="2F27F0F3">
            <wp:simplePos x="0" y="0"/>
            <wp:positionH relativeFrom="margin">
              <wp:align>center</wp:align>
            </wp:positionH>
            <wp:positionV relativeFrom="paragraph">
              <wp:posOffset>9525</wp:posOffset>
            </wp:positionV>
            <wp:extent cx="4290060" cy="5472430"/>
            <wp:effectExtent l="0" t="0" r="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_ORACLE protocol.tiff"/>
                    <pic:cNvPicPr/>
                  </pic:nvPicPr>
                  <pic:blipFill rotWithShape="1">
                    <a:blip r:embed="rId9" cstate="print">
                      <a:extLst>
                        <a:ext uri="{28A0092B-C50C-407E-A947-70E740481C1C}">
                          <a14:useLocalDpi xmlns:a14="http://schemas.microsoft.com/office/drawing/2010/main" val="0"/>
                        </a:ext>
                      </a:extLst>
                    </a:blip>
                    <a:srcRect l="28252" r="27654"/>
                    <a:stretch/>
                  </pic:blipFill>
                  <pic:spPr bwMode="auto">
                    <a:xfrm>
                      <a:off x="0" y="0"/>
                      <a:ext cx="4290060" cy="5472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7C10">
        <w:rPr>
          <w:rFonts w:ascii="Arial (W1)" w:hAnsi="Arial (W1)"/>
          <w:b/>
          <w:color w:val="548DD4"/>
          <w:u w:val="single"/>
        </w:rPr>
        <w:br w:type="page"/>
      </w:r>
    </w:p>
    <w:p w14:paraId="4E3DA9C5" w14:textId="77777777" w:rsidR="005D55F2" w:rsidRDefault="00EA41C5">
      <w:pPr>
        <w:pStyle w:val="Heading3"/>
        <w:numPr>
          <w:ilvl w:val="1"/>
          <w:numId w:val="11"/>
        </w:numPr>
        <w:rPr>
          <w:rFonts w:ascii="Arial (W1)" w:hAnsi="Arial (W1)"/>
          <w:i w:val="0"/>
        </w:rPr>
      </w:pPr>
      <w:bookmarkStart w:id="23" w:name="_Toc23704554"/>
      <w:r w:rsidRPr="006531BE">
        <w:rPr>
          <w:rFonts w:ascii="Arial (W1)" w:hAnsi="Arial (W1)"/>
          <w:i w:val="0"/>
        </w:rPr>
        <w:lastRenderedPageBreak/>
        <w:t>Randomisation</w:t>
      </w:r>
      <w:bookmarkEnd w:id="23"/>
    </w:p>
    <w:p w14:paraId="4F669728" w14:textId="77777777" w:rsidR="000D1910" w:rsidRPr="000D1910" w:rsidRDefault="000D1910" w:rsidP="000D1910">
      <w:pPr>
        <w:spacing w:line="360" w:lineRule="auto"/>
        <w:rPr>
          <w:rFonts w:ascii="Arial" w:hAnsi="Arial" w:cs="Arial"/>
          <w:sz w:val="24"/>
          <w:szCs w:val="24"/>
          <w:lang w:val="en-AU" w:bidi="th-TH"/>
        </w:rPr>
      </w:pPr>
      <w:r w:rsidRPr="000D1910">
        <w:rPr>
          <w:rFonts w:ascii="Arial" w:hAnsi="Arial" w:cs="Arial"/>
          <w:szCs w:val="24"/>
        </w:rPr>
        <w:t>Randomisation will be by means of sequentially numbered sealed envelopes utilising permuted blocks of variable size.  Each envelope will contain a study arm allocation.</w:t>
      </w:r>
    </w:p>
    <w:p w14:paraId="4CC9F279" w14:textId="77777777" w:rsidR="00C877AD" w:rsidRPr="00C877AD" w:rsidRDefault="00C877AD" w:rsidP="00227916">
      <w:pPr>
        <w:rPr>
          <w:rFonts w:ascii="Arial (W1)" w:hAnsi="Arial (W1)"/>
        </w:rPr>
      </w:pPr>
    </w:p>
    <w:p w14:paraId="536F4F64" w14:textId="5A367302" w:rsidR="008C4D2E" w:rsidRPr="00A50DB6" w:rsidRDefault="00227916" w:rsidP="00A50DB6">
      <w:pPr>
        <w:pStyle w:val="Heading2"/>
        <w:numPr>
          <w:ilvl w:val="1"/>
          <w:numId w:val="11"/>
        </w:numPr>
        <w:rPr>
          <w:rFonts w:ascii="Arial (W1)" w:hAnsi="Arial (W1)"/>
          <w:sz w:val="26"/>
          <w:szCs w:val="26"/>
        </w:rPr>
      </w:pPr>
      <w:bookmarkStart w:id="24" w:name="_Toc23704555"/>
      <w:r w:rsidRPr="006531BE">
        <w:rPr>
          <w:rFonts w:ascii="Arial (W1)" w:hAnsi="Arial (W1)"/>
          <w:sz w:val="26"/>
          <w:szCs w:val="26"/>
        </w:rPr>
        <w:t>Study methodology</w:t>
      </w:r>
      <w:bookmarkEnd w:id="24"/>
      <w:r w:rsidRPr="006531BE">
        <w:rPr>
          <w:rFonts w:ascii="Arial (W1)" w:hAnsi="Arial (W1)"/>
          <w:sz w:val="26"/>
          <w:szCs w:val="26"/>
        </w:rPr>
        <w:t xml:space="preserve"> </w:t>
      </w:r>
    </w:p>
    <w:p w14:paraId="3760D302" w14:textId="5E1EF58D" w:rsidR="008C4D2E" w:rsidRPr="008C4D2E" w:rsidRDefault="008C4D2E" w:rsidP="008C4D2E">
      <w:pPr>
        <w:widowControl w:val="0"/>
        <w:autoSpaceDE w:val="0"/>
        <w:autoSpaceDN w:val="0"/>
        <w:adjustRightInd w:val="0"/>
        <w:spacing w:after="240" w:line="360" w:lineRule="auto"/>
        <w:rPr>
          <w:rFonts w:ascii="Arial" w:hAnsi="Arial" w:cs="Arial"/>
          <w:color w:val="000000"/>
          <w:sz w:val="24"/>
          <w:szCs w:val="30"/>
          <w:lang w:val="en-AU" w:bidi="th-TH"/>
        </w:rPr>
      </w:pPr>
      <w:r w:rsidRPr="008C4D2E">
        <w:rPr>
          <w:rFonts w:ascii="Arial" w:hAnsi="Arial" w:cs="Arial"/>
        </w:rPr>
        <w:t xml:space="preserve">All eligible patients who have a low or moderate penicillin allergy phenotype on Antibiotic Allergy Assessment Tool (Appendix 1) and PEN-FAST score &lt; 3 </w:t>
      </w:r>
      <w:r w:rsidRPr="008C4D2E">
        <w:rPr>
          <w:rFonts w:ascii="Arial" w:eastAsia="MS Mincho" w:hAnsi="Arial" w:cs="Arial"/>
          <w:szCs w:val="24"/>
          <w:lang w:eastAsia="ja-JP"/>
        </w:rPr>
        <w:t xml:space="preserve">will be randomised to receive either: </w:t>
      </w:r>
    </w:p>
    <w:p w14:paraId="188BC22E" w14:textId="5155C0EA" w:rsidR="008C4D2E" w:rsidRPr="008C4D2E" w:rsidRDefault="008C4D2E" w:rsidP="008C4D2E">
      <w:pPr>
        <w:tabs>
          <w:tab w:val="left" w:pos="900"/>
        </w:tabs>
        <w:spacing w:line="360" w:lineRule="auto"/>
        <w:rPr>
          <w:rFonts w:ascii="Arial" w:eastAsia="MS Mincho" w:hAnsi="Arial" w:cs="Arial"/>
          <w:szCs w:val="24"/>
          <w:lang w:eastAsia="ja-JP"/>
        </w:rPr>
      </w:pPr>
      <w:r w:rsidRPr="008C4D2E">
        <w:rPr>
          <w:rFonts w:ascii="Arial" w:eastAsia="MS Mincho" w:hAnsi="Arial" w:cs="Arial"/>
          <w:szCs w:val="24"/>
          <w:lang w:eastAsia="ja-JP"/>
        </w:rPr>
        <w:tab/>
        <w:t>Oral amoxicillin 250mg single dose</w:t>
      </w:r>
      <w:r w:rsidR="00AA0E38">
        <w:rPr>
          <w:rFonts w:ascii="Arial" w:eastAsia="MS Mincho" w:hAnsi="Arial" w:cs="Arial"/>
          <w:szCs w:val="24"/>
          <w:lang w:eastAsia="ja-JP"/>
        </w:rPr>
        <w:t>*</w:t>
      </w:r>
      <w:r w:rsidRPr="008C4D2E">
        <w:rPr>
          <w:rFonts w:ascii="Arial" w:eastAsia="MS Mincho" w:hAnsi="Arial" w:cs="Arial"/>
          <w:szCs w:val="24"/>
          <w:lang w:eastAsia="ja-JP"/>
        </w:rPr>
        <w:t xml:space="preserve"> following by routine observations for 2 hours</w:t>
      </w:r>
    </w:p>
    <w:p w14:paraId="44A51901" w14:textId="77777777" w:rsidR="008C4D2E" w:rsidRPr="008C4D2E" w:rsidRDefault="008C4D2E" w:rsidP="008C4D2E">
      <w:pPr>
        <w:tabs>
          <w:tab w:val="left" w:pos="900"/>
        </w:tabs>
        <w:spacing w:line="360" w:lineRule="auto"/>
        <w:rPr>
          <w:rFonts w:ascii="Arial" w:eastAsia="MS Mincho" w:hAnsi="Arial" w:cs="Arial"/>
          <w:b/>
          <w:szCs w:val="24"/>
          <w:lang w:eastAsia="ja-JP"/>
        </w:rPr>
      </w:pPr>
      <w:r w:rsidRPr="008C4D2E">
        <w:rPr>
          <w:rFonts w:ascii="Arial" w:eastAsia="MS Mincho" w:hAnsi="Arial" w:cs="Arial"/>
          <w:b/>
          <w:szCs w:val="24"/>
          <w:lang w:eastAsia="ja-JP"/>
        </w:rPr>
        <w:tab/>
      </w:r>
      <w:r w:rsidRPr="008C4D2E">
        <w:rPr>
          <w:rFonts w:ascii="Arial" w:eastAsia="MS Mincho" w:hAnsi="Arial" w:cs="Arial"/>
          <w:b/>
          <w:szCs w:val="24"/>
          <w:lang w:eastAsia="ja-JP"/>
        </w:rPr>
        <w:tab/>
        <w:t xml:space="preserve">OR </w:t>
      </w:r>
    </w:p>
    <w:p w14:paraId="062278F4" w14:textId="50854112" w:rsidR="00AA0E38" w:rsidRDefault="008C4D2E" w:rsidP="008C4D2E">
      <w:pPr>
        <w:tabs>
          <w:tab w:val="left" w:pos="900"/>
        </w:tabs>
        <w:spacing w:line="360" w:lineRule="auto"/>
        <w:rPr>
          <w:rFonts w:ascii="Arial" w:hAnsi="Arial" w:cs="Arial"/>
          <w:szCs w:val="24"/>
        </w:rPr>
      </w:pPr>
      <w:r w:rsidRPr="008C4D2E">
        <w:rPr>
          <w:rFonts w:ascii="Arial" w:hAnsi="Arial" w:cs="Arial"/>
          <w:szCs w:val="24"/>
        </w:rPr>
        <w:tab/>
        <w:t>No oral penicillin provocation</w:t>
      </w:r>
    </w:p>
    <w:p w14:paraId="50405EE4" w14:textId="3B90DD5D" w:rsidR="00AA0E38" w:rsidRPr="00A4764D" w:rsidRDefault="00AA0E38" w:rsidP="00A4764D">
      <w:pPr>
        <w:spacing w:after="0" w:line="360" w:lineRule="auto"/>
        <w:rPr>
          <w:rFonts w:ascii="Arial" w:hAnsi="Arial" w:cs="Arial"/>
          <w:i/>
          <w:iCs/>
          <w:sz w:val="20"/>
          <w:szCs w:val="20"/>
        </w:rPr>
      </w:pPr>
      <w:r w:rsidRPr="00A4764D">
        <w:rPr>
          <w:rFonts w:ascii="Arial" w:hAnsi="Arial" w:cs="Arial"/>
          <w:i/>
          <w:iCs/>
          <w:sz w:val="20"/>
          <w:szCs w:val="20"/>
        </w:rPr>
        <w:t>*If the primary reported allergy is flucloxacillin or dicloxacillin then the implicated drug will be administered instead of amoxicillin at a dose of 250mg.</w:t>
      </w:r>
      <w:r w:rsidR="00BD5291">
        <w:rPr>
          <w:rFonts w:ascii="Arial" w:hAnsi="Arial" w:cs="Arial"/>
          <w:i/>
          <w:iCs/>
          <w:sz w:val="20"/>
          <w:szCs w:val="20"/>
        </w:rPr>
        <w:t xml:space="preserve"> A second single-dose oral challenge will be administered</w:t>
      </w:r>
      <w:r w:rsidR="00211E76">
        <w:rPr>
          <w:rFonts w:ascii="Arial" w:hAnsi="Arial" w:cs="Arial"/>
          <w:i/>
          <w:iCs/>
          <w:sz w:val="20"/>
          <w:szCs w:val="20"/>
        </w:rPr>
        <w:t xml:space="preserve"> prior to discharge if the patient remains an inpatient &gt;48 hours post-initial challenge</w:t>
      </w:r>
      <w:r w:rsidR="00BD5291">
        <w:rPr>
          <w:rFonts w:ascii="Arial" w:hAnsi="Arial" w:cs="Arial"/>
          <w:i/>
          <w:iCs/>
          <w:sz w:val="20"/>
          <w:szCs w:val="20"/>
        </w:rPr>
        <w:t>.</w:t>
      </w:r>
    </w:p>
    <w:p w14:paraId="166F8B51" w14:textId="77777777" w:rsidR="00AA0E38" w:rsidRPr="008C4D2E" w:rsidRDefault="00AA0E38" w:rsidP="008C4D2E">
      <w:pPr>
        <w:tabs>
          <w:tab w:val="left" w:pos="900"/>
        </w:tabs>
        <w:spacing w:line="360" w:lineRule="auto"/>
        <w:rPr>
          <w:rFonts w:ascii="Arial" w:eastAsia="MS Mincho" w:hAnsi="Arial" w:cs="Arial"/>
          <w:szCs w:val="24"/>
          <w:lang w:eastAsia="ja-JP"/>
        </w:rPr>
      </w:pPr>
    </w:p>
    <w:p w14:paraId="4E960677" w14:textId="1C4C14CD" w:rsidR="008C4D2E" w:rsidRPr="008C4D2E" w:rsidRDefault="00AA0E38" w:rsidP="008C4D2E">
      <w:pPr>
        <w:autoSpaceDE w:val="0"/>
        <w:autoSpaceDN w:val="0"/>
        <w:adjustRightInd w:val="0"/>
        <w:spacing w:line="360" w:lineRule="auto"/>
        <w:rPr>
          <w:rFonts w:ascii="Arial" w:eastAsia="MS Mincho" w:hAnsi="Arial" w:cs="Arial"/>
          <w:szCs w:val="24"/>
          <w:lang w:eastAsia="ja-JP"/>
        </w:rPr>
      </w:pPr>
      <w:r>
        <w:rPr>
          <w:rFonts w:ascii="Arial" w:eastAsia="MS Mincho" w:hAnsi="Arial" w:cs="Arial"/>
          <w:b/>
          <w:szCs w:val="24"/>
          <w:lang w:eastAsia="ja-JP"/>
        </w:rPr>
        <w:t>Once randomized the patient can receive the oral penicillin provocation at any time during the ICU admission (at convenience of the ICU physicians)</w:t>
      </w:r>
      <w:r w:rsidR="008C4D2E" w:rsidRPr="008C4D2E">
        <w:rPr>
          <w:rFonts w:ascii="Arial" w:eastAsia="MS Mincho" w:hAnsi="Arial" w:cs="Arial"/>
          <w:b/>
          <w:szCs w:val="24"/>
          <w:lang w:eastAsia="ja-JP"/>
        </w:rPr>
        <w:t>.</w:t>
      </w:r>
      <w:r w:rsidR="008C4D2E" w:rsidRPr="008C4D2E">
        <w:rPr>
          <w:rFonts w:ascii="Arial" w:eastAsia="MS Mincho" w:hAnsi="Arial" w:cs="Arial"/>
          <w:szCs w:val="24"/>
          <w:lang w:eastAsia="ja-JP"/>
        </w:rPr>
        <w:t xml:space="preserve"> </w:t>
      </w:r>
    </w:p>
    <w:p w14:paraId="34AAC013" w14:textId="77777777" w:rsidR="005D55F2" w:rsidRDefault="00DF4746">
      <w:pPr>
        <w:pStyle w:val="Heading2"/>
        <w:numPr>
          <w:ilvl w:val="0"/>
          <w:numId w:val="11"/>
        </w:numPr>
        <w:rPr>
          <w:rFonts w:ascii="Arial (W1)" w:hAnsi="Arial (W1)"/>
          <w:b/>
        </w:rPr>
      </w:pPr>
      <w:bookmarkStart w:id="25" w:name="_Toc23704556"/>
      <w:r w:rsidRPr="006531BE">
        <w:rPr>
          <w:rFonts w:ascii="Arial (W1)" w:hAnsi="Arial (W1)"/>
          <w:b/>
        </w:rPr>
        <w:t>Study Population</w:t>
      </w:r>
      <w:bookmarkEnd w:id="25"/>
    </w:p>
    <w:p w14:paraId="159763C2" w14:textId="77777777" w:rsidR="005D55F2" w:rsidRDefault="00DF4746">
      <w:pPr>
        <w:pStyle w:val="Heading3"/>
        <w:numPr>
          <w:ilvl w:val="1"/>
          <w:numId w:val="11"/>
        </w:numPr>
        <w:rPr>
          <w:rFonts w:ascii="Arial (W1)" w:hAnsi="Arial (W1)"/>
          <w:i w:val="0"/>
        </w:rPr>
      </w:pPr>
      <w:bookmarkStart w:id="26" w:name="_Toc23704557"/>
      <w:r w:rsidRPr="006531BE">
        <w:rPr>
          <w:rFonts w:ascii="Arial (W1)" w:hAnsi="Arial (W1)"/>
          <w:i w:val="0"/>
        </w:rPr>
        <w:t>Recruitment</w:t>
      </w:r>
      <w:r w:rsidR="008E12BD" w:rsidRPr="006531BE">
        <w:rPr>
          <w:rFonts w:ascii="Arial (W1)" w:hAnsi="Arial (W1)"/>
          <w:i w:val="0"/>
        </w:rPr>
        <w:t xml:space="preserve"> Procedure</w:t>
      </w:r>
      <w:bookmarkEnd w:id="26"/>
    </w:p>
    <w:p w14:paraId="40DE7024" w14:textId="1C6A8766" w:rsidR="000D1910" w:rsidRPr="002600BF" w:rsidRDefault="000D1910" w:rsidP="000D1910">
      <w:pPr>
        <w:spacing w:line="360" w:lineRule="auto"/>
        <w:rPr>
          <w:rFonts w:ascii="Arial" w:hAnsi="Arial" w:cs="Arial"/>
          <w:sz w:val="24"/>
          <w:szCs w:val="30"/>
          <w:lang w:val="en-AU" w:bidi="th-TH"/>
        </w:rPr>
      </w:pPr>
      <w:r w:rsidRPr="002600BF">
        <w:rPr>
          <w:rFonts w:ascii="Arial" w:hAnsi="Arial" w:cs="Arial"/>
        </w:rPr>
        <w:t xml:space="preserve">All adult patients who have been admitted to the Department of Intensive Care, Austin </w:t>
      </w:r>
      <w:r w:rsidR="004F3355">
        <w:rPr>
          <w:rFonts w:ascii="Arial" w:hAnsi="Arial" w:cs="Arial"/>
        </w:rPr>
        <w:t>H</w:t>
      </w:r>
      <w:r w:rsidR="004F3355" w:rsidRPr="002600BF">
        <w:rPr>
          <w:rFonts w:ascii="Arial" w:hAnsi="Arial" w:cs="Arial"/>
        </w:rPr>
        <w:t xml:space="preserve">ospital </w:t>
      </w:r>
      <w:r w:rsidRPr="002600BF">
        <w:rPr>
          <w:rFonts w:ascii="Arial" w:hAnsi="Arial" w:cs="Arial"/>
        </w:rPr>
        <w:t xml:space="preserve">and have a documented or reported penicillin allergy will be screened by ICU or </w:t>
      </w:r>
      <w:r w:rsidR="002519D9">
        <w:rPr>
          <w:rFonts w:ascii="Arial" w:hAnsi="Arial" w:cs="Arial"/>
        </w:rPr>
        <w:t>Drug and Antibiotic Allergy</w:t>
      </w:r>
      <w:r w:rsidRPr="002600BF">
        <w:rPr>
          <w:rFonts w:ascii="Arial" w:hAnsi="Arial" w:cs="Arial"/>
        </w:rPr>
        <w:t xml:space="preserve"> Research staff for eligibility. If patient meets the eligibility criteria patients will be assessed for penicillin allergy </w:t>
      </w:r>
      <w:r w:rsidR="008578DC">
        <w:rPr>
          <w:rFonts w:ascii="Arial" w:hAnsi="Arial" w:cs="Arial"/>
        </w:rPr>
        <w:t>phenotype</w:t>
      </w:r>
      <w:r w:rsidR="00EF502F">
        <w:rPr>
          <w:rFonts w:ascii="Arial" w:hAnsi="Arial" w:cs="Arial"/>
        </w:rPr>
        <w:t xml:space="preserve"> </w:t>
      </w:r>
      <w:r w:rsidRPr="002600BF">
        <w:rPr>
          <w:rFonts w:ascii="Arial" w:hAnsi="Arial" w:cs="Arial"/>
        </w:rPr>
        <w:t>by Infectious Diseases Department research staff utilizing the validated Antibiotic Allergy Assessment Tool</w:t>
      </w:r>
      <w:r w:rsidRPr="002600BF">
        <w:rPr>
          <w:rFonts w:ascii="Arial" w:hAnsi="Arial" w:cs="Arial"/>
        </w:rPr>
        <w:fldChar w:fldCharType="begin">
          <w:fldData xml:space="preserve">PEVuZE5vdGU+PENpdGU+PEF1dGhvcj5EZXZjaGFuZDwvQXV0aG9yPjxZZWFyPjIwMTk8L1llYXI+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</w:fldData>
        </w:fldChar>
      </w:r>
      <w:r w:rsidR="00686C43">
        <w:rPr>
          <w:rFonts w:ascii="Arial" w:hAnsi="Arial" w:cs="Arial"/>
        </w:rPr>
        <w:instrText xml:space="preserve"> ADDIN EN.CITE </w:instrText>
      </w:r>
      <w:r w:rsidR="00686C43">
        <w:rPr>
          <w:rFonts w:ascii="Arial" w:hAnsi="Arial" w:cs="Arial"/>
        </w:rPr>
        <w:fldChar w:fldCharType="begin">
          <w:fldData xml:space="preserve">PEVuZE5vdGU+PENpdGU+PEF1dGhvcj5EZXZjaGFuZDwvQXV0aG9yPjxZZWFyPjIwMTk8L1llYXI+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</w:fldData>
        </w:fldChar>
      </w:r>
      <w:r w:rsidR="00686C43">
        <w:rPr>
          <w:rFonts w:ascii="Arial" w:hAnsi="Arial" w:cs="Arial"/>
        </w:rPr>
        <w:instrText xml:space="preserve"> ADDIN EN.CITE.DATA </w:instrText>
      </w:r>
      <w:r w:rsidR="00686C43">
        <w:rPr>
          <w:rFonts w:ascii="Arial" w:hAnsi="Arial" w:cs="Arial"/>
        </w:rPr>
      </w:r>
      <w:r w:rsidR="00686C43">
        <w:rPr>
          <w:rFonts w:ascii="Arial" w:hAnsi="Arial" w:cs="Arial"/>
        </w:rPr>
        <w:fldChar w:fldCharType="end"/>
      </w:r>
      <w:r w:rsidRPr="002600BF">
        <w:rPr>
          <w:rFonts w:ascii="Arial" w:hAnsi="Arial" w:cs="Arial"/>
        </w:rPr>
      </w:r>
      <w:r w:rsidRPr="002600BF">
        <w:rPr>
          <w:rFonts w:ascii="Arial" w:hAnsi="Arial" w:cs="Arial"/>
        </w:rPr>
        <w:fldChar w:fldCharType="separate"/>
      </w:r>
      <w:r w:rsidR="00686C43" w:rsidRPr="00686C43">
        <w:rPr>
          <w:rFonts w:ascii="Arial" w:hAnsi="Arial" w:cs="Arial"/>
          <w:noProof/>
          <w:vertAlign w:val="superscript"/>
        </w:rPr>
        <w:t>13</w:t>
      </w:r>
      <w:r w:rsidRPr="002600BF">
        <w:rPr>
          <w:rFonts w:ascii="Arial" w:hAnsi="Arial" w:cs="Arial"/>
        </w:rPr>
        <w:fldChar w:fldCharType="end"/>
      </w:r>
      <w:r w:rsidRPr="002600BF">
        <w:rPr>
          <w:rFonts w:ascii="Arial" w:hAnsi="Arial" w:cs="Arial"/>
        </w:rPr>
        <w:t xml:space="preserve"> (</w:t>
      </w:r>
      <w:r w:rsidRPr="002600BF">
        <w:rPr>
          <w:rFonts w:ascii="Arial" w:hAnsi="Arial" w:cs="Arial"/>
          <w:b/>
          <w:bCs/>
        </w:rPr>
        <w:t>Appendix 1</w:t>
      </w:r>
      <w:r w:rsidRPr="002600BF">
        <w:rPr>
          <w:rFonts w:ascii="Arial" w:hAnsi="Arial" w:cs="Arial"/>
        </w:rPr>
        <w:t>) and PEN-FAST scoring algorithm</w:t>
      </w:r>
      <w:r w:rsidRPr="002600BF">
        <w:rPr>
          <w:rFonts w:ascii="Arial" w:hAnsi="Arial" w:cs="Arial"/>
        </w:rPr>
        <w:fldChar w:fldCharType="begin"/>
      </w:r>
      <w:r w:rsidR="00686C43">
        <w:rPr>
          <w:rFonts w:ascii="Arial" w:hAnsi="Arial" w:cs="Arial"/>
        </w:rPr>
        <w:instrText xml:space="preserve"> ADDIN EN.CITE &lt;EndNote&gt;&lt;Cite&gt;&lt;Author&gt;Trubiano&lt;/Author&gt;&lt;Year&gt;2019&lt;/Year&gt;&lt;RecNum&gt;1828&lt;/RecNum&gt;&lt;DisplayText&gt;&lt;style face="superscript"&gt;14&lt;/style&gt;&lt;/DisplayText&gt;&lt;record&gt;&lt;rec-number&gt;1828&lt;/rec-number&gt;&lt;foreign-keys&gt;&lt;key app="EN" db-id="v95dadszadr9d6ewasypf5a1wd2f2sedfvws" timestamp="1571396225"&gt;1828&lt;/key&gt;&lt;/foreign-keys&gt;&lt;ref-type name="Journal Article"&gt;17&lt;/ref-type&gt;&lt;contributors&gt;&lt;authors&gt;&lt;author&gt;Trubiano, J.&lt;/author&gt;&lt;author&gt;Vogrin, S.&lt;/author&gt;&lt;author&gt;Holmes, N. E.&lt;/author&gt;&lt;author&gt;Chua, K.&lt;/author&gt;&lt;author&gt;Douglas, A.&lt;/author&gt;&lt;author&gt;Bourke, J.&lt;/author&gt;&lt;author&gt;Yun, J.&lt;/author&gt;&lt;author&gt;Stone, C. A.&lt;/author&gt;&lt;author&gt;Phillips, E.J.&lt;/author&gt;&lt;/authors&gt;&lt;/contributors&gt;&lt;titles&gt;&lt;title&gt;PEN-FAST - A validated penicillin allergy clinical decision rule&lt;/title&gt;&lt;secondary-title&gt;Submitted For Publication&lt;/secondary-title&gt;&lt;/titles&gt;&lt;periodical&gt;&lt;full-title&gt;Submitted For Publication&lt;/full-title&gt;&lt;/periodical&gt;&lt;dates&gt;&lt;year&gt;2019&lt;/year&gt;&lt;/dates&gt;&lt;urls&gt;&lt;/urls&gt;&lt;/record&gt;&lt;/Cite&gt;&lt;/EndNote&gt;</w:instrText>
      </w:r>
      <w:r w:rsidRPr="002600BF">
        <w:rPr>
          <w:rFonts w:ascii="Arial" w:hAnsi="Arial" w:cs="Arial"/>
        </w:rPr>
        <w:fldChar w:fldCharType="separate"/>
      </w:r>
      <w:r w:rsidR="00686C43" w:rsidRPr="00686C43">
        <w:rPr>
          <w:rFonts w:ascii="Arial" w:hAnsi="Arial" w:cs="Arial"/>
          <w:noProof/>
          <w:vertAlign w:val="superscript"/>
        </w:rPr>
        <w:t>14</w:t>
      </w:r>
      <w:r w:rsidRPr="002600BF">
        <w:rPr>
          <w:rFonts w:ascii="Arial" w:hAnsi="Arial" w:cs="Arial"/>
        </w:rPr>
        <w:fldChar w:fldCharType="end"/>
      </w:r>
      <w:r w:rsidRPr="002600BF">
        <w:rPr>
          <w:rFonts w:ascii="Arial" w:hAnsi="Arial" w:cs="Arial"/>
        </w:rPr>
        <w:t xml:space="preserve"> (</w:t>
      </w:r>
      <w:r w:rsidRPr="002600BF">
        <w:rPr>
          <w:rFonts w:ascii="Arial" w:hAnsi="Arial" w:cs="Arial"/>
          <w:b/>
          <w:bCs/>
        </w:rPr>
        <w:t>Appendix 2</w:t>
      </w:r>
      <w:r w:rsidRPr="002600BF">
        <w:rPr>
          <w:rFonts w:ascii="Arial" w:hAnsi="Arial" w:cs="Arial"/>
        </w:rPr>
        <w:t>). Those with a PEN-FAST score &lt; 3 will be eligible for enrolment and randomization to oral penicillin provocation or standard of care.</w:t>
      </w:r>
    </w:p>
    <w:p w14:paraId="2C5ADB82" w14:textId="77777777" w:rsidR="005D55F2" w:rsidRDefault="00DF4746">
      <w:pPr>
        <w:pStyle w:val="Heading3"/>
        <w:numPr>
          <w:ilvl w:val="1"/>
          <w:numId w:val="11"/>
        </w:numPr>
        <w:rPr>
          <w:rFonts w:ascii="Arial (W1)" w:hAnsi="Arial (W1)"/>
          <w:i w:val="0"/>
        </w:rPr>
      </w:pPr>
      <w:r w:rsidRPr="006531BE">
        <w:rPr>
          <w:rFonts w:ascii="Arial (W1)" w:hAnsi="Arial (W1)"/>
          <w:i w:val="0"/>
        </w:rPr>
        <w:t xml:space="preserve"> </w:t>
      </w:r>
      <w:bookmarkStart w:id="27" w:name="_Toc23704558"/>
      <w:r w:rsidRPr="006531BE">
        <w:rPr>
          <w:rFonts w:ascii="Arial (W1)" w:hAnsi="Arial (W1)"/>
          <w:i w:val="0"/>
        </w:rPr>
        <w:t>Inclusion Criteria</w:t>
      </w:r>
      <w:bookmarkEnd w:id="27"/>
      <w:r w:rsidRPr="006531BE">
        <w:rPr>
          <w:rFonts w:ascii="Arial (W1)" w:hAnsi="Arial (W1)"/>
          <w:i w:val="0"/>
        </w:rPr>
        <w:t xml:space="preserve"> </w:t>
      </w:r>
    </w:p>
    <w:p w14:paraId="6D19B86F" w14:textId="5C6429F0" w:rsidR="002600BF" w:rsidRPr="002600BF" w:rsidRDefault="002600BF" w:rsidP="002600BF">
      <w:pPr>
        <w:pStyle w:val="ListParagraph"/>
        <w:numPr>
          <w:ilvl w:val="0"/>
          <w:numId w:val="17"/>
        </w:numPr>
        <w:rPr>
          <w:rFonts w:ascii="Arial" w:hAnsi="Arial" w:cs="Arial"/>
          <w:lang w:val="en-AU" w:bidi="ar-SA"/>
        </w:rPr>
      </w:pPr>
      <w:r>
        <w:rPr>
          <w:rFonts w:ascii="Arial" w:hAnsi="Arial" w:cs="Arial"/>
          <w:lang w:val="en-AU" w:bidi="ar-SA"/>
        </w:rPr>
        <w:t xml:space="preserve">A </w:t>
      </w:r>
      <w:r w:rsidRPr="002600BF">
        <w:rPr>
          <w:rFonts w:ascii="Arial" w:hAnsi="Arial" w:cs="Arial"/>
          <w:lang w:val="en-AU"/>
        </w:rPr>
        <w:t>PEN-FAST score &lt; 3</w:t>
      </w:r>
    </w:p>
    <w:p w14:paraId="0D12C01E" w14:textId="06839DE8" w:rsidR="002600BF" w:rsidRPr="002600BF" w:rsidRDefault="002600BF" w:rsidP="002600BF">
      <w:pPr>
        <w:pStyle w:val="ListParagraph"/>
        <w:numPr>
          <w:ilvl w:val="0"/>
          <w:numId w:val="17"/>
        </w:numPr>
        <w:rPr>
          <w:rFonts w:ascii="Arial" w:hAnsi="Arial" w:cs="Arial"/>
          <w:lang w:val="en-AU"/>
        </w:rPr>
      </w:pPr>
      <w:r w:rsidRPr="002600BF">
        <w:rPr>
          <w:rFonts w:ascii="Arial" w:hAnsi="Arial" w:cs="Arial"/>
          <w:lang w:val="en-AU"/>
        </w:rPr>
        <w:t xml:space="preserve">Are expected to stay in the ICU at least </w:t>
      </w:r>
      <w:r w:rsidR="002519D9">
        <w:rPr>
          <w:rFonts w:ascii="Arial" w:hAnsi="Arial" w:cs="Arial"/>
          <w:lang w:val="en-AU"/>
        </w:rPr>
        <w:t>24 hours post assessment</w:t>
      </w:r>
    </w:p>
    <w:p w14:paraId="0B26F7BE" w14:textId="77777777" w:rsidR="006D749E" w:rsidRPr="006531BE" w:rsidRDefault="006D749E" w:rsidP="00523701">
      <w:pPr>
        <w:rPr>
          <w:rFonts w:ascii="Arial (W1)" w:hAnsi="Arial (W1)"/>
        </w:rPr>
      </w:pPr>
    </w:p>
    <w:p w14:paraId="0B834A4B" w14:textId="60BDF1AA" w:rsidR="003C70B4" w:rsidRPr="003C70B4" w:rsidRDefault="00DF4746" w:rsidP="003C70B4">
      <w:pPr>
        <w:pStyle w:val="Heading3"/>
        <w:numPr>
          <w:ilvl w:val="1"/>
          <w:numId w:val="11"/>
        </w:numPr>
        <w:rPr>
          <w:rFonts w:ascii="Arial (W1)" w:hAnsi="Arial (W1)"/>
          <w:i w:val="0"/>
        </w:rPr>
      </w:pPr>
      <w:bookmarkStart w:id="28" w:name="_Toc23704559"/>
      <w:r w:rsidRPr="006531BE">
        <w:rPr>
          <w:rFonts w:ascii="Arial (W1)" w:hAnsi="Arial (W1)"/>
          <w:i w:val="0"/>
        </w:rPr>
        <w:t>Exclusion Criteria</w:t>
      </w:r>
      <w:bookmarkEnd w:id="28"/>
      <w:r w:rsidRPr="006531BE">
        <w:rPr>
          <w:rFonts w:ascii="Arial (W1)" w:hAnsi="Arial (W1)"/>
          <w:i w:val="0"/>
        </w:rPr>
        <w:t xml:space="preserve"> </w:t>
      </w:r>
    </w:p>
    <w:p w14:paraId="4BBF449F" w14:textId="6A3D51AD" w:rsidR="003C70B4" w:rsidRPr="003C70B4" w:rsidRDefault="003C70B4" w:rsidP="003C70B4">
      <w:pPr>
        <w:spacing w:line="360" w:lineRule="auto"/>
        <w:jc w:val="thaiDistribute"/>
        <w:rPr>
          <w:rFonts w:ascii="Arial" w:hAnsi="Arial" w:cs="Arial"/>
          <w:sz w:val="24"/>
          <w:szCs w:val="30"/>
          <w:lang w:val="en-AU" w:bidi="th-TH"/>
        </w:rPr>
      </w:pPr>
      <w:r w:rsidRPr="003C70B4">
        <w:rPr>
          <w:rFonts w:ascii="Arial" w:hAnsi="Arial" w:cs="Arial"/>
        </w:rPr>
        <w:t xml:space="preserve">Patients will be </w:t>
      </w:r>
      <w:r w:rsidRPr="003C70B4">
        <w:rPr>
          <w:rFonts w:ascii="Arial" w:hAnsi="Arial" w:cs="Arial"/>
          <w:b/>
          <w:bCs/>
        </w:rPr>
        <w:t>EXCLUDED</w:t>
      </w:r>
      <w:r w:rsidRPr="003C70B4">
        <w:rPr>
          <w:rFonts w:ascii="Arial" w:hAnsi="Arial" w:cs="Arial"/>
        </w:rPr>
        <w:t xml:space="preserve"> from the study if ONE of the following criteria</w:t>
      </w:r>
      <w:r w:rsidR="007611E4">
        <w:rPr>
          <w:rFonts w:ascii="Arial" w:hAnsi="Arial" w:cs="Arial"/>
        </w:rPr>
        <w:t xml:space="preserve"> is</w:t>
      </w:r>
      <w:r w:rsidRPr="003C70B4">
        <w:rPr>
          <w:rFonts w:ascii="Arial" w:hAnsi="Arial" w:cs="Arial"/>
        </w:rPr>
        <w:t xml:space="preserve"> present:</w:t>
      </w:r>
    </w:p>
    <w:p w14:paraId="03B86607" w14:textId="289052BF" w:rsidR="003C70B4" w:rsidRPr="00AF48A9" w:rsidRDefault="003C70B4" w:rsidP="00AF48A9">
      <w:pPr>
        <w:pStyle w:val="ListParagraph"/>
        <w:numPr>
          <w:ilvl w:val="0"/>
          <w:numId w:val="35"/>
        </w:numPr>
        <w:spacing w:after="0" w:line="360" w:lineRule="auto"/>
        <w:jc w:val="thaiDistribute"/>
        <w:rPr>
          <w:rFonts w:ascii="Arial" w:hAnsi="Arial" w:cs="Arial"/>
          <w:lang w:val="en-AU"/>
        </w:rPr>
      </w:pPr>
      <w:r w:rsidRPr="00AF48A9">
        <w:rPr>
          <w:rFonts w:ascii="Arial" w:hAnsi="Arial" w:cs="Arial"/>
          <w:lang w:val="en-AU"/>
        </w:rPr>
        <w:lastRenderedPageBreak/>
        <w:t>Patient age is &lt; 18 years</w:t>
      </w:r>
    </w:p>
    <w:p w14:paraId="542EBAFC" w14:textId="77777777" w:rsidR="003C70B4" w:rsidRPr="003C70B4" w:rsidRDefault="003C70B4" w:rsidP="00A4764D">
      <w:pPr>
        <w:pStyle w:val="ListParagraph"/>
        <w:numPr>
          <w:ilvl w:val="0"/>
          <w:numId w:val="35"/>
        </w:numPr>
        <w:spacing w:after="0" w:line="360" w:lineRule="auto"/>
        <w:jc w:val="thaiDistribute"/>
        <w:rPr>
          <w:rFonts w:ascii="Arial" w:hAnsi="Arial" w:cs="Arial"/>
          <w:lang w:val="en-AU"/>
        </w:rPr>
      </w:pPr>
      <w:r w:rsidRPr="003C70B4">
        <w:rPr>
          <w:rFonts w:ascii="Arial" w:hAnsi="Arial" w:cs="Arial"/>
          <w:lang w:val="en-AU"/>
        </w:rPr>
        <w:t xml:space="preserve">Pregnancy </w:t>
      </w:r>
    </w:p>
    <w:p w14:paraId="1FC84857" w14:textId="77777777" w:rsidR="003C70B4" w:rsidRPr="003C70B4" w:rsidRDefault="003C70B4" w:rsidP="00A4764D">
      <w:pPr>
        <w:pStyle w:val="ListParagraph"/>
        <w:numPr>
          <w:ilvl w:val="0"/>
          <w:numId w:val="35"/>
        </w:numPr>
        <w:spacing w:after="0" w:line="360" w:lineRule="auto"/>
        <w:jc w:val="thaiDistribute"/>
        <w:rPr>
          <w:rFonts w:ascii="Arial" w:hAnsi="Arial" w:cs="Arial"/>
          <w:lang w:val="en-AU"/>
        </w:rPr>
      </w:pPr>
      <w:r w:rsidRPr="003C70B4">
        <w:rPr>
          <w:rFonts w:ascii="Arial" w:hAnsi="Arial" w:cs="Arial"/>
          <w:lang w:val="en-AU"/>
        </w:rPr>
        <w:t xml:space="preserve">DNR (do not resuscitate) DNI (do not intubate) orders </w:t>
      </w:r>
    </w:p>
    <w:p w14:paraId="618BEF92" w14:textId="77777777" w:rsidR="003C70B4" w:rsidRPr="003C70B4" w:rsidRDefault="003C70B4" w:rsidP="00A4764D">
      <w:pPr>
        <w:pStyle w:val="ListParagraph"/>
        <w:numPr>
          <w:ilvl w:val="0"/>
          <w:numId w:val="35"/>
        </w:numPr>
        <w:spacing w:after="0" w:line="360" w:lineRule="auto"/>
        <w:jc w:val="thaiDistribute"/>
        <w:rPr>
          <w:rFonts w:ascii="Arial" w:hAnsi="Arial" w:cs="Arial"/>
          <w:lang w:val="en-AU"/>
        </w:rPr>
      </w:pPr>
      <w:r w:rsidRPr="003C70B4">
        <w:rPr>
          <w:rFonts w:ascii="Arial" w:hAnsi="Arial" w:cs="Arial"/>
          <w:lang w:val="en-AU"/>
        </w:rPr>
        <w:t xml:space="preserve">Death is deemed imminent or inevitable during this admission, and either the attending physician, patient or substitute decision-maker is not committed to active treatment </w:t>
      </w:r>
    </w:p>
    <w:p w14:paraId="51CB8F80" w14:textId="77777777" w:rsidR="003C70B4" w:rsidRPr="003C70B4" w:rsidRDefault="003C70B4" w:rsidP="00A4764D">
      <w:pPr>
        <w:pStyle w:val="ListParagraph"/>
        <w:numPr>
          <w:ilvl w:val="0"/>
          <w:numId w:val="35"/>
        </w:numPr>
        <w:spacing w:after="0" w:line="360" w:lineRule="auto"/>
        <w:jc w:val="thaiDistribute"/>
        <w:rPr>
          <w:rFonts w:ascii="Arial" w:hAnsi="Arial" w:cs="Arial"/>
          <w:lang w:val="en-AU"/>
        </w:rPr>
      </w:pPr>
      <w:r w:rsidRPr="003C70B4">
        <w:rPr>
          <w:rFonts w:ascii="Arial" w:hAnsi="Arial" w:cs="Arial"/>
          <w:lang w:val="en-AU"/>
        </w:rPr>
        <w:t xml:space="preserve">Any other illness that, in the investigator’s judgement, will substantially increase the risk associated with subject’s participation in this study </w:t>
      </w:r>
    </w:p>
    <w:p w14:paraId="52695FBC" w14:textId="5F605EE0" w:rsidR="00D93001" w:rsidRDefault="003C70B4" w:rsidP="00A4764D">
      <w:pPr>
        <w:pStyle w:val="ListParagraph"/>
        <w:numPr>
          <w:ilvl w:val="0"/>
          <w:numId w:val="35"/>
        </w:numPr>
        <w:spacing w:after="0" w:line="360" w:lineRule="auto"/>
        <w:jc w:val="thaiDistribute"/>
        <w:rPr>
          <w:rFonts w:ascii="Arial" w:hAnsi="Arial" w:cs="Arial"/>
          <w:lang w:val="en-AU"/>
        </w:rPr>
      </w:pPr>
      <w:r w:rsidRPr="003C70B4">
        <w:rPr>
          <w:rFonts w:ascii="Arial" w:hAnsi="Arial" w:cs="Arial"/>
          <w:lang w:val="en-AU"/>
        </w:rPr>
        <w:t xml:space="preserve">Patients with </w:t>
      </w:r>
      <w:r w:rsidR="00D65788">
        <w:rPr>
          <w:rFonts w:ascii="Arial" w:hAnsi="Arial" w:cs="Arial"/>
          <w:lang w:val="en-AU"/>
        </w:rPr>
        <w:t>known</w:t>
      </w:r>
      <w:r w:rsidR="00D93001">
        <w:rPr>
          <w:rFonts w:ascii="Arial" w:hAnsi="Arial" w:cs="Arial"/>
          <w:lang w:val="en-AU"/>
        </w:rPr>
        <w:t xml:space="preserve"> history of </w:t>
      </w:r>
      <w:r w:rsidR="002519D9">
        <w:rPr>
          <w:rFonts w:ascii="Arial" w:hAnsi="Arial" w:cs="Arial"/>
          <w:lang w:val="en-AU"/>
        </w:rPr>
        <w:t xml:space="preserve">ANY </w:t>
      </w:r>
      <w:r w:rsidR="00D93001">
        <w:rPr>
          <w:rFonts w:ascii="Arial" w:hAnsi="Arial" w:cs="Arial"/>
          <w:lang w:val="en-AU"/>
        </w:rPr>
        <w:t>drug-associated anaphylaxis</w:t>
      </w:r>
    </w:p>
    <w:p w14:paraId="526A3A54" w14:textId="024D74D9" w:rsidR="003C70B4" w:rsidRDefault="00D93001" w:rsidP="00A4764D">
      <w:pPr>
        <w:pStyle w:val="ListParagraph"/>
        <w:numPr>
          <w:ilvl w:val="0"/>
          <w:numId w:val="35"/>
        </w:numPr>
        <w:spacing w:after="0" w:line="360" w:lineRule="auto"/>
        <w:jc w:val="thaiDistribute"/>
        <w:rPr>
          <w:rFonts w:ascii="Arial" w:hAnsi="Arial" w:cs="Arial"/>
          <w:lang w:val="en-AU"/>
        </w:rPr>
      </w:pPr>
      <w:r>
        <w:rPr>
          <w:rFonts w:ascii="Arial" w:hAnsi="Arial" w:cs="Arial"/>
          <w:lang w:val="en-AU"/>
        </w:rPr>
        <w:t>Patients with a known history of</w:t>
      </w:r>
      <w:r w:rsidR="00D65788">
        <w:rPr>
          <w:rFonts w:ascii="Arial" w:hAnsi="Arial" w:cs="Arial"/>
          <w:lang w:val="en-AU"/>
        </w:rPr>
        <w:t xml:space="preserve"> idiopathic urticaria, </w:t>
      </w:r>
      <w:r>
        <w:rPr>
          <w:rFonts w:ascii="Arial" w:hAnsi="Arial" w:cs="Arial"/>
          <w:lang w:val="en-AU"/>
        </w:rPr>
        <w:t xml:space="preserve">idiopathic </w:t>
      </w:r>
      <w:r w:rsidR="00D65788">
        <w:rPr>
          <w:rFonts w:ascii="Arial" w:hAnsi="Arial" w:cs="Arial"/>
          <w:lang w:val="en-AU"/>
        </w:rPr>
        <w:t xml:space="preserve">anaphylaxis or </w:t>
      </w:r>
      <w:r w:rsidR="009208A2">
        <w:rPr>
          <w:rFonts w:ascii="Arial" w:hAnsi="Arial" w:cs="Arial"/>
          <w:lang w:val="en-AU"/>
        </w:rPr>
        <w:t>mastocytosis</w:t>
      </w:r>
    </w:p>
    <w:p w14:paraId="0A4624AA" w14:textId="708858B5" w:rsidR="00D93001" w:rsidRDefault="00D93001" w:rsidP="00A4764D">
      <w:pPr>
        <w:pStyle w:val="ListParagraph"/>
        <w:numPr>
          <w:ilvl w:val="0"/>
          <w:numId w:val="35"/>
        </w:numPr>
        <w:spacing w:after="0" w:line="360" w:lineRule="auto"/>
        <w:jc w:val="thaiDistribute"/>
        <w:rPr>
          <w:rFonts w:ascii="Arial" w:hAnsi="Arial" w:cs="Arial"/>
          <w:lang w:val="en-AU"/>
        </w:rPr>
      </w:pPr>
      <w:r>
        <w:rPr>
          <w:rFonts w:ascii="Arial" w:hAnsi="Arial" w:cs="Arial"/>
          <w:lang w:val="en-AU"/>
        </w:rPr>
        <w:t xml:space="preserve">Patients where the allergy history was not able to be confirmed with patient or </w:t>
      </w:r>
      <w:r w:rsidR="002519D9">
        <w:rPr>
          <w:rFonts w:ascii="Arial" w:hAnsi="Arial" w:cs="Arial"/>
          <w:lang w:val="en-AU"/>
        </w:rPr>
        <w:t>medical treatment decision maker</w:t>
      </w:r>
    </w:p>
    <w:p w14:paraId="3E584F40" w14:textId="1BE43EF2" w:rsidR="00D65788" w:rsidRDefault="00D65788" w:rsidP="00A4764D">
      <w:pPr>
        <w:pStyle w:val="ListParagraph"/>
        <w:numPr>
          <w:ilvl w:val="0"/>
          <w:numId w:val="35"/>
        </w:numPr>
        <w:spacing w:after="0" w:line="360" w:lineRule="auto"/>
        <w:jc w:val="thaiDistribute"/>
        <w:rPr>
          <w:rFonts w:ascii="Arial" w:hAnsi="Arial" w:cs="Arial"/>
          <w:lang w:val="en-AU"/>
        </w:rPr>
      </w:pPr>
      <w:r>
        <w:rPr>
          <w:rFonts w:ascii="Arial" w:hAnsi="Arial" w:cs="Arial"/>
          <w:lang w:val="en-AU"/>
        </w:rPr>
        <w:t>Patients on antihistamine therapy</w:t>
      </w:r>
      <w:r w:rsidR="00A60CCC">
        <w:rPr>
          <w:rFonts w:ascii="Arial" w:hAnsi="Arial" w:cs="Arial"/>
          <w:lang w:val="en-AU"/>
        </w:rPr>
        <w:t xml:space="preserve"> (excluding ranitidine)</w:t>
      </w:r>
    </w:p>
    <w:p w14:paraId="474BA181" w14:textId="36C1E0F1" w:rsidR="00D65788" w:rsidRDefault="00D65788" w:rsidP="00A4764D">
      <w:pPr>
        <w:pStyle w:val="ListParagraph"/>
        <w:numPr>
          <w:ilvl w:val="0"/>
          <w:numId w:val="35"/>
        </w:numPr>
        <w:spacing w:after="0" w:line="360" w:lineRule="auto"/>
        <w:jc w:val="thaiDistribute"/>
        <w:rPr>
          <w:rFonts w:ascii="Arial" w:hAnsi="Arial" w:cs="Arial"/>
          <w:lang w:val="en-AU"/>
        </w:rPr>
      </w:pPr>
      <w:r>
        <w:rPr>
          <w:rFonts w:ascii="Arial" w:hAnsi="Arial" w:cs="Arial"/>
          <w:lang w:val="en-AU"/>
        </w:rPr>
        <w:t xml:space="preserve">Patients on adrenaline or noradrenaline therapy in last </w:t>
      </w:r>
      <w:r w:rsidR="006B03CF">
        <w:rPr>
          <w:rFonts w:ascii="Arial" w:hAnsi="Arial" w:cs="Arial"/>
          <w:lang w:val="en-AU"/>
        </w:rPr>
        <w:t>4</w:t>
      </w:r>
      <w:r>
        <w:rPr>
          <w:rFonts w:ascii="Arial" w:hAnsi="Arial" w:cs="Arial"/>
          <w:lang w:val="en-AU"/>
        </w:rPr>
        <w:t xml:space="preserve"> hours</w:t>
      </w:r>
    </w:p>
    <w:p w14:paraId="736D5BF3" w14:textId="77777777" w:rsidR="00EF502F" w:rsidRPr="00AA6DFF" w:rsidRDefault="00EF502F" w:rsidP="00EF502F">
      <w:pPr>
        <w:pStyle w:val="ListParagraph"/>
        <w:numPr>
          <w:ilvl w:val="0"/>
          <w:numId w:val="35"/>
        </w:numPr>
        <w:spacing w:after="0" w:line="240" w:lineRule="auto"/>
        <w:jc w:val="thaiDistribute"/>
        <w:rPr>
          <w:rFonts w:ascii="Arial" w:hAnsi="Arial" w:cs="Arial"/>
          <w:lang w:val="en-AU"/>
        </w:rPr>
      </w:pPr>
      <w:r w:rsidRPr="00AA6DFF">
        <w:rPr>
          <w:rFonts w:ascii="Arial" w:hAnsi="Arial" w:cs="Arial"/>
          <w:lang w:val="en-AU"/>
        </w:rPr>
        <w:t>High ventilator requirement if intubated (any of the following)</w:t>
      </w:r>
    </w:p>
    <w:p w14:paraId="5BC1B6E5" w14:textId="4E55A37C" w:rsidR="00A60CCC" w:rsidRPr="00AA6DFF" w:rsidRDefault="00A60CCC" w:rsidP="00AA6DFF">
      <w:pPr>
        <w:pStyle w:val="ListParagraph"/>
        <w:numPr>
          <w:ilvl w:val="1"/>
          <w:numId w:val="35"/>
        </w:numPr>
        <w:spacing w:after="0" w:line="360" w:lineRule="auto"/>
        <w:jc w:val="thaiDistribute"/>
        <w:rPr>
          <w:rFonts w:ascii="Arial" w:hAnsi="Arial" w:cs="Arial"/>
          <w:lang w:val="en-AU"/>
        </w:rPr>
      </w:pPr>
      <w:r w:rsidRPr="00AA6DFF">
        <w:rPr>
          <w:rFonts w:ascii="Arial" w:hAnsi="Arial" w:cs="Arial"/>
          <w:lang w:val="en-AU"/>
        </w:rPr>
        <w:t>Any mode other than spontaneous</w:t>
      </w:r>
    </w:p>
    <w:p w14:paraId="1990DD2F" w14:textId="47FBD6C1" w:rsidR="00A60CCC" w:rsidRDefault="00A60CCC" w:rsidP="00AA6DFF">
      <w:pPr>
        <w:pStyle w:val="ListParagraph"/>
        <w:numPr>
          <w:ilvl w:val="1"/>
          <w:numId w:val="35"/>
        </w:numPr>
        <w:spacing w:after="0" w:line="360" w:lineRule="auto"/>
        <w:jc w:val="thaiDistribute"/>
        <w:rPr>
          <w:rFonts w:ascii="Arial" w:hAnsi="Arial" w:cs="Arial"/>
          <w:lang w:val="en-AU"/>
        </w:rPr>
      </w:pPr>
      <w:r>
        <w:rPr>
          <w:rFonts w:ascii="Arial" w:hAnsi="Arial" w:cs="Arial"/>
          <w:lang w:val="en-AU"/>
        </w:rPr>
        <w:t>Peak end expiratory pressure (PEEP) &gt;5cm H2O</w:t>
      </w:r>
    </w:p>
    <w:p w14:paraId="3A30F4CF" w14:textId="01C4FFC5" w:rsidR="00A60CCC" w:rsidRPr="00AA6DFF" w:rsidRDefault="00A60CCC" w:rsidP="00AA6DFF">
      <w:pPr>
        <w:pStyle w:val="ListParagraph"/>
        <w:numPr>
          <w:ilvl w:val="1"/>
          <w:numId w:val="35"/>
        </w:numPr>
        <w:spacing w:after="0" w:line="360" w:lineRule="auto"/>
        <w:jc w:val="thaiDistribute"/>
        <w:rPr>
          <w:rFonts w:ascii="Arial" w:hAnsi="Arial" w:cs="Arial"/>
          <w:lang w:val="en-AU"/>
        </w:rPr>
      </w:pPr>
      <w:r>
        <w:rPr>
          <w:rFonts w:ascii="Arial" w:hAnsi="Arial" w:cs="Arial"/>
          <w:lang w:val="en-AU"/>
        </w:rPr>
        <w:t>FiO2 &gt;40%</w:t>
      </w:r>
    </w:p>
    <w:p w14:paraId="2BE30350" w14:textId="19C8963B" w:rsidR="00D65788" w:rsidRDefault="00D65788" w:rsidP="00A4764D">
      <w:pPr>
        <w:pStyle w:val="ListParagraph"/>
        <w:numPr>
          <w:ilvl w:val="0"/>
          <w:numId w:val="35"/>
        </w:numPr>
        <w:spacing w:after="0" w:line="360" w:lineRule="auto"/>
        <w:jc w:val="thaiDistribute"/>
        <w:rPr>
          <w:rFonts w:ascii="Arial" w:hAnsi="Arial" w:cs="Arial"/>
          <w:lang w:val="en-AU"/>
        </w:rPr>
      </w:pPr>
      <w:r>
        <w:rPr>
          <w:rFonts w:ascii="Arial" w:hAnsi="Arial" w:cs="Arial"/>
          <w:lang w:val="en-AU"/>
        </w:rPr>
        <w:t xml:space="preserve">Patients receiving </w:t>
      </w:r>
      <w:r w:rsidR="002519D9">
        <w:rPr>
          <w:rFonts w:ascii="Arial" w:hAnsi="Arial" w:cs="Arial"/>
          <w:lang w:val="en-AU"/>
        </w:rPr>
        <w:t>more than stress dose steroid therapy</w:t>
      </w:r>
      <w:r>
        <w:rPr>
          <w:rFonts w:ascii="Arial" w:hAnsi="Arial" w:cs="Arial"/>
          <w:lang w:val="en-AU"/>
        </w:rPr>
        <w:t xml:space="preserve"> (i.e. &gt; 50</w:t>
      </w:r>
      <w:r w:rsidR="004F3355">
        <w:rPr>
          <w:rFonts w:ascii="Arial" w:hAnsi="Arial" w:cs="Arial"/>
          <w:lang w:val="en-AU"/>
        </w:rPr>
        <w:t xml:space="preserve"> </w:t>
      </w:r>
      <w:r>
        <w:rPr>
          <w:rFonts w:ascii="Arial" w:hAnsi="Arial" w:cs="Arial"/>
          <w:lang w:val="en-AU"/>
        </w:rPr>
        <w:t xml:space="preserve">mg </w:t>
      </w:r>
      <w:r w:rsidR="002519D9">
        <w:rPr>
          <w:rFonts w:ascii="Arial" w:hAnsi="Arial" w:cs="Arial"/>
          <w:lang w:val="en-AU"/>
        </w:rPr>
        <w:t xml:space="preserve">QID hydrocortisone or </w:t>
      </w:r>
      <w:r>
        <w:rPr>
          <w:rFonts w:ascii="Arial" w:hAnsi="Arial" w:cs="Arial"/>
          <w:lang w:val="en-AU"/>
        </w:rPr>
        <w:t>daily equivalent)</w:t>
      </w:r>
    </w:p>
    <w:p w14:paraId="6686B463" w14:textId="77777777" w:rsidR="00D93001" w:rsidRDefault="00D93001" w:rsidP="00D93001">
      <w:pPr>
        <w:spacing w:after="0" w:line="360" w:lineRule="auto"/>
        <w:jc w:val="thaiDistribute"/>
        <w:rPr>
          <w:rFonts w:ascii="Arial" w:hAnsi="Arial" w:cs="Arial"/>
        </w:rPr>
      </w:pPr>
    </w:p>
    <w:p w14:paraId="0B42AA6D" w14:textId="52450220" w:rsidR="00D93001" w:rsidRPr="00D93001" w:rsidRDefault="00D93001" w:rsidP="00D93001">
      <w:pPr>
        <w:spacing w:after="0" w:line="360" w:lineRule="auto"/>
        <w:jc w:val="thaiDistribute"/>
        <w:rPr>
          <w:rFonts w:ascii="Arial" w:hAnsi="Arial" w:cs="Arial"/>
          <w:b/>
          <w:bCs/>
          <w:lang w:val="en-AU"/>
        </w:rPr>
      </w:pPr>
      <w:r w:rsidRPr="00D93001">
        <w:rPr>
          <w:rFonts w:ascii="Arial" w:hAnsi="Arial" w:cs="Arial"/>
          <w:b/>
          <w:bCs/>
        </w:rPr>
        <w:t xml:space="preserve">Patients initially ineligible due to points 8, 9, 10 or 11 may be able to be </w:t>
      </w:r>
      <w:r w:rsidR="00C0377B">
        <w:rPr>
          <w:rFonts w:ascii="Arial" w:hAnsi="Arial" w:cs="Arial"/>
          <w:b/>
          <w:bCs/>
        </w:rPr>
        <w:t>randomised</w:t>
      </w:r>
      <w:r w:rsidRPr="00D93001">
        <w:rPr>
          <w:rFonts w:ascii="Arial" w:hAnsi="Arial" w:cs="Arial"/>
          <w:b/>
          <w:bCs/>
        </w:rPr>
        <w:t xml:space="preserve"> at a later point in their ICU admission if the exclusion criteria have </w:t>
      </w:r>
      <w:r w:rsidR="00254825">
        <w:rPr>
          <w:rFonts w:ascii="Arial" w:hAnsi="Arial" w:cs="Arial"/>
          <w:b/>
          <w:bCs/>
        </w:rPr>
        <w:t>resolved</w:t>
      </w:r>
      <w:r w:rsidRPr="00D93001">
        <w:rPr>
          <w:rFonts w:ascii="Arial" w:hAnsi="Arial" w:cs="Arial"/>
          <w:b/>
          <w:bCs/>
        </w:rPr>
        <w:t>.</w:t>
      </w:r>
    </w:p>
    <w:p w14:paraId="176DD88A" w14:textId="77777777" w:rsidR="006D749E" w:rsidRPr="006531BE" w:rsidRDefault="006D749E" w:rsidP="00523701">
      <w:pPr>
        <w:rPr>
          <w:rFonts w:ascii="Arial (W1)" w:hAnsi="Arial (W1)"/>
        </w:rPr>
      </w:pPr>
    </w:p>
    <w:p w14:paraId="6C18E106" w14:textId="77777777" w:rsidR="005D55F2" w:rsidRDefault="00DF4746">
      <w:pPr>
        <w:pStyle w:val="Heading3"/>
        <w:numPr>
          <w:ilvl w:val="1"/>
          <w:numId w:val="11"/>
        </w:numPr>
        <w:rPr>
          <w:rFonts w:ascii="Arial (W1)" w:hAnsi="Arial (W1)"/>
          <w:i w:val="0"/>
        </w:rPr>
      </w:pPr>
      <w:bookmarkStart w:id="29" w:name="_Toc23704560"/>
      <w:r w:rsidRPr="006531BE">
        <w:rPr>
          <w:rFonts w:ascii="Arial (W1)" w:hAnsi="Arial (W1)"/>
          <w:i w:val="0"/>
        </w:rPr>
        <w:t>Consent</w:t>
      </w:r>
      <w:bookmarkEnd w:id="29"/>
      <w:r w:rsidRPr="006531BE">
        <w:rPr>
          <w:rFonts w:ascii="Arial (W1)" w:hAnsi="Arial (W1)"/>
          <w:i w:val="0"/>
        </w:rPr>
        <w:t xml:space="preserve"> </w:t>
      </w:r>
    </w:p>
    <w:p w14:paraId="52306C33" w14:textId="385AFBBB" w:rsidR="006D4C50" w:rsidRDefault="006D4C50" w:rsidP="00FA5614">
      <w:pPr>
        <w:pStyle w:val="NoSpacing"/>
        <w:spacing w:line="360" w:lineRule="auto"/>
        <w:rPr>
          <w:rFonts w:ascii="Arial" w:hAnsi="Arial" w:cs="Arial"/>
          <w:lang w:eastAsia="en-AU" w:bidi="ar-SA"/>
        </w:rPr>
      </w:pPr>
      <w:r w:rsidRPr="006D4C50">
        <w:rPr>
          <w:rFonts w:ascii="Arial" w:hAnsi="Arial" w:cs="Arial"/>
          <w:lang w:eastAsia="en-AU" w:bidi="ar-SA"/>
        </w:rPr>
        <w:t>All patients</w:t>
      </w:r>
      <w:r w:rsidR="004F3355">
        <w:rPr>
          <w:rFonts w:ascii="Arial" w:hAnsi="Arial" w:cs="Arial"/>
          <w:lang w:eastAsia="en-AU" w:bidi="ar-SA"/>
        </w:rPr>
        <w:t xml:space="preserve"> or their medical treatment decision maker</w:t>
      </w:r>
      <w:r w:rsidRPr="006D4C50">
        <w:rPr>
          <w:rFonts w:ascii="Arial" w:hAnsi="Arial" w:cs="Arial"/>
          <w:lang w:eastAsia="en-AU" w:bidi="ar-SA"/>
        </w:rPr>
        <w:t xml:space="preserve"> </w:t>
      </w:r>
      <w:r w:rsidR="00FA5614">
        <w:rPr>
          <w:rFonts w:ascii="Arial" w:hAnsi="Arial" w:cs="Arial"/>
          <w:lang w:eastAsia="en-AU" w:bidi="ar-SA"/>
        </w:rPr>
        <w:t xml:space="preserve">screened for eligibility </w:t>
      </w:r>
      <w:r w:rsidR="00CD2B95">
        <w:rPr>
          <w:rFonts w:ascii="Arial" w:hAnsi="Arial" w:cs="Arial"/>
          <w:lang w:eastAsia="en-AU" w:bidi="ar-SA"/>
        </w:rPr>
        <w:t>will be</w:t>
      </w:r>
      <w:r w:rsidR="004F3355">
        <w:rPr>
          <w:rFonts w:ascii="Arial" w:hAnsi="Arial" w:cs="Arial"/>
          <w:lang w:eastAsia="en-AU" w:bidi="ar-SA"/>
        </w:rPr>
        <w:t xml:space="preserve"> provided with a verbal explanation of the project.  They will also</w:t>
      </w:r>
      <w:r w:rsidR="00FA5614">
        <w:rPr>
          <w:rFonts w:ascii="Arial" w:hAnsi="Arial" w:cs="Arial"/>
          <w:lang w:eastAsia="en-AU" w:bidi="ar-SA"/>
        </w:rPr>
        <w:t xml:space="preserve"> be provided with</w:t>
      </w:r>
      <w:r w:rsidRPr="006D4C50">
        <w:rPr>
          <w:rFonts w:ascii="Arial" w:hAnsi="Arial" w:cs="Arial"/>
          <w:lang w:eastAsia="en-AU" w:bidi="ar-SA"/>
        </w:rPr>
        <w:t xml:space="preserve"> </w:t>
      </w:r>
      <w:r w:rsidR="00FA5614">
        <w:rPr>
          <w:rFonts w:ascii="Arial" w:hAnsi="Arial" w:cs="Arial"/>
          <w:lang w:eastAsia="en-AU" w:bidi="ar-SA"/>
        </w:rPr>
        <w:t xml:space="preserve">the </w:t>
      </w:r>
      <w:r w:rsidR="004F3355">
        <w:rPr>
          <w:rFonts w:ascii="Arial" w:hAnsi="Arial" w:cs="Arial"/>
          <w:lang w:eastAsia="en-AU" w:bidi="ar-SA"/>
        </w:rPr>
        <w:t>inform</w:t>
      </w:r>
      <w:r w:rsidR="00CD2B95">
        <w:rPr>
          <w:rFonts w:ascii="Arial" w:hAnsi="Arial" w:cs="Arial"/>
          <w:lang w:eastAsia="en-AU" w:bidi="ar-SA"/>
        </w:rPr>
        <w:t>ed</w:t>
      </w:r>
      <w:r w:rsidR="004F3355">
        <w:rPr>
          <w:rFonts w:ascii="Arial" w:hAnsi="Arial" w:cs="Arial"/>
          <w:lang w:eastAsia="en-AU" w:bidi="ar-SA"/>
        </w:rPr>
        <w:t xml:space="preserve"> consent form</w:t>
      </w:r>
      <w:r w:rsidRPr="006D4C50">
        <w:rPr>
          <w:rFonts w:ascii="Arial" w:hAnsi="Arial" w:cs="Arial"/>
          <w:lang w:eastAsia="en-AU" w:bidi="ar-SA"/>
        </w:rPr>
        <w:t>.</w:t>
      </w:r>
      <w:r w:rsidR="00AA5C52">
        <w:rPr>
          <w:rFonts w:ascii="Arial" w:hAnsi="Arial" w:cs="Arial"/>
          <w:lang w:eastAsia="en-AU" w:bidi="ar-SA"/>
        </w:rPr>
        <w:t xml:space="preserve"> If required, consent will be obtained from the patient’s medical decision maker in person or over the telephone (verbal consent).</w:t>
      </w:r>
      <w:r w:rsidRPr="006D4C50">
        <w:rPr>
          <w:rFonts w:ascii="Arial" w:hAnsi="Arial" w:cs="Arial"/>
          <w:lang w:eastAsia="en-AU" w:bidi="ar-SA"/>
        </w:rPr>
        <w:t xml:space="preserve"> If </w:t>
      </w:r>
      <w:r w:rsidR="00E410BF">
        <w:rPr>
          <w:rFonts w:ascii="Arial" w:hAnsi="Arial" w:cs="Arial"/>
          <w:lang w:eastAsia="en-AU" w:bidi="ar-SA"/>
        </w:rPr>
        <w:t>requested</w:t>
      </w:r>
      <w:r w:rsidRPr="006D4C50">
        <w:rPr>
          <w:rFonts w:ascii="Arial" w:hAnsi="Arial" w:cs="Arial"/>
          <w:lang w:eastAsia="en-AU" w:bidi="ar-SA"/>
        </w:rPr>
        <w:t xml:space="preserve">, a copy of the PICF will be given to the patients to </w:t>
      </w:r>
      <w:r w:rsidR="00FA5614">
        <w:rPr>
          <w:rFonts w:ascii="Arial" w:hAnsi="Arial" w:cs="Arial"/>
          <w:lang w:eastAsia="en-AU" w:bidi="ar-SA"/>
        </w:rPr>
        <w:t>f</w:t>
      </w:r>
      <w:r w:rsidRPr="006D4C50">
        <w:rPr>
          <w:rFonts w:ascii="Arial" w:hAnsi="Arial" w:cs="Arial"/>
          <w:lang w:eastAsia="en-AU" w:bidi="ar-SA"/>
        </w:rPr>
        <w:t>urther discuss with their treating medical team or family. Patients will be followed up by the study investigator</w:t>
      </w:r>
      <w:r w:rsidR="00FA5614">
        <w:rPr>
          <w:rFonts w:ascii="Arial" w:hAnsi="Arial" w:cs="Arial"/>
          <w:lang w:eastAsia="en-AU" w:bidi="ar-SA"/>
        </w:rPr>
        <w:t>s in the ICU</w:t>
      </w:r>
      <w:r w:rsidR="00E410BF">
        <w:rPr>
          <w:rFonts w:ascii="Arial" w:hAnsi="Arial" w:cs="Arial"/>
          <w:lang w:eastAsia="en-AU" w:bidi="ar-SA"/>
        </w:rPr>
        <w:t>.</w:t>
      </w:r>
    </w:p>
    <w:p w14:paraId="3E7324F8" w14:textId="77777777" w:rsidR="00FA5614" w:rsidRPr="006D4C50" w:rsidRDefault="00FA5614" w:rsidP="00FA5614">
      <w:pPr>
        <w:pStyle w:val="NoSpacing"/>
        <w:spacing w:line="360" w:lineRule="auto"/>
        <w:rPr>
          <w:rFonts w:ascii="Arial" w:hAnsi="Arial" w:cs="Arial"/>
          <w:lang w:eastAsia="en-AU" w:bidi="ar-SA"/>
        </w:rPr>
      </w:pPr>
    </w:p>
    <w:p w14:paraId="5D3579EF" w14:textId="77777777" w:rsidR="006D4C50" w:rsidRPr="006D4C50" w:rsidRDefault="006D4C50" w:rsidP="00FA5614">
      <w:pPr>
        <w:pStyle w:val="NoSpacing"/>
        <w:spacing w:line="360" w:lineRule="auto"/>
        <w:rPr>
          <w:rFonts w:ascii="Arial" w:hAnsi="Arial" w:cs="Arial"/>
          <w:lang w:eastAsia="en-AU" w:bidi="ar-SA"/>
        </w:rPr>
      </w:pPr>
      <w:r w:rsidRPr="006D4C50">
        <w:rPr>
          <w:rFonts w:ascii="Arial" w:hAnsi="Arial" w:cs="Arial"/>
          <w:lang w:eastAsia="en-AU" w:bidi="ar-SA"/>
        </w:rPr>
        <w:t>A thoro</w:t>
      </w:r>
      <w:r w:rsidRPr="006D4C50">
        <w:rPr>
          <w:rFonts w:ascii="Arial" w:hAnsi="Arial" w:cs="Arial"/>
        </w:rPr>
        <w:t>ugh assessment of the participant</w:t>
      </w:r>
      <w:r w:rsidRPr="006D4C50">
        <w:rPr>
          <w:rFonts w:ascii="Arial" w:hAnsi="Arial" w:cs="Arial"/>
          <w:lang w:eastAsia="en-AU" w:bidi="ar-SA"/>
        </w:rPr>
        <w:t xml:space="preserve">’s competence and capacity to make a valid informed decision will be made </w:t>
      </w:r>
      <w:r w:rsidRPr="006D4C50">
        <w:rPr>
          <w:rFonts w:ascii="Arial" w:hAnsi="Arial" w:cs="Arial"/>
        </w:rPr>
        <w:t>by one of the study investigators prior to the patient being recruited. All patients will be deemed competent if they:</w:t>
      </w:r>
    </w:p>
    <w:p w14:paraId="08AB3CA1" w14:textId="77777777" w:rsidR="006D4C50" w:rsidRPr="006D4C50" w:rsidRDefault="006D4C50" w:rsidP="00FA5614">
      <w:pPr>
        <w:pStyle w:val="NoSpacing"/>
        <w:numPr>
          <w:ilvl w:val="0"/>
          <w:numId w:val="23"/>
        </w:numPr>
        <w:spacing w:line="360" w:lineRule="auto"/>
        <w:rPr>
          <w:rFonts w:ascii="Arial" w:hAnsi="Arial" w:cs="Arial"/>
          <w:lang w:eastAsia="en-AU" w:bidi="ar-SA"/>
        </w:rPr>
      </w:pPr>
      <w:r w:rsidRPr="006D4C50">
        <w:rPr>
          <w:rFonts w:ascii="Arial" w:hAnsi="Arial" w:cs="Arial"/>
          <w:lang w:eastAsia="en-AU" w:bidi="ar-SA"/>
        </w:rPr>
        <w:t>Are able to comprehend and retain information relevant to making the decision</w:t>
      </w:r>
    </w:p>
    <w:p w14:paraId="5D83E225" w14:textId="77777777" w:rsidR="006D4C50" w:rsidRPr="006D4C50" w:rsidRDefault="006D4C50" w:rsidP="00FA5614">
      <w:pPr>
        <w:pStyle w:val="NoSpacing"/>
        <w:numPr>
          <w:ilvl w:val="0"/>
          <w:numId w:val="23"/>
        </w:numPr>
        <w:spacing w:line="360" w:lineRule="auto"/>
        <w:rPr>
          <w:rFonts w:ascii="Arial" w:hAnsi="Arial" w:cs="Arial"/>
          <w:lang w:eastAsia="en-AU" w:bidi="ar-SA"/>
        </w:rPr>
      </w:pPr>
      <w:r w:rsidRPr="006D4C50">
        <w:rPr>
          <w:rFonts w:ascii="Arial" w:hAnsi="Arial" w:cs="Arial"/>
          <w:lang w:eastAsia="en-AU" w:bidi="ar-SA"/>
        </w:rPr>
        <w:t>Understand the information and implications of the decision</w:t>
      </w:r>
    </w:p>
    <w:p w14:paraId="660273E4" w14:textId="03BBFA74" w:rsidR="006D4C50" w:rsidRPr="006D4C50" w:rsidRDefault="006D4C50" w:rsidP="00FA5614">
      <w:pPr>
        <w:pStyle w:val="NoSpacing"/>
        <w:numPr>
          <w:ilvl w:val="0"/>
          <w:numId w:val="23"/>
        </w:numPr>
        <w:spacing w:line="360" w:lineRule="auto"/>
        <w:rPr>
          <w:rFonts w:ascii="Arial" w:hAnsi="Arial" w:cs="Arial"/>
          <w:lang w:eastAsia="en-AU" w:bidi="ar-SA"/>
        </w:rPr>
      </w:pPr>
      <w:r w:rsidRPr="006D4C50">
        <w:rPr>
          <w:rFonts w:ascii="Arial" w:hAnsi="Arial" w:cs="Arial"/>
          <w:lang w:eastAsia="en-AU" w:bidi="ar-SA"/>
        </w:rPr>
        <w:t>Are able to weigh the information in the balance and arrive at a decision</w:t>
      </w:r>
    </w:p>
    <w:p w14:paraId="1A9E879D" w14:textId="39085176" w:rsidR="00D96685" w:rsidRDefault="00D96685" w:rsidP="00523701">
      <w:pPr>
        <w:rPr>
          <w:rFonts w:ascii="Arial (W1)" w:hAnsi="Arial (W1)"/>
        </w:rPr>
      </w:pPr>
    </w:p>
    <w:p w14:paraId="5EFE0FB6" w14:textId="69C0672C" w:rsidR="00FE5487" w:rsidRDefault="00FE5487" w:rsidP="00FE5487">
      <w:pPr>
        <w:pStyle w:val="Heading3"/>
        <w:numPr>
          <w:ilvl w:val="1"/>
          <w:numId w:val="11"/>
        </w:numPr>
        <w:rPr>
          <w:rFonts w:ascii="Arial (W1)" w:hAnsi="Arial (W1)"/>
          <w:i w:val="0"/>
        </w:rPr>
      </w:pPr>
      <w:bookmarkStart w:id="30" w:name="_Toc23704561"/>
      <w:r>
        <w:rPr>
          <w:rFonts w:ascii="Arial (W1)" w:hAnsi="Arial (W1)"/>
          <w:i w:val="0"/>
        </w:rPr>
        <w:t>Data collection</w:t>
      </w:r>
      <w:bookmarkEnd w:id="30"/>
    </w:p>
    <w:p w14:paraId="22F1DAB3" w14:textId="76830BDE" w:rsidR="00274836" w:rsidRPr="00274836" w:rsidRDefault="00FE5487" w:rsidP="00274836">
      <w:pPr>
        <w:spacing w:after="0" w:line="360" w:lineRule="auto"/>
        <w:contextualSpacing/>
        <w:rPr>
          <w:rFonts w:ascii="Arial" w:eastAsia="MS Mincho" w:hAnsi="Arial" w:cs="Arial"/>
          <w:color w:val="000000"/>
        </w:rPr>
      </w:pPr>
      <w:r w:rsidRPr="00274836">
        <w:rPr>
          <w:rFonts w:ascii="Arial" w:eastAsia="MS Mincho" w:hAnsi="Arial" w:cs="Arial"/>
          <w:color w:val="000000"/>
        </w:rPr>
        <w:t>For all patie</w:t>
      </w:r>
      <w:r w:rsidR="00274836">
        <w:rPr>
          <w:rFonts w:ascii="Arial" w:eastAsia="MS Mincho" w:hAnsi="Arial" w:cs="Arial"/>
          <w:color w:val="000000"/>
        </w:rPr>
        <w:t>nts</w:t>
      </w:r>
      <w:r w:rsidR="005B5B06">
        <w:rPr>
          <w:rFonts w:ascii="Arial" w:eastAsia="MS Mincho" w:hAnsi="Arial" w:cs="Arial"/>
          <w:color w:val="000000"/>
        </w:rPr>
        <w:t>,</w:t>
      </w:r>
      <w:r w:rsidR="00274836">
        <w:rPr>
          <w:rFonts w:ascii="Arial" w:eastAsia="MS Mincho" w:hAnsi="Arial" w:cs="Arial"/>
          <w:color w:val="000000"/>
        </w:rPr>
        <w:t xml:space="preserve"> </w:t>
      </w:r>
      <w:r w:rsidR="00274836">
        <w:rPr>
          <w:rFonts w:ascii="Arial" w:hAnsi="Arial" w:cs="Arial"/>
          <w:color w:val="000000"/>
        </w:rPr>
        <w:t>d</w:t>
      </w:r>
      <w:r w:rsidR="00274836" w:rsidRPr="00274836">
        <w:rPr>
          <w:rFonts w:ascii="Arial" w:hAnsi="Arial" w:cs="Arial"/>
          <w:color w:val="000000"/>
        </w:rPr>
        <w:t>ata</w:t>
      </w:r>
      <w:r w:rsidR="00CD2B95">
        <w:rPr>
          <w:rFonts w:ascii="Arial" w:hAnsi="Arial" w:cs="Arial"/>
          <w:color w:val="000000"/>
        </w:rPr>
        <w:t xml:space="preserve"> will be</w:t>
      </w:r>
      <w:r w:rsidR="00274836" w:rsidRPr="00274836">
        <w:rPr>
          <w:rFonts w:ascii="Arial" w:hAnsi="Arial" w:cs="Arial"/>
          <w:color w:val="000000"/>
        </w:rPr>
        <w:t xml:space="preserve"> collected during </w:t>
      </w:r>
      <w:r w:rsidR="00CD2B95">
        <w:rPr>
          <w:rFonts w:ascii="Arial" w:hAnsi="Arial" w:cs="Arial"/>
          <w:color w:val="000000"/>
        </w:rPr>
        <w:t xml:space="preserve">the </w:t>
      </w:r>
      <w:r w:rsidR="00274836" w:rsidRPr="00274836">
        <w:rPr>
          <w:rFonts w:ascii="Arial" w:hAnsi="Arial" w:cs="Arial"/>
          <w:color w:val="000000"/>
        </w:rPr>
        <w:t xml:space="preserve">study by investigators as per </w:t>
      </w:r>
      <w:r w:rsidR="00CD2B95">
        <w:rPr>
          <w:rFonts w:ascii="Arial" w:hAnsi="Arial" w:cs="Arial"/>
          <w:color w:val="000000"/>
        </w:rPr>
        <w:t xml:space="preserve">the </w:t>
      </w:r>
      <w:r w:rsidR="00274836" w:rsidRPr="00274836">
        <w:rPr>
          <w:rFonts w:ascii="Arial" w:hAnsi="Arial" w:cs="Arial"/>
          <w:color w:val="000000"/>
        </w:rPr>
        <w:t>C</w:t>
      </w:r>
      <w:r w:rsidR="009208A2">
        <w:rPr>
          <w:rFonts w:ascii="Arial" w:hAnsi="Arial" w:cs="Arial"/>
          <w:color w:val="000000"/>
        </w:rPr>
        <w:t xml:space="preserve">ase </w:t>
      </w:r>
      <w:r w:rsidR="00274836" w:rsidRPr="00274836">
        <w:rPr>
          <w:rFonts w:ascii="Arial" w:hAnsi="Arial" w:cs="Arial"/>
          <w:color w:val="000000"/>
        </w:rPr>
        <w:t>R</w:t>
      </w:r>
      <w:r w:rsidR="009208A2">
        <w:rPr>
          <w:rFonts w:ascii="Arial" w:hAnsi="Arial" w:cs="Arial"/>
          <w:color w:val="000000"/>
        </w:rPr>
        <w:t xml:space="preserve">ecord </w:t>
      </w:r>
      <w:r w:rsidR="00274836" w:rsidRPr="00274836">
        <w:rPr>
          <w:rFonts w:ascii="Arial" w:hAnsi="Arial" w:cs="Arial"/>
          <w:color w:val="000000"/>
        </w:rPr>
        <w:t>F</w:t>
      </w:r>
      <w:r w:rsidR="009208A2">
        <w:rPr>
          <w:rFonts w:ascii="Arial" w:hAnsi="Arial" w:cs="Arial"/>
          <w:color w:val="000000"/>
        </w:rPr>
        <w:t>orm</w:t>
      </w:r>
      <w:r w:rsidR="00274836" w:rsidRPr="00274836">
        <w:rPr>
          <w:rFonts w:ascii="Arial" w:hAnsi="Arial" w:cs="Arial"/>
          <w:color w:val="000000"/>
        </w:rPr>
        <w:t xml:space="preserve"> (REDcap) from the following data fields outline</w:t>
      </w:r>
      <w:r w:rsidR="00CD2B95">
        <w:rPr>
          <w:rFonts w:ascii="Arial" w:hAnsi="Arial" w:cs="Arial"/>
          <w:color w:val="000000"/>
        </w:rPr>
        <w:t>d</w:t>
      </w:r>
      <w:r w:rsidR="00274836" w:rsidRPr="00274836">
        <w:rPr>
          <w:rFonts w:ascii="Arial" w:hAnsi="Arial" w:cs="Arial"/>
          <w:color w:val="000000"/>
        </w:rPr>
        <w:t xml:space="preserve"> below:</w:t>
      </w:r>
    </w:p>
    <w:p w14:paraId="7C7204CC" w14:textId="77777777" w:rsidR="00274836" w:rsidRPr="00274836" w:rsidRDefault="00274836" w:rsidP="00274836">
      <w:pPr>
        <w:pStyle w:val="ListParagraph"/>
        <w:numPr>
          <w:ilvl w:val="0"/>
          <w:numId w:val="33"/>
        </w:numPr>
        <w:spacing w:after="0" w:line="360" w:lineRule="auto"/>
        <w:jc w:val="left"/>
        <w:rPr>
          <w:rFonts w:ascii="Arial" w:hAnsi="Arial" w:cs="Arial"/>
          <w:color w:val="000000"/>
        </w:rPr>
      </w:pPr>
      <w:r w:rsidRPr="00274836">
        <w:rPr>
          <w:rFonts w:ascii="Arial" w:hAnsi="Arial" w:cs="Arial"/>
          <w:b/>
          <w:color w:val="000000"/>
        </w:rPr>
        <w:t>Baseline demographics</w:t>
      </w:r>
      <w:r w:rsidRPr="00274836">
        <w:rPr>
          <w:rFonts w:ascii="Arial" w:hAnsi="Arial" w:cs="Arial"/>
          <w:color w:val="000000"/>
        </w:rPr>
        <w:t xml:space="preserve"> (for each patient)</w:t>
      </w:r>
    </w:p>
    <w:p w14:paraId="3D2EF767" w14:textId="79EF5CCC" w:rsidR="00274836" w:rsidRPr="00274836" w:rsidRDefault="00274836" w:rsidP="00274836">
      <w:pPr>
        <w:pStyle w:val="ListParagraph"/>
        <w:numPr>
          <w:ilvl w:val="1"/>
          <w:numId w:val="33"/>
        </w:numPr>
        <w:spacing w:after="0" w:line="360" w:lineRule="auto"/>
        <w:jc w:val="left"/>
        <w:rPr>
          <w:rFonts w:ascii="Arial" w:hAnsi="Arial" w:cs="Arial"/>
          <w:b/>
          <w:color w:val="000000"/>
        </w:rPr>
      </w:pPr>
      <w:r w:rsidRPr="00274836">
        <w:rPr>
          <w:rFonts w:ascii="Arial" w:hAnsi="Arial" w:cs="Arial"/>
          <w:color w:val="000000"/>
        </w:rPr>
        <w:t>Age, sex, age adjusted Charlson comorbidity index (CCI), admitting unit, immunosuppression history (prolonged steroid treatment defined as being on prednisolone or equivalent of &gt; 10mg day for 1 month, cancer, haematological malignancy, autoimmune/rheumatological disorder requiring immunosuppression, transplant recipient, immune-uncontrolled HIV</w:t>
      </w:r>
      <w:r w:rsidR="00E334B7">
        <w:rPr>
          <w:rFonts w:ascii="Arial" w:hAnsi="Arial" w:cs="Arial"/>
          <w:color w:val="000000"/>
        </w:rPr>
        <w:t xml:space="preserve"> defined as CD4+ &lt;200</w:t>
      </w:r>
      <w:r w:rsidRPr="00274836">
        <w:rPr>
          <w:rFonts w:ascii="Arial" w:hAnsi="Arial" w:cs="Arial"/>
          <w:color w:val="000000"/>
        </w:rPr>
        <w:t>)</w:t>
      </w:r>
      <w:r>
        <w:rPr>
          <w:rFonts w:ascii="Arial" w:hAnsi="Arial" w:cs="Arial"/>
          <w:color w:val="000000"/>
        </w:rPr>
        <w:t>, chronic co-morbidities</w:t>
      </w:r>
      <w:r w:rsidR="005B5B06">
        <w:rPr>
          <w:rFonts w:ascii="Arial" w:hAnsi="Arial" w:cs="Arial"/>
          <w:color w:val="000000"/>
        </w:rPr>
        <w:t>, APACHE-II score</w:t>
      </w:r>
      <w:r w:rsidR="00BE67E7">
        <w:rPr>
          <w:rFonts w:ascii="Arial" w:hAnsi="Arial" w:cs="Arial"/>
          <w:color w:val="000000"/>
        </w:rPr>
        <w:t xml:space="preserve"> (at ICU admission)</w:t>
      </w:r>
    </w:p>
    <w:p w14:paraId="0FFD4993" w14:textId="62D49B91" w:rsidR="00274836" w:rsidRPr="00F3160F" w:rsidRDefault="00274836" w:rsidP="00274836">
      <w:pPr>
        <w:pStyle w:val="ListParagraph"/>
        <w:numPr>
          <w:ilvl w:val="1"/>
          <w:numId w:val="33"/>
        </w:numPr>
        <w:spacing w:after="0" w:line="360" w:lineRule="auto"/>
        <w:jc w:val="left"/>
        <w:rPr>
          <w:rFonts w:ascii="Arial" w:hAnsi="Arial" w:cs="Arial"/>
          <w:b/>
          <w:color w:val="000000"/>
        </w:rPr>
      </w:pPr>
      <w:r>
        <w:rPr>
          <w:rFonts w:ascii="Arial" w:hAnsi="Arial" w:cs="Arial"/>
          <w:color w:val="000000"/>
        </w:rPr>
        <w:t>Baseline observations</w:t>
      </w:r>
      <w:r w:rsidR="00A60CCC">
        <w:rPr>
          <w:rFonts w:ascii="Arial" w:hAnsi="Arial" w:cs="Arial"/>
          <w:color w:val="000000"/>
        </w:rPr>
        <w:t xml:space="preserve"> and</w:t>
      </w:r>
      <w:r w:rsidR="00BE67E7">
        <w:rPr>
          <w:rFonts w:ascii="Arial" w:hAnsi="Arial" w:cs="Arial"/>
          <w:color w:val="000000"/>
        </w:rPr>
        <w:t xml:space="preserve"> Sequent</w:t>
      </w:r>
      <w:r w:rsidR="00A60CCC">
        <w:rPr>
          <w:rFonts w:ascii="Arial" w:hAnsi="Arial" w:cs="Arial"/>
          <w:color w:val="000000"/>
        </w:rPr>
        <w:t>ial organ failure assessment (SOFA) score</w:t>
      </w:r>
      <w:r>
        <w:rPr>
          <w:rFonts w:ascii="Arial" w:hAnsi="Arial" w:cs="Arial"/>
          <w:color w:val="000000"/>
        </w:rPr>
        <w:t xml:space="preserve"> at time of randomization and </w:t>
      </w:r>
      <w:r w:rsidR="00F63C90">
        <w:rPr>
          <w:rFonts w:ascii="Arial" w:hAnsi="Arial" w:cs="Arial"/>
          <w:color w:val="000000"/>
        </w:rPr>
        <w:t xml:space="preserve">observations </w:t>
      </w:r>
      <w:r w:rsidR="00F04E84">
        <w:rPr>
          <w:rFonts w:ascii="Arial" w:hAnsi="Arial" w:cs="Arial"/>
          <w:color w:val="000000"/>
        </w:rPr>
        <w:t>post-randomisation</w:t>
      </w:r>
      <w:r w:rsidR="003B5FA4">
        <w:rPr>
          <w:rFonts w:ascii="Arial" w:hAnsi="Arial" w:cs="Arial"/>
          <w:color w:val="000000"/>
        </w:rPr>
        <w:t xml:space="preserve"> (control) or provocation (intervention)</w:t>
      </w:r>
    </w:p>
    <w:p w14:paraId="6A5853EA" w14:textId="1F5FE30A" w:rsidR="00F3160F" w:rsidRPr="00274836" w:rsidRDefault="00BE67E7" w:rsidP="00274836">
      <w:pPr>
        <w:pStyle w:val="ListParagraph"/>
        <w:numPr>
          <w:ilvl w:val="1"/>
          <w:numId w:val="33"/>
        </w:numPr>
        <w:spacing w:after="0" w:line="360" w:lineRule="auto"/>
        <w:jc w:val="left"/>
        <w:rPr>
          <w:rFonts w:ascii="Arial" w:hAnsi="Arial" w:cs="Arial"/>
          <w:b/>
          <w:color w:val="000000"/>
        </w:rPr>
      </w:pPr>
      <w:r>
        <w:rPr>
          <w:rFonts w:ascii="Arial" w:hAnsi="Arial" w:cs="Arial"/>
          <w:color w:val="000000"/>
        </w:rPr>
        <w:t>Any v</w:t>
      </w:r>
      <w:r w:rsidR="00F3160F">
        <w:rPr>
          <w:rFonts w:ascii="Arial" w:hAnsi="Arial" w:cs="Arial"/>
          <w:color w:val="000000"/>
        </w:rPr>
        <w:t>asopressor utilization during ICU admission</w:t>
      </w:r>
      <w:r w:rsidR="00E334B7">
        <w:rPr>
          <w:rFonts w:ascii="Arial" w:hAnsi="Arial" w:cs="Arial"/>
          <w:color w:val="000000"/>
        </w:rPr>
        <w:t xml:space="preserve"> for &gt; 24 hours continuous duration</w:t>
      </w:r>
    </w:p>
    <w:p w14:paraId="4DD5F678" w14:textId="77777777" w:rsidR="00274836" w:rsidRPr="00274836" w:rsidRDefault="00274836" w:rsidP="00274836">
      <w:pPr>
        <w:pStyle w:val="ListParagraph"/>
        <w:numPr>
          <w:ilvl w:val="0"/>
          <w:numId w:val="33"/>
        </w:numPr>
        <w:spacing w:after="0" w:line="360" w:lineRule="auto"/>
        <w:jc w:val="left"/>
        <w:rPr>
          <w:rFonts w:ascii="Arial" w:hAnsi="Arial" w:cs="Arial"/>
          <w:b/>
          <w:color w:val="000000"/>
        </w:rPr>
      </w:pPr>
      <w:r w:rsidRPr="00274836">
        <w:rPr>
          <w:rFonts w:ascii="Arial" w:hAnsi="Arial" w:cs="Arial"/>
          <w:b/>
          <w:color w:val="000000"/>
        </w:rPr>
        <w:t>Allergy history – Medical record and Enhanced assessment output</w:t>
      </w:r>
    </w:p>
    <w:p w14:paraId="245D4172" w14:textId="3AFB3DB2" w:rsidR="00274836" w:rsidRPr="00274836" w:rsidRDefault="00274836" w:rsidP="00274836">
      <w:pPr>
        <w:pStyle w:val="ListParagraph"/>
        <w:numPr>
          <w:ilvl w:val="1"/>
          <w:numId w:val="33"/>
        </w:numPr>
        <w:spacing w:after="0" w:line="360" w:lineRule="auto"/>
        <w:jc w:val="left"/>
        <w:rPr>
          <w:rFonts w:ascii="Arial" w:hAnsi="Arial" w:cs="Arial"/>
          <w:color w:val="000000"/>
        </w:rPr>
      </w:pPr>
      <w:r w:rsidRPr="00274836">
        <w:rPr>
          <w:rFonts w:ascii="Arial" w:hAnsi="Arial" w:cs="Arial"/>
          <w:color w:val="000000"/>
        </w:rPr>
        <w:t>Listed antimicrobial(s) in allergy section of EMR</w:t>
      </w:r>
    </w:p>
    <w:p w14:paraId="28A482D0" w14:textId="1282236F" w:rsidR="00274836" w:rsidRPr="00274836" w:rsidRDefault="00274836" w:rsidP="00274836">
      <w:pPr>
        <w:pStyle w:val="ListParagraph"/>
        <w:numPr>
          <w:ilvl w:val="1"/>
          <w:numId w:val="33"/>
        </w:numPr>
        <w:spacing w:after="0" w:line="360" w:lineRule="auto"/>
        <w:jc w:val="left"/>
        <w:rPr>
          <w:rFonts w:ascii="Arial" w:hAnsi="Arial" w:cs="Arial"/>
          <w:color w:val="000000"/>
        </w:rPr>
      </w:pPr>
      <w:r w:rsidRPr="00274836">
        <w:rPr>
          <w:rFonts w:ascii="Arial" w:hAnsi="Arial" w:cs="Arial"/>
          <w:color w:val="000000"/>
        </w:rPr>
        <w:t>Listed allergy description in allergy section of EMR</w:t>
      </w:r>
    </w:p>
    <w:p w14:paraId="4A3B3B94" w14:textId="0F134862" w:rsidR="00274836" w:rsidRPr="00274836" w:rsidRDefault="00274836" w:rsidP="00274836">
      <w:pPr>
        <w:pStyle w:val="ListParagraph"/>
        <w:numPr>
          <w:ilvl w:val="1"/>
          <w:numId w:val="33"/>
        </w:numPr>
        <w:spacing w:after="0" w:line="360" w:lineRule="auto"/>
        <w:jc w:val="left"/>
        <w:rPr>
          <w:rFonts w:ascii="Arial" w:hAnsi="Arial" w:cs="Arial"/>
          <w:color w:val="000000"/>
        </w:rPr>
      </w:pPr>
      <w:r w:rsidRPr="00274836">
        <w:rPr>
          <w:rFonts w:ascii="Arial" w:hAnsi="Arial" w:cs="Arial"/>
          <w:color w:val="000000"/>
        </w:rPr>
        <w:t>Any antibiotic allergy testing performed during study period</w:t>
      </w:r>
    </w:p>
    <w:p w14:paraId="5D698AAF" w14:textId="62164516" w:rsidR="00274836" w:rsidRDefault="00274836" w:rsidP="00274836">
      <w:pPr>
        <w:pStyle w:val="ListParagraph"/>
        <w:numPr>
          <w:ilvl w:val="1"/>
          <w:numId w:val="33"/>
        </w:numPr>
        <w:spacing w:after="0" w:line="360" w:lineRule="auto"/>
        <w:jc w:val="left"/>
        <w:rPr>
          <w:rFonts w:ascii="Arial" w:hAnsi="Arial" w:cs="Arial"/>
          <w:color w:val="000000"/>
        </w:rPr>
      </w:pPr>
      <w:r w:rsidRPr="00274836">
        <w:rPr>
          <w:rFonts w:ascii="Arial" w:hAnsi="Arial" w:cs="Arial"/>
          <w:color w:val="000000"/>
        </w:rPr>
        <w:t>Antibiotic allergy phenotype (</w:t>
      </w:r>
      <w:r w:rsidRPr="00274836">
        <w:rPr>
          <w:rFonts w:ascii="Arial" w:hAnsi="Arial" w:cs="Arial"/>
          <w:b/>
          <w:color w:val="000000"/>
        </w:rPr>
        <w:t>risk and type</w:t>
      </w:r>
      <w:r w:rsidRPr="00274836">
        <w:rPr>
          <w:rFonts w:ascii="Arial" w:hAnsi="Arial" w:cs="Arial"/>
          <w:color w:val="000000"/>
        </w:rPr>
        <w:t xml:space="preserve">) </w:t>
      </w:r>
      <w:r>
        <w:rPr>
          <w:rFonts w:ascii="Arial" w:hAnsi="Arial" w:cs="Arial"/>
          <w:color w:val="000000"/>
        </w:rPr>
        <w:t>from Antibiotic Allergy Assessment Tool (Appendix 1)</w:t>
      </w:r>
    </w:p>
    <w:p w14:paraId="0B65582E" w14:textId="57E7F1CA" w:rsidR="00274836" w:rsidRPr="00F3160F" w:rsidRDefault="00274836" w:rsidP="00274836">
      <w:pPr>
        <w:pStyle w:val="ListParagraph"/>
        <w:numPr>
          <w:ilvl w:val="1"/>
          <w:numId w:val="33"/>
        </w:numPr>
        <w:spacing w:after="0" w:line="360" w:lineRule="auto"/>
        <w:jc w:val="left"/>
        <w:rPr>
          <w:rFonts w:ascii="Arial" w:hAnsi="Arial" w:cs="Arial"/>
          <w:color w:val="000000"/>
        </w:rPr>
      </w:pPr>
      <w:r w:rsidRPr="00F3160F">
        <w:rPr>
          <w:rFonts w:ascii="Arial" w:hAnsi="Arial" w:cs="Arial"/>
          <w:color w:val="000000"/>
        </w:rPr>
        <w:t>PEN-FAST parameters and score (Appendix 2)</w:t>
      </w:r>
    </w:p>
    <w:p w14:paraId="34FA4752" w14:textId="661B8E36" w:rsidR="00274836" w:rsidRPr="00274836" w:rsidRDefault="00274836" w:rsidP="00274836">
      <w:pPr>
        <w:pStyle w:val="ListParagraph"/>
        <w:numPr>
          <w:ilvl w:val="1"/>
          <w:numId w:val="33"/>
        </w:numPr>
        <w:spacing w:after="0" w:line="360" w:lineRule="auto"/>
        <w:jc w:val="left"/>
        <w:rPr>
          <w:rFonts w:ascii="Arial" w:hAnsi="Arial" w:cs="Arial"/>
          <w:b/>
          <w:color w:val="000000"/>
        </w:rPr>
      </w:pPr>
      <w:r w:rsidRPr="00F3160F">
        <w:rPr>
          <w:rFonts w:ascii="Arial" w:hAnsi="Arial" w:cs="Arial"/>
          <w:color w:val="000000"/>
        </w:rPr>
        <w:t xml:space="preserve">Previous infective episode/colonization </w:t>
      </w:r>
      <w:r w:rsidRPr="00274836">
        <w:rPr>
          <w:rFonts w:ascii="Arial" w:hAnsi="Arial" w:cs="Arial"/>
          <w:bCs/>
          <w:color w:val="000000"/>
          <w:u w:val="single"/>
        </w:rPr>
        <w:t xml:space="preserve">(last </w:t>
      </w:r>
      <w:r>
        <w:rPr>
          <w:rFonts w:ascii="Arial" w:hAnsi="Arial" w:cs="Arial"/>
          <w:bCs/>
          <w:color w:val="000000"/>
          <w:u w:val="single"/>
        </w:rPr>
        <w:t>90 days</w:t>
      </w:r>
      <w:r w:rsidRPr="00274836">
        <w:rPr>
          <w:rFonts w:ascii="Arial" w:hAnsi="Arial" w:cs="Arial"/>
          <w:bCs/>
          <w:color w:val="000000"/>
          <w:u w:val="single"/>
        </w:rPr>
        <w:t>)</w:t>
      </w:r>
    </w:p>
    <w:p w14:paraId="6B67F721" w14:textId="6B8B7FCA" w:rsidR="00274836" w:rsidRPr="00274836" w:rsidRDefault="009A279E" w:rsidP="00AA6DFF">
      <w:pPr>
        <w:pStyle w:val="ListParagraph"/>
        <w:numPr>
          <w:ilvl w:val="0"/>
          <w:numId w:val="40"/>
        </w:numPr>
        <w:spacing w:after="0" w:line="360" w:lineRule="auto"/>
        <w:jc w:val="left"/>
        <w:rPr>
          <w:rFonts w:ascii="Arial" w:hAnsi="Arial" w:cs="Arial"/>
          <w:color w:val="000000"/>
        </w:rPr>
      </w:pPr>
      <w:r>
        <w:rPr>
          <w:rFonts w:ascii="Arial" w:hAnsi="Arial" w:cs="Arial"/>
          <w:color w:val="000000"/>
        </w:rPr>
        <w:t>Vancomycin resistant Enterococcus (</w:t>
      </w:r>
      <w:r w:rsidR="00274836" w:rsidRPr="00274836">
        <w:rPr>
          <w:rFonts w:ascii="Arial" w:hAnsi="Arial" w:cs="Arial"/>
          <w:color w:val="000000"/>
        </w:rPr>
        <w:t>VRE</w:t>
      </w:r>
      <w:r>
        <w:rPr>
          <w:rFonts w:ascii="Arial" w:hAnsi="Arial" w:cs="Arial"/>
          <w:color w:val="000000"/>
        </w:rPr>
        <w:t>)</w:t>
      </w:r>
      <w:r w:rsidR="00274836" w:rsidRPr="00274836">
        <w:rPr>
          <w:rFonts w:ascii="Arial" w:hAnsi="Arial" w:cs="Arial"/>
          <w:color w:val="000000"/>
        </w:rPr>
        <w:t xml:space="preserve"> colonization status (Y/N), date</w:t>
      </w:r>
    </w:p>
    <w:p w14:paraId="0E80ACEF" w14:textId="675D4072" w:rsidR="00274836" w:rsidRPr="00274836" w:rsidRDefault="009A279E" w:rsidP="00AA6DFF">
      <w:pPr>
        <w:pStyle w:val="ListParagraph"/>
        <w:numPr>
          <w:ilvl w:val="0"/>
          <w:numId w:val="40"/>
        </w:numPr>
        <w:spacing w:after="0" w:line="360" w:lineRule="auto"/>
        <w:jc w:val="left"/>
        <w:rPr>
          <w:rFonts w:ascii="Arial" w:hAnsi="Arial" w:cs="Arial"/>
          <w:color w:val="000000"/>
        </w:rPr>
      </w:pPr>
      <w:r>
        <w:rPr>
          <w:rFonts w:ascii="Arial" w:hAnsi="Arial" w:cs="Arial"/>
          <w:color w:val="000000"/>
        </w:rPr>
        <w:t xml:space="preserve">Methicillin sensitive </w:t>
      </w:r>
      <w:r w:rsidRPr="00A4764D">
        <w:rPr>
          <w:rFonts w:ascii="Arial" w:hAnsi="Arial" w:cs="Arial"/>
          <w:i/>
          <w:iCs/>
          <w:color w:val="000000"/>
        </w:rPr>
        <w:t>Staphylococcus aureus</w:t>
      </w:r>
      <w:r>
        <w:rPr>
          <w:rFonts w:ascii="Arial" w:hAnsi="Arial" w:cs="Arial"/>
          <w:color w:val="000000"/>
        </w:rPr>
        <w:t xml:space="preserve"> (</w:t>
      </w:r>
      <w:r w:rsidR="00274836" w:rsidRPr="00274836">
        <w:rPr>
          <w:rFonts w:ascii="Arial" w:hAnsi="Arial" w:cs="Arial"/>
          <w:color w:val="000000"/>
        </w:rPr>
        <w:t>MSSA</w:t>
      </w:r>
      <w:r>
        <w:rPr>
          <w:rFonts w:ascii="Arial" w:hAnsi="Arial" w:cs="Arial"/>
          <w:color w:val="000000"/>
        </w:rPr>
        <w:t>)</w:t>
      </w:r>
      <w:r w:rsidR="00274836" w:rsidRPr="00274836">
        <w:rPr>
          <w:rFonts w:ascii="Arial" w:hAnsi="Arial" w:cs="Arial"/>
          <w:color w:val="000000"/>
        </w:rPr>
        <w:t>/</w:t>
      </w:r>
      <w:r>
        <w:rPr>
          <w:rFonts w:ascii="Arial" w:hAnsi="Arial" w:cs="Arial"/>
          <w:color w:val="000000"/>
        </w:rPr>
        <w:t xml:space="preserve">Methicillin resistant </w:t>
      </w:r>
      <w:r w:rsidRPr="00A4764D">
        <w:rPr>
          <w:rFonts w:ascii="Arial" w:hAnsi="Arial" w:cs="Arial"/>
          <w:i/>
          <w:iCs/>
          <w:color w:val="000000"/>
        </w:rPr>
        <w:t>Staphylococcus aureus</w:t>
      </w:r>
      <w:r>
        <w:rPr>
          <w:rFonts w:ascii="Arial" w:hAnsi="Arial" w:cs="Arial"/>
          <w:color w:val="000000"/>
        </w:rPr>
        <w:t xml:space="preserve"> (</w:t>
      </w:r>
      <w:r w:rsidR="00274836" w:rsidRPr="00274836">
        <w:rPr>
          <w:rFonts w:ascii="Arial" w:hAnsi="Arial" w:cs="Arial"/>
          <w:color w:val="000000"/>
        </w:rPr>
        <w:t>MRSA</w:t>
      </w:r>
      <w:r>
        <w:rPr>
          <w:rFonts w:ascii="Arial" w:hAnsi="Arial" w:cs="Arial"/>
          <w:color w:val="000000"/>
        </w:rPr>
        <w:t>)</w:t>
      </w:r>
      <w:r w:rsidR="00274836" w:rsidRPr="00274836">
        <w:rPr>
          <w:rFonts w:ascii="Arial" w:hAnsi="Arial" w:cs="Arial"/>
          <w:color w:val="000000"/>
        </w:rPr>
        <w:t xml:space="preserve"> colonization status (Y/N), date</w:t>
      </w:r>
    </w:p>
    <w:p w14:paraId="7976F2F6" w14:textId="77777777" w:rsidR="00274836" w:rsidRPr="00274836" w:rsidRDefault="00274836" w:rsidP="00AA6DFF">
      <w:pPr>
        <w:pStyle w:val="ListParagraph"/>
        <w:numPr>
          <w:ilvl w:val="0"/>
          <w:numId w:val="40"/>
        </w:numPr>
        <w:spacing w:after="0" w:line="360" w:lineRule="auto"/>
        <w:jc w:val="left"/>
        <w:rPr>
          <w:rFonts w:ascii="Arial" w:hAnsi="Arial" w:cs="Arial"/>
          <w:color w:val="000000"/>
        </w:rPr>
      </w:pPr>
      <w:r w:rsidRPr="00274836">
        <w:rPr>
          <w:rFonts w:ascii="Arial" w:hAnsi="Arial" w:cs="Arial"/>
          <w:color w:val="000000"/>
        </w:rPr>
        <w:t>Multi-drug resistant gram-negative colonization (Y/N), date</w:t>
      </w:r>
    </w:p>
    <w:p w14:paraId="6353B2AA" w14:textId="2DEE0546" w:rsidR="00274836" w:rsidRPr="00274836" w:rsidRDefault="00274836" w:rsidP="00274836">
      <w:pPr>
        <w:pStyle w:val="ListParagraph"/>
        <w:numPr>
          <w:ilvl w:val="1"/>
          <w:numId w:val="33"/>
        </w:numPr>
        <w:spacing w:after="0" w:line="360" w:lineRule="auto"/>
        <w:jc w:val="left"/>
        <w:rPr>
          <w:rFonts w:ascii="Arial" w:hAnsi="Arial" w:cs="Arial"/>
          <w:color w:val="000000"/>
        </w:rPr>
      </w:pPr>
      <w:r w:rsidRPr="00274836">
        <w:rPr>
          <w:rFonts w:ascii="Arial" w:hAnsi="Arial" w:cs="Arial"/>
          <w:color w:val="000000"/>
        </w:rPr>
        <w:t>Infective episodes</w:t>
      </w:r>
      <w:r>
        <w:rPr>
          <w:rFonts w:ascii="Arial" w:hAnsi="Arial" w:cs="Arial"/>
          <w:color w:val="000000"/>
        </w:rPr>
        <w:t xml:space="preserve"> and antibiotic utilization</w:t>
      </w:r>
      <w:r w:rsidRPr="00274836">
        <w:rPr>
          <w:rFonts w:ascii="Arial" w:hAnsi="Arial" w:cs="Arial"/>
          <w:color w:val="000000"/>
        </w:rPr>
        <w:t xml:space="preserve"> </w:t>
      </w:r>
      <w:r>
        <w:rPr>
          <w:rFonts w:ascii="Arial" w:hAnsi="Arial" w:cs="Arial"/>
          <w:color w:val="000000"/>
        </w:rPr>
        <w:t>during index ICU admission and post ICU admission date</w:t>
      </w:r>
      <w:r w:rsidR="006B03CF">
        <w:rPr>
          <w:rFonts w:ascii="Arial" w:hAnsi="Arial" w:cs="Arial"/>
          <w:color w:val="000000"/>
        </w:rPr>
        <w:t xml:space="preserve"> (until day 90 post </w:t>
      </w:r>
      <w:r w:rsidR="00344A90">
        <w:rPr>
          <w:rFonts w:ascii="Arial" w:hAnsi="Arial" w:cs="Arial"/>
          <w:color w:val="000000"/>
        </w:rPr>
        <w:t>randomisation</w:t>
      </w:r>
      <w:r w:rsidR="006B03CF">
        <w:rPr>
          <w:rFonts w:ascii="Arial" w:hAnsi="Arial" w:cs="Arial"/>
          <w:color w:val="000000"/>
        </w:rPr>
        <w:t xml:space="preserve">) </w:t>
      </w:r>
      <w:r>
        <w:rPr>
          <w:rFonts w:ascii="Arial" w:hAnsi="Arial" w:cs="Arial"/>
          <w:color w:val="000000"/>
        </w:rPr>
        <w:t xml:space="preserve"> </w:t>
      </w:r>
      <w:r w:rsidRPr="00274836">
        <w:rPr>
          <w:rFonts w:ascii="Arial" w:hAnsi="Arial" w:cs="Arial"/>
          <w:color w:val="000000"/>
        </w:rPr>
        <w:t xml:space="preserve">as per </w:t>
      </w:r>
      <w:r w:rsidR="00344A90">
        <w:rPr>
          <w:rFonts w:ascii="Arial" w:hAnsi="Arial" w:cs="Arial"/>
          <w:color w:val="000000"/>
        </w:rPr>
        <w:t>Centre for Disease Control (</w:t>
      </w:r>
      <w:r>
        <w:rPr>
          <w:rFonts w:ascii="Arial" w:hAnsi="Arial" w:cs="Arial"/>
          <w:color w:val="000000"/>
        </w:rPr>
        <w:t>CDC</w:t>
      </w:r>
      <w:r w:rsidR="00344A90">
        <w:rPr>
          <w:rFonts w:ascii="Arial" w:hAnsi="Arial" w:cs="Arial"/>
          <w:color w:val="000000"/>
        </w:rPr>
        <w:t>)</w:t>
      </w:r>
      <w:r>
        <w:rPr>
          <w:rFonts w:ascii="Arial" w:hAnsi="Arial" w:cs="Arial"/>
          <w:color w:val="000000"/>
        </w:rPr>
        <w:t xml:space="preserve"> definitions</w:t>
      </w:r>
      <w:hyperlink w:anchor="_ENREF_39" w:tooltip="Raith, 2017 #1549" w:history="1"/>
      <w:hyperlink w:anchor="_ENREF_40" w:tooltip="Singer, 2016 #1548" w:history="1"/>
    </w:p>
    <w:p w14:paraId="1CFA01CC" w14:textId="00FB0FC7" w:rsidR="00274836" w:rsidRPr="00274836" w:rsidRDefault="00274836" w:rsidP="00274836">
      <w:pPr>
        <w:pStyle w:val="ListParagraph"/>
        <w:numPr>
          <w:ilvl w:val="2"/>
          <w:numId w:val="33"/>
        </w:numPr>
        <w:spacing w:after="0" w:line="360" w:lineRule="auto"/>
        <w:jc w:val="left"/>
        <w:rPr>
          <w:rFonts w:ascii="Arial" w:hAnsi="Arial" w:cs="Arial"/>
          <w:color w:val="000000"/>
        </w:rPr>
      </w:pPr>
      <w:r>
        <w:rPr>
          <w:rFonts w:ascii="Arial" w:hAnsi="Arial" w:cs="Arial"/>
          <w:color w:val="000000"/>
        </w:rPr>
        <w:t xml:space="preserve">Antibiotics: </w:t>
      </w:r>
      <w:r w:rsidRPr="00274836">
        <w:rPr>
          <w:rFonts w:ascii="Arial" w:hAnsi="Arial" w:cs="Arial"/>
          <w:color w:val="000000"/>
        </w:rPr>
        <w:t>Dose, frequency, duration, route, date/time of administration, time of administration</w:t>
      </w:r>
      <w:r>
        <w:rPr>
          <w:rFonts w:ascii="Arial" w:hAnsi="Arial" w:cs="Arial"/>
          <w:color w:val="000000"/>
        </w:rPr>
        <w:t xml:space="preserve"> </w:t>
      </w:r>
      <w:r w:rsidRPr="00274836">
        <w:rPr>
          <w:rFonts w:ascii="Arial" w:hAnsi="Arial" w:cs="Arial"/>
          <w:color w:val="000000"/>
        </w:rPr>
        <w:t>(including surgical antibiotics)</w:t>
      </w:r>
    </w:p>
    <w:p w14:paraId="3E23A103" w14:textId="48725583" w:rsidR="00274836" w:rsidRPr="00274836" w:rsidRDefault="00274836" w:rsidP="00AA6DFF">
      <w:pPr>
        <w:pStyle w:val="ListParagraph"/>
        <w:numPr>
          <w:ilvl w:val="2"/>
          <w:numId w:val="33"/>
        </w:numPr>
        <w:spacing w:after="0" w:line="360" w:lineRule="auto"/>
        <w:jc w:val="left"/>
        <w:rPr>
          <w:rFonts w:ascii="Arial" w:hAnsi="Arial" w:cs="Arial"/>
          <w:color w:val="000000"/>
        </w:rPr>
      </w:pPr>
      <w:r>
        <w:rPr>
          <w:rFonts w:ascii="Arial" w:hAnsi="Arial" w:cs="Arial"/>
          <w:color w:val="000000"/>
        </w:rPr>
        <w:t xml:space="preserve">Antibiotics: </w:t>
      </w:r>
      <w:r w:rsidR="00344A90">
        <w:rPr>
          <w:rFonts w:ascii="Arial" w:hAnsi="Arial" w:cs="Arial"/>
          <w:color w:val="000000"/>
        </w:rPr>
        <w:t>National Antibiotic Prescribing Survey (</w:t>
      </w:r>
      <w:r w:rsidRPr="00274836">
        <w:rPr>
          <w:rFonts w:ascii="Arial" w:hAnsi="Arial" w:cs="Arial"/>
          <w:color w:val="000000"/>
        </w:rPr>
        <w:t>NAPS</w:t>
      </w:r>
      <w:r w:rsidR="00344A90">
        <w:rPr>
          <w:rFonts w:ascii="Arial" w:hAnsi="Arial" w:cs="Arial"/>
          <w:color w:val="000000"/>
        </w:rPr>
        <w:t>)</w:t>
      </w:r>
      <w:r w:rsidRPr="00274836">
        <w:rPr>
          <w:rFonts w:ascii="Arial" w:hAnsi="Arial" w:cs="Arial"/>
          <w:color w:val="000000"/>
        </w:rPr>
        <w:t xml:space="preserve"> appropriateness score (1 or 2, appropriate vs. 3 or 4, inappropriate) assigned by two independent reviewers blinded to intervention, with </w:t>
      </w:r>
      <w:r w:rsidRPr="00274836">
        <w:rPr>
          <w:rFonts w:ascii="Arial" w:hAnsi="Arial" w:cs="Arial"/>
          <w:color w:val="000000"/>
        </w:rPr>
        <w:lastRenderedPageBreak/>
        <w:t>prior credentialing in adjudging scores by NAPS online module.</w:t>
      </w:r>
      <w:r w:rsidRPr="00274836">
        <w:rPr>
          <w:rFonts w:ascii="Arial" w:hAnsi="Arial" w:cs="Arial"/>
          <w:color w:val="000000"/>
        </w:rPr>
        <w:fldChar w:fldCharType="begin"/>
      </w:r>
      <w:r w:rsidR="00686C43">
        <w:rPr>
          <w:rFonts w:ascii="Arial" w:hAnsi="Arial" w:cs="Arial"/>
          <w:color w:val="000000"/>
        </w:rPr>
        <w:instrText xml:space="preserve"> ADDIN EN.CITE &lt;EndNote&gt;&lt;Cite&gt;&lt;Year&gt;2015&lt;/Year&gt;&lt;RecNum&gt;379&lt;/RecNum&gt;&lt;DisplayText&gt;&lt;style face="superscript"&gt;15&lt;/style&gt;&lt;/DisplayText&gt;&lt;record&gt;&lt;rec-number&gt;379&lt;/rec-number&gt;&lt;foreign-keys&gt;&lt;key app="EN" db-id="v95dadszadr9d6ewasypf5a1wd2f2sedfvws" timestamp="1426217499"&gt;379&lt;/key&gt;&lt;/foreign-keys&gt;&lt;ref-type name="Web Page"&gt;12&lt;/ref-type&gt;&lt;contributors&gt;&lt;/contributors&gt;&lt;titles&gt;&lt;title&gt;NAPS - National Antimicrobial Prescribing Survey&lt;/title&gt;&lt;/titles&gt;&lt;volume&gt;2015&lt;/volume&gt;&lt;number&gt;1st March 2015&lt;/number&gt;&lt;dates&gt;&lt;year&gt;2015&lt;/year&gt;&lt;/dates&gt;&lt;urls&gt;&lt;related-urls&gt;&lt;url&gt;https://naps.org.au/&lt;/url&gt;&lt;/related-urls&gt;&lt;/urls&gt;&lt;/record&gt;&lt;/Cite&gt;&lt;/EndNote&gt;</w:instrText>
      </w:r>
      <w:r w:rsidRPr="00274836">
        <w:rPr>
          <w:rFonts w:ascii="Arial" w:hAnsi="Arial" w:cs="Arial"/>
          <w:color w:val="000000"/>
        </w:rPr>
        <w:fldChar w:fldCharType="separate"/>
      </w:r>
      <w:r w:rsidR="00686C43" w:rsidRPr="00686C43">
        <w:rPr>
          <w:rFonts w:ascii="Arial" w:hAnsi="Arial" w:cs="Arial"/>
          <w:noProof/>
          <w:color w:val="000000"/>
          <w:vertAlign w:val="superscript"/>
        </w:rPr>
        <w:t>15</w:t>
      </w:r>
      <w:r w:rsidRPr="00274836">
        <w:rPr>
          <w:rFonts w:ascii="Arial" w:hAnsi="Arial" w:cs="Arial"/>
          <w:color w:val="000000"/>
        </w:rPr>
        <w:fldChar w:fldCharType="end"/>
      </w:r>
      <w:r w:rsidRPr="00274836">
        <w:rPr>
          <w:rFonts w:ascii="Arial" w:hAnsi="Arial" w:cs="Arial"/>
          <w:color w:val="000000"/>
        </w:rPr>
        <w:t xml:space="preserve"> Excluded from the NAPS appropriateness score is the component judging a prescription appropriate if recommended by an ID physician or microbiologist.</w:t>
      </w:r>
    </w:p>
    <w:p w14:paraId="28440446" w14:textId="77777777" w:rsidR="00274836" w:rsidRPr="00AA6DFF" w:rsidRDefault="00274836" w:rsidP="00274836">
      <w:pPr>
        <w:pStyle w:val="ListParagraph"/>
        <w:numPr>
          <w:ilvl w:val="1"/>
          <w:numId w:val="33"/>
        </w:numPr>
        <w:spacing w:after="0" w:line="360" w:lineRule="auto"/>
        <w:jc w:val="left"/>
        <w:rPr>
          <w:rFonts w:ascii="Arial" w:hAnsi="Arial" w:cs="Arial"/>
          <w:b/>
          <w:bCs/>
          <w:color w:val="000000"/>
        </w:rPr>
      </w:pPr>
      <w:r w:rsidRPr="00AA6DFF">
        <w:rPr>
          <w:rFonts w:ascii="Arial" w:hAnsi="Arial" w:cs="Arial"/>
          <w:b/>
          <w:bCs/>
          <w:color w:val="000000"/>
        </w:rPr>
        <w:t>Adverse drug reactions</w:t>
      </w:r>
    </w:p>
    <w:p w14:paraId="5464BA69" w14:textId="77777777" w:rsidR="00274836" w:rsidRPr="00274836" w:rsidRDefault="00274836" w:rsidP="00AA6DFF">
      <w:pPr>
        <w:pStyle w:val="ListParagraph"/>
        <w:numPr>
          <w:ilvl w:val="2"/>
          <w:numId w:val="33"/>
        </w:numPr>
        <w:spacing w:after="0" w:line="360" w:lineRule="auto"/>
        <w:jc w:val="left"/>
        <w:rPr>
          <w:rFonts w:ascii="Arial" w:hAnsi="Arial" w:cs="Arial"/>
          <w:color w:val="000000"/>
        </w:rPr>
      </w:pPr>
      <w:r w:rsidRPr="00274836">
        <w:rPr>
          <w:rFonts w:ascii="Arial" w:hAnsi="Arial" w:cs="Arial"/>
          <w:color w:val="000000"/>
        </w:rPr>
        <w:t xml:space="preserve">Definition – </w:t>
      </w:r>
      <w:r w:rsidRPr="00274836">
        <w:rPr>
          <w:rFonts w:ascii="Arial" w:hAnsi="Arial" w:cs="Arial"/>
          <w:i/>
          <w:iCs/>
          <w:color w:val="000000"/>
        </w:rPr>
        <w:t>Serious Adverse Event</w:t>
      </w:r>
      <w:r w:rsidRPr="00274836">
        <w:rPr>
          <w:rFonts w:ascii="Arial" w:hAnsi="Arial" w:cs="Arial"/>
          <w:color w:val="000000"/>
        </w:rPr>
        <w:t>: Any one of the following causally related to study intervention;</w:t>
      </w:r>
    </w:p>
    <w:p w14:paraId="375024D6" w14:textId="77777777" w:rsidR="00274836" w:rsidRPr="00274836" w:rsidRDefault="00274836" w:rsidP="00AA6DFF">
      <w:pPr>
        <w:pStyle w:val="ListParagraph"/>
        <w:numPr>
          <w:ilvl w:val="0"/>
          <w:numId w:val="41"/>
        </w:numPr>
        <w:spacing w:after="0" w:line="360" w:lineRule="auto"/>
        <w:jc w:val="left"/>
        <w:rPr>
          <w:rFonts w:ascii="Arial" w:hAnsi="Arial" w:cs="Arial"/>
          <w:color w:val="000000"/>
        </w:rPr>
      </w:pPr>
      <w:r w:rsidRPr="00274836">
        <w:rPr>
          <w:rFonts w:ascii="Arial" w:hAnsi="Arial" w:cs="Arial"/>
          <w:color w:val="222222"/>
          <w:lang w:val="en-AU" w:eastAsia="en-AU"/>
        </w:rPr>
        <w:t>Results in death,</w:t>
      </w:r>
    </w:p>
    <w:p w14:paraId="18A205A7" w14:textId="77777777" w:rsidR="00274836" w:rsidRPr="00274836" w:rsidRDefault="00274836" w:rsidP="00AA6DFF">
      <w:pPr>
        <w:pStyle w:val="ListParagraph"/>
        <w:numPr>
          <w:ilvl w:val="0"/>
          <w:numId w:val="41"/>
        </w:numPr>
        <w:spacing w:after="0" w:line="360" w:lineRule="auto"/>
        <w:jc w:val="left"/>
        <w:rPr>
          <w:rFonts w:ascii="Arial" w:hAnsi="Arial" w:cs="Arial"/>
          <w:color w:val="000000"/>
        </w:rPr>
      </w:pPr>
      <w:r w:rsidRPr="00274836">
        <w:rPr>
          <w:rFonts w:ascii="Arial" w:hAnsi="Arial" w:cs="Arial"/>
          <w:color w:val="222222"/>
          <w:lang w:val="en-AU" w:eastAsia="en-AU"/>
        </w:rPr>
        <w:t>Is </w:t>
      </w:r>
      <w:hyperlink r:id="rId10" w:tooltip="Death" w:history="1">
        <w:r w:rsidRPr="007611E4">
          <w:rPr>
            <w:rFonts w:ascii="Arial" w:hAnsi="Arial" w:cs="Arial"/>
            <w:lang w:val="en-AU" w:eastAsia="en-AU"/>
          </w:rPr>
          <w:t>life-threatening</w:t>
        </w:r>
      </w:hyperlink>
    </w:p>
    <w:p w14:paraId="1ABF9E54" w14:textId="1B3A3DEB" w:rsidR="00274836" w:rsidRPr="00274836" w:rsidRDefault="00274836" w:rsidP="00AA6DFF">
      <w:pPr>
        <w:pStyle w:val="ListParagraph"/>
        <w:numPr>
          <w:ilvl w:val="0"/>
          <w:numId w:val="41"/>
        </w:numPr>
        <w:spacing w:after="0" w:line="360" w:lineRule="auto"/>
        <w:jc w:val="left"/>
        <w:rPr>
          <w:rFonts w:ascii="Arial" w:hAnsi="Arial" w:cs="Arial"/>
          <w:color w:val="000000"/>
        </w:rPr>
      </w:pPr>
      <w:r w:rsidRPr="00274836">
        <w:rPr>
          <w:rFonts w:ascii="Arial" w:hAnsi="Arial" w:cs="Arial"/>
          <w:color w:val="222222"/>
          <w:lang w:val="en-AU" w:eastAsia="en-AU"/>
        </w:rPr>
        <w:t>Requires inpatient </w:t>
      </w:r>
      <w:hyperlink r:id="rId11" w:tooltip="Inpatient care" w:history="1">
        <w:r w:rsidRPr="007611E4">
          <w:rPr>
            <w:rFonts w:ascii="Arial" w:hAnsi="Arial" w:cs="Arial"/>
            <w:lang w:val="en-AU" w:eastAsia="en-AU"/>
          </w:rPr>
          <w:t>hospitali</w:t>
        </w:r>
        <w:r w:rsidR="005B5B06" w:rsidRPr="007611E4">
          <w:rPr>
            <w:rFonts w:ascii="Arial" w:hAnsi="Arial" w:cs="Arial"/>
            <w:lang w:val="en-AU" w:eastAsia="en-AU"/>
          </w:rPr>
          <w:t>s</w:t>
        </w:r>
        <w:r w:rsidRPr="007611E4">
          <w:rPr>
            <w:rFonts w:ascii="Arial" w:hAnsi="Arial" w:cs="Arial"/>
            <w:lang w:val="en-AU" w:eastAsia="en-AU"/>
          </w:rPr>
          <w:t>ation</w:t>
        </w:r>
      </w:hyperlink>
      <w:r w:rsidRPr="00274836">
        <w:rPr>
          <w:rFonts w:ascii="Arial" w:hAnsi="Arial" w:cs="Arial"/>
          <w:color w:val="222222"/>
          <w:lang w:val="en-AU" w:eastAsia="en-AU"/>
        </w:rPr>
        <w:t> or causes prolongation of existing hospitalization</w:t>
      </w:r>
    </w:p>
    <w:p w14:paraId="4429BB02" w14:textId="77777777" w:rsidR="00274836" w:rsidRPr="00274836" w:rsidRDefault="00274836" w:rsidP="00AA6DFF">
      <w:pPr>
        <w:pStyle w:val="ListParagraph"/>
        <w:numPr>
          <w:ilvl w:val="0"/>
          <w:numId w:val="41"/>
        </w:numPr>
        <w:spacing w:after="0" w:line="360" w:lineRule="auto"/>
        <w:jc w:val="left"/>
        <w:rPr>
          <w:rFonts w:ascii="Arial" w:hAnsi="Arial" w:cs="Arial"/>
          <w:color w:val="000000"/>
        </w:rPr>
      </w:pPr>
      <w:r w:rsidRPr="00274836">
        <w:rPr>
          <w:rFonts w:ascii="Arial" w:hAnsi="Arial" w:cs="Arial"/>
          <w:color w:val="222222"/>
          <w:lang w:val="en-AU" w:eastAsia="en-AU"/>
        </w:rPr>
        <w:t>Results in persistent or significant disability/incapacity,</w:t>
      </w:r>
    </w:p>
    <w:p w14:paraId="0FF801F0" w14:textId="77777777" w:rsidR="00274836" w:rsidRPr="00274836" w:rsidRDefault="00274836" w:rsidP="00AA6DFF">
      <w:pPr>
        <w:pStyle w:val="ListParagraph"/>
        <w:numPr>
          <w:ilvl w:val="0"/>
          <w:numId w:val="41"/>
        </w:numPr>
        <w:spacing w:after="0" w:line="360" w:lineRule="auto"/>
        <w:jc w:val="left"/>
        <w:rPr>
          <w:rFonts w:ascii="Arial" w:hAnsi="Arial" w:cs="Arial"/>
          <w:color w:val="000000"/>
        </w:rPr>
      </w:pPr>
      <w:r w:rsidRPr="00274836">
        <w:rPr>
          <w:rFonts w:ascii="Arial" w:hAnsi="Arial" w:cs="Arial"/>
          <w:color w:val="222222"/>
          <w:lang w:val="en-AU" w:eastAsia="en-AU"/>
        </w:rPr>
        <w:t>Is a congenital anomaly/birth defect, or</w:t>
      </w:r>
    </w:p>
    <w:p w14:paraId="386F0F3B" w14:textId="77777777" w:rsidR="00274836" w:rsidRPr="00274836" w:rsidRDefault="00274836" w:rsidP="00AA6DFF">
      <w:pPr>
        <w:pStyle w:val="ListParagraph"/>
        <w:numPr>
          <w:ilvl w:val="0"/>
          <w:numId w:val="41"/>
        </w:numPr>
        <w:spacing w:after="0" w:line="360" w:lineRule="auto"/>
        <w:jc w:val="left"/>
        <w:rPr>
          <w:rFonts w:ascii="Arial" w:hAnsi="Arial" w:cs="Arial"/>
          <w:color w:val="000000"/>
        </w:rPr>
      </w:pPr>
      <w:r w:rsidRPr="00274836">
        <w:rPr>
          <w:rFonts w:ascii="Arial" w:hAnsi="Arial" w:cs="Arial"/>
          <w:color w:val="222222"/>
          <w:lang w:val="en-AU" w:eastAsia="en-AU"/>
        </w:rPr>
        <w:t>Requires intervention to prevent permanent impairment or damage</w:t>
      </w:r>
    </w:p>
    <w:p w14:paraId="17A8295F" w14:textId="39ECAD9E" w:rsidR="00274836" w:rsidRPr="00274836" w:rsidRDefault="00274836" w:rsidP="00AA6DFF">
      <w:pPr>
        <w:pStyle w:val="ListParagraph"/>
        <w:numPr>
          <w:ilvl w:val="2"/>
          <w:numId w:val="33"/>
        </w:numPr>
        <w:spacing w:after="0" w:line="360" w:lineRule="auto"/>
        <w:jc w:val="left"/>
        <w:rPr>
          <w:rFonts w:ascii="Arial" w:hAnsi="Arial" w:cs="Arial"/>
          <w:color w:val="000000"/>
        </w:rPr>
      </w:pPr>
      <w:r w:rsidRPr="00274836">
        <w:rPr>
          <w:rFonts w:ascii="Arial" w:hAnsi="Arial" w:cs="Arial"/>
          <w:color w:val="222222"/>
          <w:lang w:val="en-AU" w:eastAsia="en-AU"/>
        </w:rPr>
        <w:t xml:space="preserve">Definition – </w:t>
      </w:r>
      <w:r w:rsidRPr="00274836">
        <w:rPr>
          <w:rFonts w:ascii="Arial" w:hAnsi="Arial" w:cs="Arial"/>
          <w:i/>
          <w:iCs/>
          <w:color w:val="222222"/>
          <w:lang w:val="en-AU" w:eastAsia="en-AU"/>
        </w:rPr>
        <w:t xml:space="preserve">Antibiotic Associated </w:t>
      </w:r>
      <w:r w:rsidR="00284443">
        <w:rPr>
          <w:rFonts w:ascii="Arial" w:hAnsi="Arial" w:cs="Arial"/>
          <w:i/>
          <w:iCs/>
          <w:color w:val="222222"/>
          <w:lang w:val="en-AU" w:eastAsia="en-AU"/>
        </w:rPr>
        <w:t xml:space="preserve">Immune Mediated </w:t>
      </w:r>
      <w:r w:rsidRPr="00274836">
        <w:rPr>
          <w:rFonts w:ascii="Arial" w:hAnsi="Arial" w:cs="Arial"/>
          <w:i/>
          <w:iCs/>
          <w:color w:val="222222"/>
          <w:lang w:val="en-AU" w:eastAsia="en-AU"/>
        </w:rPr>
        <w:t>Adverse Event</w:t>
      </w:r>
    </w:p>
    <w:p w14:paraId="2947DA4F" w14:textId="5E34A26A" w:rsidR="00274836" w:rsidRPr="00274836" w:rsidRDefault="00274836" w:rsidP="00AA6DFF">
      <w:pPr>
        <w:pStyle w:val="ListParagraph"/>
        <w:numPr>
          <w:ilvl w:val="0"/>
          <w:numId w:val="42"/>
        </w:numPr>
        <w:spacing w:after="0" w:line="360" w:lineRule="auto"/>
        <w:jc w:val="left"/>
        <w:rPr>
          <w:rFonts w:ascii="Arial" w:hAnsi="Arial" w:cs="Arial"/>
          <w:color w:val="000000"/>
        </w:rPr>
      </w:pPr>
      <w:r w:rsidRPr="00274836">
        <w:rPr>
          <w:rFonts w:ascii="Arial" w:hAnsi="Arial" w:cs="Arial"/>
          <w:color w:val="000000"/>
        </w:rPr>
        <w:t>Any immune mediated [immediate (IgE) or non-immediate (T-cell)] reaction as judged by two independent reviewers</w:t>
      </w:r>
    </w:p>
    <w:p w14:paraId="2CCFE43B" w14:textId="385A224D" w:rsidR="00375A91" w:rsidRPr="005916F0" w:rsidRDefault="005916F0" w:rsidP="00AA6DFF">
      <w:pPr>
        <w:pStyle w:val="ListParagraph"/>
        <w:numPr>
          <w:ilvl w:val="0"/>
          <w:numId w:val="39"/>
        </w:numPr>
        <w:spacing w:after="0" w:line="360" w:lineRule="auto"/>
        <w:jc w:val="left"/>
        <w:rPr>
          <w:rFonts w:ascii="Arial" w:hAnsi="Arial" w:cs="Arial"/>
          <w:b/>
          <w:color w:val="000000"/>
        </w:rPr>
      </w:pPr>
      <w:r w:rsidRPr="005916F0">
        <w:rPr>
          <w:rFonts w:ascii="Arial" w:hAnsi="Arial" w:cs="Arial"/>
          <w:b/>
          <w:color w:val="000000"/>
        </w:rPr>
        <w:t>Penicillin provocation details</w:t>
      </w:r>
    </w:p>
    <w:p w14:paraId="4FC785A6" w14:textId="279CFBB1" w:rsidR="00375A91" w:rsidRDefault="00375A91" w:rsidP="00AA6DFF">
      <w:pPr>
        <w:pStyle w:val="ListParagraph"/>
        <w:numPr>
          <w:ilvl w:val="2"/>
          <w:numId w:val="39"/>
        </w:numPr>
        <w:spacing w:after="0" w:line="360" w:lineRule="auto"/>
        <w:jc w:val="left"/>
        <w:rPr>
          <w:rFonts w:ascii="Arial" w:hAnsi="Arial" w:cs="Arial"/>
          <w:bCs/>
          <w:color w:val="000000"/>
        </w:rPr>
      </w:pPr>
      <w:r>
        <w:rPr>
          <w:rFonts w:ascii="Arial" w:hAnsi="Arial" w:cs="Arial"/>
          <w:bCs/>
          <w:color w:val="000000"/>
        </w:rPr>
        <w:t>If oral penicillin provocation performed</w:t>
      </w:r>
      <w:r w:rsidR="00E456F7">
        <w:rPr>
          <w:rFonts w:ascii="Arial" w:hAnsi="Arial" w:cs="Arial"/>
          <w:bCs/>
          <w:color w:val="000000"/>
        </w:rPr>
        <w:t xml:space="preserve"> as per protocol</w:t>
      </w:r>
    </w:p>
    <w:p w14:paraId="481CD44C" w14:textId="256BBFF3" w:rsidR="00375A91" w:rsidRDefault="00375A91" w:rsidP="00AA6DFF">
      <w:pPr>
        <w:pStyle w:val="ListParagraph"/>
        <w:numPr>
          <w:ilvl w:val="2"/>
          <w:numId w:val="39"/>
        </w:numPr>
        <w:spacing w:after="0" w:line="360" w:lineRule="auto"/>
        <w:jc w:val="left"/>
        <w:rPr>
          <w:rFonts w:ascii="Arial" w:hAnsi="Arial" w:cs="Arial"/>
          <w:bCs/>
          <w:color w:val="000000"/>
        </w:rPr>
      </w:pPr>
      <w:r>
        <w:rPr>
          <w:rFonts w:ascii="Arial" w:hAnsi="Arial" w:cs="Arial"/>
          <w:bCs/>
          <w:color w:val="000000"/>
        </w:rPr>
        <w:t>If any penicillin provocation (test dose or IV) performed</w:t>
      </w:r>
      <w:r w:rsidR="00E456F7">
        <w:rPr>
          <w:rFonts w:ascii="Arial" w:hAnsi="Arial" w:cs="Arial"/>
          <w:bCs/>
          <w:color w:val="000000"/>
        </w:rPr>
        <w:t xml:space="preserve"> not per protocol</w:t>
      </w:r>
    </w:p>
    <w:p w14:paraId="52B7A74F" w14:textId="1291BF23" w:rsidR="00375A91" w:rsidRDefault="00375A91" w:rsidP="00AA6DFF">
      <w:pPr>
        <w:pStyle w:val="ListParagraph"/>
        <w:numPr>
          <w:ilvl w:val="2"/>
          <w:numId w:val="39"/>
        </w:numPr>
        <w:spacing w:after="0" w:line="360" w:lineRule="auto"/>
        <w:jc w:val="left"/>
        <w:rPr>
          <w:rFonts w:ascii="Arial" w:hAnsi="Arial" w:cs="Arial"/>
          <w:bCs/>
          <w:color w:val="000000"/>
        </w:rPr>
      </w:pPr>
      <w:r>
        <w:rPr>
          <w:rFonts w:ascii="Arial" w:hAnsi="Arial" w:cs="Arial"/>
          <w:bCs/>
          <w:color w:val="000000"/>
        </w:rPr>
        <w:t>For all provocations</w:t>
      </w:r>
    </w:p>
    <w:p w14:paraId="7C5E5A48" w14:textId="0866267B" w:rsidR="00375A91" w:rsidRDefault="00375A91" w:rsidP="00AA6DFF">
      <w:pPr>
        <w:pStyle w:val="ListParagraph"/>
        <w:numPr>
          <w:ilvl w:val="3"/>
          <w:numId w:val="39"/>
        </w:numPr>
        <w:spacing w:after="0" w:line="360" w:lineRule="auto"/>
        <w:jc w:val="left"/>
        <w:rPr>
          <w:rFonts w:ascii="Arial" w:hAnsi="Arial" w:cs="Arial"/>
          <w:bCs/>
          <w:color w:val="000000"/>
        </w:rPr>
      </w:pPr>
      <w:r>
        <w:rPr>
          <w:rFonts w:ascii="Arial" w:hAnsi="Arial" w:cs="Arial"/>
          <w:bCs/>
          <w:color w:val="000000"/>
        </w:rPr>
        <w:t>Agent, dose, duration, frequency, date</w:t>
      </w:r>
    </w:p>
    <w:p w14:paraId="448ED666" w14:textId="3F3D46BF" w:rsidR="00274836" w:rsidRPr="005916F0" w:rsidRDefault="00274836" w:rsidP="00AA6DFF">
      <w:pPr>
        <w:pStyle w:val="ListParagraph"/>
        <w:numPr>
          <w:ilvl w:val="0"/>
          <w:numId w:val="39"/>
        </w:numPr>
        <w:spacing w:after="0" w:line="360" w:lineRule="auto"/>
        <w:jc w:val="left"/>
        <w:rPr>
          <w:rFonts w:ascii="Arial" w:hAnsi="Arial" w:cs="Arial"/>
          <w:b/>
          <w:color w:val="000000"/>
        </w:rPr>
      </w:pPr>
      <w:r w:rsidRPr="005916F0">
        <w:rPr>
          <w:rFonts w:ascii="Arial" w:hAnsi="Arial" w:cs="Arial"/>
          <w:b/>
          <w:color w:val="000000"/>
        </w:rPr>
        <w:t>Admission details</w:t>
      </w:r>
    </w:p>
    <w:p w14:paraId="36C3EEC2" w14:textId="3A1D2801" w:rsidR="00274836" w:rsidRDefault="00274836" w:rsidP="00AA6DFF">
      <w:pPr>
        <w:pStyle w:val="ListParagraph"/>
        <w:numPr>
          <w:ilvl w:val="0"/>
          <w:numId w:val="43"/>
        </w:numPr>
        <w:spacing w:after="0" w:line="360" w:lineRule="auto"/>
        <w:jc w:val="left"/>
        <w:rPr>
          <w:rFonts w:ascii="Arial" w:hAnsi="Arial" w:cs="Arial"/>
          <w:color w:val="000000"/>
        </w:rPr>
      </w:pPr>
      <w:r w:rsidRPr="00274836">
        <w:rPr>
          <w:rFonts w:ascii="Arial" w:hAnsi="Arial" w:cs="Arial"/>
          <w:color w:val="000000"/>
        </w:rPr>
        <w:t>Admission date, discharge date, length-of-stay (days)</w:t>
      </w:r>
    </w:p>
    <w:p w14:paraId="0B946F2E" w14:textId="60A3418A" w:rsidR="00F16679" w:rsidRPr="00F16679" w:rsidRDefault="00F16679" w:rsidP="00AA6DFF">
      <w:pPr>
        <w:pStyle w:val="ListParagraph"/>
        <w:numPr>
          <w:ilvl w:val="0"/>
          <w:numId w:val="43"/>
        </w:numPr>
        <w:spacing w:after="0" w:line="360" w:lineRule="auto"/>
        <w:jc w:val="left"/>
        <w:rPr>
          <w:rFonts w:ascii="Arial" w:hAnsi="Arial" w:cs="Arial"/>
          <w:color w:val="000000"/>
        </w:rPr>
      </w:pPr>
      <w:r>
        <w:rPr>
          <w:rFonts w:ascii="Arial" w:hAnsi="Arial" w:cs="Arial"/>
          <w:color w:val="000000"/>
        </w:rPr>
        <w:t xml:space="preserve">ICU </w:t>
      </w:r>
      <w:r w:rsidRPr="00274836">
        <w:rPr>
          <w:rFonts w:ascii="Arial" w:hAnsi="Arial" w:cs="Arial"/>
          <w:color w:val="000000"/>
        </w:rPr>
        <w:t>Admission date, discharge date, length-of-stay (days)</w:t>
      </w:r>
    </w:p>
    <w:p w14:paraId="6A987D95" w14:textId="3CA653FF" w:rsidR="00274836" w:rsidRPr="00274836" w:rsidRDefault="00274836" w:rsidP="00AA6DFF">
      <w:pPr>
        <w:pStyle w:val="ListParagraph"/>
        <w:numPr>
          <w:ilvl w:val="0"/>
          <w:numId w:val="43"/>
        </w:numPr>
        <w:spacing w:after="0" w:line="360" w:lineRule="auto"/>
        <w:jc w:val="left"/>
        <w:rPr>
          <w:rFonts w:ascii="Arial" w:hAnsi="Arial" w:cs="Arial"/>
          <w:color w:val="000000"/>
        </w:rPr>
      </w:pPr>
      <w:r w:rsidRPr="00274836">
        <w:rPr>
          <w:rFonts w:ascii="Arial" w:hAnsi="Arial" w:cs="Arial"/>
          <w:color w:val="000000"/>
        </w:rPr>
        <w:t xml:space="preserve">Transfer from another </w:t>
      </w:r>
      <w:r w:rsidR="00F16679">
        <w:rPr>
          <w:rFonts w:ascii="Arial" w:hAnsi="Arial" w:cs="Arial"/>
          <w:color w:val="000000"/>
        </w:rPr>
        <w:t>hospital</w:t>
      </w:r>
    </w:p>
    <w:p w14:paraId="70A5EB41" w14:textId="6589CA4F" w:rsidR="00274836" w:rsidRPr="00274836" w:rsidRDefault="00274836" w:rsidP="00AA6DFF">
      <w:pPr>
        <w:pStyle w:val="ListParagraph"/>
        <w:numPr>
          <w:ilvl w:val="0"/>
          <w:numId w:val="43"/>
        </w:numPr>
        <w:spacing w:after="0" w:line="360" w:lineRule="auto"/>
        <w:jc w:val="left"/>
        <w:rPr>
          <w:rFonts w:ascii="Arial" w:hAnsi="Arial" w:cs="Arial"/>
          <w:color w:val="000000"/>
        </w:rPr>
      </w:pPr>
      <w:r w:rsidRPr="00274836">
        <w:rPr>
          <w:rFonts w:ascii="Arial" w:hAnsi="Arial" w:cs="Arial"/>
          <w:color w:val="000000"/>
        </w:rPr>
        <w:t>Mortality (inpatient) – all</w:t>
      </w:r>
      <w:r w:rsidR="00C24AC4">
        <w:rPr>
          <w:rFonts w:ascii="Arial" w:hAnsi="Arial" w:cs="Arial"/>
          <w:color w:val="000000"/>
        </w:rPr>
        <w:t>-</w:t>
      </w:r>
      <w:r w:rsidRPr="00274836">
        <w:rPr>
          <w:rFonts w:ascii="Arial" w:hAnsi="Arial" w:cs="Arial"/>
          <w:color w:val="000000"/>
        </w:rPr>
        <w:t>cause and attributable (infection-related</w:t>
      </w:r>
      <w:r w:rsidR="00F16679">
        <w:rPr>
          <w:rFonts w:ascii="Arial" w:hAnsi="Arial" w:cs="Arial"/>
          <w:color w:val="000000"/>
        </w:rPr>
        <w:t xml:space="preserve"> or adverse drug reaction</w:t>
      </w:r>
      <w:r w:rsidR="00865711">
        <w:rPr>
          <w:rFonts w:ascii="Arial" w:hAnsi="Arial" w:cs="Arial"/>
          <w:color w:val="000000"/>
        </w:rPr>
        <w:t>-related</w:t>
      </w:r>
      <w:r w:rsidRPr="00274836">
        <w:rPr>
          <w:rFonts w:ascii="Arial" w:hAnsi="Arial" w:cs="Arial"/>
          <w:color w:val="000000"/>
        </w:rPr>
        <w:t>)</w:t>
      </w:r>
    </w:p>
    <w:p w14:paraId="283F21D6" w14:textId="3BF09441" w:rsidR="00274836" w:rsidRPr="00274836" w:rsidRDefault="00274836" w:rsidP="00AA6DFF">
      <w:pPr>
        <w:pStyle w:val="ListParagraph"/>
        <w:numPr>
          <w:ilvl w:val="0"/>
          <w:numId w:val="43"/>
        </w:numPr>
        <w:spacing w:after="0" w:line="360" w:lineRule="auto"/>
        <w:jc w:val="left"/>
        <w:rPr>
          <w:rFonts w:ascii="Arial" w:hAnsi="Arial" w:cs="Arial"/>
          <w:color w:val="000000"/>
        </w:rPr>
      </w:pPr>
      <w:r w:rsidRPr="00274836">
        <w:rPr>
          <w:rFonts w:ascii="Arial" w:hAnsi="Arial" w:cs="Arial"/>
          <w:color w:val="000000"/>
        </w:rPr>
        <w:t>Mortality (30-day) – all</w:t>
      </w:r>
      <w:r w:rsidR="00C24AC4">
        <w:rPr>
          <w:rFonts w:ascii="Arial" w:hAnsi="Arial" w:cs="Arial"/>
          <w:color w:val="000000"/>
        </w:rPr>
        <w:t>-</w:t>
      </w:r>
      <w:r w:rsidRPr="00274836">
        <w:rPr>
          <w:rFonts w:ascii="Arial" w:hAnsi="Arial" w:cs="Arial"/>
          <w:color w:val="000000"/>
        </w:rPr>
        <w:t>cause and attributable (infection-related</w:t>
      </w:r>
      <w:r w:rsidR="00865711">
        <w:rPr>
          <w:rFonts w:ascii="Arial" w:hAnsi="Arial" w:cs="Arial"/>
          <w:color w:val="000000"/>
        </w:rPr>
        <w:t xml:space="preserve"> or adverse drug reaction-related</w:t>
      </w:r>
      <w:r w:rsidRPr="00274836">
        <w:rPr>
          <w:rFonts w:ascii="Arial" w:hAnsi="Arial" w:cs="Arial"/>
          <w:color w:val="000000"/>
        </w:rPr>
        <w:t>)</w:t>
      </w:r>
    </w:p>
    <w:p w14:paraId="4EC53F97" w14:textId="03090ADA" w:rsidR="005D55F2" w:rsidRDefault="00D96685">
      <w:pPr>
        <w:pStyle w:val="Heading1"/>
        <w:numPr>
          <w:ilvl w:val="0"/>
          <w:numId w:val="11"/>
        </w:numPr>
        <w:rPr>
          <w:rFonts w:ascii="Arial (W1)" w:hAnsi="Arial (W1)"/>
          <w:b/>
          <w:sz w:val="28"/>
          <w:szCs w:val="28"/>
        </w:rPr>
      </w:pPr>
      <w:bookmarkStart w:id="31" w:name="_Toc23704562"/>
      <w:r w:rsidRPr="006531BE">
        <w:rPr>
          <w:rFonts w:ascii="Arial (W1)" w:hAnsi="Arial (W1)"/>
          <w:b/>
          <w:sz w:val="28"/>
          <w:szCs w:val="28"/>
        </w:rPr>
        <w:t xml:space="preserve">Participant </w:t>
      </w:r>
      <w:r w:rsidR="00E25D20" w:rsidRPr="006531BE">
        <w:rPr>
          <w:rFonts w:ascii="Arial (W1)" w:hAnsi="Arial (W1)"/>
          <w:b/>
          <w:sz w:val="28"/>
          <w:szCs w:val="28"/>
        </w:rPr>
        <w:t xml:space="preserve">Safety and </w:t>
      </w:r>
      <w:r w:rsidRPr="006531BE">
        <w:rPr>
          <w:rFonts w:ascii="Arial (W1)" w:hAnsi="Arial (W1)"/>
          <w:b/>
          <w:sz w:val="28"/>
          <w:szCs w:val="28"/>
        </w:rPr>
        <w:t>Withdrawal</w:t>
      </w:r>
      <w:bookmarkEnd w:id="31"/>
      <w:r w:rsidR="00EA41C5" w:rsidRPr="006531BE">
        <w:rPr>
          <w:rFonts w:ascii="Arial (W1)" w:hAnsi="Arial (W1)"/>
          <w:b/>
          <w:sz w:val="28"/>
          <w:szCs w:val="28"/>
        </w:rPr>
        <w:t xml:space="preserve"> </w:t>
      </w:r>
    </w:p>
    <w:p w14:paraId="00256E7C" w14:textId="77777777" w:rsidR="005D55F2" w:rsidRDefault="00612921">
      <w:pPr>
        <w:pStyle w:val="Heading3"/>
        <w:numPr>
          <w:ilvl w:val="1"/>
          <w:numId w:val="11"/>
        </w:numPr>
        <w:rPr>
          <w:rFonts w:ascii="Arial (W1)" w:hAnsi="Arial (W1)"/>
          <w:i w:val="0"/>
        </w:rPr>
      </w:pPr>
      <w:bookmarkStart w:id="32" w:name="_Toc23704563"/>
      <w:r w:rsidRPr="006531BE">
        <w:rPr>
          <w:rFonts w:ascii="Arial (W1)" w:hAnsi="Arial (W1)"/>
          <w:i w:val="0"/>
        </w:rPr>
        <w:t>Risk Management and Safety</w:t>
      </w:r>
      <w:bookmarkEnd w:id="32"/>
    </w:p>
    <w:p w14:paraId="1DF1C7CC" w14:textId="24479E4B" w:rsidR="000D1910" w:rsidRPr="00FA5614" w:rsidRDefault="000D1910" w:rsidP="000D1910">
      <w:pPr>
        <w:pStyle w:val="Default"/>
        <w:spacing w:line="360" w:lineRule="auto"/>
        <w:jc w:val="both"/>
        <w:rPr>
          <w:sz w:val="22"/>
          <w:szCs w:val="22"/>
          <w:lang w:eastAsia="en-US"/>
        </w:rPr>
      </w:pPr>
      <w:r w:rsidRPr="00FA5614">
        <w:rPr>
          <w:sz w:val="22"/>
          <w:szCs w:val="22"/>
        </w:rPr>
        <w:lastRenderedPageBreak/>
        <w:t xml:space="preserve">Several previous studies </w:t>
      </w:r>
      <w:r w:rsidR="00292627">
        <w:rPr>
          <w:sz w:val="22"/>
          <w:szCs w:val="22"/>
        </w:rPr>
        <w:t xml:space="preserve">performed at Austin Health </w:t>
      </w:r>
      <w:r w:rsidRPr="00FA5614">
        <w:rPr>
          <w:sz w:val="22"/>
          <w:szCs w:val="22"/>
        </w:rPr>
        <w:t>have assessed the safety of oral penicillin provocation utilizing validated risk assessment tools.</w:t>
      </w:r>
      <w:r w:rsidRPr="00FA5614">
        <w:rPr>
          <w:sz w:val="22"/>
          <w:szCs w:val="22"/>
        </w:rPr>
        <w:fldChar w:fldCharType="begin">
          <w:fldData xml:space="preserve">PEVuZE5vdGU+PENpdGU+PEF1dGhvcj5UcnViaWFubzwvQXV0aG9yPjxZZWFyPjIwMTg8L1llYXI+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</w:fldData>
        </w:fldChar>
      </w:r>
      <w:r w:rsidR="00686C43">
        <w:rPr>
          <w:sz w:val="22"/>
          <w:szCs w:val="22"/>
        </w:rPr>
        <w:instrText xml:space="preserve"> ADDIN EN.CITE </w:instrText>
      </w:r>
      <w:r w:rsidR="00686C43">
        <w:rPr>
          <w:sz w:val="22"/>
          <w:szCs w:val="22"/>
        </w:rPr>
        <w:fldChar w:fldCharType="begin">
          <w:fldData xml:space="preserve">PEVuZE5vdGU+PENpdGU+PEF1dGhvcj5UcnViaWFubzwvQXV0aG9yPjxZZWFyPjIwMTg8L1llYXI+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</w:fldData>
        </w:fldChar>
      </w:r>
      <w:r w:rsidR="00686C43">
        <w:rPr>
          <w:sz w:val="22"/>
          <w:szCs w:val="22"/>
        </w:rPr>
        <w:instrText xml:space="preserve"> ADDIN EN.CITE.DATA </w:instrText>
      </w:r>
      <w:r w:rsidR="00686C43">
        <w:rPr>
          <w:sz w:val="22"/>
          <w:szCs w:val="22"/>
        </w:rPr>
      </w:r>
      <w:r w:rsidR="00686C43">
        <w:rPr>
          <w:sz w:val="22"/>
          <w:szCs w:val="22"/>
        </w:rPr>
        <w:fldChar w:fldCharType="end"/>
      </w:r>
      <w:r w:rsidRPr="00FA5614">
        <w:rPr>
          <w:sz w:val="22"/>
          <w:szCs w:val="22"/>
        </w:rPr>
      </w:r>
      <w:r w:rsidRPr="00FA5614">
        <w:rPr>
          <w:sz w:val="22"/>
          <w:szCs w:val="22"/>
        </w:rPr>
        <w:fldChar w:fldCharType="separate"/>
      </w:r>
      <w:r w:rsidR="00686C43" w:rsidRPr="00686C43">
        <w:rPr>
          <w:noProof/>
          <w:sz w:val="22"/>
          <w:szCs w:val="22"/>
          <w:vertAlign w:val="superscript"/>
        </w:rPr>
        <w:t>9, 13, 14</w:t>
      </w:r>
      <w:r w:rsidRPr="00FA5614">
        <w:rPr>
          <w:sz w:val="22"/>
          <w:szCs w:val="22"/>
        </w:rPr>
        <w:fldChar w:fldCharType="end"/>
      </w:r>
      <w:r w:rsidRPr="00FA5614">
        <w:rPr>
          <w:sz w:val="22"/>
          <w:szCs w:val="22"/>
        </w:rPr>
        <w:t xml:space="preserve">  </w:t>
      </w:r>
      <w:r w:rsidR="00292627">
        <w:rPr>
          <w:sz w:val="22"/>
          <w:szCs w:val="22"/>
        </w:rPr>
        <w:t xml:space="preserve">The Antibiotic Allergy Assessment Tool and oral penicillin protocol are now standard of care in all hospital wards outside of the ICU. </w:t>
      </w:r>
      <w:r w:rsidRPr="00FA5614">
        <w:rPr>
          <w:sz w:val="22"/>
          <w:szCs w:val="22"/>
        </w:rPr>
        <w:t xml:space="preserve">All </w:t>
      </w:r>
      <w:r w:rsidR="00292627">
        <w:rPr>
          <w:sz w:val="22"/>
          <w:szCs w:val="22"/>
        </w:rPr>
        <w:t>previous studies have</w:t>
      </w:r>
      <w:r w:rsidRPr="00FA5614">
        <w:rPr>
          <w:sz w:val="22"/>
          <w:szCs w:val="22"/>
        </w:rPr>
        <w:t xml:space="preserve"> reported no</w:t>
      </w:r>
      <w:r w:rsidR="00292627">
        <w:rPr>
          <w:sz w:val="22"/>
          <w:szCs w:val="22"/>
        </w:rPr>
        <w:t xml:space="preserve"> serious</w:t>
      </w:r>
      <w:r w:rsidRPr="00FA5614">
        <w:rPr>
          <w:sz w:val="22"/>
          <w:szCs w:val="22"/>
        </w:rPr>
        <w:t xml:space="preserve"> adverse effects from such treatment. Several have reported potential benefit.  Accordingly, we believe the study carries a high level of safety.</w:t>
      </w:r>
    </w:p>
    <w:p w14:paraId="68C22F24" w14:textId="77777777" w:rsidR="00523701" w:rsidRPr="006531BE" w:rsidRDefault="00523701" w:rsidP="00523701">
      <w:pPr>
        <w:rPr>
          <w:rFonts w:ascii="Arial (W1)" w:hAnsi="Arial (W1)"/>
        </w:rPr>
      </w:pPr>
    </w:p>
    <w:p w14:paraId="7C975BE1" w14:textId="77777777" w:rsidR="005D55F2" w:rsidRDefault="00D96685">
      <w:pPr>
        <w:pStyle w:val="Heading3"/>
        <w:numPr>
          <w:ilvl w:val="1"/>
          <w:numId w:val="11"/>
        </w:numPr>
        <w:rPr>
          <w:rFonts w:ascii="Arial (W1)" w:hAnsi="Arial (W1)"/>
          <w:i w:val="0"/>
        </w:rPr>
      </w:pPr>
      <w:bookmarkStart w:id="33" w:name="_Toc23704564"/>
      <w:r w:rsidRPr="006531BE">
        <w:rPr>
          <w:rFonts w:ascii="Arial (W1)" w:hAnsi="Arial (W1)"/>
          <w:i w:val="0"/>
        </w:rPr>
        <w:t>Handling of Withdrawals</w:t>
      </w:r>
      <w:bookmarkEnd w:id="33"/>
      <w:r w:rsidR="0090546C" w:rsidRPr="006531BE">
        <w:rPr>
          <w:rFonts w:ascii="Arial (W1)" w:hAnsi="Arial (W1)"/>
          <w:i w:val="0"/>
        </w:rPr>
        <w:t xml:space="preserve"> </w:t>
      </w:r>
    </w:p>
    <w:p w14:paraId="1EBAD001" w14:textId="77777777" w:rsidR="00FA5614" w:rsidRPr="00FA5614" w:rsidRDefault="00FA5614" w:rsidP="00FA5614">
      <w:pPr>
        <w:pStyle w:val="NoSpacing"/>
        <w:spacing w:line="360" w:lineRule="auto"/>
        <w:rPr>
          <w:rFonts w:ascii="Arial" w:hAnsi="Arial" w:cs="Arial"/>
          <w:iCs/>
          <w:lang w:eastAsia="en-AU" w:bidi="ar-SA"/>
        </w:rPr>
      </w:pPr>
      <w:r w:rsidRPr="00FA5614">
        <w:rPr>
          <w:rFonts w:ascii="Arial" w:hAnsi="Arial" w:cs="Arial"/>
        </w:rPr>
        <w:t>Participants may withdraw from the study at any point for the following reasons: the participant has chosen to withdraw from the study, or a protocol violation has occurred. In these circumstances, the participants will be removed from analysis.</w:t>
      </w:r>
    </w:p>
    <w:p w14:paraId="600860EB" w14:textId="77777777" w:rsidR="007E3756" w:rsidRPr="006531BE" w:rsidRDefault="007E3756" w:rsidP="00523701">
      <w:pPr>
        <w:rPr>
          <w:rFonts w:ascii="Arial (W1)" w:hAnsi="Arial (W1)"/>
        </w:rPr>
      </w:pPr>
    </w:p>
    <w:p w14:paraId="3C7AF807" w14:textId="77777777" w:rsidR="005D55F2" w:rsidRDefault="00D96685">
      <w:pPr>
        <w:pStyle w:val="Heading3"/>
        <w:numPr>
          <w:ilvl w:val="1"/>
          <w:numId w:val="11"/>
        </w:numPr>
        <w:rPr>
          <w:rFonts w:ascii="Arial (W1)" w:hAnsi="Arial (W1)"/>
          <w:i w:val="0"/>
        </w:rPr>
      </w:pPr>
      <w:bookmarkStart w:id="34" w:name="_Toc23704565"/>
      <w:r w:rsidRPr="006531BE">
        <w:rPr>
          <w:rFonts w:ascii="Arial (W1)" w:hAnsi="Arial (W1)"/>
          <w:i w:val="0"/>
        </w:rPr>
        <w:t>Replacements</w:t>
      </w:r>
      <w:bookmarkEnd w:id="34"/>
    </w:p>
    <w:p w14:paraId="1FBBFD79" w14:textId="7423FCB6" w:rsidR="00F81D78" w:rsidRPr="003A6F83" w:rsidRDefault="00FA5614" w:rsidP="003A6F83">
      <w:pPr>
        <w:spacing w:line="360" w:lineRule="auto"/>
        <w:rPr>
          <w:rFonts w:ascii="Arial" w:hAnsi="Arial" w:cs="Arial"/>
        </w:rPr>
      </w:pPr>
      <w:r w:rsidRPr="00FA5614">
        <w:rPr>
          <w:rFonts w:ascii="Arial" w:hAnsi="Arial" w:cs="Arial"/>
        </w:rPr>
        <w:t xml:space="preserve">Upon withdrawal of an enrolled participant, another participant will be recruited and randomised through the central allocation system. The study will conclude when at least </w:t>
      </w:r>
      <w:r w:rsidR="00E7498E">
        <w:rPr>
          <w:rFonts w:ascii="Arial" w:hAnsi="Arial" w:cs="Arial"/>
        </w:rPr>
        <w:t>80</w:t>
      </w:r>
      <w:r w:rsidRPr="00FA5614">
        <w:rPr>
          <w:rFonts w:ascii="Arial" w:hAnsi="Arial" w:cs="Arial"/>
        </w:rPr>
        <w:t xml:space="preserve"> patients are enrolled, with at least </w:t>
      </w:r>
      <w:r w:rsidR="00E7498E">
        <w:rPr>
          <w:rFonts w:ascii="Arial" w:hAnsi="Arial" w:cs="Arial"/>
        </w:rPr>
        <w:t>4</w:t>
      </w:r>
      <w:r>
        <w:rPr>
          <w:rFonts w:ascii="Arial" w:hAnsi="Arial" w:cs="Arial"/>
        </w:rPr>
        <w:t>0</w:t>
      </w:r>
      <w:r w:rsidRPr="00FA5614">
        <w:rPr>
          <w:rFonts w:ascii="Arial" w:hAnsi="Arial" w:cs="Arial"/>
        </w:rPr>
        <w:t xml:space="preserve"> cases in each arm.  </w:t>
      </w:r>
    </w:p>
    <w:p w14:paraId="780E55A0" w14:textId="77777777" w:rsidR="00F81D78" w:rsidRDefault="00F81D78" w:rsidP="00F81D78">
      <w:pPr>
        <w:pStyle w:val="Heading3"/>
        <w:numPr>
          <w:ilvl w:val="1"/>
          <w:numId w:val="11"/>
        </w:numPr>
        <w:rPr>
          <w:rFonts w:ascii="Arial (W1)" w:hAnsi="Arial (W1)"/>
          <w:i w:val="0"/>
        </w:rPr>
      </w:pPr>
      <w:bookmarkStart w:id="35" w:name="_Toc23704566"/>
      <w:r>
        <w:rPr>
          <w:rFonts w:ascii="Arial (W1)" w:hAnsi="Arial (W1)"/>
          <w:i w:val="0"/>
        </w:rPr>
        <w:t>Serious adverse events</w:t>
      </w:r>
      <w:bookmarkEnd w:id="35"/>
      <w:r w:rsidRPr="006531BE">
        <w:rPr>
          <w:rFonts w:ascii="Arial (W1)" w:hAnsi="Arial (W1)"/>
          <w:i w:val="0"/>
        </w:rPr>
        <w:t xml:space="preserve"> </w:t>
      </w:r>
    </w:p>
    <w:p w14:paraId="58F7DBDA" w14:textId="77777777" w:rsidR="00F81D78" w:rsidRPr="000A5632" w:rsidRDefault="00F81D78" w:rsidP="00F81D78">
      <w:pPr>
        <w:autoSpaceDE w:val="0"/>
        <w:autoSpaceDN w:val="0"/>
        <w:adjustRightInd w:val="0"/>
        <w:spacing w:line="360" w:lineRule="auto"/>
        <w:rPr>
          <w:rFonts w:ascii="Arial" w:hAnsi="Arial" w:cs="Arial"/>
          <w:sz w:val="24"/>
          <w:szCs w:val="30"/>
          <w:lang w:val="en-AU" w:eastAsia="en-AU" w:bidi="th-TH"/>
        </w:rPr>
      </w:pPr>
      <w:r w:rsidRPr="000A5632">
        <w:rPr>
          <w:rFonts w:ascii="Arial" w:hAnsi="Arial" w:cs="Arial"/>
          <w:lang w:eastAsia="en-AU"/>
        </w:rPr>
        <w:t>SAEs are defined in accordance with the Note for Guidance on Clinical Safety Data Management: Definitions and Standards for Expedited Reporting (CPMP/ICH/377/95) (July 2000) as any untoward medical occurrence that:</w:t>
      </w:r>
    </w:p>
    <w:p w14:paraId="37BA166F" w14:textId="77777777" w:rsidR="00F81D78" w:rsidRPr="000A5632" w:rsidRDefault="00F81D78" w:rsidP="00F81D78">
      <w:pPr>
        <w:numPr>
          <w:ilvl w:val="0"/>
          <w:numId w:val="15"/>
        </w:numPr>
        <w:spacing w:after="0" w:line="360" w:lineRule="auto"/>
        <w:rPr>
          <w:rFonts w:ascii="Arial" w:hAnsi="Arial" w:cs="Arial"/>
        </w:rPr>
      </w:pPr>
      <w:r w:rsidRPr="000A5632">
        <w:rPr>
          <w:rFonts w:ascii="Arial" w:hAnsi="Arial" w:cs="Arial"/>
        </w:rPr>
        <w:t>Results in death</w:t>
      </w:r>
    </w:p>
    <w:p w14:paraId="78FB6ACD" w14:textId="77777777" w:rsidR="00F81D78" w:rsidRPr="000A5632" w:rsidRDefault="00F81D78" w:rsidP="00F81D78">
      <w:pPr>
        <w:numPr>
          <w:ilvl w:val="0"/>
          <w:numId w:val="15"/>
        </w:numPr>
        <w:spacing w:after="0" w:line="360" w:lineRule="auto"/>
        <w:rPr>
          <w:rFonts w:ascii="Arial" w:hAnsi="Arial" w:cs="Arial"/>
        </w:rPr>
      </w:pPr>
      <w:r w:rsidRPr="000A5632">
        <w:rPr>
          <w:rFonts w:ascii="Arial" w:hAnsi="Arial" w:cs="Arial"/>
        </w:rPr>
        <w:t>Is life-threatening</w:t>
      </w:r>
    </w:p>
    <w:p w14:paraId="603D2971" w14:textId="77777777" w:rsidR="00F81D78" w:rsidRPr="000A5632" w:rsidRDefault="00F81D78" w:rsidP="00F81D78">
      <w:pPr>
        <w:numPr>
          <w:ilvl w:val="0"/>
          <w:numId w:val="15"/>
        </w:numPr>
        <w:spacing w:after="0" w:line="360" w:lineRule="auto"/>
        <w:rPr>
          <w:rFonts w:ascii="Arial" w:hAnsi="Arial" w:cs="Arial"/>
        </w:rPr>
      </w:pPr>
      <w:r w:rsidRPr="000A5632">
        <w:rPr>
          <w:rFonts w:ascii="Arial" w:hAnsi="Arial" w:cs="Arial"/>
        </w:rPr>
        <w:t>Requires inpatient hospitalisation or prolongation of existing hospitalisation</w:t>
      </w:r>
    </w:p>
    <w:p w14:paraId="256BAE57" w14:textId="77777777" w:rsidR="00F81D78" w:rsidRPr="000A5632" w:rsidRDefault="00F81D78" w:rsidP="00F81D78">
      <w:pPr>
        <w:numPr>
          <w:ilvl w:val="0"/>
          <w:numId w:val="15"/>
        </w:numPr>
        <w:spacing w:after="0" w:line="360" w:lineRule="auto"/>
        <w:rPr>
          <w:rFonts w:ascii="Arial" w:hAnsi="Arial" w:cs="Arial"/>
        </w:rPr>
      </w:pPr>
      <w:r w:rsidRPr="000A5632">
        <w:rPr>
          <w:rFonts w:ascii="Arial" w:hAnsi="Arial" w:cs="Arial"/>
        </w:rPr>
        <w:t>Results in persistent or significant disability/incapacity</w:t>
      </w:r>
    </w:p>
    <w:p w14:paraId="2F0C14BA" w14:textId="77777777" w:rsidR="00F81D78" w:rsidRPr="000A5632" w:rsidRDefault="00F81D78" w:rsidP="00F81D78">
      <w:pPr>
        <w:numPr>
          <w:ilvl w:val="0"/>
          <w:numId w:val="15"/>
        </w:numPr>
        <w:spacing w:after="0" w:line="360" w:lineRule="auto"/>
        <w:rPr>
          <w:rFonts w:ascii="Arial" w:hAnsi="Arial" w:cs="Arial"/>
        </w:rPr>
      </w:pPr>
      <w:r w:rsidRPr="000A5632">
        <w:rPr>
          <w:rFonts w:ascii="Arial" w:hAnsi="Arial" w:cs="Arial"/>
        </w:rPr>
        <w:t>Is a congenital anomaly/birth defect</w:t>
      </w:r>
    </w:p>
    <w:p w14:paraId="7D83E43B" w14:textId="77777777" w:rsidR="00F81D78" w:rsidRPr="000A5632" w:rsidRDefault="00F81D78" w:rsidP="00F81D78">
      <w:pPr>
        <w:numPr>
          <w:ilvl w:val="0"/>
          <w:numId w:val="15"/>
        </w:numPr>
        <w:spacing w:after="0" w:line="360" w:lineRule="auto"/>
        <w:rPr>
          <w:rFonts w:ascii="Arial" w:hAnsi="Arial" w:cs="Arial"/>
        </w:rPr>
      </w:pPr>
      <w:r w:rsidRPr="000A5632">
        <w:rPr>
          <w:rFonts w:ascii="Arial" w:hAnsi="Arial" w:cs="Arial"/>
        </w:rPr>
        <w:t>Is an important medical event which may require intervention to prevent one of the previously listed outcomes</w:t>
      </w:r>
    </w:p>
    <w:p w14:paraId="36790E34" w14:textId="0DD35F07" w:rsidR="00F81D78" w:rsidRDefault="00F81D78" w:rsidP="00F81D78">
      <w:pPr>
        <w:pStyle w:val="Heading3"/>
        <w:numPr>
          <w:ilvl w:val="1"/>
          <w:numId w:val="11"/>
        </w:numPr>
        <w:rPr>
          <w:rFonts w:ascii="Arial (W1)" w:hAnsi="Arial (W1)"/>
          <w:i w:val="0"/>
        </w:rPr>
      </w:pPr>
      <w:bookmarkStart w:id="36" w:name="_Toc23704567"/>
      <w:r>
        <w:rPr>
          <w:rFonts w:ascii="Arial (W1)" w:hAnsi="Arial (W1)"/>
          <w:i w:val="0"/>
        </w:rPr>
        <w:t>Reporting</w:t>
      </w:r>
      <w:bookmarkEnd w:id="36"/>
    </w:p>
    <w:p w14:paraId="1D983B62" w14:textId="792D6E9A" w:rsidR="00F81D78" w:rsidRPr="00F81D78" w:rsidRDefault="00F81D78" w:rsidP="00F81D78">
      <w:pPr>
        <w:autoSpaceDE w:val="0"/>
        <w:autoSpaceDN w:val="0"/>
        <w:adjustRightInd w:val="0"/>
        <w:spacing w:line="360" w:lineRule="auto"/>
        <w:rPr>
          <w:rFonts w:ascii="Arial" w:hAnsi="Arial" w:cs="Arial"/>
          <w:sz w:val="24"/>
          <w:szCs w:val="30"/>
          <w:lang w:val="en-AU" w:eastAsia="en-AU" w:bidi="th-TH"/>
        </w:rPr>
      </w:pPr>
      <w:r w:rsidRPr="00F81D78">
        <w:rPr>
          <w:rFonts w:ascii="Arial" w:hAnsi="Arial" w:cs="Arial"/>
          <w:lang w:eastAsia="en-AU"/>
        </w:rPr>
        <w:t xml:space="preserve">SAEs that occur from the time of commencement of study treatment to </w:t>
      </w:r>
      <w:r w:rsidR="008B1008">
        <w:rPr>
          <w:rFonts w:ascii="Arial" w:hAnsi="Arial" w:cs="Arial"/>
          <w:lang w:eastAsia="en-AU"/>
        </w:rPr>
        <w:t>5 days post-</w:t>
      </w:r>
      <w:r w:rsidRPr="00F81D78">
        <w:rPr>
          <w:rFonts w:ascii="Arial" w:hAnsi="Arial" w:cs="Arial"/>
          <w:lang w:eastAsia="en-AU"/>
        </w:rPr>
        <w:t xml:space="preserve">hospital discharge will be collected and reported to the Austin Health Human Research Ethics Committee and to the DSMC within 24 hours of study staff becoming aware of the event. </w:t>
      </w:r>
    </w:p>
    <w:p w14:paraId="3A27B1FC" w14:textId="6234C5E1" w:rsidR="00F81D78" w:rsidRPr="00F81D78" w:rsidRDefault="00F81D78" w:rsidP="00F81D78">
      <w:pPr>
        <w:autoSpaceDE w:val="0"/>
        <w:autoSpaceDN w:val="0"/>
        <w:adjustRightInd w:val="0"/>
        <w:spacing w:line="360" w:lineRule="auto"/>
        <w:rPr>
          <w:rFonts w:ascii="Arial" w:hAnsi="Arial" w:cs="Arial"/>
          <w:sz w:val="24"/>
          <w:szCs w:val="30"/>
          <w:lang w:val="en-AU" w:eastAsia="en-AU" w:bidi="th-TH"/>
        </w:rPr>
      </w:pPr>
      <w:r w:rsidRPr="00F81D78">
        <w:rPr>
          <w:rFonts w:ascii="Arial" w:hAnsi="Arial" w:cs="Arial"/>
          <w:lang w:eastAsia="en-AU"/>
        </w:rPr>
        <w:t>Minimum information to report will include:</w:t>
      </w:r>
    </w:p>
    <w:p w14:paraId="1FE3ECF0" w14:textId="77777777" w:rsidR="00F81D78" w:rsidRPr="00F81D78" w:rsidRDefault="00F81D78" w:rsidP="00F81D78">
      <w:pPr>
        <w:pStyle w:val="ListParagraph"/>
        <w:autoSpaceDE w:val="0"/>
        <w:autoSpaceDN w:val="0"/>
        <w:adjustRightInd w:val="0"/>
        <w:spacing w:line="360" w:lineRule="auto"/>
        <w:ind w:left="1080"/>
        <w:rPr>
          <w:rFonts w:ascii="Arial" w:hAnsi="Arial" w:cs="Arial"/>
          <w:lang w:eastAsia="en-AU"/>
        </w:rPr>
      </w:pPr>
      <w:r w:rsidRPr="00F81D78">
        <w:rPr>
          <w:rFonts w:ascii="Arial" w:hAnsi="Arial" w:cs="Arial"/>
          <w:lang w:eastAsia="en-AU"/>
        </w:rPr>
        <w:t>• Patient initials and study number</w:t>
      </w:r>
    </w:p>
    <w:p w14:paraId="0605653E" w14:textId="77777777" w:rsidR="00F81D78" w:rsidRPr="00F81D78" w:rsidRDefault="00F81D78" w:rsidP="00F81D78">
      <w:pPr>
        <w:pStyle w:val="ListParagraph"/>
        <w:autoSpaceDE w:val="0"/>
        <w:autoSpaceDN w:val="0"/>
        <w:adjustRightInd w:val="0"/>
        <w:spacing w:line="360" w:lineRule="auto"/>
        <w:ind w:left="1080"/>
        <w:rPr>
          <w:rFonts w:ascii="Arial" w:hAnsi="Arial" w:cs="Arial"/>
          <w:lang w:eastAsia="en-AU"/>
        </w:rPr>
      </w:pPr>
      <w:r w:rsidRPr="00F81D78">
        <w:rPr>
          <w:rFonts w:ascii="Arial" w:hAnsi="Arial" w:cs="Arial"/>
          <w:lang w:eastAsia="en-AU"/>
        </w:rPr>
        <w:t>• Nature of the event</w:t>
      </w:r>
    </w:p>
    <w:p w14:paraId="1809BBE4" w14:textId="77777777" w:rsidR="00F81D78" w:rsidRPr="00F81D78" w:rsidRDefault="00F81D78" w:rsidP="00F81D78">
      <w:pPr>
        <w:pStyle w:val="ListParagraph"/>
        <w:autoSpaceDE w:val="0"/>
        <w:autoSpaceDN w:val="0"/>
        <w:adjustRightInd w:val="0"/>
        <w:spacing w:line="360" w:lineRule="auto"/>
        <w:ind w:left="1080"/>
        <w:rPr>
          <w:rFonts w:ascii="Arial" w:hAnsi="Arial" w:cs="Arial"/>
          <w:lang w:eastAsia="en-AU"/>
        </w:rPr>
      </w:pPr>
      <w:r w:rsidRPr="00F81D78">
        <w:rPr>
          <w:rFonts w:ascii="Arial" w:hAnsi="Arial" w:cs="Arial"/>
          <w:lang w:eastAsia="en-AU"/>
        </w:rPr>
        <w:lastRenderedPageBreak/>
        <w:t>• Commencement and cessation of the event</w:t>
      </w:r>
    </w:p>
    <w:p w14:paraId="4879CE6D" w14:textId="77777777" w:rsidR="00F81D78" w:rsidRPr="00F81D78" w:rsidRDefault="00F81D78" w:rsidP="00F81D78">
      <w:pPr>
        <w:pStyle w:val="ListParagraph"/>
        <w:autoSpaceDE w:val="0"/>
        <w:autoSpaceDN w:val="0"/>
        <w:adjustRightInd w:val="0"/>
        <w:spacing w:line="360" w:lineRule="auto"/>
        <w:ind w:left="1080"/>
        <w:rPr>
          <w:rFonts w:ascii="Arial" w:hAnsi="Arial" w:cs="Arial"/>
          <w:lang w:eastAsia="en-AU"/>
        </w:rPr>
      </w:pPr>
      <w:r w:rsidRPr="00F81D78">
        <w:rPr>
          <w:rFonts w:ascii="Arial" w:hAnsi="Arial" w:cs="Arial"/>
          <w:lang w:eastAsia="en-AU"/>
        </w:rPr>
        <w:t>• An investigator’s opinion of the causal relationship between study involvement and the event (unrelated, possibly, probably or definitely related).</w:t>
      </w:r>
    </w:p>
    <w:p w14:paraId="05594010" w14:textId="08A7C4C7" w:rsidR="00F81D78" w:rsidRPr="00FE5487" w:rsidRDefault="00F81D78" w:rsidP="00FE5487">
      <w:pPr>
        <w:pStyle w:val="ListParagraph"/>
        <w:spacing w:line="360" w:lineRule="auto"/>
        <w:ind w:left="1080"/>
        <w:rPr>
          <w:rFonts w:ascii="Arial" w:hAnsi="Arial" w:cs="Arial"/>
          <w:lang w:eastAsia="en-AU"/>
        </w:rPr>
      </w:pPr>
      <w:r w:rsidRPr="00F81D78">
        <w:rPr>
          <w:rFonts w:ascii="Arial" w:hAnsi="Arial" w:cs="Arial"/>
          <w:lang w:eastAsia="en-AU"/>
        </w:rPr>
        <w:t>• Whether treatment was required for the event and what treatment was administered.</w:t>
      </w:r>
    </w:p>
    <w:p w14:paraId="4EC27252" w14:textId="77777777" w:rsidR="005D55F2" w:rsidRDefault="00813AED">
      <w:pPr>
        <w:pStyle w:val="Heading1"/>
        <w:numPr>
          <w:ilvl w:val="0"/>
          <w:numId w:val="11"/>
        </w:numPr>
        <w:rPr>
          <w:rFonts w:ascii="Arial (W1)" w:hAnsi="Arial (W1)"/>
          <w:b/>
          <w:sz w:val="28"/>
          <w:szCs w:val="28"/>
        </w:rPr>
      </w:pPr>
      <w:bookmarkStart w:id="37" w:name="_Toc23704568"/>
      <w:r w:rsidRPr="006531BE">
        <w:rPr>
          <w:rFonts w:ascii="Arial (W1)" w:hAnsi="Arial (W1)"/>
          <w:b/>
          <w:sz w:val="28"/>
          <w:szCs w:val="28"/>
        </w:rPr>
        <w:t>Statistical Methods</w:t>
      </w:r>
      <w:bookmarkEnd w:id="37"/>
    </w:p>
    <w:p w14:paraId="14A8A41C" w14:textId="77777777" w:rsidR="005D55F2" w:rsidRDefault="00E25D20">
      <w:pPr>
        <w:pStyle w:val="Heading3"/>
        <w:numPr>
          <w:ilvl w:val="1"/>
          <w:numId w:val="11"/>
        </w:numPr>
        <w:rPr>
          <w:rFonts w:ascii="Arial (W1)" w:hAnsi="Arial (W1)"/>
          <w:i w:val="0"/>
        </w:rPr>
      </w:pPr>
      <w:bookmarkStart w:id="38" w:name="_Toc23704569"/>
      <w:r w:rsidRPr="006531BE">
        <w:rPr>
          <w:rFonts w:ascii="Arial (W1)" w:hAnsi="Arial (W1)"/>
          <w:i w:val="0"/>
        </w:rPr>
        <w:t>Sample Size Estimation &amp; Justification</w:t>
      </w:r>
      <w:bookmarkEnd w:id="38"/>
      <w:r w:rsidRPr="006531BE">
        <w:rPr>
          <w:rFonts w:ascii="Arial (W1)" w:hAnsi="Arial (W1)"/>
          <w:i w:val="0"/>
        </w:rPr>
        <w:t xml:space="preserve">  </w:t>
      </w:r>
    </w:p>
    <w:p w14:paraId="095EB47D" w14:textId="4C3C683C" w:rsidR="00E25D20" w:rsidRPr="00723869" w:rsidRDefault="00AC7343" w:rsidP="00723869">
      <w:pPr>
        <w:spacing w:line="360" w:lineRule="auto"/>
        <w:rPr>
          <w:rFonts w:ascii="Arial" w:hAnsi="Arial" w:cs="Arial"/>
          <w:sz w:val="24"/>
          <w:szCs w:val="30"/>
          <w:lang w:val="en-AU" w:bidi="th-TH"/>
        </w:rPr>
      </w:pPr>
      <w:r w:rsidRPr="00AC7343">
        <w:rPr>
          <w:rFonts w:ascii="Arial" w:hAnsi="Arial" w:cs="Arial"/>
        </w:rPr>
        <w:t xml:space="preserve">This is a pilot feasibility </w:t>
      </w:r>
      <w:r w:rsidR="004726C1">
        <w:rPr>
          <w:rFonts w:ascii="Arial" w:hAnsi="Arial" w:cs="Arial"/>
        </w:rPr>
        <w:t xml:space="preserve">and </w:t>
      </w:r>
      <w:r w:rsidRPr="00AC7343">
        <w:rPr>
          <w:rFonts w:ascii="Arial" w:hAnsi="Arial" w:cs="Arial"/>
        </w:rPr>
        <w:t xml:space="preserve">safety study and it is designed to allow subsequent power calculation for future trials as well as feasibility. As the primary outcome of the study is </w:t>
      </w:r>
      <w:r>
        <w:rPr>
          <w:rFonts w:ascii="Arial" w:hAnsi="Arial" w:cs="Arial"/>
        </w:rPr>
        <w:t>proportion of patients with their penicillin allergy de-labelled following randomization</w:t>
      </w:r>
      <w:r w:rsidRPr="00AC7343">
        <w:rPr>
          <w:rFonts w:ascii="Arial" w:hAnsi="Arial" w:cs="Arial"/>
        </w:rPr>
        <w:t xml:space="preserve">, we believe that a study of </w:t>
      </w:r>
      <w:r w:rsidR="00E7498E">
        <w:rPr>
          <w:rFonts w:ascii="Arial" w:hAnsi="Arial" w:cs="Arial"/>
        </w:rPr>
        <w:t>80</w:t>
      </w:r>
      <w:r w:rsidRPr="00AC7343">
        <w:rPr>
          <w:rFonts w:ascii="Arial" w:hAnsi="Arial" w:cs="Arial"/>
        </w:rPr>
        <w:t xml:space="preserve"> patients would provide sufficient exposure to the study protocol to achieve a sufficiently preliminary assessment of effect of </w:t>
      </w:r>
      <w:r>
        <w:rPr>
          <w:rFonts w:ascii="Arial" w:hAnsi="Arial" w:cs="Arial"/>
        </w:rPr>
        <w:t>oral penicillin provocation</w:t>
      </w:r>
      <w:r w:rsidRPr="00AC7343">
        <w:rPr>
          <w:rFonts w:ascii="Arial" w:hAnsi="Arial" w:cs="Arial"/>
        </w:rPr>
        <w:t xml:space="preserve">. </w:t>
      </w:r>
      <w:r w:rsidR="003E78A1">
        <w:rPr>
          <w:rFonts w:ascii="Arial" w:hAnsi="Arial" w:cs="Arial"/>
          <w:szCs w:val="24"/>
        </w:rPr>
        <w:t>Forty</w:t>
      </w:r>
      <w:r w:rsidR="003E78A1" w:rsidRPr="00AC7343">
        <w:rPr>
          <w:rFonts w:ascii="Arial" w:hAnsi="Arial" w:cs="Arial"/>
          <w:szCs w:val="24"/>
        </w:rPr>
        <w:t xml:space="preserve"> </w:t>
      </w:r>
      <w:r w:rsidRPr="00AC7343">
        <w:rPr>
          <w:rFonts w:ascii="Arial" w:hAnsi="Arial" w:cs="Arial"/>
          <w:szCs w:val="24"/>
        </w:rPr>
        <w:t xml:space="preserve">will be allocated to </w:t>
      </w:r>
      <w:r>
        <w:rPr>
          <w:rFonts w:ascii="Arial" w:hAnsi="Arial" w:cs="Arial"/>
          <w:szCs w:val="24"/>
        </w:rPr>
        <w:t>oral penicillin provocation</w:t>
      </w:r>
      <w:r w:rsidRPr="00AC7343">
        <w:rPr>
          <w:rFonts w:ascii="Arial" w:hAnsi="Arial" w:cs="Arial"/>
          <w:szCs w:val="24"/>
        </w:rPr>
        <w:t xml:space="preserve"> and the other </w:t>
      </w:r>
      <w:r w:rsidR="003E78A1">
        <w:rPr>
          <w:rFonts w:ascii="Arial" w:hAnsi="Arial" w:cs="Arial"/>
          <w:szCs w:val="24"/>
        </w:rPr>
        <w:t xml:space="preserve">forty </w:t>
      </w:r>
      <w:r>
        <w:rPr>
          <w:rFonts w:ascii="Arial" w:hAnsi="Arial" w:cs="Arial"/>
          <w:szCs w:val="24"/>
        </w:rPr>
        <w:t>to the standard of care arm.</w:t>
      </w:r>
    </w:p>
    <w:p w14:paraId="67E2F35D" w14:textId="77777777" w:rsidR="0005378B" w:rsidRDefault="00E25D20" w:rsidP="00E25D20">
      <w:pPr>
        <w:pStyle w:val="Heading3"/>
        <w:numPr>
          <w:ilvl w:val="1"/>
          <w:numId w:val="11"/>
        </w:numPr>
        <w:rPr>
          <w:rFonts w:ascii="Arial (W1)" w:hAnsi="Arial (W1)"/>
          <w:i w:val="0"/>
        </w:rPr>
      </w:pPr>
      <w:bookmarkStart w:id="39" w:name="_Toc23704570"/>
      <w:r w:rsidRPr="006531BE">
        <w:rPr>
          <w:rFonts w:ascii="Arial (W1)" w:hAnsi="Arial (W1)"/>
          <w:i w:val="0"/>
        </w:rPr>
        <w:t>Power Calculations</w:t>
      </w:r>
      <w:bookmarkEnd w:id="39"/>
      <w:r w:rsidRPr="006531BE">
        <w:rPr>
          <w:rFonts w:ascii="Arial (W1)" w:hAnsi="Arial (W1)"/>
          <w:i w:val="0"/>
        </w:rPr>
        <w:t xml:space="preserve"> </w:t>
      </w:r>
    </w:p>
    <w:p w14:paraId="4B8653B2" w14:textId="76D2BB1F" w:rsidR="005A12E7" w:rsidRDefault="005A12E7" w:rsidP="0041349E">
      <w:pPr>
        <w:spacing w:line="360" w:lineRule="auto"/>
        <w:rPr>
          <w:rFonts w:ascii="Arial" w:hAnsi="Arial" w:cs="Arial"/>
        </w:rPr>
      </w:pPr>
      <w:r w:rsidRPr="005A12E7">
        <w:rPr>
          <w:rFonts w:ascii="Arial" w:hAnsi="Arial" w:cs="Arial"/>
        </w:rPr>
        <w:t>This sample size is feasible, as we assume that 9% of all screened patients will report a penicillin allergy as per national data</w:t>
      </w:r>
      <w:r w:rsidRPr="005A12E7">
        <w:rPr>
          <w:rFonts w:ascii="Arial" w:hAnsi="Arial" w:cs="Arial"/>
        </w:rPr>
        <w:fldChar w:fldCharType="begin">
          <w:fldData xml:space="preserve">PEVuZE5vdGU+PENpdGU+PEF1dGhvcj5UcnViaWFubzwvQXV0aG9yPjxZZWFyPjIwMTY8L1llYXI+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</w:fldData>
        </w:fldChar>
      </w:r>
      <w:r w:rsidRPr="005A12E7">
        <w:rPr>
          <w:rFonts w:ascii="Arial" w:hAnsi="Arial" w:cs="Arial"/>
        </w:rPr>
        <w:instrText xml:space="preserve"> ADDIN EN.CITE </w:instrText>
      </w:r>
      <w:r w:rsidRPr="005A12E7">
        <w:rPr>
          <w:rFonts w:ascii="Arial" w:hAnsi="Arial" w:cs="Arial"/>
        </w:rPr>
        <w:fldChar w:fldCharType="begin">
          <w:fldData xml:space="preserve">PEVuZE5vdGU+PENpdGU+PEF1dGhvcj5UcnViaWFubzwvQXV0aG9yPjxZZWFyPjIwMTY8L1llYXI+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</w:fldData>
        </w:fldChar>
      </w:r>
      <w:r w:rsidRPr="005A12E7">
        <w:rPr>
          <w:rFonts w:ascii="Arial" w:hAnsi="Arial" w:cs="Arial"/>
        </w:rPr>
        <w:instrText xml:space="preserve"> ADDIN EN.CITE.DATA </w:instrText>
      </w:r>
      <w:r w:rsidRPr="005A12E7">
        <w:rPr>
          <w:rFonts w:ascii="Arial" w:hAnsi="Arial" w:cs="Arial"/>
        </w:rPr>
      </w:r>
      <w:r w:rsidRPr="005A12E7">
        <w:rPr>
          <w:rFonts w:ascii="Arial" w:hAnsi="Arial" w:cs="Arial"/>
        </w:rPr>
        <w:fldChar w:fldCharType="end"/>
      </w:r>
      <w:r w:rsidRPr="005A12E7">
        <w:rPr>
          <w:rFonts w:ascii="Arial" w:hAnsi="Arial" w:cs="Arial"/>
        </w:rPr>
      </w:r>
      <w:r w:rsidRPr="005A12E7">
        <w:rPr>
          <w:rFonts w:ascii="Arial" w:hAnsi="Arial" w:cs="Arial"/>
        </w:rPr>
        <w:fldChar w:fldCharType="separate"/>
      </w:r>
      <w:r w:rsidRPr="005A12E7">
        <w:rPr>
          <w:rFonts w:ascii="Arial" w:hAnsi="Arial" w:cs="Arial"/>
          <w:noProof/>
          <w:vertAlign w:val="superscript"/>
        </w:rPr>
        <w:t>1</w:t>
      </w:r>
      <w:r w:rsidRPr="005A12E7">
        <w:rPr>
          <w:rFonts w:ascii="Arial" w:hAnsi="Arial" w:cs="Arial"/>
        </w:rPr>
        <w:fldChar w:fldCharType="end"/>
      </w:r>
      <w:r w:rsidRPr="005A12E7">
        <w:rPr>
          <w:rFonts w:ascii="Arial" w:hAnsi="Arial" w:cs="Arial"/>
        </w:rPr>
        <w:t xml:space="preserve">, and in an observational study by Moran </w:t>
      </w:r>
      <w:r w:rsidRPr="005A12E7">
        <w:rPr>
          <w:rFonts w:ascii="Arial" w:hAnsi="Arial" w:cs="Arial"/>
          <w:i/>
          <w:iCs/>
        </w:rPr>
        <w:t>et al</w:t>
      </w:r>
      <w:r w:rsidRPr="005A12E7">
        <w:rPr>
          <w:rFonts w:ascii="Arial" w:hAnsi="Arial" w:cs="Arial"/>
        </w:rPr>
        <w:t>. in Austin Health ICU</w:t>
      </w:r>
      <w:r w:rsidR="0041349E" w:rsidRPr="0005378B">
        <w:rPr>
          <w:rFonts w:ascii="Arial" w:hAnsi="Arial" w:cs="Arial"/>
        </w:rPr>
        <w:fldChar w:fldCharType="begin"/>
      </w:r>
      <w:r w:rsidR="0041349E">
        <w:rPr>
          <w:rFonts w:ascii="Arial" w:hAnsi="Arial" w:cs="Arial"/>
        </w:rPr>
        <w:instrText xml:space="preserve"> ADDIN EN.CITE &lt;EndNote&gt;&lt;Cite&gt;&lt;Author&gt;Moran&lt;/Author&gt;&lt;Year&gt;2019&lt;/Year&gt;&lt;RecNum&gt;1824&lt;/RecNum&gt;&lt;DisplayText&gt;&lt;style face="superscript"&gt;6&lt;/style&gt;&lt;/DisplayText&gt;&lt;record&gt;&lt;rec-number&gt;1824&lt;/rec-number&gt;&lt;foreign-keys&gt;&lt;key app="EN" db-id="v95dadszadr9d6ewasypf5a1wd2f2sedfvws" timestamp="1570740494"&gt;1824&lt;/key&gt;&lt;/foreign-keys&gt;&lt;ref-type name="Journal Article"&gt;17&lt;/ref-type&gt;&lt;contributors&gt;&lt;authors&gt;&lt;author&gt;Moran, R.&lt;/author&gt;&lt;author&gt;Devchand, M.&lt;/author&gt;&lt;author&gt;Churilov, L.&lt;/author&gt;&lt;author&gt;Warrilow, S.&lt;/author&gt;&lt;author&gt;Trubiano, J. A.&lt;/author&gt;&lt;/authors&gt;&lt;/contributors&gt;&lt;titles&gt;&lt;title&gt;The burden of antibiotic allergies in adults in an Australian intensive care unit: the BASIS study&lt;/title&gt;&lt;secondary-title&gt;Critical Care and Resuscitation&lt;/secondary-title&gt;&lt;/titles&gt;&lt;periodical&gt;&lt;full-title&gt;Critical Care and Resuscitation&lt;/full-title&gt;&lt;/periodical&gt;&lt;dates&gt;&lt;year&gt;2019&lt;/year&gt;&lt;/dates&gt;&lt;urls&gt;&lt;/urls&gt;&lt;/record&gt;&lt;/Cite&gt;&lt;/EndNote&gt;</w:instrText>
      </w:r>
      <w:r w:rsidR="0041349E" w:rsidRPr="0005378B">
        <w:rPr>
          <w:rFonts w:ascii="Arial" w:hAnsi="Arial" w:cs="Arial"/>
        </w:rPr>
        <w:fldChar w:fldCharType="separate"/>
      </w:r>
      <w:r w:rsidR="0041349E" w:rsidRPr="00583A0F">
        <w:rPr>
          <w:rFonts w:ascii="Arial" w:hAnsi="Arial" w:cs="Arial"/>
          <w:noProof/>
          <w:vertAlign w:val="superscript"/>
        </w:rPr>
        <w:t>6</w:t>
      </w:r>
      <w:r w:rsidR="0041349E" w:rsidRPr="0005378B">
        <w:rPr>
          <w:rFonts w:ascii="Arial" w:hAnsi="Arial" w:cs="Arial"/>
        </w:rPr>
        <w:fldChar w:fldCharType="end"/>
      </w:r>
      <w:r w:rsidRPr="005A12E7">
        <w:rPr>
          <w:rFonts w:ascii="Arial" w:hAnsi="Arial" w:cs="Arial"/>
        </w:rPr>
        <w:t xml:space="preserve"> </w:t>
      </w:r>
      <w:r>
        <w:rPr>
          <w:rFonts w:ascii="Arial" w:hAnsi="Arial" w:cs="Arial"/>
        </w:rPr>
        <w:t>200</w:t>
      </w:r>
      <w:r w:rsidRPr="005A12E7">
        <w:rPr>
          <w:rFonts w:ascii="Arial" w:hAnsi="Arial" w:cs="Arial"/>
        </w:rPr>
        <w:t xml:space="preserve"> patients would be expected to be eligible in a</w:t>
      </w:r>
      <w:r>
        <w:rPr>
          <w:rFonts w:ascii="Arial" w:hAnsi="Arial" w:cs="Arial"/>
        </w:rPr>
        <w:t>n</w:t>
      </w:r>
      <w:r w:rsidRPr="005A12E7">
        <w:rPr>
          <w:rFonts w:ascii="Arial" w:hAnsi="Arial" w:cs="Arial"/>
        </w:rPr>
        <w:t xml:space="preserve"> </w:t>
      </w:r>
      <w:r>
        <w:rPr>
          <w:rFonts w:ascii="Arial" w:hAnsi="Arial" w:cs="Arial"/>
        </w:rPr>
        <w:t>12</w:t>
      </w:r>
      <w:r w:rsidRPr="005A12E7">
        <w:rPr>
          <w:rFonts w:ascii="Arial" w:hAnsi="Arial" w:cs="Arial"/>
        </w:rPr>
        <w:t xml:space="preserve"> month</w:t>
      </w:r>
      <w:r>
        <w:rPr>
          <w:rFonts w:ascii="Arial" w:hAnsi="Arial" w:cs="Arial"/>
        </w:rPr>
        <w:t xml:space="preserve"> study</w:t>
      </w:r>
      <w:r w:rsidRPr="005A12E7">
        <w:rPr>
          <w:rFonts w:ascii="Arial" w:hAnsi="Arial" w:cs="Arial"/>
        </w:rPr>
        <w:t xml:space="preserve"> period. Assuming a 50% recruitment and 85% actually receive the intervention post randomization, this would generate a projected </w:t>
      </w:r>
      <w:r w:rsidR="0041349E">
        <w:rPr>
          <w:rFonts w:ascii="Arial" w:hAnsi="Arial" w:cs="Arial"/>
        </w:rPr>
        <w:t xml:space="preserve">total </w:t>
      </w:r>
      <w:r w:rsidRPr="005A12E7">
        <w:rPr>
          <w:rFonts w:ascii="Arial" w:hAnsi="Arial" w:cs="Arial"/>
        </w:rPr>
        <w:t xml:space="preserve">sample size of </w:t>
      </w:r>
      <w:r>
        <w:rPr>
          <w:rFonts w:ascii="Arial" w:hAnsi="Arial" w:cs="Arial"/>
        </w:rPr>
        <w:t>85 patients</w:t>
      </w:r>
      <w:r w:rsidRPr="005A12E7">
        <w:rPr>
          <w:rFonts w:ascii="Arial" w:hAnsi="Arial" w:cs="Arial"/>
        </w:rPr>
        <w:t xml:space="preserve">. </w:t>
      </w:r>
    </w:p>
    <w:p w14:paraId="1084B610" w14:textId="4477B3DE" w:rsidR="00AE2CD2" w:rsidRDefault="005A12E7" w:rsidP="0041349E">
      <w:pPr>
        <w:spacing w:line="360" w:lineRule="auto"/>
        <w:rPr>
          <w:rFonts w:ascii="Arial" w:hAnsi="Arial" w:cs="Arial"/>
        </w:rPr>
      </w:pPr>
      <w:r>
        <w:rPr>
          <w:rFonts w:ascii="Arial" w:hAnsi="Arial" w:cs="Arial"/>
        </w:rPr>
        <w:t xml:space="preserve">Assuming 1:1 randomization between two study arms, </w:t>
      </w:r>
      <w:r w:rsidR="00F54664">
        <w:rPr>
          <w:rFonts w:ascii="Arial" w:hAnsi="Arial" w:cs="Arial"/>
        </w:rPr>
        <w:t>this will provide</w:t>
      </w:r>
      <w:r>
        <w:rPr>
          <w:rFonts w:ascii="Arial" w:hAnsi="Arial" w:cs="Arial"/>
        </w:rPr>
        <w:t xml:space="preserve"> sufficient precision for both feasibility and safety outcomes.</w:t>
      </w:r>
    </w:p>
    <w:p w14:paraId="4051DB4E" w14:textId="77777777" w:rsidR="005D55F2" w:rsidRDefault="00FC4A67">
      <w:pPr>
        <w:pStyle w:val="Heading3"/>
        <w:numPr>
          <w:ilvl w:val="1"/>
          <w:numId w:val="11"/>
        </w:numPr>
        <w:rPr>
          <w:rFonts w:ascii="Arial (W1)" w:hAnsi="Arial (W1)"/>
          <w:i w:val="0"/>
        </w:rPr>
      </w:pPr>
      <w:bookmarkStart w:id="40" w:name="_Toc23704571"/>
      <w:r w:rsidRPr="006531BE">
        <w:rPr>
          <w:rFonts w:ascii="Arial (W1)" w:hAnsi="Arial (W1)"/>
          <w:i w:val="0"/>
        </w:rPr>
        <w:t>Statistical Methods To Be Undertaken</w:t>
      </w:r>
      <w:bookmarkEnd w:id="40"/>
    </w:p>
    <w:p w14:paraId="7F01ADE2" w14:textId="77777777" w:rsidR="00503222" w:rsidRDefault="000A5632" w:rsidP="000A5632">
      <w:pPr>
        <w:spacing w:line="360" w:lineRule="auto"/>
        <w:rPr>
          <w:rFonts w:ascii="Arial" w:hAnsi="Arial" w:cs="Arial"/>
        </w:rPr>
      </w:pPr>
      <w:r w:rsidRPr="000A5632">
        <w:rPr>
          <w:rFonts w:ascii="Arial" w:hAnsi="Arial" w:cs="Arial"/>
        </w:rPr>
        <w:t>Data analysis will be performed on an intention-to-treat basis</w:t>
      </w:r>
      <w:r w:rsidR="00503222">
        <w:rPr>
          <w:rFonts w:ascii="Arial" w:hAnsi="Arial" w:cs="Arial"/>
        </w:rPr>
        <w:t xml:space="preserve"> as well as per protocol</w:t>
      </w:r>
      <w:r w:rsidRPr="000A5632">
        <w:rPr>
          <w:rFonts w:ascii="Arial" w:hAnsi="Arial" w:cs="Arial"/>
        </w:rPr>
        <w:t xml:space="preserve">. Summary statistics will be used to describe the clinical data and presented as mean ± SD, median with interquartile range (IQR) or percentages as appropriate. </w:t>
      </w:r>
    </w:p>
    <w:p w14:paraId="6A3BC6ED" w14:textId="40C94321" w:rsidR="000A5632" w:rsidRPr="000A5632" w:rsidRDefault="00503222" w:rsidP="000A5632">
      <w:pPr>
        <w:spacing w:line="360" w:lineRule="auto"/>
        <w:rPr>
          <w:rFonts w:ascii="Arial" w:hAnsi="Arial" w:cs="Arial"/>
          <w:sz w:val="24"/>
          <w:szCs w:val="30"/>
          <w:lang w:val="en-AU" w:bidi="th-TH"/>
        </w:rPr>
      </w:pPr>
      <w:r>
        <w:rPr>
          <w:rFonts w:ascii="Arial" w:hAnsi="Arial" w:cs="Arial"/>
        </w:rPr>
        <w:t xml:space="preserve">Feasibility </w:t>
      </w:r>
      <w:r w:rsidR="00F9767E">
        <w:rPr>
          <w:rFonts w:ascii="Arial" w:hAnsi="Arial" w:cs="Arial"/>
        </w:rPr>
        <w:t xml:space="preserve">and safety </w:t>
      </w:r>
      <w:r>
        <w:rPr>
          <w:rFonts w:ascii="Arial" w:hAnsi="Arial" w:cs="Arial"/>
        </w:rPr>
        <w:t xml:space="preserve">outcomes will be reported as percentage with 95% confidence intervals. </w:t>
      </w:r>
      <w:r w:rsidR="00F9767E">
        <w:rPr>
          <w:rFonts w:ascii="Arial" w:hAnsi="Arial" w:cs="Arial"/>
        </w:rPr>
        <w:t>Logistic regression will be used to compare antibiotic utilization and mortality between groups. Results will be reported as odds ratios with 95% confidence intervals. Negative binomial regression will be used for comparison of length of stay (reported as incidence rate ratio with 95% CI). Level of s</w:t>
      </w:r>
      <w:r w:rsidR="000A5632" w:rsidRPr="000A5632">
        <w:rPr>
          <w:rFonts w:ascii="Arial" w:hAnsi="Arial" w:cs="Arial"/>
        </w:rPr>
        <w:t xml:space="preserve">tatistical significance </w:t>
      </w:r>
      <w:r w:rsidR="00F9767E">
        <w:rPr>
          <w:rFonts w:ascii="Arial" w:hAnsi="Arial" w:cs="Arial"/>
        </w:rPr>
        <w:t>will be set at</w:t>
      </w:r>
      <w:r w:rsidR="000A5632" w:rsidRPr="000A5632">
        <w:rPr>
          <w:rFonts w:ascii="Arial" w:hAnsi="Arial" w:cs="Arial"/>
        </w:rPr>
        <w:t xml:space="preserve"> 0.05 or less. </w:t>
      </w:r>
      <w:r w:rsidR="00F9767E">
        <w:rPr>
          <w:rFonts w:ascii="Arial" w:hAnsi="Arial" w:cs="Arial"/>
        </w:rPr>
        <w:t>Results will be reported according to CONSORT guidelines.</w:t>
      </w:r>
    </w:p>
    <w:p w14:paraId="691E398A" w14:textId="77777777" w:rsidR="005D55F2" w:rsidRDefault="006531BE">
      <w:pPr>
        <w:pStyle w:val="Heading1"/>
        <w:numPr>
          <w:ilvl w:val="0"/>
          <w:numId w:val="11"/>
        </w:numPr>
        <w:rPr>
          <w:rFonts w:ascii="Arial (W1)" w:hAnsi="Arial (W1)"/>
          <w:b/>
          <w:sz w:val="28"/>
          <w:szCs w:val="28"/>
        </w:rPr>
      </w:pPr>
      <w:r>
        <w:rPr>
          <w:rFonts w:ascii="Arial (W1)" w:hAnsi="Arial (W1)"/>
          <w:b/>
          <w:sz w:val="28"/>
          <w:szCs w:val="28"/>
        </w:rPr>
        <w:t xml:space="preserve">  </w:t>
      </w:r>
      <w:bookmarkStart w:id="41" w:name="_Toc23704572"/>
      <w:r w:rsidR="00D96685" w:rsidRPr="006531BE">
        <w:rPr>
          <w:rFonts w:ascii="Arial (W1)" w:hAnsi="Arial (W1)"/>
          <w:b/>
          <w:sz w:val="28"/>
          <w:szCs w:val="28"/>
        </w:rPr>
        <w:t xml:space="preserve">Data </w:t>
      </w:r>
      <w:r w:rsidR="0090546C" w:rsidRPr="006531BE">
        <w:rPr>
          <w:rFonts w:ascii="Arial (W1)" w:hAnsi="Arial (W1)"/>
          <w:b/>
          <w:sz w:val="28"/>
          <w:szCs w:val="28"/>
        </w:rPr>
        <w:t>Security &amp; Handling</w:t>
      </w:r>
      <w:bookmarkEnd w:id="41"/>
    </w:p>
    <w:p w14:paraId="47925AA5" w14:textId="77777777" w:rsidR="005D55F2" w:rsidRDefault="0090546C">
      <w:pPr>
        <w:pStyle w:val="Heading3"/>
        <w:numPr>
          <w:ilvl w:val="1"/>
          <w:numId w:val="11"/>
        </w:numPr>
        <w:rPr>
          <w:rFonts w:ascii="Arial (W1)" w:hAnsi="Arial (W1)"/>
          <w:i w:val="0"/>
        </w:rPr>
      </w:pPr>
      <w:bookmarkStart w:id="42" w:name="_Toc23704573"/>
      <w:r w:rsidRPr="006531BE">
        <w:rPr>
          <w:rFonts w:ascii="Arial (W1)" w:hAnsi="Arial (W1)"/>
          <w:i w:val="0"/>
        </w:rPr>
        <w:lastRenderedPageBreak/>
        <w:t>Details of where records will be kept &amp; How long will they be stored</w:t>
      </w:r>
      <w:bookmarkEnd w:id="42"/>
    </w:p>
    <w:p w14:paraId="40EE4C31" w14:textId="3F3C1EF8" w:rsidR="008473A8" w:rsidRPr="00EC4EE8" w:rsidRDefault="008473A8" w:rsidP="008473A8">
      <w:pPr>
        <w:pStyle w:val="BodyText"/>
        <w:rPr>
          <w:rFonts w:ascii="Arial" w:hAnsi="Arial" w:cs="Arial"/>
          <w:b/>
        </w:rPr>
      </w:pPr>
      <w:r w:rsidRPr="00EC4EE8">
        <w:rPr>
          <w:rFonts w:ascii="Arial" w:hAnsi="Arial" w:cs="Arial"/>
        </w:rPr>
        <w:t xml:space="preserve">Investigators will design the data collection forms. Patient clinical details and demographics will be recorded on these as well. Completed forms will be kept in the </w:t>
      </w:r>
      <w:r w:rsidR="003E78A1">
        <w:rPr>
          <w:rFonts w:ascii="Arial" w:hAnsi="Arial" w:cs="Arial"/>
        </w:rPr>
        <w:t>D</w:t>
      </w:r>
      <w:r w:rsidRPr="00EC4EE8">
        <w:rPr>
          <w:rFonts w:ascii="Arial" w:hAnsi="Arial" w:cs="Arial"/>
        </w:rPr>
        <w:t>epartment of Infectious Diseases at Austin hospital. The collected data</w:t>
      </w:r>
      <w:r w:rsidR="003A6F83">
        <w:rPr>
          <w:rFonts w:ascii="Arial" w:hAnsi="Arial" w:cs="Arial"/>
        </w:rPr>
        <w:t xml:space="preserve"> from the Austin Hospital</w:t>
      </w:r>
      <w:r w:rsidR="003E78A1">
        <w:rPr>
          <w:rFonts w:ascii="Arial" w:hAnsi="Arial" w:cs="Arial"/>
        </w:rPr>
        <w:t>’</w:t>
      </w:r>
      <w:r w:rsidR="003A6F83">
        <w:rPr>
          <w:rFonts w:ascii="Arial" w:hAnsi="Arial" w:cs="Arial"/>
        </w:rPr>
        <w:t xml:space="preserve">s computerised laboratory results, </w:t>
      </w:r>
      <w:r w:rsidR="00A50DB6">
        <w:rPr>
          <w:rFonts w:ascii="Arial" w:hAnsi="Arial" w:cs="Arial"/>
        </w:rPr>
        <w:t>patients’</w:t>
      </w:r>
      <w:r w:rsidR="003A6F83">
        <w:rPr>
          <w:rFonts w:ascii="Arial" w:hAnsi="Arial" w:cs="Arial"/>
        </w:rPr>
        <w:t xml:space="preserve"> </w:t>
      </w:r>
      <w:r w:rsidR="003E78A1">
        <w:rPr>
          <w:rFonts w:ascii="Arial" w:hAnsi="Arial" w:cs="Arial"/>
        </w:rPr>
        <w:t>EMR</w:t>
      </w:r>
      <w:r w:rsidR="003A6F83">
        <w:rPr>
          <w:rFonts w:ascii="Arial" w:hAnsi="Arial" w:cs="Arial"/>
        </w:rPr>
        <w:t xml:space="preserve"> (e.g. Scanned medical record and Cerner)</w:t>
      </w:r>
      <w:r w:rsidRPr="00EC4EE8">
        <w:rPr>
          <w:rFonts w:ascii="Arial" w:hAnsi="Arial" w:cs="Arial"/>
        </w:rPr>
        <w:t xml:space="preserve"> will then be stored on an electronic database (i.e. REDcap Austin Health) on password-protected computers located within the Infectious Diseases Department at Austin Hospital. Paper data and study related documents used in this study will be </w:t>
      </w:r>
      <w:r w:rsidR="00F54664">
        <w:rPr>
          <w:rFonts w:ascii="Arial" w:hAnsi="Arial" w:cs="Arial"/>
        </w:rPr>
        <w:t>d</w:t>
      </w:r>
      <w:r w:rsidRPr="00EC4EE8">
        <w:rPr>
          <w:rFonts w:ascii="Arial" w:hAnsi="Arial" w:cs="Arial"/>
        </w:rPr>
        <w:t xml:space="preserve">e-identified and only a master log will be maintained to identify participants and their study data. The log will be locked in a protected office. All data for </w:t>
      </w:r>
      <w:r w:rsidR="00191BB1">
        <w:rPr>
          <w:rFonts w:ascii="Arial" w:hAnsi="Arial" w:cs="Arial"/>
        </w:rPr>
        <w:t>study</w:t>
      </w:r>
      <w:r w:rsidRPr="00EC4EE8">
        <w:rPr>
          <w:rFonts w:ascii="Arial" w:hAnsi="Arial" w:cs="Arial"/>
        </w:rPr>
        <w:t xml:space="preserve"> will be retained for a period of fifteen years after which all electronic and paper data will be destroyed in accordance with hospital policy in place at the time. If the combination of these routinely collected data and information derived from this study provides useful clinical insights into the management of critically ill patients, we plan to publish our findings.</w:t>
      </w:r>
      <w:r w:rsidRPr="00EC4EE8">
        <w:rPr>
          <w:rFonts w:ascii="Arial" w:hAnsi="Arial" w:cs="Arial"/>
          <w:lang w:eastAsia="en-AU"/>
        </w:rPr>
        <w:t xml:space="preserve"> Authorship will be determined by the Investigational team with reference to the International Committee of Medical Journal Editors guidelines.  Only aggregated non-identifiable patient data will be presented or published.</w:t>
      </w:r>
      <w:r w:rsidRPr="00EC4EE8">
        <w:rPr>
          <w:rFonts w:ascii="Arial" w:hAnsi="Arial" w:cs="Arial"/>
          <w:b/>
        </w:rPr>
        <w:tab/>
      </w:r>
    </w:p>
    <w:p w14:paraId="6E5D0E14" w14:textId="77777777" w:rsidR="005D55F2" w:rsidRDefault="0090546C">
      <w:pPr>
        <w:pStyle w:val="Heading3"/>
        <w:numPr>
          <w:ilvl w:val="1"/>
          <w:numId w:val="11"/>
        </w:numPr>
        <w:rPr>
          <w:rFonts w:ascii="Arial (W1)" w:hAnsi="Arial (W1)"/>
          <w:i w:val="0"/>
        </w:rPr>
      </w:pPr>
      <w:bookmarkStart w:id="43" w:name="_Toc23704574"/>
      <w:r w:rsidRPr="006531BE">
        <w:rPr>
          <w:rFonts w:ascii="Arial (W1)" w:hAnsi="Arial (W1)"/>
          <w:i w:val="0"/>
        </w:rPr>
        <w:t>Confidentiality and Security</w:t>
      </w:r>
      <w:bookmarkEnd w:id="43"/>
      <w:r w:rsidRPr="006531BE">
        <w:rPr>
          <w:rFonts w:ascii="Arial (W1)" w:hAnsi="Arial (W1)"/>
          <w:i w:val="0"/>
        </w:rPr>
        <w:t xml:space="preserve"> </w:t>
      </w:r>
    </w:p>
    <w:p w14:paraId="1494977E" w14:textId="77777777" w:rsidR="000A5632" w:rsidRPr="000A5632" w:rsidRDefault="000A5632" w:rsidP="000A5632">
      <w:pPr>
        <w:spacing w:line="360" w:lineRule="auto"/>
        <w:rPr>
          <w:rFonts w:ascii="Arial" w:hAnsi="Arial" w:cs="Arial"/>
          <w:sz w:val="24"/>
          <w:szCs w:val="30"/>
          <w:lang w:val="en-AU" w:bidi="th-TH"/>
        </w:rPr>
      </w:pPr>
      <w:r w:rsidRPr="000A5632">
        <w:rPr>
          <w:rFonts w:ascii="Arial" w:hAnsi="Arial" w:cs="Arial"/>
        </w:rPr>
        <w:t>This is an investigator-initiated practice change study being conducted at the Austin Hospital, Australia and does not have a data and safety management committee.</w:t>
      </w:r>
    </w:p>
    <w:p w14:paraId="19AD6B1C" w14:textId="77777777" w:rsidR="005D55F2" w:rsidRDefault="00227916">
      <w:pPr>
        <w:pStyle w:val="Heading3"/>
        <w:numPr>
          <w:ilvl w:val="1"/>
          <w:numId w:val="11"/>
        </w:numPr>
        <w:rPr>
          <w:i w:val="0"/>
        </w:rPr>
      </w:pPr>
      <w:bookmarkStart w:id="44" w:name="_Toc23704575"/>
      <w:r w:rsidRPr="00912635">
        <w:rPr>
          <w:rFonts w:ascii="Arial (W1)" w:hAnsi="Arial (W1)"/>
          <w:i w:val="0"/>
        </w:rPr>
        <w:t>Ancillary data</w:t>
      </w:r>
      <w:bookmarkEnd w:id="44"/>
    </w:p>
    <w:p w14:paraId="2CF2C27B" w14:textId="5292FC5D" w:rsidR="00227916" w:rsidRPr="00EC4EE8" w:rsidRDefault="00EC4EE8" w:rsidP="00227916">
      <w:pPr>
        <w:rPr>
          <w:color w:val="000000" w:themeColor="text1"/>
        </w:rPr>
      </w:pPr>
      <w:r w:rsidRPr="00EC4EE8">
        <w:rPr>
          <w:rFonts w:ascii="Arial (W1)" w:hAnsi="Arial (W1)"/>
          <w:color w:val="000000" w:themeColor="text1"/>
        </w:rPr>
        <w:t>Not applicable to this pilot randomization control trial.</w:t>
      </w:r>
    </w:p>
    <w:p w14:paraId="54F4F1B2" w14:textId="77777777" w:rsidR="0075575E" w:rsidRDefault="0075575E">
      <w:pPr>
        <w:spacing w:after="0" w:line="240" w:lineRule="auto"/>
        <w:jc w:val="left"/>
        <w:rPr>
          <w:rFonts w:ascii="Arial (W1)" w:hAnsi="Arial (W1)"/>
          <w:b/>
          <w:smallCaps/>
          <w:spacing w:val="5"/>
          <w:sz w:val="28"/>
          <w:szCs w:val="28"/>
        </w:rPr>
      </w:pPr>
      <w:r>
        <w:rPr>
          <w:rFonts w:ascii="Arial (W1)" w:hAnsi="Arial (W1)"/>
          <w:b/>
          <w:sz w:val="28"/>
          <w:szCs w:val="28"/>
        </w:rPr>
        <w:br w:type="page"/>
      </w:r>
    </w:p>
    <w:p w14:paraId="08FDCAAB" w14:textId="090D0E94" w:rsidR="000D1910" w:rsidRDefault="0090546C">
      <w:pPr>
        <w:pStyle w:val="Heading1"/>
        <w:numPr>
          <w:ilvl w:val="0"/>
          <w:numId w:val="11"/>
        </w:numPr>
        <w:rPr>
          <w:rFonts w:ascii="Arial (W1)" w:hAnsi="Arial (W1)"/>
          <w:b/>
          <w:sz w:val="28"/>
          <w:szCs w:val="28"/>
        </w:rPr>
      </w:pPr>
      <w:bookmarkStart w:id="45" w:name="_Toc23704576"/>
      <w:r w:rsidRPr="006531BE">
        <w:rPr>
          <w:rFonts w:ascii="Arial (W1)" w:hAnsi="Arial (W1)"/>
          <w:b/>
          <w:sz w:val="28"/>
          <w:szCs w:val="28"/>
        </w:rPr>
        <w:lastRenderedPageBreak/>
        <w:t>References</w:t>
      </w:r>
      <w:bookmarkEnd w:id="45"/>
    </w:p>
    <w:p w14:paraId="4D59EE26" w14:textId="77777777" w:rsidR="000D1910" w:rsidRPr="001E171C" w:rsidRDefault="000D1910" w:rsidP="0075575E">
      <w:pPr>
        <w:pStyle w:val="Heading1"/>
        <w:ind w:left="720"/>
        <w:rPr>
          <w:rFonts w:ascii="Arial" w:hAnsi="Arial" w:cs="Arial"/>
          <w:b/>
          <w:sz w:val="22"/>
          <w:szCs w:val="22"/>
        </w:rPr>
      </w:pPr>
    </w:p>
    <w:p w14:paraId="08D5A04D" w14:textId="77777777" w:rsidR="00686C43" w:rsidRPr="00A4764D" w:rsidRDefault="000D1910" w:rsidP="00686C43">
      <w:pPr>
        <w:pStyle w:val="EndNoteBibliography"/>
        <w:spacing w:after="0"/>
        <w:ind w:left="720" w:hanging="720"/>
        <w:rPr>
          <w:sz w:val="22"/>
        </w:rPr>
      </w:pPr>
      <w:r w:rsidRPr="00A4764D">
        <w:rPr>
          <w:rFonts w:ascii="Arial" w:hAnsi="Arial" w:cs="Arial"/>
          <w:b/>
          <w:sz w:val="22"/>
        </w:rPr>
        <w:fldChar w:fldCharType="begin"/>
      </w:r>
      <w:r w:rsidRPr="00A4764D">
        <w:rPr>
          <w:rFonts w:ascii="Arial" w:hAnsi="Arial" w:cs="Arial"/>
          <w:b/>
          <w:sz w:val="22"/>
        </w:rPr>
        <w:instrText xml:space="preserve"> ADDIN EN.REFLIST </w:instrText>
      </w:r>
      <w:r w:rsidRPr="00A4764D">
        <w:rPr>
          <w:rFonts w:ascii="Arial" w:hAnsi="Arial" w:cs="Arial"/>
          <w:b/>
          <w:sz w:val="22"/>
        </w:rPr>
        <w:fldChar w:fldCharType="separate"/>
      </w:r>
      <w:r w:rsidR="00686C43" w:rsidRPr="00A4764D">
        <w:rPr>
          <w:sz w:val="22"/>
        </w:rPr>
        <w:t>1.</w:t>
      </w:r>
      <w:r w:rsidR="00686C43" w:rsidRPr="00A4764D">
        <w:rPr>
          <w:sz w:val="22"/>
        </w:rPr>
        <w:tab/>
        <w:t>Trubiano JA, Chen C, Cheng AC, Grayson ML, Slavin MA, Thursky KA, et al. Antimicrobial allergy 'labels' drive inappropriate antimicrobial prescribing: lessons for stewardship. J Antimicrob Chemother 2016; 71:1715-22.</w:t>
      </w:r>
    </w:p>
    <w:p w14:paraId="6E9A716A" w14:textId="77777777" w:rsidR="00686C43" w:rsidRPr="00A4764D" w:rsidRDefault="00686C43" w:rsidP="00686C43">
      <w:pPr>
        <w:pStyle w:val="EndNoteBibliography"/>
        <w:spacing w:after="0"/>
        <w:ind w:left="720" w:hanging="720"/>
        <w:rPr>
          <w:sz w:val="22"/>
        </w:rPr>
      </w:pPr>
      <w:r w:rsidRPr="00A4764D">
        <w:rPr>
          <w:sz w:val="22"/>
        </w:rPr>
        <w:t>2.</w:t>
      </w:r>
      <w:r w:rsidRPr="00A4764D">
        <w:rPr>
          <w:sz w:val="22"/>
        </w:rPr>
        <w:tab/>
        <w:t>MacFadden DR, LaDelfa A, Leen J, Gold WL, Daneman N, Weber E, et al. Impact of Reported Beta-Lactam Allergy on Inpatient Outcomes: A Multicenter Prospective Cohort Study. Clin Infect Dis 2016; 63:904-10.</w:t>
      </w:r>
    </w:p>
    <w:p w14:paraId="4C581AF9" w14:textId="77777777" w:rsidR="00686C43" w:rsidRPr="00A4764D" w:rsidRDefault="00686C43" w:rsidP="00686C43">
      <w:pPr>
        <w:pStyle w:val="EndNoteBibliography"/>
        <w:spacing w:after="0"/>
        <w:ind w:left="720" w:hanging="720"/>
        <w:rPr>
          <w:sz w:val="22"/>
        </w:rPr>
      </w:pPr>
      <w:r w:rsidRPr="00A4764D">
        <w:rPr>
          <w:sz w:val="22"/>
        </w:rPr>
        <w:t>3.</w:t>
      </w:r>
      <w:r w:rsidRPr="00A4764D">
        <w:rPr>
          <w:sz w:val="22"/>
        </w:rPr>
        <w:tab/>
        <w:t>Trubiano JA, Pai Mangalore R, Baey YW, Le D, Graudins LV, Charles PG, et al. Old but not forgotten: Antibiotic allergies in General Medicine (the AGM Study). Med J Aust 2016; 204:273.</w:t>
      </w:r>
    </w:p>
    <w:p w14:paraId="433AEE84" w14:textId="77777777" w:rsidR="00686C43" w:rsidRPr="00A4764D" w:rsidRDefault="00686C43" w:rsidP="00686C43">
      <w:pPr>
        <w:pStyle w:val="EndNoteBibliography"/>
        <w:spacing w:after="0"/>
        <w:ind w:left="720" w:hanging="720"/>
        <w:rPr>
          <w:sz w:val="22"/>
        </w:rPr>
      </w:pPr>
      <w:r w:rsidRPr="00A4764D">
        <w:rPr>
          <w:sz w:val="22"/>
        </w:rPr>
        <w:t>4.</w:t>
      </w:r>
      <w:r w:rsidRPr="00A4764D">
        <w:rPr>
          <w:sz w:val="22"/>
        </w:rPr>
        <w:tab/>
        <w:t>Blumenthal KG, Lu N, Zhang Y, Li Y, Walensky RP, Choi HK. Risk of meticillin resistant Staphylococcus aureus and Clostridium difficile in patients with a documented penicillin allergy: population based matched cohort study. BMJ 2018; 361:k2400.</w:t>
      </w:r>
    </w:p>
    <w:p w14:paraId="620EC30C" w14:textId="77777777" w:rsidR="00686C43" w:rsidRPr="00A4764D" w:rsidRDefault="00686C43" w:rsidP="00686C43">
      <w:pPr>
        <w:pStyle w:val="EndNoteBibliography"/>
        <w:spacing w:after="0"/>
        <w:ind w:left="720" w:hanging="720"/>
        <w:rPr>
          <w:sz w:val="22"/>
        </w:rPr>
      </w:pPr>
      <w:r w:rsidRPr="00A4764D">
        <w:rPr>
          <w:sz w:val="22"/>
        </w:rPr>
        <w:t>5.</w:t>
      </w:r>
      <w:r w:rsidRPr="00A4764D">
        <w:rPr>
          <w:sz w:val="22"/>
        </w:rPr>
        <w:tab/>
        <w:t>Moran R, Devchand M, Smibert O, Trubiano JA. Antibiotic allergy labels in hospitalized and critically ill adults: A review of current impacts of inaccurate labelling. Br J Clin Pharmacol 2019; 85:492-500.</w:t>
      </w:r>
    </w:p>
    <w:p w14:paraId="7E594B05" w14:textId="77777777" w:rsidR="00686C43" w:rsidRPr="00A4764D" w:rsidRDefault="00686C43" w:rsidP="00686C43">
      <w:pPr>
        <w:pStyle w:val="EndNoteBibliography"/>
        <w:spacing w:after="0"/>
        <w:ind w:left="720" w:hanging="720"/>
        <w:rPr>
          <w:sz w:val="22"/>
        </w:rPr>
      </w:pPr>
      <w:r w:rsidRPr="00A4764D">
        <w:rPr>
          <w:sz w:val="22"/>
        </w:rPr>
        <w:t>6.</w:t>
      </w:r>
      <w:r w:rsidRPr="00A4764D">
        <w:rPr>
          <w:sz w:val="22"/>
        </w:rPr>
        <w:tab/>
        <w:t>Moran R, Devchand M, Churilov L, Warrilow S, Trubiano JA. The burden of antibiotic allergies in adults in an Australian intensive care unit: the BASIS study. Critical Care and Resuscitation 2019.</w:t>
      </w:r>
    </w:p>
    <w:p w14:paraId="5379FB8D" w14:textId="77777777" w:rsidR="00686C43" w:rsidRPr="00A4764D" w:rsidRDefault="00686C43" w:rsidP="00686C43">
      <w:pPr>
        <w:pStyle w:val="EndNoteBibliography"/>
        <w:spacing w:after="0"/>
        <w:ind w:left="720" w:hanging="720"/>
        <w:rPr>
          <w:sz w:val="22"/>
        </w:rPr>
      </w:pPr>
      <w:r w:rsidRPr="00A4764D">
        <w:rPr>
          <w:sz w:val="22"/>
        </w:rPr>
        <w:t>7.</w:t>
      </w:r>
      <w:r w:rsidRPr="00A4764D">
        <w:rPr>
          <w:sz w:val="22"/>
        </w:rPr>
        <w:tab/>
        <w:t>Trubiano JA, Grayson ML, Thursky KA, Phillips EJ, Slavin MA. How antibiotic allergy labels may be harming our most vulnerable patients. Med J Aust 2018; 208:469-70.</w:t>
      </w:r>
    </w:p>
    <w:p w14:paraId="1BB8ECC7" w14:textId="77777777" w:rsidR="00686C43" w:rsidRPr="00A4764D" w:rsidRDefault="00686C43" w:rsidP="00686C43">
      <w:pPr>
        <w:pStyle w:val="EndNoteBibliography"/>
        <w:spacing w:after="0"/>
        <w:ind w:left="720" w:hanging="720"/>
        <w:rPr>
          <w:sz w:val="22"/>
        </w:rPr>
      </w:pPr>
      <w:r w:rsidRPr="00A4764D">
        <w:rPr>
          <w:sz w:val="22"/>
        </w:rPr>
        <w:t>8.</w:t>
      </w:r>
      <w:r w:rsidRPr="00A4764D">
        <w:rPr>
          <w:sz w:val="22"/>
        </w:rPr>
        <w:tab/>
        <w:t>Trubiano JA, Thursky KA, Stewardson AJ, Urbancic K, Worth LJ, Jackson C, et al. Impact of an Integrated Antibiotic Allergy Testing Program on Antimicrobial Stewardship: A Multicenter Evaluation. Clin Infect Dis 2017; 65:166-74.</w:t>
      </w:r>
    </w:p>
    <w:p w14:paraId="4E2EC33B" w14:textId="77777777" w:rsidR="00686C43" w:rsidRPr="00A4764D" w:rsidRDefault="00686C43" w:rsidP="00686C43">
      <w:pPr>
        <w:pStyle w:val="EndNoteBibliography"/>
        <w:spacing w:after="0"/>
        <w:ind w:left="720" w:hanging="720"/>
        <w:rPr>
          <w:sz w:val="22"/>
        </w:rPr>
      </w:pPr>
      <w:r w:rsidRPr="00A4764D">
        <w:rPr>
          <w:sz w:val="22"/>
        </w:rPr>
        <w:t>9.</w:t>
      </w:r>
      <w:r w:rsidRPr="00A4764D">
        <w:rPr>
          <w:sz w:val="22"/>
        </w:rPr>
        <w:tab/>
        <w:t>Trubiano JA, Smibert O, Douglas A, Devchand M, Lambros B, Holmes NE, et al. The Safety and Efficacy of an Oral Penicillin Challenge Program in Cancer Patients: A Multicenter Pilot Study. Open Forum Infect Dis 2018; 5:ofy306.</w:t>
      </w:r>
    </w:p>
    <w:p w14:paraId="7F21354C" w14:textId="77777777" w:rsidR="00686C43" w:rsidRPr="00A4764D" w:rsidRDefault="00686C43" w:rsidP="00686C43">
      <w:pPr>
        <w:pStyle w:val="EndNoteBibliography"/>
        <w:spacing w:after="0"/>
        <w:ind w:left="720" w:hanging="720"/>
        <w:rPr>
          <w:sz w:val="22"/>
        </w:rPr>
      </w:pPr>
      <w:r w:rsidRPr="00A4764D">
        <w:rPr>
          <w:sz w:val="22"/>
        </w:rPr>
        <w:t>10.</w:t>
      </w:r>
      <w:r w:rsidRPr="00A4764D">
        <w:rPr>
          <w:sz w:val="22"/>
        </w:rPr>
        <w:tab/>
        <w:t>Chua KY, Vogrin S, Holmes NE, Douglas A, Tan N, Trubiano JA. Whole of hospial penicillin allergy assessment oral provocation healthservices study - Antibiotic Allergy Discovery and De-labelling Program (AADDP). 2009.</w:t>
      </w:r>
    </w:p>
    <w:p w14:paraId="730A2494" w14:textId="77777777" w:rsidR="00686C43" w:rsidRPr="00A4764D" w:rsidRDefault="00686C43" w:rsidP="00686C43">
      <w:pPr>
        <w:pStyle w:val="EndNoteBibliography"/>
        <w:spacing w:after="0"/>
        <w:ind w:left="720" w:hanging="720"/>
        <w:rPr>
          <w:sz w:val="22"/>
        </w:rPr>
      </w:pPr>
      <w:r w:rsidRPr="00A4764D">
        <w:rPr>
          <w:sz w:val="22"/>
        </w:rPr>
        <w:t>11.</w:t>
      </w:r>
      <w:r w:rsidRPr="00A4764D">
        <w:rPr>
          <w:sz w:val="22"/>
        </w:rPr>
        <w:tab/>
        <w:t>Trubiano JA, Vogrin, S., Chua, K.Y., Holmes, N.E., Phillips, E.J. PEN-FAST - A validated penicillin allergy clinical decision rule 2019.</w:t>
      </w:r>
    </w:p>
    <w:p w14:paraId="22E23631" w14:textId="77777777" w:rsidR="00686C43" w:rsidRPr="00A4764D" w:rsidRDefault="00686C43" w:rsidP="00686C43">
      <w:pPr>
        <w:pStyle w:val="EndNoteBibliography"/>
        <w:spacing w:after="0"/>
        <w:ind w:left="720" w:hanging="720"/>
        <w:rPr>
          <w:sz w:val="22"/>
        </w:rPr>
      </w:pPr>
      <w:r w:rsidRPr="00A4764D">
        <w:rPr>
          <w:sz w:val="22"/>
        </w:rPr>
        <w:t>12.</w:t>
      </w:r>
      <w:r w:rsidRPr="00A4764D">
        <w:rPr>
          <w:sz w:val="22"/>
        </w:rPr>
        <w:tab/>
        <w:t>Rawlins MD TJ. Textbook of adverse drug reactions. Oxford: Oxford University Press; 1977.</w:t>
      </w:r>
    </w:p>
    <w:p w14:paraId="41D2F0E7" w14:textId="77777777" w:rsidR="00686C43" w:rsidRPr="00A4764D" w:rsidRDefault="00686C43" w:rsidP="00686C43">
      <w:pPr>
        <w:pStyle w:val="EndNoteBibliography"/>
        <w:spacing w:after="0"/>
        <w:ind w:left="720" w:hanging="720"/>
        <w:rPr>
          <w:sz w:val="22"/>
        </w:rPr>
      </w:pPr>
      <w:r w:rsidRPr="00A4764D">
        <w:rPr>
          <w:sz w:val="22"/>
        </w:rPr>
        <w:t>13.</w:t>
      </w:r>
      <w:r w:rsidRPr="00A4764D">
        <w:rPr>
          <w:sz w:val="22"/>
        </w:rPr>
        <w:tab/>
        <w:t>Devchand M, Urbancic KF, Khumra S, Douglas AP, Smibert O, Cohen E, et al. Pathways to improved antibiotic allergy and antimicrobial stewardship practice: The validation of a beta-lactam antibiotic allergy assessment tool. J Allergy Clin Immunol Pract 2019; 7:1063-5 e5.</w:t>
      </w:r>
    </w:p>
    <w:p w14:paraId="010BAD36" w14:textId="32BB5D67" w:rsidR="00686C43" w:rsidRPr="00A4764D" w:rsidRDefault="00686C43" w:rsidP="00686C43">
      <w:pPr>
        <w:pStyle w:val="EndNoteBibliography"/>
        <w:spacing w:after="0"/>
        <w:ind w:left="720" w:hanging="720"/>
        <w:rPr>
          <w:sz w:val="22"/>
        </w:rPr>
      </w:pPr>
      <w:r w:rsidRPr="00A4764D">
        <w:rPr>
          <w:sz w:val="22"/>
        </w:rPr>
        <w:t>14.</w:t>
      </w:r>
      <w:r w:rsidRPr="00A4764D">
        <w:rPr>
          <w:sz w:val="22"/>
        </w:rPr>
        <w:tab/>
        <w:t xml:space="preserve">Trubiano J, Vogrin S, Holmes NE, Chua K, Douglas A, Bourke J, et al. </w:t>
      </w:r>
      <w:r w:rsidR="003C499E">
        <w:rPr>
          <w:sz w:val="22"/>
        </w:rPr>
        <w:t>Development and validation of a</w:t>
      </w:r>
      <w:r w:rsidRPr="00A4764D">
        <w:rPr>
          <w:sz w:val="22"/>
        </w:rPr>
        <w:t xml:space="preserve"> penicillin allergy clinical decision rule. </w:t>
      </w:r>
      <w:r w:rsidR="003C499E">
        <w:rPr>
          <w:sz w:val="22"/>
        </w:rPr>
        <w:t>JAMA Internal Medicine. 2020. doi:10.1001/jamainternmed.2020.0403</w:t>
      </w:r>
      <w:r w:rsidRPr="00A4764D">
        <w:rPr>
          <w:sz w:val="22"/>
        </w:rPr>
        <w:t>.</w:t>
      </w:r>
    </w:p>
    <w:p w14:paraId="5078FC14" w14:textId="25452CDA" w:rsidR="00686C43" w:rsidRDefault="00686C43" w:rsidP="00686C43">
      <w:pPr>
        <w:pStyle w:val="EndNoteBibliography"/>
        <w:ind w:left="720" w:hanging="720"/>
        <w:rPr>
          <w:sz w:val="22"/>
        </w:rPr>
      </w:pPr>
      <w:r w:rsidRPr="00A4764D">
        <w:rPr>
          <w:sz w:val="22"/>
        </w:rPr>
        <w:t>15.</w:t>
      </w:r>
      <w:r w:rsidRPr="00A4764D">
        <w:rPr>
          <w:sz w:val="22"/>
        </w:rPr>
        <w:tab/>
        <w:t xml:space="preserve">NAPS - National Antimicrobial Prescribing Survey. 2015.] Available from </w:t>
      </w:r>
      <w:hyperlink r:id="rId12" w:history="1">
        <w:r w:rsidRPr="00A4764D">
          <w:rPr>
            <w:rStyle w:val="Hyperlink"/>
            <w:sz w:val="22"/>
          </w:rPr>
          <w:t>https://naps.org.au/</w:t>
        </w:r>
      </w:hyperlink>
      <w:r w:rsidRPr="00A4764D">
        <w:rPr>
          <w:sz w:val="22"/>
        </w:rPr>
        <w:t>.</w:t>
      </w:r>
    </w:p>
    <w:p w14:paraId="5DE518BD" w14:textId="4DD6958E" w:rsidR="0072499F" w:rsidRPr="00A4764D" w:rsidRDefault="0072499F" w:rsidP="00686C43">
      <w:pPr>
        <w:pStyle w:val="EndNoteBibliography"/>
        <w:ind w:left="720" w:hanging="720"/>
        <w:rPr>
          <w:sz w:val="22"/>
        </w:rPr>
      </w:pPr>
      <w:r>
        <w:rPr>
          <w:sz w:val="22"/>
        </w:rPr>
        <w:t>16.</w:t>
      </w:r>
      <w:r>
        <w:rPr>
          <w:sz w:val="22"/>
        </w:rPr>
        <w:tab/>
        <w:t>Stone C, Stollings J, Lindsell C, Dear M, Buie R, Rice T, Phillips E. Risk-stratified management to remove low-risk penicillin allergy labels in the intensive care unit.</w:t>
      </w:r>
      <w:r w:rsidR="003C499E">
        <w:rPr>
          <w:sz w:val="22"/>
        </w:rPr>
        <w:t xml:space="preserve"> AJRCCM. 2020. doi:10.1164/rccm.202001-0089LE</w:t>
      </w:r>
    </w:p>
    <w:p w14:paraId="2B78303E" w14:textId="0DCEC56F" w:rsidR="00723869" w:rsidRPr="00A4764D" w:rsidRDefault="000D1910" w:rsidP="0075575E">
      <w:pPr>
        <w:pStyle w:val="Heading1"/>
        <w:rPr>
          <w:rFonts w:ascii="Arial (W1)" w:hAnsi="Arial (W1)"/>
          <w:b/>
          <w:sz w:val="22"/>
          <w:szCs w:val="22"/>
        </w:rPr>
      </w:pPr>
      <w:r w:rsidRPr="00A4764D">
        <w:rPr>
          <w:rFonts w:ascii="Arial" w:hAnsi="Arial" w:cs="Arial"/>
          <w:b/>
          <w:sz w:val="22"/>
          <w:szCs w:val="22"/>
        </w:rPr>
        <w:fldChar w:fldCharType="end"/>
      </w:r>
    </w:p>
    <w:p w14:paraId="64D34D6B" w14:textId="77777777" w:rsidR="00723869" w:rsidRPr="00A4764D" w:rsidRDefault="00723869">
      <w:pPr>
        <w:spacing w:after="0" w:line="240" w:lineRule="auto"/>
        <w:jc w:val="left"/>
        <w:rPr>
          <w:rFonts w:ascii="Arial (W1)" w:hAnsi="Arial (W1)"/>
          <w:b/>
          <w:smallCaps/>
          <w:spacing w:val="5"/>
        </w:rPr>
      </w:pPr>
      <w:r w:rsidRPr="00A4764D">
        <w:rPr>
          <w:rFonts w:ascii="Arial (W1)" w:hAnsi="Arial (W1)"/>
          <w:b/>
        </w:rPr>
        <w:br w:type="page"/>
      </w:r>
    </w:p>
    <w:p w14:paraId="18537023" w14:textId="3CDF7D36" w:rsidR="008C4D2E" w:rsidRDefault="008C4D2E">
      <w:pPr>
        <w:pStyle w:val="Heading1"/>
        <w:numPr>
          <w:ilvl w:val="0"/>
          <w:numId w:val="11"/>
        </w:numPr>
        <w:rPr>
          <w:rFonts w:ascii="Arial (W1)" w:hAnsi="Arial (W1)"/>
          <w:b/>
          <w:sz w:val="28"/>
          <w:szCs w:val="28"/>
        </w:rPr>
      </w:pPr>
      <w:bookmarkStart w:id="46" w:name="_Appendix_1_–"/>
      <w:bookmarkStart w:id="47" w:name="_Toc23704577"/>
      <w:bookmarkEnd w:id="46"/>
      <w:r>
        <w:rPr>
          <w:rFonts w:ascii="Arial (W1)" w:hAnsi="Arial (W1)"/>
          <w:b/>
          <w:sz w:val="28"/>
          <w:szCs w:val="28"/>
        </w:rPr>
        <w:lastRenderedPageBreak/>
        <w:t>Appendix 1 – Antibiotic Allergy Assessment Tool</w:t>
      </w:r>
      <w:bookmarkEnd w:id="47"/>
    </w:p>
    <w:p w14:paraId="44267C5D" w14:textId="77777777" w:rsidR="002F3897" w:rsidRDefault="002F3897" w:rsidP="00723869">
      <w:pPr>
        <w:pStyle w:val="Default"/>
        <w:rPr>
          <w:b/>
          <w:bCs/>
          <w:sz w:val="28"/>
          <w:szCs w:val="28"/>
        </w:rPr>
      </w:pPr>
    </w:p>
    <w:p w14:paraId="2DE53682" w14:textId="6BFF81E1" w:rsidR="00723869" w:rsidRDefault="00723869" w:rsidP="00723869">
      <w:pPr>
        <w:pStyle w:val="Default"/>
        <w:rPr>
          <w:b/>
          <w:bCs/>
          <w:sz w:val="28"/>
          <w:szCs w:val="28"/>
        </w:rPr>
      </w:pPr>
      <w:r>
        <w:rPr>
          <w:b/>
          <w:bCs/>
          <w:sz w:val="28"/>
          <w:szCs w:val="28"/>
        </w:rPr>
        <w:t xml:space="preserve">Penicillin allergy assessment questions </w:t>
      </w:r>
    </w:p>
    <w:p w14:paraId="4D68F1A4" w14:textId="77777777" w:rsidR="00723869" w:rsidRPr="00033B60" w:rsidRDefault="00723869" w:rsidP="00723869">
      <w:pPr>
        <w:pStyle w:val="Default"/>
        <w:rPr>
          <w:b/>
          <w:bCs/>
          <w:sz w:val="28"/>
          <w:szCs w:val="28"/>
        </w:rPr>
      </w:pPr>
    </w:p>
    <w:p w14:paraId="4E0B074E" w14:textId="618CC9D5" w:rsidR="00723869" w:rsidRDefault="00723869" w:rsidP="00723869">
      <w:pPr>
        <w:pStyle w:val="Default"/>
        <w:numPr>
          <w:ilvl w:val="0"/>
          <w:numId w:val="20"/>
        </w:numPr>
        <w:spacing w:line="480" w:lineRule="auto"/>
        <w:ind w:left="0" w:hanging="284"/>
        <w:rPr>
          <w:sz w:val="23"/>
          <w:szCs w:val="23"/>
        </w:rPr>
      </w:pPr>
      <w:r>
        <w:rPr>
          <w:sz w:val="23"/>
          <w:szCs w:val="23"/>
        </w:rPr>
        <w:t xml:space="preserve">What is the </w:t>
      </w:r>
      <w:r w:rsidRPr="00E157EA">
        <w:rPr>
          <w:sz w:val="23"/>
          <w:szCs w:val="23"/>
        </w:rPr>
        <w:t xml:space="preserve">name </w:t>
      </w:r>
      <w:r>
        <w:rPr>
          <w:sz w:val="23"/>
          <w:szCs w:val="23"/>
        </w:rPr>
        <w:t xml:space="preserve">of the </w:t>
      </w:r>
      <w:r w:rsidR="00A10C39">
        <w:rPr>
          <w:sz w:val="23"/>
          <w:szCs w:val="23"/>
        </w:rPr>
        <w:t xml:space="preserve">oral </w:t>
      </w:r>
      <w:r>
        <w:rPr>
          <w:sz w:val="23"/>
          <w:szCs w:val="23"/>
        </w:rPr>
        <w:t xml:space="preserve">penicillin?  </w:t>
      </w:r>
    </w:p>
    <w:p w14:paraId="113B910C" w14:textId="2E2A347C" w:rsidR="00723869" w:rsidRDefault="00723869" w:rsidP="00723869">
      <w:pPr>
        <w:pStyle w:val="Default"/>
        <w:spacing w:after="169" w:line="276" w:lineRule="auto"/>
        <w:rPr>
          <w:b/>
          <w:sz w:val="32"/>
          <w:szCs w:val="32"/>
        </w:rPr>
      </w:pPr>
      <w:r>
        <w:rPr>
          <w:sz w:val="23"/>
          <w:szCs w:val="23"/>
        </w:rPr>
        <w:t xml:space="preserve">Penicillin </w:t>
      </w:r>
      <w:r w:rsidR="00A50DB6">
        <w:rPr>
          <w:sz w:val="23"/>
          <w:szCs w:val="23"/>
        </w:rPr>
        <w:t>unspecified □</w:t>
      </w:r>
      <w:r w:rsidR="00A10C39">
        <w:rPr>
          <w:sz w:val="32"/>
          <w:szCs w:val="32"/>
        </w:rPr>
        <w:tab/>
      </w:r>
      <w:r>
        <w:rPr>
          <w:sz w:val="23"/>
          <w:szCs w:val="23"/>
        </w:rPr>
        <w:t xml:space="preserve">Penicillin VK </w:t>
      </w:r>
      <w:r>
        <w:rPr>
          <w:b/>
          <w:sz w:val="32"/>
          <w:szCs w:val="32"/>
        </w:rPr>
        <w:t xml:space="preserve">□ </w:t>
      </w:r>
      <w:r w:rsidR="00A10C39">
        <w:rPr>
          <w:b/>
          <w:sz w:val="32"/>
          <w:szCs w:val="32"/>
        </w:rPr>
        <w:tab/>
      </w:r>
      <w:r w:rsidR="00A10C39">
        <w:rPr>
          <w:sz w:val="23"/>
          <w:szCs w:val="23"/>
        </w:rPr>
        <w:t>Penicillin G</w:t>
      </w:r>
      <w:r>
        <w:rPr>
          <w:sz w:val="23"/>
          <w:szCs w:val="23"/>
        </w:rPr>
        <w:t xml:space="preserve"> </w:t>
      </w:r>
      <w:r>
        <w:rPr>
          <w:b/>
          <w:sz w:val="32"/>
          <w:szCs w:val="32"/>
        </w:rPr>
        <w:t>□</w:t>
      </w:r>
      <w:r w:rsidR="00A10C39">
        <w:rPr>
          <w:b/>
          <w:sz w:val="32"/>
          <w:szCs w:val="32"/>
        </w:rPr>
        <w:tab/>
      </w:r>
      <w:r w:rsidR="00A10C39">
        <w:rPr>
          <w:b/>
          <w:sz w:val="32"/>
          <w:szCs w:val="32"/>
        </w:rPr>
        <w:tab/>
      </w:r>
      <w:r w:rsidR="00A10C39">
        <w:rPr>
          <w:sz w:val="23"/>
          <w:szCs w:val="23"/>
        </w:rPr>
        <w:t xml:space="preserve">Amoxicillin </w:t>
      </w:r>
      <w:r w:rsidR="00A10C39">
        <w:rPr>
          <w:b/>
          <w:sz w:val="32"/>
          <w:szCs w:val="32"/>
        </w:rPr>
        <w:t>□</w:t>
      </w:r>
    </w:p>
    <w:p w14:paraId="1FA1331A" w14:textId="5A0DD53D" w:rsidR="00A10C39" w:rsidRDefault="00A50DB6" w:rsidP="00A10C39">
      <w:pPr>
        <w:pStyle w:val="Default"/>
        <w:spacing w:after="169" w:line="276" w:lineRule="auto"/>
        <w:rPr>
          <w:b/>
          <w:sz w:val="32"/>
          <w:szCs w:val="32"/>
        </w:rPr>
      </w:pPr>
      <w:r>
        <w:rPr>
          <w:sz w:val="23"/>
          <w:szCs w:val="23"/>
        </w:rPr>
        <w:t>Ampicillin □</w:t>
      </w:r>
      <w:r w:rsidR="00A10C39">
        <w:rPr>
          <w:sz w:val="32"/>
          <w:szCs w:val="32"/>
        </w:rPr>
        <w:tab/>
      </w:r>
      <w:r w:rsidR="00A10C39">
        <w:rPr>
          <w:sz w:val="32"/>
          <w:szCs w:val="32"/>
        </w:rPr>
        <w:tab/>
      </w:r>
      <w:r w:rsidR="00A10C39">
        <w:rPr>
          <w:sz w:val="32"/>
          <w:szCs w:val="32"/>
        </w:rPr>
        <w:tab/>
      </w:r>
      <w:r w:rsidR="00A10C39">
        <w:rPr>
          <w:sz w:val="23"/>
          <w:szCs w:val="23"/>
        </w:rPr>
        <w:t xml:space="preserve">Dicloxacillin </w:t>
      </w:r>
      <w:r w:rsidR="00A10C39">
        <w:rPr>
          <w:b/>
          <w:sz w:val="32"/>
          <w:szCs w:val="32"/>
        </w:rPr>
        <w:t xml:space="preserve">□ </w:t>
      </w:r>
      <w:r w:rsidR="00A10C39">
        <w:rPr>
          <w:b/>
          <w:sz w:val="32"/>
          <w:szCs w:val="32"/>
        </w:rPr>
        <w:tab/>
      </w:r>
      <w:r w:rsidR="00A10C39">
        <w:rPr>
          <w:sz w:val="23"/>
          <w:szCs w:val="23"/>
        </w:rPr>
        <w:t xml:space="preserve">Flucloxacillin </w:t>
      </w:r>
      <w:r w:rsidR="00A10C39">
        <w:rPr>
          <w:b/>
          <w:sz w:val="32"/>
          <w:szCs w:val="32"/>
        </w:rPr>
        <w:t>□</w:t>
      </w:r>
      <w:r w:rsidR="00A10C39">
        <w:rPr>
          <w:b/>
          <w:sz w:val="32"/>
          <w:szCs w:val="32"/>
        </w:rPr>
        <w:tab/>
      </w:r>
      <w:r w:rsidR="00A10C39">
        <w:rPr>
          <w:sz w:val="23"/>
          <w:szCs w:val="23"/>
        </w:rPr>
        <w:t xml:space="preserve">Nafcillin </w:t>
      </w:r>
      <w:r w:rsidR="00A10C39">
        <w:rPr>
          <w:b/>
          <w:sz w:val="32"/>
          <w:szCs w:val="32"/>
        </w:rPr>
        <w:t>□</w:t>
      </w:r>
    </w:p>
    <w:p w14:paraId="032DDB1D" w14:textId="7D36BD34" w:rsidR="00723869" w:rsidRPr="00A10C39" w:rsidRDefault="00A50DB6" w:rsidP="00A10C39">
      <w:pPr>
        <w:pStyle w:val="Default"/>
        <w:spacing w:after="169" w:line="276" w:lineRule="auto"/>
        <w:rPr>
          <w:b/>
          <w:sz w:val="32"/>
          <w:szCs w:val="32"/>
        </w:rPr>
      </w:pPr>
      <w:r>
        <w:rPr>
          <w:sz w:val="23"/>
          <w:szCs w:val="23"/>
        </w:rPr>
        <w:t>Oxacillin □</w:t>
      </w:r>
      <w:r w:rsidR="00A10C39">
        <w:rPr>
          <w:sz w:val="32"/>
          <w:szCs w:val="32"/>
        </w:rPr>
        <w:tab/>
      </w:r>
      <w:r w:rsidR="00A10C39">
        <w:rPr>
          <w:sz w:val="32"/>
          <w:szCs w:val="32"/>
        </w:rPr>
        <w:tab/>
      </w:r>
      <w:r w:rsidR="00A10C39">
        <w:rPr>
          <w:sz w:val="32"/>
          <w:szCs w:val="32"/>
        </w:rPr>
        <w:tab/>
      </w:r>
      <w:r w:rsidR="00A10C39">
        <w:rPr>
          <w:sz w:val="23"/>
          <w:szCs w:val="23"/>
        </w:rPr>
        <w:t xml:space="preserve">Benzathine </w:t>
      </w:r>
      <w:r w:rsidR="00A10C39">
        <w:rPr>
          <w:b/>
          <w:sz w:val="32"/>
          <w:szCs w:val="32"/>
        </w:rPr>
        <w:t xml:space="preserve">□ </w:t>
      </w:r>
      <w:r w:rsidR="00A10C39">
        <w:rPr>
          <w:b/>
          <w:sz w:val="32"/>
          <w:szCs w:val="32"/>
        </w:rPr>
        <w:tab/>
      </w:r>
      <w:r w:rsidR="002E6F16">
        <w:rPr>
          <w:sz w:val="23"/>
          <w:szCs w:val="23"/>
        </w:rPr>
        <w:t xml:space="preserve">Amoxicillin clavulanate </w:t>
      </w:r>
      <w:r w:rsidR="002E6F16">
        <w:rPr>
          <w:b/>
          <w:sz w:val="32"/>
          <w:szCs w:val="32"/>
        </w:rPr>
        <w:t>□</w:t>
      </w:r>
    </w:p>
    <w:p w14:paraId="1824164D" w14:textId="7BEFD17B" w:rsidR="00723869" w:rsidRDefault="00723869" w:rsidP="00723869">
      <w:pPr>
        <w:pStyle w:val="Default"/>
        <w:numPr>
          <w:ilvl w:val="0"/>
          <w:numId w:val="20"/>
        </w:numPr>
        <w:spacing w:line="480" w:lineRule="auto"/>
        <w:ind w:left="0" w:hanging="284"/>
        <w:rPr>
          <w:sz w:val="23"/>
          <w:szCs w:val="23"/>
        </w:rPr>
      </w:pPr>
      <w:r>
        <w:rPr>
          <w:sz w:val="23"/>
          <w:szCs w:val="23"/>
        </w:rPr>
        <w:t xml:space="preserve">Please describe </w:t>
      </w:r>
      <w:r w:rsidRPr="00E157EA">
        <w:rPr>
          <w:sz w:val="23"/>
          <w:szCs w:val="23"/>
        </w:rPr>
        <w:t>the details</w:t>
      </w:r>
      <w:r w:rsidRPr="00E157EA">
        <w:rPr>
          <w:b/>
          <w:sz w:val="23"/>
          <w:szCs w:val="23"/>
        </w:rPr>
        <w:t xml:space="preserve"> </w:t>
      </w:r>
      <w:r>
        <w:rPr>
          <w:sz w:val="23"/>
          <w:szCs w:val="23"/>
        </w:rPr>
        <w:t xml:space="preserve">of this </w:t>
      </w:r>
      <w:r w:rsidR="00A50DB6">
        <w:rPr>
          <w:sz w:val="23"/>
          <w:szCs w:val="23"/>
        </w:rPr>
        <w:t>reaction.</w:t>
      </w:r>
      <w:r>
        <w:rPr>
          <w:sz w:val="23"/>
          <w:szCs w:val="23"/>
        </w:rPr>
        <w:t xml:space="preserve"> </w:t>
      </w:r>
      <w:r w:rsidRPr="009E7491">
        <w:rPr>
          <w:color w:val="A6A6A6"/>
          <w:sz w:val="23"/>
          <w:szCs w:val="23"/>
        </w:rPr>
        <w:t>(</w:t>
      </w:r>
      <w:r>
        <w:rPr>
          <w:i/>
          <w:color w:val="A6A6A6"/>
          <w:sz w:val="23"/>
          <w:szCs w:val="23"/>
        </w:rPr>
        <w:t>see descriptions in tool)</w:t>
      </w:r>
      <w:r>
        <w:rPr>
          <w:sz w:val="23"/>
          <w:szCs w:val="23"/>
        </w:rPr>
        <w:t xml:space="preserve"> </w:t>
      </w:r>
    </w:p>
    <w:p w14:paraId="117E9A92" w14:textId="62BA5021" w:rsidR="00723869" w:rsidRDefault="00723869" w:rsidP="00723869">
      <w:pPr>
        <w:pStyle w:val="Default"/>
        <w:numPr>
          <w:ilvl w:val="0"/>
          <w:numId w:val="20"/>
        </w:numPr>
        <w:spacing w:after="169" w:line="276" w:lineRule="auto"/>
        <w:ind w:left="0" w:hanging="284"/>
        <w:rPr>
          <w:sz w:val="23"/>
          <w:szCs w:val="23"/>
        </w:rPr>
      </w:pPr>
      <w:r>
        <w:rPr>
          <w:sz w:val="23"/>
          <w:szCs w:val="23"/>
        </w:rPr>
        <w:t xml:space="preserve">How many </w:t>
      </w:r>
      <w:r w:rsidRPr="00E157EA">
        <w:rPr>
          <w:sz w:val="23"/>
          <w:szCs w:val="23"/>
        </w:rPr>
        <w:t>years ago</w:t>
      </w:r>
      <w:r>
        <w:rPr>
          <w:sz w:val="23"/>
          <w:szCs w:val="23"/>
        </w:rPr>
        <w:t xml:space="preserve"> did the reaction occur?</w:t>
      </w:r>
    </w:p>
    <w:p w14:paraId="40FC8085" w14:textId="360791D6" w:rsidR="00723869" w:rsidRDefault="00723869" w:rsidP="00723869">
      <w:pPr>
        <w:pStyle w:val="Default"/>
        <w:spacing w:after="169" w:line="276" w:lineRule="auto"/>
        <w:ind w:left="2160" w:firstLine="720"/>
        <w:rPr>
          <w:b/>
          <w:sz w:val="32"/>
          <w:szCs w:val="32"/>
        </w:rPr>
      </w:pPr>
      <w:r>
        <w:rPr>
          <w:sz w:val="23"/>
          <w:szCs w:val="23"/>
        </w:rPr>
        <w:t xml:space="preserve">More than 5 years ago? </w:t>
      </w:r>
      <w:r>
        <w:rPr>
          <w:sz w:val="23"/>
          <w:szCs w:val="23"/>
        </w:rPr>
        <w:tab/>
      </w:r>
      <w:r>
        <w:rPr>
          <w:sz w:val="23"/>
          <w:szCs w:val="23"/>
        </w:rPr>
        <w:tab/>
        <w:t xml:space="preserve">Yes   </w:t>
      </w:r>
      <w:r>
        <w:rPr>
          <w:b/>
          <w:sz w:val="32"/>
          <w:szCs w:val="32"/>
        </w:rPr>
        <w:t>□</w:t>
      </w:r>
      <w:r>
        <w:rPr>
          <w:sz w:val="32"/>
          <w:szCs w:val="32"/>
        </w:rPr>
        <w:t xml:space="preserve"> </w:t>
      </w:r>
      <w:r>
        <w:rPr>
          <w:sz w:val="23"/>
          <w:szCs w:val="23"/>
        </w:rPr>
        <w:t xml:space="preserve">      No        </w:t>
      </w:r>
      <w:r>
        <w:rPr>
          <w:b/>
          <w:sz w:val="32"/>
          <w:szCs w:val="32"/>
        </w:rPr>
        <w:t>□</w:t>
      </w:r>
    </w:p>
    <w:p w14:paraId="525DAB74" w14:textId="159DDA2A" w:rsidR="00723869" w:rsidRPr="0058667D" w:rsidRDefault="00723869" w:rsidP="00723869">
      <w:pPr>
        <w:pStyle w:val="Default"/>
        <w:spacing w:after="169" w:line="276" w:lineRule="auto"/>
        <w:ind w:left="2160" w:firstLine="720"/>
        <w:rPr>
          <w:sz w:val="23"/>
          <w:szCs w:val="23"/>
        </w:rPr>
      </w:pPr>
      <w:r>
        <w:rPr>
          <w:sz w:val="23"/>
          <w:szCs w:val="23"/>
        </w:rPr>
        <w:t xml:space="preserve">More than 10 years ago? </w:t>
      </w:r>
      <w:r>
        <w:rPr>
          <w:sz w:val="23"/>
          <w:szCs w:val="23"/>
        </w:rPr>
        <w:tab/>
      </w:r>
      <w:r>
        <w:rPr>
          <w:sz w:val="23"/>
          <w:szCs w:val="23"/>
        </w:rPr>
        <w:tab/>
        <w:t xml:space="preserve">Yes   </w:t>
      </w:r>
      <w:r>
        <w:rPr>
          <w:b/>
          <w:sz w:val="32"/>
          <w:szCs w:val="32"/>
        </w:rPr>
        <w:t>□</w:t>
      </w:r>
      <w:r>
        <w:rPr>
          <w:sz w:val="32"/>
          <w:szCs w:val="32"/>
        </w:rPr>
        <w:t xml:space="preserve"> </w:t>
      </w:r>
      <w:r>
        <w:rPr>
          <w:sz w:val="23"/>
          <w:szCs w:val="23"/>
        </w:rPr>
        <w:t xml:space="preserve">      No        </w:t>
      </w:r>
      <w:r>
        <w:rPr>
          <w:b/>
          <w:sz w:val="32"/>
          <w:szCs w:val="32"/>
        </w:rPr>
        <w:t>□</w:t>
      </w:r>
    </w:p>
    <w:p w14:paraId="5B727E21" w14:textId="77777777" w:rsidR="00723869" w:rsidRPr="0058667D" w:rsidRDefault="00723869" w:rsidP="00723869">
      <w:pPr>
        <w:pStyle w:val="Default"/>
        <w:spacing w:after="169" w:line="276" w:lineRule="auto"/>
        <w:ind w:left="2160" w:firstLine="720"/>
        <w:rPr>
          <w:sz w:val="23"/>
          <w:szCs w:val="23"/>
        </w:rPr>
      </w:pPr>
    </w:p>
    <w:p w14:paraId="09BD9EBC" w14:textId="77777777" w:rsidR="00723869" w:rsidRDefault="00723869" w:rsidP="00723869">
      <w:pPr>
        <w:pStyle w:val="Default"/>
        <w:numPr>
          <w:ilvl w:val="0"/>
          <w:numId w:val="20"/>
        </w:numPr>
        <w:tabs>
          <w:tab w:val="left" w:pos="0"/>
        </w:tabs>
        <w:spacing w:line="480" w:lineRule="auto"/>
        <w:ind w:left="0" w:hanging="284"/>
        <w:rPr>
          <w:sz w:val="23"/>
          <w:szCs w:val="23"/>
        </w:rPr>
      </w:pPr>
      <w:r>
        <w:rPr>
          <w:sz w:val="23"/>
          <w:szCs w:val="23"/>
        </w:rPr>
        <w:t xml:space="preserve">How </w:t>
      </w:r>
      <w:r w:rsidRPr="00E157EA">
        <w:rPr>
          <w:sz w:val="23"/>
          <w:szCs w:val="23"/>
        </w:rPr>
        <w:t>long after</w:t>
      </w:r>
      <w:r>
        <w:rPr>
          <w:sz w:val="23"/>
          <w:szCs w:val="23"/>
        </w:rPr>
        <w:t xml:space="preserve"> having the first antibiotic dose did the reaction occur?</w:t>
      </w:r>
    </w:p>
    <w:p w14:paraId="05DF281A" w14:textId="4414CFE8" w:rsidR="00723869" w:rsidRPr="00723869" w:rsidRDefault="00723869" w:rsidP="00723869">
      <w:pPr>
        <w:pStyle w:val="Default"/>
        <w:spacing w:after="169" w:line="276" w:lineRule="auto"/>
        <w:ind w:left="2880"/>
        <w:rPr>
          <w:b/>
          <w:sz w:val="32"/>
          <w:szCs w:val="32"/>
        </w:rPr>
      </w:pPr>
      <w:r>
        <w:rPr>
          <w:sz w:val="23"/>
          <w:szCs w:val="23"/>
        </w:rPr>
        <w:t xml:space="preserve">Immediate (within 1-2 hours)? </w:t>
      </w:r>
      <w:r>
        <w:rPr>
          <w:sz w:val="23"/>
          <w:szCs w:val="23"/>
        </w:rPr>
        <w:tab/>
        <w:t xml:space="preserve">Yes   </w:t>
      </w:r>
      <w:r>
        <w:rPr>
          <w:b/>
          <w:sz w:val="32"/>
          <w:szCs w:val="32"/>
        </w:rPr>
        <w:t>□</w:t>
      </w:r>
      <w:r>
        <w:rPr>
          <w:sz w:val="32"/>
          <w:szCs w:val="32"/>
        </w:rPr>
        <w:t xml:space="preserve"> </w:t>
      </w:r>
      <w:r>
        <w:rPr>
          <w:sz w:val="23"/>
          <w:szCs w:val="23"/>
        </w:rPr>
        <w:t xml:space="preserve">      No</w:t>
      </w:r>
      <w:r w:rsidR="00195BB0">
        <w:rPr>
          <w:sz w:val="23"/>
          <w:szCs w:val="23"/>
        </w:rPr>
        <w:tab/>
      </w:r>
      <w:r>
        <w:rPr>
          <w:b/>
          <w:sz w:val="32"/>
          <w:szCs w:val="32"/>
        </w:rPr>
        <w:t>□</w:t>
      </w:r>
    </w:p>
    <w:p w14:paraId="4E08F332" w14:textId="745C7B15" w:rsidR="00A10C39" w:rsidRDefault="00A10C39" w:rsidP="00723869">
      <w:pPr>
        <w:pStyle w:val="Default"/>
        <w:numPr>
          <w:ilvl w:val="0"/>
          <w:numId w:val="20"/>
        </w:numPr>
        <w:spacing w:after="169" w:line="360" w:lineRule="auto"/>
        <w:ind w:left="0" w:hanging="284"/>
        <w:rPr>
          <w:sz w:val="23"/>
          <w:szCs w:val="23"/>
        </w:rPr>
      </w:pPr>
      <w:r>
        <w:rPr>
          <w:sz w:val="23"/>
          <w:szCs w:val="23"/>
        </w:rPr>
        <w:t>Did it require any systemic treatment</w:t>
      </w:r>
      <w:r w:rsidR="002E6F16">
        <w:rPr>
          <w:sz w:val="23"/>
          <w:szCs w:val="23"/>
        </w:rPr>
        <w:t>?</w:t>
      </w:r>
      <w:r w:rsidR="00723869" w:rsidRPr="00F07DAB">
        <w:rPr>
          <w:sz w:val="23"/>
          <w:szCs w:val="23"/>
        </w:rPr>
        <w:t xml:space="preserve"> </w:t>
      </w:r>
    </w:p>
    <w:p w14:paraId="45E48743" w14:textId="19816490" w:rsidR="00723869" w:rsidRPr="00F12B35" w:rsidRDefault="00A10C39" w:rsidP="00A10C39">
      <w:pPr>
        <w:pStyle w:val="Default"/>
        <w:spacing w:after="169" w:line="360" w:lineRule="auto"/>
        <w:ind w:left="5760" w:firstLine="720"/>
        <w:rPr>
          <w:sz w:val="23"/>
          <w:szCs w:val="23"/>
        </w:rPr>
      </w:pPr>
      <w:r>
        <w:rPr>
          <w:sz w:val="23"/>
          <w:szCs w:val="23"/>
        </w:rPr>
        <w:t xml:space="preserve">Yes   </w:t>
      </w:r>
      <w:r>
        <w:rPr>
          <w:b/>
          <w:sz w:val="32"/>
          <w:szCs w:val="32"/>
        </w:rPr>
        <w:t>□</w:t>
      </w:r>
      <w:r>
        <w:rPr>
          <w:sz w:val="32"/>
          <w:szCs w:val="32"/>
        </w:rPr>
        <w:t xml:space="preserve"> </w:t>
      </w:r>
      <w:r>
        <w:rPr>
          <w:sz w:val="23"/>
          <w:szCs w:val="23"/>
        </w:rPr>
        <w:t xml:space="preserve">      No</w:t>
      </w:r>
      <w:r w:rsidR="00195BB0">
        <w:rPr>
          <w:sz w:val="23"/>
          <w:szCs w:val="23"/>
        </w:rPr>
        <w:tab/>
      </w:r>
      <w:r>
        <w:rPr>
          <w:b/>
          <w:sz w:val="32"/>
          <w:szCs w:val="32"/>
        </w:rPr>
        <w:t>□</w:t>
      </w:r>
    </w:p>
    <w:p w14:paraId="07AB266A" w14:textId="1738915D" w:rsidR="002F3897" w:rsidRPr="002F3897" w:rsidRDefault="00723869" w:rsidP="002F3897">
      <w:pPr>
        <w:pStyle w:val="Default"/>
        <w:numPr>
          <w:ilvl w:val="0"/>
          <w:numId w:val="20"/>
        </w:numPr>
        <w:spacing w:line="480" w:lineRule="auto"/>
        <w:ind w:left="0" w:hanging="284"/>
        <w:rPr>
          <w:sz w:val="23"/>
          <w:szCs w:val="23"/>
        </w:rPr>
        <w:sectPr w:rsidR="002F3897" w:rsidRPr="002F3897" w:rsidSect="00C855ED">
          <w:footerReference w:type="default" r:id="rId13"/>
          <w:headerReference w:type="first" r:id="rId14"/>
          <w:footerReference w:type="first" r:id="rId15"/>
          <w:pgSz w:w="11906" w:h="16838"/>
          <w:pgMar w:top="1440" w:right="1440" w:bottom="1440" w:left="1440" w:header="708" w:footer="708" w:gutter="0"/>
          <w:lnNumType w:countBy="1" w:restart="continuous"/>
          <w:cols w:space="708"/>
          <w:titlePg/>
          <w:docGrid w:linePitch="360"/>
        </w:sectPr>
      </w:pPr>
      <w:r w:rsidRPr="003936DA">
        <w:rPr>
          <w:sz w:val="23"/>
          <w:szCs w:val="23"/>
        </w:rPr>
        <w:t>Were you hospitalised</w:t>
      </w:r>
      <w:r>
        <w:rPr>
          <w:sz w:val="23"/>
          <w:szCs w:val="23"/>
        </w:rPr>
        <w:t xml:space="preserve"> as a result of this reaction</w:t>
      </w:r>
      <w:r w:rsidRPr="003936DA">
        <w:rPr>
          <w:sz w:val="23"/>
          <w:szCs w:val="23"/>
        </w:rPr>
        <w:t xml:space="preserve">? </w:t>
      </w:r>
      <w:r>
        <w:rPr>
          <w:sz w:val="23"/>
          <w:szCs w:val="23"/>
        </w:rPr>
        <w:tab/>
      </w:r>
      <w:r>
        <w:rPr>
          <w:sz w:val="23"/>
          <w:szCs w:val="23"/>
        </w:rPr>
        <w:tab/>
        <w:t xml:space="preserve">Yes   </w:t>
      </w:r>
      <w:r w:rsidRPr="00E157EA">
        <w:rPr>
          <w:b/>
          <w:sz w:val="32"/>
          <w:szCs w:val="32"/>
        </w:rPr>
        <w:t>□</w:t>
      </w:r>
      <w:r w:rsidRPr="00E157EA">
        <w:rPr>
          <w:sz w:val="32"/>
          <w:szCs w:val="32"/>
        </w:rPr>
        <w:t xml:space="preserve"> </w:t>
      </w:r>
      <w:r>
        <w:rPr>
          <w:sz w:val="23"/>
          <w:szCs w:val="23"/>
        </w:rPr>
        <w:t xml:space="preserve">      No</w:t>
      </w:r>
      <w:r w:rsidR="00195BB0">
        <w:rPr>
          <w:sz w:val="23"/>
          <w:szCs w:val="23"/>
        </w:rPr>
        <w:tab/>
      </w:r>
      <w:r w:rsidR="00195BB0">
        <w:rPr>
          <w:b/>
          <w:sz w:val="32"/>
          <w:szCs w:val="32"/>
        </w:rPr>
        <w:t>□</w:t>
      </w:r>
      <w:r>
        <w:rPr>
          <w:sz w:val="23"/>
          <w:szCs w:val="23"/>
        </w:rPr>
        <w:t xml:space="preserve">   </w:t>
      </w:r>
    </w:p>
    <w:p w14:paraId="6D74E877" w14:textId="77777777" w:rsidR="002F3897" w:rsidRDefault="002D0941" w:rsidP="00723869">
      <w:pPr>
        <w:spacing w:after="0" w:line="240" w:lineRule="auto"/>
        <w:jc w:val="left"/>
        <w:sectPr w:rsidR="002F3897" w:rsidSect="002F3897">
          <w:pgSz w:w="16838" w:h="11906" w:orient="landscape"/>
          <w:pgMar w:top="1440" w:right="1440" w:bottom="1440" w:left="1440" w:header="709" w:footer="709" w:gutter="0"/>
          <w:cols w:space="708"/>
          <w:titlePg/>
          <w:docGrid w:linePitch="360"/>
        </w:sectPr>
      </w:pPr>
      <w:r>
        <w:rPr>
          <w:noProof/>
          <w:lang w:val="en-AU" w:eastAsia="en-AU" w:bidi="ar-SA"/>
        </w:rPr>
        <w:lastRenderedPageBreak/>
        <w:drawing>
          <wp:anchor distT="0" distB="0" distL="114300" distR="114300" simplePos="0" relativeHeight="251662336" behindDoc="0" locked="0" layoutInCell="1" allowOverlap="1" wp14:anchorId="67E1A9F4" wp14:editId="1BC02F39">
            <wp:simplePos x="0" y="0"/>
            <wp:positionH relativeFrom="margin">
              <wp:posOffset>812800</wp:posOffset>
            </wp:positionH>
            <wp:positionV relativeFrom="paragraph">
              <wp:posOffset>-875665</wp:posOffset>
            </wp:positionV>
            <wp:extent cx="7658100" cy="5743999"/>
            <wp:effectExtent l="0" t="0" r="0" b="9525"/>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eric Antibiotic Allergy Assessment Tool Final_20_9_2019.tif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58100" cy="5743999"/>
                    </a:xfrm>
                    <a:prstGeom prst="rect">
                      <a:avLst/>
                    </a:prstGeom>
                  </pic:spPr>
                </pic:pic>
              </a:graphicData>
            </a:graphic>
            <wp14:sizeRelH relativeFrom="page">
              <wp14:pctWidth>0</wp14:pctWidth>
            </wp14:sizeRelH>
            <wp14:sizeRelV relativeFrom="page">
              <wp14:pctHeight>0</wp14:pctHeight>
            </wp14:sizeRelV>
          </wp:anchor>
        </w:drawing>
      </w:r>
    </w:p>
    <w:p w14:paraId="781BA0BA" w14:textId="58FB0F1C" w:rsidR="005D55F2" w:rsidRDefault="008C4D2E">
      <w:pPr>
        <w:pStyle w:val="Heading1"/>
        <w:numPr>
          <w:ilvl w:val="0"/>
          <w:numId w:val="11"/>
        </w:numPr>
        <w:rPr>
          <w:rFonts w:ascii="Arial (W1)" w:hAnsi="Arial (W1)"/>
          <w:b/>
          <w:sz w:val="28"/>
          <w:szCs w:val="28"/>
        </w:rPr>
      </w:pPr>
      <w:bookmarkStart w:id="49" w:name="_Appendix_1_–_1"/>
      <w:bookmarkStart w:id="50" w:name="_Toc23704578"/>
      <w:bookmarkEnd w:id="49"/>
      <w:r>
        <w:rPr>
          <w:rFonts w:ascii="Arial (W1)" w:hAnsi="Arial (W1)"/>
          <w:b/>
          <w:sz w:val="28"/>
          <w:szCs w:val="28"/>
        </w:rPr>
        <w:lastRenderedPageBreak/>
        <w:t xml:space="preserve">Appendix </w:t>
      </w:r>
      <w:r w:rsidR="00C537FA">
        <w:rPr>
          <w:rFonts w:ascii="Arial (W1)" w:hAnsi="Arial (W1)"/>
          <w:b/>
          <w:sz w:val="28"/>
          <w:szCs w:val="28"/>
        </w:rPr>
        <w:t>2</w:t>
      </w:r>
      <w:r>
        <w:rPr>
          <w:rFonts w:ascii="Arial (W1)" w:hAnsi="Arial (W1)"/>
          <w:b/>
          <w:sz w:val="28"/>
          <w:szCs w:val="28"/>
        </w:rPr>
        <w:t xml:space="preserve"> – PEN-FAST</w:t>
      </w:r>
      <w:bookmarkEnd w:id="50"/>
    </w:p>
    <w:p w14:paraId="39125F83" w14:textId="0BB16815" w:rsidR="008C4D2E" w:rsidRDefault="00FA1228" w:rsidP="008C4D2E">
      <w:r w:rsidRPr="00FD7FC2">
        <w:rPr>
          <w:i/>
          <w:noProof/>
          <w:sz w:val="24"/>
          <w:szCs w:val="24"/>
          <w:lang w:val="en-AU" w:eastAsia="en-AU" w:bidi="ar-SA"/>
        </w:rPr>
        <w:drawing>
          <wp:anchor distT="0" distB="0" distL="114300" distR="114300" simplePos="0" relativeHeight="251661312" behindDoc="0" locked="0" layoutInCell="1" allowOverlap="1" wp14:anchorId="0790151E" wp14:editId="2FF2B7CF">
            <wp:simplePos x="0" y="0"/>
            <wp:positionH relativeFrom="margin">
              <wp:align>center</wp:align>
            </wp:positionH>
            <wp:positionV relativeFrom="paragraph">
              <wp:posOffset>165100</wp:posOffset>
            </wp:positionV>
            <wp:extent cx="5955492" cy="4140200"/>
            <wp:effectExtent l="0" t="0" r="7620"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tiff"/>
                    <pic:cNvPicPr/>
                  </pic:nvPicPr>
                  <pic:blipFill rotWithShape="1">
                    <a:blip r:embed="rId17" cstate="print">
                      <a:extLst>
                        <a:ext uri="{28A0092B-C50C-407E-A947-70E740481C1C}">
                          <a14:useLocalDpi xmlns:a14="http://schemas.microsoft.com/office/drawing/2010/main" val="0"/>
                        </a:ext>
                      </a:extLst>
                    </a:blip>
                    <a:srcRect l="10893" r="13010" b="5939"/>
                    <a:stretch/>
                  </pic:blipFill>
                  <pic:spPr bwMode="auto">
                    <a:xfrm>
                      <a:off x="0" y="0"/>
                      <a:ext cx="5955492" cy="414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267162" w14:textId="3E6389FC" w:rsidR="008C4D2E" w:rsidRPr="008C4D2E" w:rsidRDefault="008C4D2E" w:rsidP="008C4D2E"/>
    <w:p w14:paraId="272DABA5" w14:textId="2D800E58" w:rsidR="008C4D2E" w:rsidRDefault="008C4D2E" w:rsidP="008C4D2E"/>
    <w:p w14:paraId="24B31911" w14:textId="05D56584" w:rsidR="002E6F16" w:rsidRDefault="002E6F16" w:rsidP="008C4D2E"/>
    <w:p w14:paraId="66A41F3D" w14:textId="414F6065" w:rsidR="002E6F16" w:rsidRDefault="002E6F16" w:rsidP="008C4D2E"/>
    <w:p w14:paraId="1D31D87D" w14:textId="1C4AE610" w:rsidR="002E6F16" w:rsidRDefault="002E6F16" w:rsidP="008C4D2E"/>
    <w:p w14:paraId="0068C590" w14:textId="4E6FDF4E" w:rsidR="002E6F16" w:rsidRDefault="002E6F16" w:rsidP="008C4D2E"/>
    <w:p w14:paraId="34D6A3CE" w14:textId="2956F05A" w:rsidR="002E6F16" w:rsidRDefault="002E6F16" w:rsidP="008C4D2E"/>
    <w:p w14:paraId="074F705C" w14:textId="0D962DBA" w:rsidR="002E6F16" w:rsidRDefault="002E6F16" w:rsidP="008C4D2E"/>
    <w:p w14:paraId="5564E3CE" w14:textId="1A842842" w:rsidR="002E6F16" w:rsidRDefault="002E6F16" w:rsidP="008C4D2E"/>
    <w:p w14:paraId="5B093E52" w14:textId="0CA8C189" w:rsidR="002E6F16" w:rsidRDefault="002E6F16" w:rsidP="008C4D2E"/>
    <w:p w14:paraId="41154DE8" w14:textId="695A8C67" w:rsidR="002E6F16" w:rsidRDefault="002E6F16" w:rsidP="008C4D2E"/>
    <w:p w14:paraId="51C9446D" w14:textId="3152F0DA" w:rsidR="002E6F16" w:rsidRDefault="002E6F16" w:rsidP="008C4D2E"/>
    <w:p w14:paraId="55EE9A36" w14:textId="77777777" w:rsidR="002E6F16" w:rsidRDefault="002E6F16" w:rsidP="008C4D2E"/>
    <w:p w14:paraId="4E6899D5" w14:textId="2E47E39D" w:rsidR="002E6F16" w:rsidRPr="00A4764D" w:rsidRDefault="002E6F16" w:rsidP="008C4D2E">
      <w:pPr>
        <w:rPr>
          <w:rFonts w:ascii="Calibri" w:hAnsi="Calibri" w:cs="Calibri"/>
          <w:sz w:val="20"/>
          <w:szCs w:val="20"/>
        </w:rPr>
      </w:pPr>
      <w:r w:rsidRPr="00A4764D">
        <w:rPr>
          <w:rFonts w:ascii="Calibri" w:hAnsi="Calibri" w:cs="Calibri"/>
          <w:sz w:val="20"/>
          <w:szCs w:val="20"/>
        </w:rPr>
        <w:t xml:space="preserve">† Stevens-Johnson Syndrome, Toxic Epidermal Necrolysis, Drug Reaction with Systemic Symptoms, Acute Generalized </w:t>
      </w:r>
      <w:proofErr w:type="spellStart"/>
      <w:r w:rsidRPr="00A4764D">
        <w:rPr>
          <w:rFonts w:ascii="Calibri" w:hAnsi="Calibri" w:cs="Calibri"/>
          <w:sz w:val="20"/>
          <w:szCs w:val="20"/>
        </w:rPr>
        <w:t>Exanthematous</w:t>
      </w:r>
      <w:proofErr w:type="spellEnd"/>
      <w:r w:rsidRPr="00A4764D">
        <w:rPr>
          <w:rFonts w:ascii="Calibri" w:hAnsi="Calibri" w:cs="Calibri"/>
          <w:sz w:val="20"/>
          <w:szCs w:val="20"/>
        </w:rPr>
        <w:t xml:space="preserve"> or blistering or desquamating rash potentially consistent with SCAR.</w:t>
      </w:r>
    </w:p>
    <w:p w14:paraId="2AE1BCBE" w14:textId="702AEEEA" w:rsidR="002E6F16" w:rsidRPr="00A4764D" w:rsidRDefault="002E6F16" w:rsidP="008C4D2E">
      <w:pPr>
        <w:rPr>
          <w:sz w:val="20"/>
          <w:szCs w:val="20"/>
        </w:rPr>
      </w:pPr>
      <w:r w:rsidRPr="00A4764D">
        <w:rPr>
          <w:rFonts w:ascii="Calibri" w:hAnsi="Calibri" w:cs="Calibri"/>
          <w:sz w:val="20"/>
          <w:szCs w:val="20"/>
        </w:rPr>
        <w:t>‡ or unknown</w:t>
      </w:r>
    </w:p>
    <w:sectPr w:rsidR="002E6F16" w:rsidRPr="00A4764D" w:rsidSect="00385CB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3422D" w14:textId="77777777" w:rsidR="00987077" w:rsidRDefault="00987077" w:rsidP="00385CB2">
      <w:pPr>
        <w:spacing w:after="0" w:line="240" w:lineRule="auto"/>
      </w:pPr>
      <w:r>
        <w:separator/>
      </w:r>
    </w:p>
  </w:endnote>
  <w:endnote w:type="continuationSeparator" w:id="0">
    <w:p w14:paraId="5EA35799" w14:textId="77777777" w:rsidR="00987077" w:rsidRDefault="00987077" w:rsidP="0038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A125D" w14:textId="2E6EFD5A" w:rsidR="00120974" w:rsidRPr="007D0E04" w:rsidRDefault="00120974" w:rsidP="007D0E04">
    <w:pPr>
      <w:pStyle w:val="Footer"/>
      <w:pBdr>
        <w:top w:val="thinThickSmallGap" w:sz="24" w:space="1" w:color="622423"/>
      </w:pBdr>
      <w:spacing w:after="20" w:line="240" w:lineRule="auto"/>
      <w:rPr>
        <w:sz w:val="16"/>
        <w:szCs w:val="16"/>
      </w:rPr>
    </w:pPr>
    <w:r w:rsidRPr="007D0E04">
      <w:rPr>
        <w:b/>
        <w:sz w:val="16"/>
        <w:szCs w:val="16"/>
      </w:rPr>
      <w:t>Study Name:</w:t>
    </w:r>
    <w:r w:rsidRPr="007D0E04">
      <w:rPr>
        <w:sz w:val="16"/>
        <w:szCs w:val="16"/>
      </w:rPr>
      <w:t xml:space="preserve"> </w:t>
    </w:r>
    <w:r>
      <w:rPr>
        <w:sz w:val="16"/>
        <w:szCs w:val="16"/>
      </w:rPr>
      <w:t>ORACLE Study</w:t>
    </w:r>
  </w:p>
  <w:p w14:paraId="28AF319C" w14:textId="72FA1F2A" w:rsidR="00120974" w:rsidRPr="007D0E04" w:rsidRDefault="00120974" w:rsidP="007D0E04">
    <w:pPr>
      <w:pStyle w:val="Footer"/>
      <w:pBdr>
        <w:top w:val="thinThickSmallGap" w:sz="24" w:space="1" w:color="622423"/>
      </w:pBdr>
      <w:spacing w:after="20" w:line="240" w:lineRule="auto"/>
      <w:rPr>
        <w:sz w:val="16"/>
        <w:szCs w:val="16"/>
      </w:rPr>
    </w:pPr>
    <w:r w:rsidRPr="007D0E04">
      <w:rPr>
        <w:b/>
        <w:sz w:val="16"/>
        <w:szCs w:val="16"/>
      </w:rPr>
      <w:t>Protocol Number:</w:t>
    </w:r>
    <w:r w:rsidRPr="007D0E04">
      <w:rPr>
        <w:sz w:val="16"/>
        <w:szCs w:val="16"/>
      </w:rPr>
      <w:t xml:space="preserve"> </w:t>
    </w:r>
    <w:r>
      <w:rPr>
        <w:sz w:val="16"/>
        <w:szCs w:val="16"/>
      </w:rPr>
      <w:t>ORACLE1</w:t>
    </w:r>
  </w:p>
  <w:p w14:paraId="640EED82" w14:textId="0F85727B" w:rsidR="00120974" w:rsidRPr="007D0E04" w:rsidRDefault="00120974" w:rsidP="007D0E04">
    <w:pPr>
      <w:pStyle w:val="Footer"/>
      <w:tabs>
        <w:tab w:val="clear" w:pos="4513"/>
      </w:tabs>
      <w:spacing w:after="20" w:line="240" w:lineRule="auto"/>
      <w:jc w:val="right"/>
      <w:rPr>
        <w:sz w:val="16"/>
        <w:szCs w:val="16"/>
      </w:rPr>
    </w:pPr>
    <w:r w:rsidRPr="007D0E04">
      <w:rPr>
        <w:b/>
        <w:sz w:val="16"/>
        <w:szCs w:val="16"/>
      </w:rPr>
      <w:t>Version &amp; date:</w:t>
    </w:r>
    <w:r w:rsidRPr="007D0E04">
      <w:rPr>
        <w:sz w:val="16"/>
        <w:szCs w:val="16"/>
      </w:rPr>
      <w:t xml:space="preserve"> version </w:t>
    </w:r>
    <w:r>
      <w:rPr>
        <w:b/>
        <w:sz w:val="16"/>
        <w:szCs w:val="16"/>
      </w:rPr>
      <w:t>5</w:t>
    </w:r>
    <w:r w:rsidRPr="007D0E04">
      <w:rPr>
        <w:sz w:val="16"/>
        <w:szCs w:val="16"/>
      </w:rPr>
      <w:t xml:space="preserve">, dated </w:t>
    </w:r>
    <w:r>
      <w:rPr>
        <w:b/>
        <w:sz w:val="16"/>
        <w:szCs w:val="16"/>
      </w:rPr>
      <w:t>16</w:t>
    </w:r>
    <w:r>
      <w:rPr>
        <w:b/>
        <w:sz w:val="16"/>
        <w:szCs w:val="16"/>
        <w:vertAlign w:val="superscript"/>
      </w:rPr>
      <w:t>nd</w:t>
    </w:r>
    <w:r>
      <w:rPr>
        <w:b/>
        <w:sz w:val="16"/>
        <w:szCs w:val="16"/>
      </w:rPr>
      <w:t xml:space="preserve"> Jun 2020</w:t>
    </w:r>
    <w:r w:rsidRPr="007D0E04">
      <w:rPr>
        <w:sz w:val="16"/>
        <w:szCs w:val="16"/>
      </w:rPr>
      <w:tab/>
      <w:t xml:space="preserve">Page </w:t>
    </w:r>
    <w:r w:rsidRPr="007D0E04">
      <w:rPr>
        <w:b/>
        <w:sz w:val="16"/>
        <w:szCs w:val="16"/>
      </w:rPr>
      <w:fldChar w:fldCharType="begin"/>
    </w:r>
    <w:r w:rsidRPr="007D0E04">
      <w:rPr>
        <w:b/>
        <w:sz w:val="16"/>
        <w:szCs w:val="16"/>
      </w:rPr>
      <w:instrText xml:space="preserve"> PAGE </w:instrText>
    </w:r>
    <w:r w:rsidRPr="007D0E04">
      <w:rPr>
        <w:b/>
        <w:sz w:val="16"/>
        <w:szCs w:val="16"/>
      </w:rPr>
      <w:fldChar w:fldCharType="separate"/>
    </w:r>
    <w:r>
      <w:rPr>
        <w:b/>
        <w:noProof/>
        <w:sz w:val="16"/>
        <w:szCs w:val="16"/>
      </w:rPr>
      <w:t>14</w:t>
    </w:r>
    <w:r w:rsidRPr="007D0E04">
      <w:rPr>
        <w:b/>
        <w:sz w:val="16"/>
        <w:szCs w:val="16"/>
      </w:rPr>
      <w:fldChar w:fldCharType="end"/>
    </w:r>
    <w:r w:rsidRPr="007D0E04">
      <w:rPr>
        <w:sz w:val="16"/>
        <w:szCs w:val="16"/>
      </w:rPr>
      <w:t xml:space="preserve"> of </w:t>
    </w:r>
    <w:r w:rsidRPr="007D0E04">
      <w:rPr>
        <w:b/>
        <w:sz w:val="16"/>
        <w:szCs w:val="16"/>
      </w:rPr>
      <w:fldChar w:fldCharType="begin"/>
    </w:r>
    <w:r w:rsidRPr="007D0E04">
      <w:rPr>
        <w:b/>
        <w:sz w:val="16"/>
        <w:szCs w:val="16"/>
      </w:rPr>
      <w:instrText xml:space="preserve"> NUMPAGES  </w:instrText>
    </w:r>
    <w:r w:rsidRPr="007D0E04">
      <w:rPr>
        <w:b/>
        <w:sz w:val="16"/>
        <w:szCs w:val="16"/>
      </w:rPr>
      <w:fldChar w:fldCharType="separate"/>
    </w:r>
    <w:r>
      <w:rPr>
        <w:b/>
        <w:noProof/>
        <w:sz w:val="16"/>
        <w:szCs w:val="16"/>
      </w:rPr>
      <w:t>23</w:t>
    </w:r>
    <w:r w:rsidRPr="007D0E04">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F8BA" w14:textId="77777777" w:rsidR="00120974" w:rsidRPr="007D0E04" w:rsidRDefault="00120974" w:rsidP="002F3897">
    <w:pPr>
      <w:pStyle w:val="Footer"/>
      <w:pBdr>
        <w:top w:val="thinThickSmallGap" w:sz="24" w:space="1" w:color="622423"/>
      </w:pBdr>
      <w:spacing w:after="20" w:line="240" w:lineRule="auto"/>
      <w:rPr>
        <w:sz w:val="16"/>
        <w:szCs w:val="16"/>
      </w:rPr>
    </w:pPr>
    <w:r w:rsidRPr="007D0E04">
      <w:rPr>
        <w:b/>
        <w:sz w:val="16"/>
        <w:szCs w:val="16"/>
      </w:rPr>
      <w:t>Study Name:</w:t>
    </w:r>
    <w:r w:rsidRPr="007D0E04">
      <w:rPr>
        <w:sz w:val="16"/>
        <w:szCs w:val="16"/>
      </w:rPr>
      <w:t xml:space="preserve"> </w:t>
    </w:r>
    <w:r>
      <w:rPr>
        <w:sz w:val="16"/>
        <w:szCs w:val="16"/>
      </w:rPr>
      <w:t>ORACLE Study</w:t>
    </w:r>
  </w:p>
  <w:p w14:paraId="27D5BE9B" w14:textId="77777777" w:rsidR="00120974" w:rsidRPr="007D0E04" w:rsidRDefault="00120974" w:rsidP="002F3897">
    <w:pPr>
      <w:pStyle w:val="Footer"/>
      <w:pBdr>
        <w:top w:val="thinThickSmallGap" w:sz="24" w:space="1" w:color="622423"/>
      </w:pBdr>
      <w:spacing w:after="20" w:line="240" w:lineRule="auto"/>
      <w:rPr>
        <w:sz w:val="16"/>
        <w:szCs w:val="16"/>
      </w:rPr>
    </w:pPr>
    <w:r w:rsidRPr="007D0E04">
      <w:rPr>
        <w:b/>
        <w:sz w:val="16"/>
        <w:szCs w:val="16"/>
      </w:rPr>
      <w:t>Protocol Number:</w:t>
    </w:r>
    <w:r w:rsidRPr="007D0E04">
      <w:rPr>
        <w:sz w:val="16"/>
        <w:szCs w:val="16"/>
      </w:rPr>
      <w:t xml:space="preserve"> </w:t>
    </w:r>
    <w:r>
      <w:rPr>
        <w:sz w:val="16"/>
        <w:szCs w:val="16"/>
      </w:rPr>
      <w:t>ORACLE1</w:t>
    </w:r>
  </w:p>
  <w:p w14:paraId="4DFDFB47" w14:textId="0055D7FD" w:rsidR="00120974" w:rsidRPr="007D0E04" w:rsidRDefault="00120974" w:rsidP="002F3897">
    <w:pPr>
      <w:pStyle w:val="Footer"/>
      <w:tabs>
        <w:tab w:val="clear" w:pos="4513"/>
      </w:tabs>
      <w:spacing w:after="20" w:line="240" w:lineRule="auto"/>
      <w:jc w:val="right"/>
      <w:rPr>
        <w:sz w:val="16"/>
        <w:szCs w:val="16"/>
      </w:rPr>
    </w:pPr>
    <w:r w:rsidRPr="007D0E04">
      <w:rPr>
        <w:b/>
        <w:sz w:val="16"/>
        <w:szCs w:val="16"/>
      </w:rPr>
      <w:t>Version &amp; date:</w:t>
    </w:r>
    <w:r w:rsidRPr="007D0E04">
      <w:rPr>
        <w:sz w:val="16"/>
        <w:szCs w:val="16"/>
      </w:rPr>
      <w:t xml:space="preserve"> version </w:t>
    </w:r>
    <w:r>
      <w:rPr>
        <w:b/>
        <w:sz w:val="16"/>
        <w:szCs w:val="16"/>
      </w:rPr>
      <w:t>5</w:t>
    </w:r>
    <w:r w:rsidRPr="007D0E04">
      <w:rPr>
        <w:sz w:val="16"/>
        <w:szCs w:val="16"/>
      </w:rPr>
      <w:t>, dated</w:t>
    </w:r>
    <w:r>
      <w:rPr>
        <w:sz w:val="16"/>
        <w:szCs w:val="16"/>
      </w:rPr>
      <w:t xml:space="preserve"> 1</w:t>
    </w:r>
    <w:r>
      <w:rPr>
        <w:b/>
        <w:sz w:val="16"/>
        <w:szCs w:val="16"/>
      </w:rPr>
      <w:t>6</w:t>
    </w:r>
    <w:r w:rsidRPr="004357F3">
      <w:rPr>
        <w:b/>
        <w:sz w:val="16"/>
        <w:szCs w:val="16"/>
        <w:vertAlign w:val="superscript"/>
      </w:rPr>
      <w:t>th</w:t>
    </w:r>
    <w:del w:id="48" w:author="ROSE, Morgan" w:date="2020-06-16T15:25:00Z">
      <w:r w:rsidDel="00AA6DFF">
        <w:rPr>
          <w:sz w:val="16"/>
          <w:szCs w:val="16"/>
        </w:rPr>
        <w:delText xml:space="preserve"> </w:delText>
      </w:r>
    </w:del>
    <w:r>
      <w:rPr>
        <w:b/>
        <w:sz w:val="16"/>
        <w:szCs w:val="16"/>
      </w:rPr>
      <w:t xml:space="preserve"> Jun 2020</w:t>
    </w:r>
  </w:p>
  <w:p w14:paraId="6A9D2957" w14:textId="77777777" w:rsidR="00120974" w:rsidRDefault="00120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E2BD8" w14:textId="77777777" w:rsidR="00987077" w:rsidRDefault="00987077" w:rsidP="00385CB2">
      <w:pPr>
        <w:spacing w:after="0" w:line="240" w:lineRule="auto"/>
      </w:pPr>
      <w:r>
        <w:separator/>
      </w:r>
    </w:p>
  </w:footnote>
  <w:footnote w:type="continuationSeparator" w:id="0">
    <w:p w14:paraId="2E6109F4" w14:textId="77777777" w:rsidR="00987077" w:rsidRDefault="00987077" w:rsidP="0038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A1AC" w14:textId="77777777" w:rsidR="00120974" w:rsidRDefault="00120974" w:rsidP="00A96307">
    <w:pPr>
      <w:pStyle w:val="Header"/>
      <w:tabs>
        <w:tab w:val="clear" w:pos="4513"/>
        <w:tab w:val="clear" w:pos="9026"/>
        <w:tab w:val="left" w:pos="2925"/>
      </w:tabs>
    </w:pPr>
    <w:r>
      <w:tab/>
    </w:r>
  </w:p>
  <w:p w14:paraId="64DF02CC" w14:textId="77777777" w:rsidR="00120974" w:rsidRDefault="00120974" w:rsidP="00A96307">
    <w:pPr>
      <w:pStyle w:val="Header"/>
      <w:tabs>
        <w:tab w:val="clear" w:pos="4513"/>
        <w:tab w:val="clear" w:pos="9026"/>
        <w:tab w:val="left" w:pos="2925"/>
      </w:tabs>
    </w:pPr>
  </w:p>
  <w:p w14:paraId="5A7B389B" w14:textId="77777777" w:rsidR="00120974" w:rsidRDefault="00120974" w:rsidP="00A96307">
    <w:pPr>
      <w:pStyle w:val="Header"/>
      <w:tabs>
        <w:tab w:val="clear" w:pos="4513"/>
        <w:tab w:val="clear" w:pos="9026"/>
        <w:tab w:val="left" w:pos="29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C51AE"/>
    <w:multiLevelType w:val="hybridMultilevel"/>
    <w:tmpl w:val="BEB60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761EC2"/>
    <w:multiLevelType w:val="hybridMultilevel"/>
    <w:tmpl w:val="44B8C2B6"/>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5F0D53"/>
    <w:multiLevelType w:val="hybridMultilevel"/>
    <w:tmpl w:val="D090B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D43967"/>
    <w:multiLevelType w:val="hybridMultilevel"/>
    <w:tmpl w:val="C86EA8D8"/>
    <w:lvl w:ilvl="0" w:tplc="0C090001">
      <w:start w:val="1"/>
      <w:numFmt w:val="bullet"/>
      <w:lvlText w:val=""/>
      <w:lvlJc w:val="left"/>
      <w:pPr>
        <w:ind w:left="360" w:hanging="360"/>
      </w:pPr>
      <w:rPr>
        <w:rFonts w:ascii="Symbol" w:hAnsi="Symbol" w:hint="default"/>
      </w:rPr>
    </w:lvl>
    <w:lvl w:ilvl="1" w:tplc="06565486">
      <w:numFmt w:val="bullet"/>
      <w:lvlText w:val="•"/>
      <w:lvlJc w:val="left"/>
      <w:pPr>
        <w:ind w:left="1440" w:hanging="720"/>
      </w:pPr>
      <w:rPr>
        <w:rFonts w:ascii="Calibri" w:eastAsia="MS Mincho" w:hAnsi="Calibri"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A0C8A"/>
    <w:multiLevelType w:val="hybridMultilevel"/>
    <w:tmpl w:val="858A623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6C041A"/>
    <w:multiLevelType w:val="hybridMultilevel"/>
    <w:tmpl w:val="C5500070"/>
    <w:lvl w:ilvl="0" w:tplc="0C09000F">
      <w:start w:val="1"/>
      <w:numFmt w:val="decimal"/>
      <w:lvlText w:val="%1."/>
      <w:lvlJc w:val="left"/>
      <w:pPr>
        <w:ind w:left="720" w:hanging="360"/>
      </w:pPr>
      <w:rPr>
        <w:rFonts w:hint="default"/>
        <w:color w:val="auto"/>
        <w:u w:val="no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022F8D"/>
    <w:multiLevelType w:val="hybridMultilevel"/>
    <w:tmpl w:val="E392D5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D0B75C5"/>
    <w:multiLevelType w:val="hybridMultilevel"/>
    <w:tmpl w:val="3146A3C2"/>
    <w:lvl w:ilvl="0" w:tplc="ED94DB9A">
      <w:start w:val="1"/>
      <w:numFmt w:val="decimal"/>
      <w:lvlText w:val="%1."/>
      <w:lvlJc w:val="left"/>
      <w:pPr>
        <w:ind w:left="720" w:hanging="360"/>
      </w:pPr>
      <w:rPr>
        <w:rFonts w:hint="default"/>
        <w:b/>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6E6EF9"/>
    <w:multiLevelType w:val="hybridMultilevel"/>
    <w:tmpl w:val="33F80D6E"/>
    <w:lvl w:ilvl="0" w:tplc="0409000F">
      <w:start w:val="1"/>
      <w:numFmt w:val="decimal"/>
      <w:lvlText w:val="%1."/>
      <w:lvlJc w:val="left"/>
      <w:pPr>
        <w:ind w:left="72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37446AC"/>
    <w:multiLevelType w:val="hybridMultilevel"/>
    <w:tmpl w:val="F530F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970E41"/>
    <w:multiLevelType w:val="hybridMultilevel"/>
    <w:tmpl w:val="2A848B4E"/>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FB05A4"/>
    <w:multiLevelType w:val="hybridMultilevel"/>
    <w:tmpl w:val="43241BFE"/>
    <w:lvl w:ilvl="0" w:tplc="5AAABF88">
      <w:start w:val="1"/>
      <w:numFmt w:val="decimal"/>
      <w:lvlText w:val="%1."/>
      <w:lvlJc w:val="left"/>
      <w:pPr>
        <w:ind w:left="720" w:hanging="360"/>
      </w:pPr>
      <w:rPr>
        <w:rFonts w:hint="default"/>
        <w:b/>
        <w:color w:val="auto"/>
        <w:sz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4D21475"/>
    <w:multiLevelType w:val="hybridMultilevel"/>
    <w:tmpl w:val="CCCC6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EA3868"/>
    <w:multiLevelType w:val="hybridMultilevel"/>
    <w:tmpl w:val="FD567B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6514E6"/>
    <w:multiLevelType w:val="hybridMultilevel"/>
    <w:tmpl w:val="DDFCCC5C"/>
    <w:lvl w:ilvl="0" w:tplc="0C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6F2C38"/>
    <w:multiLevelType w:val="hybridMultilevel"/>
    <w:tmpl w:val="25A6DA8C"/>
    <w:lvl w:ilvl="0" w:tplc="0C09001B">
      <w:start w:val="1"/>
      <w:numFmt w:val="lowerRoman"/>
      <w:lvlText w:val="%1."/>
      <w:lvlJc w:val="right"/>
      <w:pPr>
        <w:ind w:left="180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006990"/>
    <w:multiLevelType w:val="hybridMultilevel"/>
    <w:tmpl w:val="2EB68B46"/>
    <w:lvl w:ilvl="0" w:tplc="7444B232">
      <w:start w:val="7"/>
      <w:numFmt w:val="lowerLetter"/>
      <w:lvlText w:val="%1."/>
      <w:lvlJc w:val="left"/>
      <w:pPr>
        <w:ind w:left="1350" w:hanging="360"/>
      </w:pPr>
      <w:rPr>
        <w:rFonts w:hint="default"/>
        <w:b w:val="0"/>
      </w:rPr>
    </w:lvl>
    <w:lvl w:ilvl="1" w:tplc="0C090019">
      <w:start w:val="1"/>
      <w:numFmt w:val="lowerLetter"/>
      <w:lvlText w:val="%2."/>
      <w:lvlJc w:val="left"/>
      <w:pPr>
        <w:ind w:left="1350" w:hanging="360"/>
      </w:pPr>
    </w:lvl>
    <w:lvl w:ilvl="2" w:tplc="0C09001B">
      <w:start w:val="1"/>
      <w:numFmt w:val="lowerRoman"/>
      <w:lvlText w:val="%3."/>
      <w:lvlJc w:val="right"/>
      <w:pPr>
        <w:ind w:left="2070" w:hanging="180"/>
      </w:pPr>
    </w:lvl>
    <w:lvl w:ilvl="3" w:tplc="0C09000F">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21" w15:restartNumberingAfterBreak="0">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AC454F"/>
    <w:multiLevelType w:val="hybridMultilevel"/>
    <w:tmpl w:val="600C457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6B7046C"/>
    <w:multiLevelType w:val="hybridMultilevel"/>
    <w:tmpl w:val="88F0E69A"/>
    <w:lvl w:ilvl="0" w:tplc="C85635C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95842"/>
    <w:multiLevelType w:val="hybridMultilevel"/>
    <w:tmpl w:val="8CDAF232"/>
    <w:lvl w:ilvl="0" w:tplc="9484FADC">
      <w:start w:val="1"/>
      <w:numFmt w:val="decimal"/>
      <w:lvlText w:val="%1."/>
      <w:lvlJc w:val="left"/>
      <w:pPr>
        <w:ind w:left="360" w:hanging="360"/>
      </w:pPr>
      <w:rPr>
        <w:rFonts w:ascii="Arial" w:eastAsia="Times New Roman" w:hAnsi="Arial" w:cs="Arial"/>
      </w:rPr>
    </w:lvl>
    <w:lvl w:ilvl="1" w:tplc="E79E24B0">
      <w:start w:val="1"/>
      <w:numFmt w:val="lowerRoman"/>
      <w:lvlText w:val="%2."/>
      <w:lvlJc w:val="left"/>
      <w:pPr>
        <w:ind w:left="1080" w:hanging="360"/>
      </w:pPr>
      <w:rPr>
        <w:rFonts w:ascii="Arial" w:eastAsia="Times New Roman" w:hAnsi="Arial" w:cs="Arial"/>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E7C0482"/>
    <w:multiLevelType w:val="hybridMultilevel"/>
    <w:tmpl w:val="B63EEBF6"/>
    <w:lvl w:ilvl="0" w:tplc="322AD180">
      <w:start w:val="1"/>
      <w:numFmt w:val="decimal"/>
      <w:lvlText w:val="%1."/>
      <w:lvlJc w:val="left"/>
      <w:pPr>
        <w:ind w:left="720" w:hanging="360"/>
      </w:pPr>
      <w:rPr>
        <w:rFonts w:ascii="Arial" w:eastAsia="Times New Roman" w:hAnsi="Arial" w:cs="Arial"/>
        <w:color w:val="auto"/>
        <w:u w:val="no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05304E"/>
    <w:multiLevelType w:val="hybridMultilevel"/>
    <w:tmpl w:val="CDB08504"/>
    <w:lvl w:ilvl="0" w:tplc="C3AC59FE">
      <w:start w:val="9"/>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366A34"/>
    <w:multiLevelType w:val="hybridMultilevel"/>
    <w:tmpl w:val="3E385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4C2F8E"/>
    <w:multiLevelType w:val="hybridMultilevel"/>
    <w:tmpl w:val="41360D7A"/>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679228B9"/>
    <w:multiLevelType w:val="hybridMultilevel"/>
    <w:tmpl w:val="EAD231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602BB6"/>
    <w:multiLevelType w:val="hybridMultilevel"/>
    <w:tmpl w:val="F1526D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2775B6"/>
    <w:multiLevelType w:val="hybridMultilevel"/>
    <w:tmpl w:val="4CC6D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B305C4A"/>
    <w:multiLevelType w:val="hybridMultilevel"/>
    <w:tmpl w:val="DDFCCC5C"/>
    <w:lvl w:ilvl="0" w:tplc="0C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F861B6"/>
    <w:multiLevelType w:val="hybridMultilevel"/>
    <w:tmpl w:val="98521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CF4619"/>
    <w:multiLevelType w:val="hybridMultilevel"/>
    <w:tmpl w:val="EF785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A73FA1"/>
    <w:multiLevelType w:val="hybridMultilevel"/>
    <w:tmpl w:val="5608F4F6"/>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E767F4"/>
    <w:multiLevelType w:val="hybridMultilevel"/>
    <w:tmpl w:val="A7F865CC"/>
    <w:lvl w:ilvl="0" w:tplc="0C090001">
      <w:start w:val="12"/>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DC258A0"/>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F10612"/>
    <w:multiLevelType w:val="hybridMultilevel"/>
    <w:tmpl w:val="EEC2173A"/>
    <w:lvl w:ilvl="0" w:tplc="0C09000F">
      <w:start w:val="1"/>
      <w:numFmt w:val="decimal"/>
      <w:lvlText w:val="%1."/>
      <w:lvlJc w:val="left"/>
      <w:pPr>
        <w:ind w:left="720" w:hanging="360"/>
      </w:pPr>
      <w:rPr>
        <w:rFonts w:hint="default"/>
        <w:color w:val="auto"/>
        <w:u w:val="none"/>
      </w:rPr>
    </w:lvl>
    <w:lvl w:ilvl="1" w:tplc="A81A691C">
      <w:start w:val="1"/>
      <w:numFmt w:val="lowerLetter"/>
      <w:lvlText w:val="%2."/>
      <w:lvlJc w:val="left"/>
      <w:pPr>
        <w:ind w:left="1440" w:hanging="360"/>
      </w:pPr>
      <w:rPr>
        <w:b w:val="0"/>
      </w:rPr>
    </w:lvl>
    <w:lvl w:ilvl="2" w:tplc="C85635C4">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19"/>
  </w:num>
  <w:num w:numId="3">
    <w:abstractNumId w:val="8"/>
  </w:num>
  <w:num w:numId="4">
    <w:abstractNumId w:val="12"/>
  </w:num>
  <w:num w:numId="5">
    <w:abstractNumId w:val="21"/>
  </w:num>
  <w:num w:numId="6">
    <w:abstractNumId w:val="33"/>
  </w:num>
  <w:num w:numId="7">
    <w:abstractNumId w:val="35"/>
  </w:num>
  <w:num w:numId="8">
    <w:abstractNumId w:val="14"/>
  </w:num>
  <w:num w:numId="9">
    <w:abstractNumId w:val="13"/>
  </w:num>
  <w:num w:numId="10">
    <w:abstractNumId w:val="7"/>
  </w:num>
  <w:num w:numId="11">
    <w:abstractNumId w:val="11"/>
  </w:num>
  <w:num w:numId="12">
    <w:abstractNumId w:val="30"/>
  </w:num>
  <w:num w:numId="13">
    <w:abstractNumId w:val="38"/>
  </w:num>
  <w:num w:numId="14">
    <w:abstractNumId w:val="28"/>
  </w:num>
  <w:num w:numId="15">
    <w:abstractNumId w:val="3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5"/>
  </w:num>
  <w:num w:numId="21">
    <w:abstractNumId w:val="36"/>
  </w:num>
  <w:num w:numId="22">
    <w:abstractNumId w:val="25"/>
  </w:num>
  <w:num w:numId="23">
    <w:abstractNumId w:val="29"/>
  </w:num>
  <w:num w:numId="24">
    <w:abstractNumId w:val="22"/>
  </w:num>
  <w:num w:numId="25">
    <w:abstractNumId w:val="27"/>
  </w:num>
  <w:num w:numId="26">
    <w:abstractNumId w:val="3"/>
  </w:num>
  <w:num w:numId="27">
    <w:abstractNumId w:val="34"/>
  </w:num>
  <w:num w:numId="28">
    <w:abstractNumId w:val="10"/>
  </w:num>
  <w:num w:numId="29">
    <w:abstractNumId w:val="2"/>
  </w:num>
  <w:num w:numId="30">
    <w:abstractNumId w:val="31"/>
  </w:num>
  <w:num w:numId="31">
    <w:abstractNumId w:val="5"/>
  </w:num>
  <w:num w:numId="32">
    <w:abstractNumId w:val="20"/>
  </w:num>
  <w:num w:numId="33">
    <w:abstractNumId w:val="40"/>
  </w:num>
  <w:num w:numId="34">
    <w:abstractNumId w:val="0"/>
  </w:num>
  <w:num w:numId="35">
    <w:abstractNumId w:val="24"/>
  </w:num>
  <w:num w:numId="36">
    <w:abstractNumId w:val="16"/>
  </w:num>
  <w:num w:numId="37">
    <w:abstractNumId w:val="4"/>
  </w:num>
  <w:num w:numId="38">
    <w:abstractNumId w:val="9"/>
  </w:num>
  <w:num w:numId="39">
    <w:abstractNumId w:val="26"/>
  </w:num>
  <w:num w:numId="40">
    <w:abstractNumId w:val="18"/>
  </w:num>
  <w:num w:numId="41">
    <w:abstractNumId w:val="17"/>
  </w:num>
  <w:num w:numId="42">
    <w:abstractNumId w:val="32"/>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SE, Morgan">
    <w15:presenceInfo w15:providerId="AD" w15:userId="S-1-5-21-2101611859-93543313-1621235808-133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llergy Clin Immunology&lt;/Style&gt;&lt;LeftDelim&gt;{&lt;/LeftDelim&gt;&lt;RightDelim&gt;}&lt;/RightDelim&gt;&lt;FontName&gt;Cambria&lt;/FontName&gt;&lt;FontSize&gt;1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5dadszadr9d6ewasypf5a1wd2f2sedfvws&quot;&gt;Antibiotic Allergy 2015-Saved&lt;record-ids&gt;&lt;item&gt;97&lt;/item&gt;&lt;item&gt;379&lt;/item&gt;&lt;item&gt;1109&lt;/item&gt;&lt;item&gt;1112&lt;/item&gt;&lt;item&gt;1235&lt;/item&gt;&lt;item&gt;1409&lt;/item&gt;&lt;item&gt;1567&lt;/item&gt;&lt;item&gt;1582&lt;/item&gt;&lt;item&gt;1589&lt;/item&gt;&lt;item&gt;1627&lt;/item&gt;&lt;item&gt;1719&lt;/item&gt;&lt;item&gt;1824&lt;/item&gt;&lt;item&gt;1825&lt;/item&gt;&lt;item&gt;1828&lt;/item&gt;&lt;item&gt;1831&lt;/item&gt;&lt;/record-ids&gt;&lt;/item&gt;&lt;/Libraries&gt;"/>
  </w:docVars>
  <w:rsids>
    <w:rsidRoot w:val="00385CB2"/>
    <w:rsid w:val="00031030"/>
    <w:rsid w:val="00035C90"/>
    <w:rsid w:val="00042805"/>
    <w:rsid w:val="0005378B"/>
    <w:rsid w:val="000921F1"/>
    <w:rsid w:val="00094882"/>
    <w:rsid w:val="0009711A"/>
    <w:rsid w:val="000A528B"/>
    <w:rsid w:val="000A5632"/>
    <w:rsid w:val="000A735D"/>
    <w:rsid w:val="000B3410"/>
    <w:rsid w:val="000B6517"/>
    <w:rsid w:val="000D1910"/>
    <w:rsid w:val="000F43E9"/>
    <w:rsid w:val="00103210"/>
    <w:rsid w:val="00120974"/>
    <w:rsid w:val="00120B41"/>
    <w:rsid w:val="00120EC6"/>
    <w:rsid w:val="00123BD4"/>
    <w:rsid w:val="00123F33"/>
    <w:rsid w:val="00126CCE"/>
    <w:rsid w:val="00143275"/>
    <w:rsid w:val="0016323E"/>
    <w:rsid w:val="0017758D"/>
    <w:rsid w:val="00191BB1"/>
    <w:rsid w:val="001949C5"/>
    <w:rsid w:val="00195BB0"/>
    <w:rsid w:val="001A47CE"/>
    <w:rsid w:val="001E171C"/>
    <w:rsid w:val="001F0B0C"/>
    <w:rsid w:val="00211E76"/>
    <w:rsid w:val="002211CD"/>
    <w:rsid w:val="00226976"/>
    <w:rsid w:val="00227916"/>
    <w:rsid w:val="00235E5C"/>
    <w:rsid w:val="00236C81"/>
    <w:rsid w:val="00243B73"/>
    <w:rsid w:val="00246120"/>
    <w:rsid w:val="00251579"/>
    <w:rsid w:val="002519D9"/>
    <w:rsid w:val="00254825"/>
    <w:rsid w:val="002553F7"/>
    <w:rsid w:val="002600BF"/>
    <w:rsid w:val="00264254"/>
    <w:rsid w:val="00274836"/>
    <w:rsid w:val="00284443"/>
    <w:rsid w:val="00285946"/>
    <w:rsid w:val="00292627"/>
    <w:rsid w:val="00297B5E"/>
    <w:rsid w:val="002A5B93"/>
    <w:rsid w:val="002D0941"/>
    <w:rsid w:val="002E6F16"/>
    <w:rsid w:val="002F3897"/>
    <w:rsid w:val="003059D3"/>
    <w:rsid w:val="00344A90"/>
    <w:rsid w:val="00375200"/>
    <w:rsid w:val="00375A91"/>
    <w:rsid w:val="00383D27"/>
    <w:rsid w:val="00385CB2"/>
    <w:rsid w:val="003879E2"/>
    <w:rsid w:val="003940B0"/>
    <w:rsid w:val="003A056E"/>
    <w:rsid w:val="003A3676"/>
    <w:rsid w:val="003A6F83"/>
    <w:rsid w:val="003A7C10"/>
    <w:rsid w:val="003B5FA4"/>
    <w:rsid w:val="003C14F7"/>
    <w:rsid w:val="003C499E"/>
    <w:rsid w:val="003C70B4"/>
    <w:rsid w:val="003C7222"/>
    <w:rsid w:val="003E0DAA"/>
    <w:rsid w:val="003E78A1"/>
    <w:rsid w:val="00400A04"/>
    <w:rsid w:val="004061F2"/>
    <w:rsid w:val="0041349E"/>
    <w:rsid w:val="00421935"/>
    <w:rsid w:val="00427B69"/>
    <w:rsid w:val="004357F3"/>
    <w:rsid w:val="00441EA9"/>
    <w:rsid w:val="004508D1"/>
    <w:rsid w:val="0045132E"/>
    <w:rsid w:val="00460F45"/>
    <w:rsid w:val="00461246"/>
    <w:rsid w:val="0046279E"/>
    <w:rsid w:val="00465972"/>
    <w:rsid w:val="004726C1"/>
    <w:rsid w:val="004726FA"/>
    <w:rsid w:val="00475C12"/>
    <w:rsid w:val="00484E86"/>
    <w:rsid w:val="00485A91"/>
    <w:rsid w:val="00491044"/>
    <w:rsid w:val="00493AED"/>
    <w:rsid w:val="0049481E"/>
    <w:rsid w:val="00495A43"/>
    <w:rsid w:val="004B14FE"/>
    <w:rsid w:val="004C2CF9"/>
    <w:rsid w:val="004D694D"/>
    <w:rsid w:val="004F3355"/>
    <w:rsid w:val="00503222"/>
    <w:rsid w:val="00514500"/>
    <w:rsid w:val="00523701"/>
    <w:rsid w:val="00530CDF"/>
    <w:rsid w:val="00550343"/>
    <w:rsid w:val="00556DCE"/>
    <w:rsid w:val="00583A0F"/>
    <w:rsid w:val="005845A3"/>
    <w:rsid w:val="005916F0"/>
    <w:rsid w:val="005969E3"/>
    <w:rsid w:val="005A12E7"/>
    <w:rsid w:val="005A1BE5"/>
    <w:rsid w:val="005B5B06"/>
    <w:rsid w:val="005C0B78"/>
    <w:rsid w:val="005D55F2"/>
    <w:rsid w:val="005D5CFF"/>
    <w:rsid w:val="005E4B5D"/>
    <w:rsid w:val="005F763A"/>
    <w:rsid w:val="00612921"/>
    <w:rsid w:val="00614FED"/>
    <w:rsid w:val="00641C90"/>
    <w:rsid w:val="006531BE"/>
    <w:rsid w:val="00657621"/>
    <w:rsid w:val="00662DC4"/>
    <w:rsid w:val="00666D40"/>
    <w:rsid w:val="00686C43"/>
    <w:rsid w:val="00690A02"/>
    <w:rsid w:val="006B03CF"/>
    <w:rsid w:val="006B2AE1"/>
    <w:rsid w:val="006D247B"/>
    <w:rsid w:val="006D4C50"/>
    <w:rsid w:val="006D749E"/>
    <w:rsid w:val="006F08A9"/>
    <w:rsid w:val="006F43DE"/>
    <w:rsid w:val="007057EF"/>
    <w:rsid w:val="007076C0"/>
    <w:rsid w:val="0071599F"/>
    <w:rsid w:val="00723869"/>
    <w:rsid w:val="0072499F"/>
    <w:rsid w:val="0073202E"/>
    <w:rsid w:val="00735DA8"/>
    <w:rsid w:val="0075575E"/>
    <w:rsid w:val="00756DCE"/>
    <w:rsid w:val="007611E4"/>
    <w:rsid w:val="00767706"/>
    <w:rsid w:val="00782EE6"/>
    <w:rsid w:val="00790109"/>
    <w:rsid w:val="00791E2E"/>
    <w:rsid w:val="007A3E67"/>
    <w:rsid w:val="007A53DA"/>
    <w:rsid w:val="007A75DE"/>
    <w:rsid w:val="007B3792"/>
    <w:rsid w:val="007B5944"/>
    <w:rsid w:val="007C0CF8"/>
    <w:rsid w:val="007D0E04"/>
    <w:rsid w:val="007E10AA"/>
    <w:rsid w:val="007E3756"/>
    <w:rsid w:val="007E669E"/>
    <w:rsid w:val="007F170C"/>
    <w:rsid w:val="00813AED"/>
    <w:rsid w:val="008362C1"/>
    <w:rsid w:val="0083721A"/>
    <w:rsid w:val="008473A8"/>
    <w:rsid w:val="00854FE3"/>
    <w:rsid w:val="00855E11"/>
    <w:rsid w:val="008578DC"/>
    <w:rsid w:val="00865711"/>
    <w:rsid w:val="008719C9"/>
    <w:rsid w:val="00872AEF"/>
    <w:rsid w:val="00881E26"/>
    <w:rsid w:val="00893C44"/>
    <w:rsid w:val="008A45AC"/>
    <w:rsid w:val="008A7D4E"/>
    <w:rsid w:val="008B0186"/>
    <w:rsid w:val="008B1008"/>
    <w:rsid w:val="008C2795"/>
    <w:rsid w:val="008C4255"/>
    <w:rsid w:val="008C4D2E"/>
    <w:rsid w:val="008D1977"/>
    <w:rsid w:val="008D5B1D"/>
    <w:rsid w:val="008D6047"/>
    <w:rsid w:val="008E12BD"/>
    <w:rsid w:val="008E6FE3"/>
    <w:rsid w:val="008F1C25"/>
    <w:rsid w:val="008F4BF3"/>
    <w:rsid w:val="008F4F10"/>
    <w:rsid w:val="008F7943"/>
    <w:rsid w:val="009019FB"/>
    <w:rsid w:val="0090546C"/>
    <w:rsid w:val="00911B1D"/>
    <w:rsid w:val="00912635"/>
    <w:rsid w:val="009208A2"/>
    <w:rsid w:val="00933D81"/>
    <w:rsid w:val="009349D5"/>
    <w:rsid w:val="0094502F"/>
    <w:rsid w:val="00945902"/>
    <w:rsid w:val="00947010"/>
    <w:rsid w:val="00972453"/>
    <w:rsid w:val="00980A48"/>
    <w:rsid w:val="00984F11"/>
    <w:rsid w:val="00987077"/>
    <w:rsid w:val="009A0D0B"/>
    <w:rsid w:val="009A279E"/>
    <w:rsid w:val="009B7667"/>
    <w:rsid w:val="009C6B87"/>
    <w:rsid w:val="009D599B"/>
    <w:rsid w:val="009E0B03"/>
    <w:rsid w:val="009E270E"/>
    <w:rsid w:val="009F52D3"/>
    <w:rsid w:val="009F7411"/>
    <w:rsid w:val="00A00D6D"/>
    <w:rsid w:val="00A10C39"/>
    <w:rsid w:val="00A2328B"/>
    <w:rsid w:val="00A3574F"/>
    <w:rsid w:val="00A4764D"/>
    <w:rsid w:val="00A50DB6"/>
    <w:rsid w:val="00A60CCC"/>
    <w:rsid w:val="00A7027C"/>
    <w:rsid w:val="00A96307"/>
    <w:rsid w:val="00AA0E38"/>
    <w:rsid w:val="00AA41DB"/>
    <w:rsid w:val="00AA5C52"/>
    <w:rsid w:val="00AA6DFF"/>
    <w:rsid w:val="00AB6486"/>
    <w:rsid w:val="00AB7F72"/>
    <w:rsid w:val="00AC32AC"/>
    <w:rsid w:val="00AC7343"/>
    <w:rsid w:val="00AD671D"/>
    <w:rsid w:val="00AD69F8"/>
    <w:rsid w:val="00AE2CD2"/>
    <w:rsid w:val="00AE6A2E"/>
    <w:rsid w:val="00AF48A9"/>
    <w:rsid w:val="00B14F8A"/>
    <w:rsid w:val="00B31CC4"/>
    <w:rsid w:val="00B40F27"/>
    <w:rsid w:val="00B52465"/>
    <w:rsid w:val="00B5539A"/>
    <w:rsid w:val="00B55800"/>
    <w:rsid w:val="00B70A5C"/>
    <w:rsid w:val="00BA3AE4"/>
    <w:rsid w:val="00BB0BCA"/>
    <w:rsid w:val="00BC2674"/>
    <w:rsid w:val="00BD39D8"/>
    <w:rsid w:val="00BD5291"/>
    <w:rsid w:val="00BE5C21"/>
    <w:rsid w:val="00BE67E7"/>
    <w:rsid w:val="00C0377B"/>
    <w:rsid w:val="00C05032"/>
    <w:rsid w:val="00C173DC"/>
    <w:rsid w:val="00C24AC4"/>
    <w:rsid w:val="00C34021"/>
    <w:rsid w:val="00C42350"/>
    <w:rsid w:val="00C427E6"/>
    <w:rsid w:val="00C537FA"/>
    <w:rsid w:val="00C54A7B"/>
    <w:rsid w:val="00C601D4"/>
    <w:rsid w:val="00C71798"/>
    <w:rsid w:val="00C855ED"/>
    <w:rsid w:val="00C877AD"/>
    <w:rsid w:val="00C921EB"/>
    <w:rsid w:val="00C94C75"/>
    <w:rsid w:val="00CB11B9"/>
    <w:rsid w:val="00CC5CE2"/>
    <w:rsid w:val="00CD2B95"/>
    <w:rsid w:val="00CE06CF"/>
    <w:rsid w:val="00CE3426"/>
    <w:rsid w:val="00CE5716"/>
    <w:rsid w:val="00CF5039"/>
    <w:rsid w:val="00CF65C8"/>
    <w:rsid w:val="00D025F1"/>
    <w:rsid w:val="00D02BB9"/>
    <w:rsid w:val="00D32048"/>
    <w:rsid w:val="00D32229"/>
    <w:rsid w:val="00D4713D"/>
    <w:rsid w:val="00D5026C"/>
    <w:rsid w:val="00D56C59"/>
    <w:rsid w:val="00D65788"/>
    <w:rsid w:val="00D82C84"/>
    <w:rsid w:val="00D91817"/>
    <w:rsid w:val="00D93001"/>
    <w:rsid w:val="00D96025"/>
    <w:rsid w:val="00D96685"/>
    <w:rsid w:val="00DA7081"/>
    <w:rsid w:val="00DC231C"/>
    <w:rsid w:val="00DE693B"/>
    <w:rsid w:val="00DF1CE4"/>
    <w:rsid w:val="00DF284A"/>
    <w:rsid w:val="00DF4746"/>
    <w:rsid w:val="00DF7274"/>
    <w:rsid w:val="00E025C6"/>
    <w:rsid w:val="00E110A9"/>
    <w:rsid w:val="00E178F6"/>
    <w:rsid w:val="00E17E39"/>
    <w:rsid w:val="00E25313"/>
    <w:rsid w:val="00E25D20"/>
    <w:rsid w:val="00E334B7"/>
    <w:rsid w:val="00E410BF"/>
    <w:rsid w:val="00E42441"/>
    <w:rsid w:val="00E43076"/>
    <w:rsid w:val="00E456F7"/>
    <w:rsid w:val="00E45845"/>
    <w:rsid w:val="00E723B2"/>
    <w:rsid w:val="00E73F31"/>
    <w:rsid w:val="00E7498E"/>
    <w:rsid w:val="00E83B7B"/>
    <w:rsid w:val="00E92579"/>
    <w:rsid w:val="00EA41C5"/>
    <w:rsid w:val="00EA4F29"/>
    <w:rsid w:val="00EC4EE8"/>
    <w:rsid w:val="00EC5FCA"/>
    <w:rsid w:val="00ED406F"/>
    <w:rsid w:val="00EE4894"/>
    <w:rsid w:val="00EF48BC"/>
    <w:rsid w:val="00EF502F"/>
    <w:rsid w:val="00F04E84"/>
    <w:rsid w:val="00F103F9"/>
    <w:rsid w:val="00F16679"/>
    <w:rsid w:val="00F17BA0"/>
    <w:rsid w:val="00F27746"/>
    <w:rsid w:val="00F3160F"/>
    <w:rsid w:val="00F40D87"/>
    <w:rsid w:val="00F54664"/>
    <w:rsid w:val="00F63C90"/>
    <w:rsid w:val="00F6540F"/>
    <w:rsid w:val="00F81D78"/>
    <w:rsid w:val="00F87012"/>
    <w:rsid w:val="00F9514D"/>
    <w:rsid w:val="00F9767E"/>
    <w:rsid w:val="00FA1228"/>
    <w:rsid w:val="00FA5614"/>
    <w:rsid w:val="00FA6DD7"/>
    <w:rsid w:val="00FB3B73"/>
    <w:rsid w:val="00FB6150"/>
    <w:rsid w:val="00FC2E64"/>
    <w:rsid w:val="00FC2FD6"/>
    <w:rsid w:val="00FC4A67"/>
    <w:rsid w:val="00FD73C6"/>
    <w:rsid w:val="00FE54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89F6"/>
  <w15:docId w15:val="{B62C8352-0DA1-4D59-A3D6-236FC010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01"/>
    <w:pPr>
      <w:spacing w:after="200" w:line="276" w:lineRule="auto"/>
      <w:jc w:val="both"/>
    </w:pPr>
    <w:rPr>
      <w:sz w:val="22"/>
      <w:szCs w:val="22"/>
      <w:lang w:val="en-US" w:eastAsia="en-US" w:bidi="en-US"/>
    </w:rPr>
  </w:style>
  <w:style w:type="paragraph" w:styleId="Heading1">
    <w:name w:val="heading 1"/>
    <w:basedOn w:val="Normal"/>
    <w:next w:val="Normal"/>
    <w:link w:val="Heading1Char"/>
    <w:uiPriority w:val="9"/>
    <w:qFormat/>
    <w:rsid w:val="00E2531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2531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spacing w:after="0" w:line="240" w:lineRule="auto"/>
    </w:p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eastAsia="en-US"/>
    </w:rPr>
  </w:style>
  <w:style w:type="character" w:customStyle="1" w:styleId="Heading1Char">
    <w:name w:val="Heading 1 Char"/>
    <w:basedOn w:val="DefaultParagraphFont"/>
    <w:link w:val="Heading1"/>
    <w:uiPriority w:val="9"/>
    <w:rsid w:val="00E25313"/>
    <w:rPr>
      <w:smallCaps/>
      <w:spacing w:val="5"/>
      <w:sz w:val="36"/>
      <w:szCs w:val="36"/>
    </w:rPr>
  </w:style>
  <w:style w:type="character" w:customStyle="1" w:styleId="Heading2Char">
    <w:name w:val="Heading 2 Char"/>
    <w:basedOn w:val="DefaultParagraphFont"/>
    <w:link w:val="Heading2"/>
    <w:uiPriority w:val="9"/>
    <w:rsid w:val="00E25313"/>
    <w:rPr>
      <w:smallCaps/>
      <w:sz w:val="28"/>
      <w:szCs w:val="28"/>
    </w:rPr>
  </w:style>
  <w:style w:type="character" w:customStyle="1" w:styleId="Heading3Char">
    <w:name w:val="Heading 3 Char"/>
    <w:basedOn w:val="DefaultParagraphFont"/>
    <w:link w:val="Heading3"/>
    <w:uiPriority w:val="9"/>
    <w:rsid w:val="00E25313"/>
    <w:rPr>
      <w:i/>
      <w:iCs/>
      <w:smallCaps/>
      <w:spacing w:val="5"/>
      <w:sz w:val="26"/>
      <w:szCs w:val="26"/>
    </w:rPr>
  </w:style>
  <w:style w:type="character" w:customStyle="1" w:styleId="Heading4Char">
    <w:name w:val="Heading 4 Char"/>
    <w:basedOn w:val="DefaultParagraphFont"/>
    <w:link w:val="Heading4"/>
    <w:uiPriority w:val="9"/>
    <w:rsid w:val="00E25313"/>
    <w:rPr>
      <w:b/>
      <w:bCs/>
      <w:spacing w:val="5"/>
      <w:sz w:val="24"/>
      <w:szCs w:val="24"/>
    </w:rPr>
  </w:style>
  <w:style w:type="character" w:customStyle="1" w:styleId="Heading5Char">
    <w:name w:val="Heading 5 Char"/>
    <w:basedOn w:val="DefaultParagraphFont"/>
    <w:link w:val="Heading5"/>
    <w:uiPriority w:val="9"/>
    <w:semiHidden/>
    <w:rsid w:val="00E25313"/>
    <w:rPr>
      <w:i/>
      <w:iCs/>
      <w:sz w:val="24"/>
      <w:szCs w:val="24"/>
    </w:rPr>
  </w:style>
  <w:style w:type="character" w:customStyle="1" w:styleId="Heading6Char">
    <w:name w:val="Heading 6 Char"/>
    <w:basedOn w:val="DefaultParagraphFont"/>
    <w:link w:val="Heading6"/>
    <w:uiPriority w:val="9"/>
    <w:semiHidden/>
    <w:rsid w:val="00E25313"/>
    <w:rPr>
      <w:b/>
      <w:bCs/>
      <w:color w:val="595959"/>
      <w:spacing w:val="5"/>
      <w:shd w:val="clear" w:color="auto" w:fill="FFFFFF"/>
    </w:rPr>
  </w:style>
  <w:style w:type="character" w:customStyle="1" w:styleId="Heading7Char">
    <w:name w:val="Heading 7 Char"/>
    <w:basedOn w:val="DefaultParagraphFont"/>
    <w:link w:val="Heading7"/>
    <w:uiPriority w:val="9"/>
    <w:semiHidden/>
    <w:rsid w:val="00E25313"/>
    <w:rPr>
      <w:b/>
      <w:bCs/>
      <w:i/>
      <w:iCs/>
      <w:color w:val="5A5A5A"/>
      <w:sz w:val="20"/>
      <w:szCs w:val="20"/>
    </w:rPr>
  </w:style>
  <w:style w:type="character" w:customStyle="1" w:styleId="Heading8Char">
    <w:name w:val="Heading 8 Char"/>
    <w:basedOn w:val="DefaultParagraphFont"/>
    <w:link w:val="Heading8"/>
    <w:uiPriority w:val="9"/>
    <w:semiHidden/>
    <w:rsid w:val="00E25313"/>
    <w:rPr>
      <w:b/>
      <w:bCs/>
      <w:color w:val="7F7F7F"/>
      <w:sz w:val="20"/>
      <w:szCs w:val="20"/>
    </w:rPr>
  </w:style>
  <w:style w:type="character" w:customStyle="1" w:styleId="Heading9Char">
    <w:name w:val="Heading 9 Char"/>
    <w:basedOn w:val="DefaultParagraphFont"/>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basedOn w:val="DefaultParagraphFont"/>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link w:val="ListParagraphChar"/>
    <w:uiPriority w:val="99"/>
    <w:qFormat/>
    <w:rsid w:val="00E25313"/>
    <w:pPr>
      <w:ind w:left="720"/>
      <w:contextualSpacing/>
    </w:pPr>
  </w:style>
  <w:style w:type="paragraph" w:styleId="Quote">
    <w:name w:val="Quote"/>
    <w:basedOn w:val="Normal"/>
    <w:next w:val="Normal"/>
    <w:link w:val="QuoteChar"/>
    <w:uiPriority w:val="29"/>
    <w:qFormat/>
    <w:rsid w:val="00E25313"/>
    <w:rPr>
      <w:i/>
      <w:iCs/>
    </w:rPr>
  </w:style>
  <w:style w:type="character" w:customStyle="1" w:styleId="QuoteChar">
    <w:name w:val="Quote Char"/>
    <w:basedOn w:val="DefaultParagraphFont"/>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basedOn w:val="DefaultParagraphFont"/>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basedOn w:val="DefaultParagraphFont"/>
    <w:uiPriority w:val="33"/>
    <w:qFormat/>
    <w:rsid w:val="00E25313"/>
    <w:rPr>
      <w:i/>
      <w:iCs/>
      <w:smallCaps/>
      <w:spacing w:val="5"/>
    </w:rPr>
  </w:style>
  <w:style w:type="paragraph" w:styleId="TOCHeading">
    <w:name w:val="TOC Heading"/>
    <w:basedOn w:val="Heading1"/>
    <w:next w:val="Normal"/>
    <w:uiPriority w:val="39"/>
    <w:semiHidden/>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9F52D3"/>
    <w:pPr>
      <w:ind w:left="220"/>
    </w:pPr>
  </w:style>
  <w:style w:type="paragraph" w:styleId="TOC3">
    <w:name w:val="toc 3"/>
    <w:basedOn w:val="Normal"/>
    <w:next w:val="Normal"/>
    <w:autoRedefine/>
    <w:uiPriority w:val="39"/>
    <w:unhideWhenUsed/>
    <w:rsid w:val="009F52D3"/>
    <w:pPr>
      <w:ind w:left="440"/>
    </w:pPr>
  </w:style>
  <w:style w:type="character" w:styleId="Hyperlink">
    <w:name w:val="Hyperlink"/>
    <w:basedOn w:val="DefaultParagraphFont"/>
    <w:uiPriority w:val="99"/>
    <w:unhideWhenUsed/>
    <w:rsid w:val="009F52D3"/>
    <w:rPr>
      <w:color w:val="0000FF"/>
      <w:u w:val="single"/>
    </w:rPr>
  </w:style>
  <w:style w:type="table" w:styleId="TableGrid">
    <w:name w:val="Table Grid"/>
    <w:basedOn w:val="TableNormal"/>
    <w:uiPriority w:val="5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Default">
    <w:name w:val="Default"/>
    <w:link w:val="DefaultChar"/>
    <w:rsid w:val="00972453"/>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semiHidden/>
    <w:unhideWhenUsed/>
    <w:qFormat/>
    <w:rsid w:val="008473A8"/>
    <w:pPr>
      <w:widowControl w:val="0"/>
      <w:spacing w:after="0" w:line="360" w:lineRule="auto"/>
      <w:ind w:left="140"/>
    </w:pPr>
    <w:rPr>
      <w:rFonts w:asciiTheme="minorHAnsi" w:eastAsia="Arial" w:hAnsiTheme="minorHAnsi" w:cstheme="minorBidi"/>
      <w:szCs w:val="24"/>
      <w:lang w:val="en-AU" w:bidi="ar-SA"/>
    </w:rPr>
  </w:style>
  <w:style w:type="character" w:customStyle="1" w:styleId="BodyTextChar">
    <w:name w:val="Body Text Char"/>
    <w:basedOn w:val="DefaultParagraphFont"/>
    <w:link w:val="BodyText"/>
    <w:uiPriority w:val="1"/>
    <w:semiHidden/>
    <w:rsid w:val="008473A8"/>
    <w:rPr>
      <w:rFonts w:asciiTheme="minorHAnsi" w:eastAsia="Arial" w:hAnsiTheme="minorHAnsi" w:cstheme="minorBidi"/>
      <w:sz w:val="22"/>
      <w:szCs w:val="24"/>
      <w:lang w:eastAsia="en-US"/>
    </w:rPr>
  </w:style>
  <w:style w:type="paragraph" w:customStyle="1" w:styleId="EndNoteBibliographyTitle">
    <w:name w:val="EndNote Bibliography Title"/>
    <w:basedOn w:val="Normal"/>
    <w:link w:val="EndNoteBibliographyTitleChar"/>
    <w:rsid w:val="000D1910"/>
    <w:pPr>
      <w:spacing w:after="0"/>
      <w:jc w:val="center"/>
    </w:pPr>
    <w:rPr>
      <w:noProof/>
      <w:sz w:val="36"/>
    </w:rPr>
  </w:style>
  <w:style w:type="character" w:customStyle="1" w:styleId="DefaultChar">
    <w:name w:val="Default Char"/>
    <w:basedOn w:val="DefaultParagraphFont"/>
    <w:link w:val="Default"/>
    <w:rsid w:val="000D1910"/>
    <w:rPr>
      <w:rFonts w:ascii="Arial" w:hAnsi="Arial" w:cs="Arial"/>
      <w:color w:val="000000"/>
      <w:sz w:val="24"/>
      <w:szCs w:val="24"/>
    </w:rPr>
  </w:style>
  <w:style w:type="character" w:customStyle="1" w:styleId="EndNoteBibliographyTitleChar">
    <w:name w:val="EndNote Bibliography Title Char"/>
    <w:basedOn w:val="DefaultChar"/>
    <w:link w:val="EndNoteBibliographyTitle"/>
    <w:rsid w:val="000D1910"/>
    <w:rPr>
      <w:rFonts w:ascii="Arial" w:hAnsi="Arial" w:cs="Arial"/>
      <w:noProof/>
      <w:color w:val="000000"/>
      <w:sz w:val="36"/>
      <w:szCs w:val="22"/>
      <w:lang w:val="en-US" w:eastAsia="en-US" w:bidi="en-US"/>
    </w:rPr>
  </w:style>
  <w:style w:type="paragraph" w:customStyle="1" w:styleId="EndNoteBibliography">
    <w:name w:val="EndNote Bibliography"/>
    <w:basedOn w:val="Normal"/>
    <w:link w:val="EndNoteBibliographyChar"/>
    <w:rsid w:val="000D1910"/>
    <w:pPr>
      <w:spacing w:line="240" w:lineRule="auto"/>
    </w:pPr>
    <w:rPr>
      <w:noProof/>
      <w:sz w:val="36"/>
    </w:rPr>
  </w:style>
  <w:style w:type="character" w:customStyle="1" w:styleId="EndNoteBibliographyChar">
    <w:name w:val="EndNote Bibliography Char"/>
    <w:basedOn w:val="DefaultChar"/>
    <w:link w:val="EndNoteBibliography"/>
    <w:rsid w:val="000D1910"/>
    <w:rPr>
      <w:rFonts w:ascii="Arial" w:hAnsi="Arial" w:cs="Arial"/>
      <w:noProof/>
      <w:color w:val="000000"/>
      <w:sz w:val="36"/>
      <w:szCs w:val="22"/>
      <w:lang w:val="en-US" w:eastAsia="en-US" w:bidi="en-US"/>
    </w:rPr>
  </w:style>
  <w:style w:type="character" w:customStyle="1" w:styleId="ListParagraphChar">
    <w:name w:val="List Paragraph Char"/>
    <w:basedOn w:val="DefaultParagraphFont"/>
    <w:link w:val="ListParagraph"/>
    <w:uiPriority w:val="34"/>
    <w:rsid w:val="00514500"/>
    <w:rPr>
      <w:sz w:val="22"/>
      <w:szCs w:val="22"/>
      <w:lang w:val="en-US" w:eastAsia="en-US" w:bidi="en-US"/>
    </w:rPr>
  </w:style>
  <w:style w:type="character" w:customStyle="1" w:styleId="UnresolvedMention1">
    <w:name w:val="Unresolved Mention1"/>
    <w:basedOn w:val="DefaultParagraphFont"/>
    <w:uiPriority w:val="99"/>
    <w:semiHidden/>
    <w:unhideWhenUsed/>
    <w:rsid w:val="00B52465"/>
    <w:rPr>
      <w:color w:val="605E5C"/>
      <w:shd w:val="clear" w:color="auto" w:fill="E1DFDD"/>
    </w:rPr>
  </w:style>
  <w:style w:type="character" w:styleId="CommentReference">
    <w:name w:val="annotation reference"/>
    <w:basedOn w:val="DefaultParagraphFont"/>
    <w:uiPriority w:val="99"/>
    <w:semiHidden/>
    <w:unhideWhenUsed/>
    <w:rsid w:val="0041349E"/>
    <w:rPr>
      <w:sz w:val="16"/>
      <w:szCs w:val="16"/>
    </w:rPr>
  </w:style>
  <w:style w:type="paragraph" w:styleId="CommentText">
    <w:name w:val="annotation text"/>
    <w:basedOn w:val="Normal"/>
    <w:link w:val="CommentTextChar"/>
    <w:uiPriority w:val="99"/>
    <w:semiHidden/>
    <w:unhideWhenUsed/>
    <w:rsid w:val="0041349E"/>
    <w:pPr>
      <w:spacing w:line="240" w:lineRule="auto"/>
    </w:pPr>
    <w:rPr>
      <w:sz w:val="20"/>
      <w:szCs w:val="20"/>
    </w:rPr>
  </w:style>
  <w:style w:type="character" w:customStyle="1" w:styleId="CommentTextChar">
    <w:name w:val="Comment Text Char"/>
    <w:basedOn w:val="DefaultParagraphFont"/>
    <w:link w:val="CommentText"/>
    <w:uiPriority w:val="99"/>
    <w:semiHidden/>
    <w:rsid w:val="0041349E"/>
    <w:rPr>
      <w:lang w:val="en-US" w:eastAsia="en-US" w:bidi="en-US"/>
    </w:rPr>
  </w:style>
  <w:style w:type="paragraph" w:styleId="CommentSubject">
    <w:name w:val="annotation subject"/>
    <w:basedOn w:val="CommentText"/>
    <w:next w:val="CommentText"/>
    <w:link w:val="CommentSubjectChar"/>
    <w:uiPriority w:val="99"/>
    <w:semiHidden/>
    <w:unhideWhenUsed/>
    <w:rsid w:val="0041349E"/>
    <w:rPr>
      <w:b/>
      <w:bCs/>
    </w:rPr>
  </w:style>
  <w:style w:type="character" w:customStyle="1" w:styleId="CommentSubjectChar">
    <w:name w:val="Comment Subject Char"/>
    <w:basedOn w:val="CommentTextChar"/>
    <w:link w:val="CommentSubject"/>
    <w:uiPriority w:val="99"/>
    <w:semiHidden/>
    <w:rsid w:val="0041349E"/>
    <w:rPr>
      <w:b/>
      <w:bCs/>
      <w:lang w:val="en-US" w:eastAsia="en-US" w:bidi="en-US"/>
    </w:rPr>
  </w:style>
  <w:style w:type="character" w:customStyle="1" w:styleId="UnresolvedMention2">
    <w:name w:val="Unresolved Mention2"/>
    <w:basedOn w:val="DefaultParagraphFont"/>
    <w:uiPriority w:val="99"/>
    <w:semiHidden/>
    <w:unhideWhenUsed/>
    <w:rsid w:val="00686C43"/>
    <w:rPr>
      <w:color w:val="605E5C"/>
      <w:shd w:val="clear" w:color="auto" w:fill="E1DFDD"/>
    </w:rPr>
  </w:style>
  <w:style w:type="paragraph" w:styleId="Revision">
    <w:name w:val="Revision"/>
    <w:hidden/>
    <w:uiPriority w:val="99"/>
    <w:semiHidden/>
    <w:rsid w:val="00666D40"/>
    <w:rPr>
      <w:sz w:val="22"/>
      <w:szCs w:val="22"/>
      <w:lang w:val="en-US" w:eastAsia="en-US" w:bidi="en-US"/>
    </w:rPr>
  </w:style>
  <w:style w:type="character" w:styleId="LineNumber">
    <w:name w:val="line number"/>
    <w:basedOn w:val="DefaultParagraphFont"/>
    <w:uiPriority w:val="99"/>
    <w:semiHidden/>
    <w:unhideWhenUsed/>
    <w:rsid w:val="00E8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7697">
      <w:bodyDiv w:val="1"/>
      <w:marLeft w:val="0"/>
      <w:marRight w:val="0"/>
      <w:marTop w:val="0"/>
      <w:marBottom w:val="0"/>
      <w:divBdr>
        <w:top w:val="none" w:sz="0" w:space="0" w:color="auto"/>
        <w:left w:val="none" w:sz="0" w:space="0" w:color="auto"/>
        <w:bottom w:val="none" w:sz="0" w:space="0" w:color="auto"/>
        <w:right w:val="none" w:sz="0" w:space="0" w:color="auto"/>
      </w:divBdr>
    </w:div>
    <w:div w:id="136411079">
      <w:bodyDiv w:val="1"/>
      <w:marLeft w:val="0"/>
      <w:marRight w:val="0"/>
      <w:marTop w:val="0"/>
      <w:marBottom w:val="0"/>
      <w:divBdr>
        <w:top w:val="none" w:sz="0" w:space="0" w:color="auto"/>
        <w:left w:val="none" w:sz="0" w:space="0" w:color="auto"/>
        <w:bottom w:val="none" w:sz="0" w:space="0" w:color="auto"/>
        <w:right w:val="none" w:sz="0" w:space="0" w:color="auto"/>
      </w:divBdr>
    </w:div>
    <w:div w:id="568004355">
      <w:bodyDiv w:val="1"/>
      <w:marLeft w:val="0"/>
      <w:marRight w:val="0"/>
      <w:marTop w:val="0"/>
      <w:marBottom w:val="0"/>
      <w:divBdr>
        <w:top w:val="none" w:sz="0" w:space="0" w:color="auto"/>
        <w:left w:val="none" w:sz="0" w:space="0" w:color="auto"/>
        <w:bottom w:val="none" w:sz="0" w:space="0" w:color="auto"/>
        <w:right w:val="none" w:sz="0" w:space="0" w:color="auto"/>
      </w:divBdr>
    </w:div>
    <w:div w:id="825974066">
      <w:bodyDiv w:val="1"/>
      <w:marLeft w:val="0"/>
      <w:marRight w:val="0"/>
      <w:marTop w:val="0"/>
      <w:marBottom w:val="0"/>
      <w:divBdr>
        <w:top w:val="none" w:sz="0" w:space="0" w:color="auto"/>
        <w:left w:val="none" w:sz="0" w:space="0" w:color="auto"/>
        <w:bottom w:val="none" w:sz="0" w:space="0" w:color="auto"/>
        <w:right w:val="none" w:sz="0" w:space="0" w:color="auto"/>
      </w:divBdr>
    </w:div>
    <w:div w:id="852571278">
      <w:bodyDiv w:val="1"/>
      <w:marLeft w:val="0"/>
      <w:marRight w:val="0"/>
      <w:marTop w:val="0"/>
      <w:marBottom w:val="0"/>
      <w:divBdr>
        <w:top w:val="none" w:sz="0" w:space="0" w:color="auto"/>
        <w:left w:val="none" w:sz="0" w:space="0" w:color="auto"/>
        <w:bottom w:val="none" w:sz="0" w:space="0" w:color="auto"/>
        <w:right w:val="none" w:sz="0" w:space="0" w:color="auto"/>
      </w:divBdr>
    </w:div>
    <w:div w:id="912665614">
      <w:bodyDiv w:val="1"/>
      <w:marLeft w:val="0"/>
      <w:marRight w:val="0"/>
      <w:marTop w:val="0"/>
      <w:marBottom w:val="0"/>
      <w:divBdr>
        <w:top w:val="none" w:sz="0" w:space="0" w:color="auto"/>
        <w:left w:val="none" w:sz="0" w:space="0" w:color="auto"/>
        <w:bottom w:val="none" w:sz="0" w:space="0" w:color="auto"/>
        <w:right w:val="none" w:sz="0" w:space="0" w:color="auto"/>
      </w:divBdr>
    </w:div>
    <w:div w:id="996887256">
      <w:bodyDiv w:val="1"/>
      <w:marLeft w:val="0"/>
      <w:marRight w:val="0"/>
      <w:marTop w:val="0"/>
      <w:marBottom w:val="0"/>
      <w:divBdr>
        <w:top w:val="none" w:sz="0" w:space="0" w:color="auto"/>
        <w:left w:val="none" w:sz="0" w:space="0" w:color="auto"/>
        <w:bottom w:val="none" w:sz="0" w:space="0" w:color="auto"/>
        <w:right w:val="none" w:sz="0" w:space="0" w:color="auto"/>
      </w:divBdr>
    </w:div>
    <w:div w:id="1331911181">
      <w:bodyDiv w:val="1"/>
      <w:marLeft w:val="0"/>
      <w:marRight w:val="0"/>
      <w:marTop w:val="0"/>
      <w:marBottom w:val="0"/>
      <w:divBdr>
        <w:top w:val="none" w:sz="0" w:space="0" w:color="auto"/>
        <w:left w:val="none" w:sz="0" w:space="0" w:color="auto"/>
        <w:bottom w:val="none" w:sz="0" w:space="0" w:color="auto"/>
        <w:right w:val="none" w:sz="0" w:space="0" w:color="auto"/>
      </w:divBdr>
    </w:div>
    <w:div w:id="1375543805">
      <w:bodyDiv w:val="1"/>
      <w:marLeft w:val="0"/>
      <w:marRight w:val="0"/>
      <w:marTop w:val="0"/>
      <w:marBottom w:val="0"/>
      <w:divBdr>
        <w:top w:val="none" w:sz="0" w:space="0" w:color="auto"/>
        <w:left w:val="none" w:sz="0" w:space="0" w:color="auto"/>
        <w:bottom w:val="none" w:sz="0" w:space="0" w:color="auto"/>
        <w:right w:val="none" w:sz="0" w:space="0" w:color="auto"/>
      </w:divBdr>
    </w:div>
    <w:div w:id="1559783944">
      <w:bodyDiv w:val="1"/>
      <w:marLeft w:val="0"/>
      <w:marRight w:val="0"/>
      <w:marTop w:val="0"/>
      <w:marBottom w:val="0"/>
      <w:divBdr>
        <w:top w:val="none" w:sz="0" w:space="0" w:color="auto"/>
        <w:left w:val="none" w:sz="0" w:space="0" w:color="auto"/>
        <w:bottom w:val="none" w:sz="0" w:space="0" w:color="auto"/>
        <w:right w:val="none" w:sz="0" w:space="0" w:color="auto"/>
      </w:divBdr>
    </w:div>
    <w:div w:id="1595819165">
      <w:bodyDiv w:val="1"/>
      <w:marLeft w:val="0"/>
      <w:marRight w:val="0"/>
      <w:marTop w:val="0"/>
      <w:marBottom w:val="0"/>
      <w:divBdr>
        <w:top w:val="none" w:sz="0" w:space="0" w:color="auto"/>
        <w:left w:val="none" w:sz="0" w:space="0" w:color="auto"/>
        <w:bottom w:val="none" w:sz="0" w:space="0" w:color="auto"/>
        <w:right w:val="none" w:sz="0" w:space="0" w:color="auto"/>
      </w:divBdr>
    </w:div>
    <w:div w:id="1622804647">
      <w:bodyDiv w:val="1"/>
      <w:marLeft w:val="0"/>
      <w:marRight w:val="0"/>
      <w:marTop w:val="0"/>
      <w:marBottom w:val="0"/>
      <w:divBdr>
        <w:top w:val="none" w:sz="0" w:space="0" w:color="auto"/>
        <w:left w:val="none" w:sz="0" w:space="0" w:color="auto"/>
        <w:bottom w:val="none" w:sz="0" w:space="0" w:color="auto"/>
        <w:right w:val="none" w:sz="0" w:space="0" w:color="auto"/>
      </w:divBdr>
    </w:div>
    <w:div w:id="2034531676">
      <w:bodyDiv w:val="1"/>
      <w:marLeft w:val="0"/>
      <w:marRight w:val="0"/>
      <w:marTop w:val="0"/>
      <w:marBottom w:val="0"/>
      <w:divBdr>
        <w:top w:val="none" w:sz="0" w:space="0" w:color="auto"/>
        <w:left w:val="none" w:sz="0" w:space="0" w:color="auto"/>
        <w:bottom w:val="none" w:sz="0" w:space="0" w:color="auto"/>
        <w:right w:val="none" w:sz="0" w:space="0" w:color="auto"/>
      </w:divBdr>
    </w:div>
    <w:div w:id="21163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patient_car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ps.org.au/" TargetMode="External"/><Relationship Id="rId17" Type="http://schemas.openxmlformats.org/officeDocument/2006/relationships/image" Target="media/image3.tiff"/><Relationship Id="rId2" Type="http://schemas.openxmlformats.org/officeDocument/2006/relationships/numbering" Target="numbering.xml"/><Relationship Id="rId16" Type="http://schemas.openxmlformats.org/officeDocument/2006/relationships/image" Target="media/image2.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npatient_car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wikipedia.org/wiki/Death"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36E0-B773-4FB0-861D-FD6780A7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23</Pages>
  <Words>8428</Words>
  <Characters>48041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[Insert Full study Title]</vt:lpstr>
    </vt:vector>
  </TitlesOfParts>
  <Company>protocol</Company>
  <LinksUpToDate>false</LinksUpToDate>
  <CharactersWithSpaces>56357</CharactersWithSpaces>
  <SharedDoc>false</SharedDoc>
  <HLinks>
    <vt:vector size="228" baseType="variant">
      <vt:variant>
        <vt:i4>1966128</vt:i4>
      </vt:variant>
      <vt:variant>
        <vt:i4>233</vt:i4>
      </vt:variant>
      <vt:variant>
        <vt:i4>0</vt:i4>
      </vt:variant>
      <vt:variant>
        <vt:i4>5</vt:i4>
      </vt:variant>
      <vt:variant>
        <vt:lpwstr/>
      </vt:variant>
      <vt:variant>
        <vt:lpwstr>_Toc322956448</vt:lpwstr>
      </vt:variant>
      <vt:variant>
        <vt:i4>1966128</vt:i4>
      </vt:variant>
      <vt:variant>
        <vt:i4>227</vt:i4>
      </vt:variant>
      <vt:variant>
        <vt:i4>0</vt:i4>
      </vt:variant>
      <vt:variant>
        <vt:i4>5</vt:i4>
      </vt:variant>
      <vt:variant>
        <vt:lpwstr/>
      </vt:variant>
      <vt:variant>
        <vt:lpwstr>_Toc322956447</vt:lpwstr>
      </vt:variant>
      <vt:variant>
        <vt:i4>1966128</vt:i4>
      </vt:variant>
      <vt:variant>
        <vt:i4>221</vt:i4>
      </vt:variant>
      <vt:variant>
        <vt:i4>0</vt:i4>
      </vt:variant>
      <vt:variant>
        <vt:i4>5</vt:i4>
      </vt:variant>
      <vt:variant>
        <vt:lpwstr/>
      </vt:variant>
      <vt:variant>
        <vt:lpwstr>_Toc322956446</vt:lpwstr>
      </vt:variant>
      <vt:variant>
        <vt:i4>1966128</vt:i4>
      </vt:variant>
      <vt:variant>
        <vt:i4>215</vt:i4>
      </vt:variant>
      <vt:variant>
        <vt:i4>0</vt:i4>
      </vt:variant>
      <vt:variant>
        <vt:i4>5</vt:i4>
      </vt:variant>
      <vt:variant>
        <vt:lpwstr/>
      </vt:variant>
      <vt:variant>
        <vt:lpwstr>_Toc322956445</vt:lpwstr>
      </vt:variant>
      <vt:variant>
        <vt:i4>1966128</vt:i4>
      </vt:variant>
      <vt:variant>
        <vt:i4>209</vt:i4>
      </vt:variant>
      <vt:variant>
        <vt:i4>0</vt:i4>
      </vt:variant>
      <vt:variant>
        <vt:i4>5</vt:i4>
      </vt:variant>
      <vt:variant>
        <vt:lpwstr/>
      </vt:variant>
      <vt:variant>
        <vt:lpwstr>_Toc322956444</vt:lpwstr>
      </vt:variant>
      <vt:variant>
        <vt:i4>1966128</vt:i4>
      </vt:variant>
      <vt:variant>
        <vt:i4>203</vt:i4>
      </vt:variant>
      <vt:variant>
        <vt:i4>0</vt:i4>
      </vt:variant>
      <vt:variant>
        <vt:i4>5</vt:i4>
      </vt:variant>
      <vt:variant>
        <vt:lpwstr/>
      </vt:variant>
      <vt:variant>
        <vt:lpwstr>_Toc322956443</vt:lpwstr>
      </vt:variant>
      <vt:variant>
        <vt:i4>1966128</vt:i4>
      </vt:variant>
      <vt:variant>
        <vt:i4>197</vt:i4>
      </vt:variant>
      <vt:variant>
        <vt:i4>0</vt:i4>
      </vt:variant>
      <vt:variant>
        <vt:i4>5</vt:i4>
      </vt:variant>
      <vt:variant>
        <vt:lpwstr/>
      </vt:variant>
      <vt:variant>
        <vt:lpwstr>_Toc322956442</vt:lpwstr>
      </vt:variant>
      <vt:variant>
        <vt:i4>1966128</vt:i4>
      </vt:variant>
      <vt:variant>
        <vt:i4>191</vt:i4>
      </vt:variant>
      <vt:variant>
        <vt:i4>0</vt:i4>
      </vt:variant>
      <vt:variant>
        <vt:i4>5</vt:i4>
      </vt:variant>
      <vt:variant>
        <vt:lpwstr/>
      </vt:variant>
      <vt:variant>
        <vt:lpwstr>_Toc322956441</vt:lpwstr>
      </vt:variant>
      <vt:variant>
        <vt:i4>1966128</vt:i4>
      </vt:variant>
      <vt:variant>
        <vt:i4>185</vt:i4>
      </vt:variant>
      <vt:variant>
        <vt:i4>0</vt:i4>
      </vt:variant>
      <vt:variant>
        <vt:i4>5</vt:i4>
      </vt:variant>
      <vt:variant>
        <vt:lpwstr/>
      </vt:variant>
      <vt:variant>
        <vt:lpwstr>_Toc322956440</vt:lpwstr>
      </vt:variant>
      <vt:variant>
        <vt:i4>1638448</vt:i4>
      </vt:variant>
      <vt:variant>
        <vt:i4>179</vt:i4>
      </vt:variant>
      <vt:variant>
        <vt:i4>0</vt:i4>
      </vt:variant>
      <vt:variant>
        <vt:i4>5</vt:i4>
      </vt:variant>
      <vt:variant>
        <vt:lpwstr/>
      </vt:variant>
      <vt:variant>
        <vt:lpwstr>_Toc322956439</vt:lpwstr>
      </vt:variant>
      <vt:variant>
        <vt:i4>1638448</vt:i4>
      </vt:variant>
      <vt:variant>
        <vt:i4>173</vt:i4>
      </vt:variant>
      <vt:variant>
        <vt:i4>0</vt:i4>
      </vt:variant>
      <vt:variant>
        <vt:i4>5</vt:i4>
      </vt:variant>
      <vt:variant>
        <vt:lpwstr/>
      </vt:variant>
      <vt:variant>
        <vt:lpwstr>_Toc322956438</vt:lpwstr>
      </vt:variant>
      <vt:variant>
        <vt:i4>1638448</vt:i4>
      </vt:variant>
      <vt:variant>
        <vt:i4>167</vt:i4>
      </vt:variant>
      <vt:variant>
        <vt:i4>0</vt:i4>
      </vt:variant>
      <vt:variant>
        <vt:i4>5</vt:i4>
      </vt:variant>
      <vt:variant>
        <vt:lpwstr/>
      </vt:variant>
      <vt:variant>
        <vt:lpwstr>_Toc322956437</vt:lpwstr>
      </vt:variant>
      <vt:variant>
        <vt:i4>1638448</vt:i4>
      </vt:variant>
      <vt:variant>
        <vt:i4>161</vt:i4>
      </vt:variant>
      <vt:variant>
        <vt:i4>0</vt:i4>
      </vt:variant>
      <vt:variant>
        <vt:i4>5</vt:i4>
      </vt:variant>
      <vt:variant>
        <vt:lpwstr/>
      </vt:variant>
      <vt:variant>
        <vt:lpwstr>_Toc322956436</vt:lpwstr>
      </vt:variant>
      <vt:variant>
        <vt:i4>1638448</vt:i4>
      </vt:variant>
      <vt:variant>
        <vt:i4>155</vt:i4>
      </vt:variant>
      <vt:variant>
        <vt:i4>0</vt:i4>
      </vt:variant>
      <vt:variant>
        <vt:i4>5</vt:i4>
      </vt:variant>
      <vt:variant>
        <vt:lpwstr/>
      </vt:variant>
      <vt:variant>
        <vt:lpwstr>_Toc322956435</vt:lpwstr>
      </vt:variant>
      <vt:variant>
        <vt:i4>1638448</vt:i4>
      </vt:variant>
      <vt:variant>
        <vt:i4>149</vt:i4>
      </vt:variant>
      <vt:variant>
        <vt:i4>0</vt:i4>
      </vt:variant>
      <vt:variant>
        <vt:i4>5</vt:i4>
      </vt:variant>
      <vt:variant>
        <vt:lpwstr/>
      </vt:variant>
      <vt:variant>
        <vt:lpwstr>_Toc322956434</vt:lpwstr>
      </vt:variant>
      <vt:variant>
        <vt:i4>1638448</vt:i4>
      </vt:variant>
      <vt:variant>
        <vt:i4>143</vt:i4>
      </vt:variant>
      <vt:variant>
        <vt:i4>0</vt:i4>
      </vt:variant>
      <vt:variant>
        <vt:i4>5</vt:i4>
      </vt:variant>
      <vt:variant>
        <vt:lpwstr/>
      </vt:variant>
      <vt:variant>
        <vt:lpwstr>_Toc322956433</vt:lpwstr>
      </vt:variant>
      <vt:variant>
        <vt:i4>1638448</vt:i4>
      </vt:variant>
      <vt:variant>
        <vt:i4>137</vt:i4>
      </vt:variant>
      <vt:variant>
        <vt:i4>0</vt:i4>
      </vt:variant>
      <vt:variant>
        <vt:i4>5</vt:i4>
      </vt:variant>
      <vt:variant>
        <vt:lpwstr/>
      </vt:variant>
      <vt:variant>
        <vt:lpwstr>_Toc322956432</vt:lpwstr>
      </vt:variant>
      <vt:variant>
        <vt:i4>1638448</vt:i4>
      </vt:variant>
      <vt:variant>
        <vt:i4>131</vt:i4>
      </vt:variant>
      <vt:variant>
        <vt:i4>0</vt:i4>
      </vt:variant>
      <vt:variant>
        <vt:i4>5</vt:i4>
      </vt:variant>
      <vt:variant>
        <vt:lpwstr/>
      </vt:variant>
      <vt:variant>
        <vt:lpwstr>_Toc322956431</vt:lpwstr>
      </vt:variant>
      <vt:variant>
        <vt:i4>1638448</vt:i4>
      </vt:variant>
      <vt:variant>
        <vt:i4>125</vt:i4>
      </vt:variant>
      <vt:variant>
        <vt:i4>0</vt:i4>
      </vt:variant>
      <vt:variant>
        <vt:i4>5</vt:i4>
      </vt:variant>
      <vt:variant>
        <vt:lpwstr/>
      </vt:variant>
      <vt:variant>
        <vt:lpwstr>_Toc322956430</vt:lpwstr>
      </vt:variant>
      <vt:variant>
        <vt:i4>1572912</vt:i4>
      </vt:variant>
      <vt:variant>
        <vt:i4>119</vt:i4>
      </vt:variant>
      <vt:variant>
        <vt:i4>0</vt:i4>
      </vt:variant>
      <vt:variant>
        <vt:i4>5</vt:i4>
      </vt:variant>
      <vt:variant>
        <vt:lpwstr/>
      </vt:variant>
      <vt:variant>
        <vt:lpwstr>_Toc322956429</vt:lpwstr>
      </vt:variant>
      <vt:variant>
        <vt:i4>1572912</vt:i4>
      </vt:variant>
      <vt:variant>
        <vt:i4>113</vt:i4>
      </vt:variant>
      <vt:variant>
        <vt:i4>0</vt:i4>
      </vt:variant>
      <vt:variant>
        <vt:i4>5</vt:i4>
      </vt:variant>
      <vt:variant>
        <vt:lpwstr/>
      </vt:variant>
      <vt:variant>
        <vt:lpwstr>_Toc322956428</vt:lpwstr>
      </vt:variant>
      <vt:variant>
        <vt:i4>1572912</vt:i4>
      </vt:variant>
      <vt:variant>
        <vt:i4>107</vt:i4>
      </vt:variant>
      <vt:variant>
        <vt:i4>0</vt:i4>
      </vt:variant>
      <vt:variant>
        <vt:i4>5</vt:i4>
      </vt:variant>
      <vt:variant>
        <vt:lpwstr/>
      </vt:variant>
      <vt:variant>
        <vt:lpwstr>_Toc322956427</vt:lpwstr>
      </vt:variant>
      <vt:variant>
        <vt:i4>1572912</vt:i4>
      </vt:variant>
      <vt:variant>
        <vt:i4>101</vt:i4>
      </vt:variant>
      <vt:variant>
        <vt:i4>0</vt:i4>
      </vt:variant>
      <vt:variant>
        <vt:i4>5</vt:i4>
      </vt:variant>
      <vt:variant>
        <vt:lpwstr/>
      </vt:variant>
      <vt:variant>
        <vt:lpwstr>_Toc322956426</vt:lpwstr>
      </vt:variant>
      <vt:variant>
        <vt:i4>1572912</vt:i4>
      </vt:variant>
      <vt:variant>
        <vt:i4>95</vt:i4>
      </vt:variant>
      <vt:variant>
        <vt:i4>0</vt:i4>
      </vt:variant>
      <vt:variant>
        <vt:i4>5</vt:i4>
      </vt:variant>
      <vt:variant>
        <vt:lpwstr/>
      </vt:variant>
      <vt:variant>
        <vt:lpwstr>_Toc322956425</vt:lpwstr>
      </vt:variant>
      <vt:variant>
        <vt:i4>1572912</vt:i4>
      </vt:variant>
      <vt:variant>
        <vt:i4>89</vt:i4>
      </vt:variant>
      <vt:variant>
        <vt:i4>0</vt:i4>
      </vt:variant>
      <vt:variant>
        <vt:i4>5</vt:i4>
      </vt:variant>
      <vt:variant>
        <vt:lpwstr/>
      </vt:variant>
      <vt:variant>
        <vt:lpwstr>_Toc322956424</vt:lpwstr>
      </vt:variant>
      <vt:variant>
        <vt:i4>1572912</vt:i4>
      </vt:variant>
      <vt:variant>
        <vt:i4>83</vt:i4>
      </vt:variant>
      <vt:variant>
        <vt:i4>0</vt:i4>
      </vt:variant>
      <vt:variant>
        <vt:i4>5</vt:i4>
      </vt:variant>
      <vt:variant>
        <vt:lpwstr/>
      </vt:variant>
      <vt:variant>
        <vt:lpwstr>_Toc322956423</vt:lpwstr>
      </vt:variant>
      <vt:variant>
        <vt:i4>1572912</vt:i4>
      </vt:variant>
      <vt:variant>
        <vt:i4>77</vt:i4>
      </vt:variant>
      <vt:variant>
        <vt:i4>0</vt:i4>
      </vt:variant>
      <vt:variant>
        <vt:i4>5</vt:i4>
      </vt:variant>
      <vt:variant>
        <vt:lpwstr/>
      </vt:variant>
      <vt:variant>
        <vt:lpwstr>_Toc322956422</vt:lpwstr>
      </vt:variant>
      <vt:variant>
        <vt:i4>1572912</vt:i4>
      </vt:variant>
      <vt:variant>
        <vt:i4>71</vt:i4>
      </vt:variant>
      <vt:variant>
        <vt:i4>0</vt:i4>
      </vt:variant>
      <vt:variant>
        <vt:i4>5</vt:i4>
      </vt:variant>
      <vt:variant>
        <vt:lpwstr/>
      </vt:variant>
      <vt:variant>
        <vt:lpwstr>_Toc322956421</vt:lpwstr>
      </vt:variant>
      <vt:variant>
        <vt:i4>1572912</vt:i4>
      </vt:variant>
      <vt:variant>
        <vt:i4>65</vt:i4>
      </vt:variant>
      <vt:variant>
        <vt:i4>0</vt:i4>
      </vt:variant>
      <vt:variant>
        <vt:i4>5</vt:i4>
      </vt:variant>
      <vt:variant>
        <vt:lpwstr/>
      </vt:variant>
      <vt:variant>
        <vt:lpwstr>_Toc322956420</vt:lpwstr>
      </vt:variant>
      <vt:variant>
        <vt:i4>1769520</vt:i4>
      </vt:variant>
      <vt:variant>
        <vt:i4>59</vt:i4>
      </vt:variant>
      <vt:variant>
        <vt:i4>0</vt:i4>
      </vt:variant>
      <vt:variant>
        <vt:i4>5</vt:i4>
      </vt:variant>
      <vt:variant>
        <vt:lpwstr/>
      </vt:variant>
      <vt:variant>
        <vt:lpwstr>_Toc322956419</vt:lpwstr>
      </vt:variant>
      <vt:variant>
        <vt:i4>1769520</vt:i4>
      </vt:variant>
      <vt:variant>
        <vt:i4>53</vt:i4>
      </vt:variant>
      <vt:variant>
        <vt:i4>0</vt:i4>
      </vt:variant>
      <vt:variant>
        <vt:i4>5</vt:i4>
      </vt:variant>
      <vt:variant>
        <vt:lpwstr/>
      </vt:variant>
      <vt:variant>
        <vt:lpwstr>_Toc322956418</vt:lpwstr>
      </vt:variant>
      <vt:variant>
        <vt:i4>1769520</vt:i4>
      </vt:variant>
      <vt:variant>
        <vt:i4>47</vt:i4>
      </vt:variant>
      <vt:variant>
        <vt:i4>0</vt:i4>
      </vt:variant>
      <vt:variant>
        <vt:i4>5</vt:i4>
      </vt:variant>
      <vt:variant>
        <vt:lpwstr/>
      </vt:variant>
      <vt:variant>
        <vt:lpwstr>_Toc322956417</vt:lpwstr>
      </vt:variant>
      <vt:variant>
        <vt:i4>1769520</vt:i4>
      </vt:variant>
      <vt:variant>
        <vt:i4>41</vt:i4>
      </vt:variant>
      <vt:variant>
        <vt:i4>0</vt:i4>
      </vt:variant>
      <vt:variant>
        <vt:i4>5</vt:i4>
      </vt:variant>
      <vt:variant>
        <vt:lpwstr/>
      </vt:variant>
      <vt:variant>
        <vt:lpwstr>_Toc322956416</vt:lpwstr>
      </vt:variant>
      <vt:variant>
        <vt:i4>1769520</vt:i4>
      </vt:variant>
      <vt:variant>
        <vt:i4>35</vt:i4>
      </vt:variant>
      <vt:variant>
        <vt:i4>0</vt:i4>
      </vt:variant>
      <vt:variant>
        <vt:i4>5</vt:i4>
      </vt:variant>
      <vt:variant>
        <vt:lpwstr/>
      </vt:variant>
      <vt:variant>
        <vt:lpwstr>_Toc322956415</vt:lpwstr>
      </vt:variant>
      <vt:variant>
        <vt:i4>1769520</vt:i4>
      </vt:variant>
      <vt:variant>
        <vt:i4>29</vt:i4>
      </vt:variant>
      <vt:variant>
        <vt:i4>0</vt:i4>
      </vt:variant>
      <vt:variant>
        <vt:i4>5</vt:i4>
      </vt:variant>
      <vt:variant>
        <vt:lpwstr/>
      </vt:variant>
      <vt:variant>
        <vt:lpwstr>_Toc322956414</vt:lpwstr>
      </vt:variant>
      <vt:variant>
        <vt:i4>1769520</vt:i4>
      </vt:variant>
      <vt:variant>
        <vt:i4>23</vt:i4>
      </vt:variant>
      <vt:variant>
        <vt:i4>0</vt:i4>
      </vt:variant>
      <vt:variant>
        <vt:i4>5</vt:i4>
      </vt:variant>
      <vt:variant>
        <vt:lpwstr/>
      </vt:variant>
      <vt:variant>
        <vt:lpwstr>_Toc322956413</vt:lpwstr>
      </vt:variant>
      <vt:variant>
        <vt:i4>1769520</vt:i4>
      </vt:variant>
      <vt:variant>
        <vt:i4>17</vt:i4>
      </vt:variant>
      <vt:variant>
        <vt:i4>0</vt:i4>
      </vt:variant>
      <vt:variant>
        <vt:i4>5</vt:i4>
      </vt:variant>
      <vt:variant>
        <vt:lpwstr/>
      </vt:variant>
      <vt:variant>
        <vt:lpwstr>_Toc322956412</vt:lpwstr>
      </vt:variant>
      <vt:variant>
        <vt:i4>1769520</vt:i4>
      </vt:variant>
      <vt:variant>
        <vt:i4>11</vt:i4>
      </vt:variant>
      <vt:variant>
        <vt:i4>0</vt:i4>
      </vt:variant>
      <vt:variant>
        <vt:i4>5</vt:i4>
      </vt:variant>
      <vt:variant>
        <vt:lpwstr/>
      </vt:variant>
      <vt:variant>
        <vt:lpwstr>_Toc322956411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subject/>
  <dc:creator>Research Ethics Unit</dc:creator>
  <cp:keywords/>
  <dc:description/>
  <cp:lastModifiedBy>morgan rose</cp:lastModifiedBy>
  <cp:revision>3</cp:revision>
  <cp:lastPrinted>2020-06-16T02:49:00Z</cp:lastPrinted>
  <dcterms:created xsi:type="dcterms:W3CDTF">2020-06-16T05:30:00Z</dcterms:created>
  <dcterms:modified xsi:type="dcterms:W3CDTF">2020-09-17T14:13:00Z</dcterms:modified>
</cp:coreProperties>
</file>