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6D9C0" w14:textId="77777777" w:rsidR="00027ED4" w:rsidRDefault="00F10494" w:rsidP="002849FF">
      <w:pPr>
        <w:pStyle w:val="Heading1"/>
        <w:spacing w:line="240" w:lineRule="auto"/>
        <w:jc w:val="both"/>
      </w:pPr>
      <w:bookmarkStart w:id="0" w:name="_Hlk535752232"/>
      <w:r>
        <w:t>Title</w:t>
      </w:r>
    </w:p>
    <w:p w14:paraId="5E8C5528" w14:textId="189C8DC3" w:rsidR="00712261" w:rsidRDefault="00712261">
      <w:pPr>
        <w:pStyle w:val="Heading1"/>
        <w:spacing w:line="360" w:lineRule="auto"/>
        <w:jc w:val="both"/>
      </w:pPr>
      <w:r>
        <w:t>Im</w:t>
      </w:r>
      <w:r w:rsidR="00027ED4">
        <w:t>p</w:t>
      </w:r>
      <w:r>
        <w:t xml:space="preserve">roving </w:t>
      </w:r>
      <w:r w:rsidR="000E4A99">
        <w:t xml:space="preserve">Quality </w:t>
      </w:r>
      <w:r>
        <w:t xml:space="preserve">of Care Through </w:t>
      </w:r>
      <w:r w:rsidR="000E4A99">
        <w:t xml:space="preserve">Detection of </w:t>
      </w:r>
      <w:r>
        <w:t>Complexity Amongst Older People in a Community S</w:t>
      </w:r>
      <w:r w:rsidRPr="00D93EFA">
        <w:t>etting</w:t>
      </w:r>
      <w:r>
        <w:t>: Pilot Randomised Control</w:t>
      </w:r>
      <w:r w:rsidR="00F04BD6">
        <w:t xml:space="preserve">led </w:t>
      </w:r>
      <w:r>
        <w:t xml:space="preserve">Trial Protocol. </w:t>
      </w:r>
    </w:p>
    <w:p w14:paraId="48ABBCC8" w14:textId="77777777" w:rsidR="00F10494" w:rsidRDefault="00F10494">
      <w:pPr>
        <w:pStyle w:val="Heading2"/>
        <w:spacing w:line="360" w:lineRule="auto"/>
        <w:jc w:val="both"/>
        <w:rPr>
          <w:rFonts w:eastAsia="Times New Roman"/>
          <w:lang w:eastAsia="en-AU"/>
        </w:rPr>
      </w:pPr>
      <w:r>
        <w:rPr>
          <w:rFonts w:eastAsia="Times New Roman"/>
          <w:lang w:eastAsia="en-AU"/>
        </w:rPr>
        <w:t>Short title</w:t>
      </w:r>
    </w:p>
    <w:p w14:paraId="7F760D55" w14:textId="71FF9AC3" w:rsidR="00F10494" w:rsidRPr="002D0AD9" w:rsidRDefault="00F10494">
      <w:pPr>
        <w:pStyle w:val="Heading2"/>
        <w:spacing w:line="360" w:lineRule="auto"/>
        <w:jc w:val="both"/>
        <w:rPr>
          <w:rFonts w:eastAsia="Times New Roman"/>
          <w:lang w:eastAsia="en-AU"/>
        </w:rPr>
      </w:pPr>
      <w:r w:rsidRPr="002D0AD9">
        <w:rPr>
          <w:rFonts w:eastAsia="Times New Roman"/>
          <w:lang w:eastAsia="en-AU"/>
        </w:rPr>
        <w:t xml:space="preserve">Improving </w:t>
      </w:r>
      <w:r w:rsidR="000E4A99">
        <w:rPr>
          <w:rFonts w:eastAsia="Times New Roman"/>
          <w:lang w:eastAsia="en-AU"/>
        </w:rPr>
        <w:t xml:space="preserve">Detection </w:t>
      </w:r>
      <w:r>
        <w:rPr>
          <w:rFonts w:eastAsia="Times New Roman"/>
          <w:lang w:eastAsia="en-AU"/>
        </w:rPr>
        <w:t xml:space="preserve">of </w:t>
      </w:r>
      <w:r w:rsidR="00847182">
        <w:rPr>
          <w:rFonts w:eastAsia="Times New Roman"/>
          <w:lang w:eastAsia="en-AU"/>
        </w:rPr>
        <w:t xml:space="preserve">Patient </w:t>
      </w:r>
      <w:r w:rsidR="00847182" w:rsidRPr="002D0AD9">
        <w:rPr>
          <w:rFonts w:eastAsia="Times New Roman"/>
          <w:lang w:eastAsia="en-AU"/>
        </w:rPr>
        <w:t>Complexit</w:t>
      </w:r>
      <w:r w:rsidR="00847182">
        <w:rPr>
          <w:rFonts w:eastAsia="Times New Roman"/>
          <w:lang w:eastAsia="en-AU"/>
        </w:rPr>
        <w:t>y</w:t>
      </w:r>
      <w:r w:rsidR="00CE59A7">
        <w:rPr>
          <w:rFonts w:eastAsia="Times New Roman"/>
          <w:lang w:eastAsia="en-AU"/>
        </w:rPr>
        <w:t xml:space="preserve"> in the Community</w:t>
      </w:r>
      <w:r>
        <w:rPr>
          <w:rFonts w:eastAsia="Times New Roman"/>
          <w:lang w:eastAsia="en-AU"/>
        </w:rPr>
        <w:t xml:space="preserve"> </w:t>
      </w:r>
      <w:r w:rsidR="00CE59A7">
        <w:rPr>
          <w:rFonts w:eastAsia="Times New Roman"/>
          <w:lang w:eastAsia="en-AU"/>
        </w:rPr>
        <w:t>(I</w:t>
      </w:r>
      <w:r w:rsidR="000E4A99">
        <w:rPr>
          <w:rFonts w:eastAsia="Times New Roman"/>
          <w:lang w:eastAsia="en-AU"/>
        </w:rPr>
        <w:t>m</w:t>
      </w:r>
      <w:r w:rsidR="00CE59A7">
        <w:rPr>
          <w:rFonts w:eastAsia="Times New Roman"/>
          <w:lang w:eastAsia="en-AU"/>
        </w:rPr>
        <w:t>PaCt)</w:t>
      </w:r>
    </w:p>
    <w:p w14:paraId="6EEA7D6C" w14:textId="75E12FD6" w:rsidR="00A63E4E" w:rsidRDefault="00712261" w:rsidP="002849FF">
      <w:pPr>
        <w:spacing w:line="240" w:lineRule="auto"/>
        <w:jc w:val="both"/>
      </w:pPr>
      <w:r w:rsidRPr="0015622C">
        <w:t>Jennifer Boak, RN</w:t>
      </w:r>
      <w:r w:rsidR="004B7DE1" w:rsidRPr="0015622C">
        <w:t xml:space="preserve">, </w:t>
      </w:r>
      <w:r w:rsidR="00037E48">
        <w:t>Researcher</w:t>
      </w:r>
    </w:p>
    <w:p w14:paraId="34DA88B4" w14:textId="77777777" w:rsidR="00A63E4E" w:rsidRDefault="00712261" w:rsidP="002849FF">
      <w:pPr>
        <w:spacing w:line="240" w:lineRule="auto"/>
        <w:jc w:val="both"/>
      </w:pPr>
      <w:r w:rsidRPr="0015622C">
        <w:t xml:space="preserve">Professor Irene Blackberry, </w:t>
      </w:r>
      <w:r w:rsidR="00037E48">
        <w:t>Supervisor</w:t>
      </w:r>
    </w:p>
    <w:p w14:paraId="3EBB2D98" w14:textId="5AF50E77" w:rsidR="00712261" w:rsidRPr="0015622C" w:rsidRDefault="00712261" w:rsidP="002849FF">
      <w:pPr>
        <w:spacing w:line="240" w:lineRule="auto"/>
        <w:jc w:val="both"/>
      </w:pPr>
      <w:r w:rsidRPr="0015622C">
        <w:t xml:space="preserve">Dr </w:t>
      </w:r>
      <w:r w:rsidR="004B7DE1" w:rsidRPr="0015622C">
        <w:t>Tshepo Rasekaba</w:t>
      </w:r>
      <w:r w:rsidR="009B7F2C">
        <w:t>,</w:t>
      </w:r>
      <w:r w:rsidR="006D7CFA">
        <w:t xml:space="preserve"> </w:t>
      </w:r>
      <w:r w:rsidR="005114CA">
        <w:t>S</w:t>
      </w:r>
      <w:r w:rsidR="00037E48">
        <w:t>upervisor</w:t>
      </w:r>
    </w:p>
    <w:p w14:paraId="2DD0EFA5" w14:textId="0DD74B7C" w:rsidR="004B7DE1" w:rsidRPr="0015622C" w:rsidRDefault="004B7DE1">
      <w:pPr>
        <w:spacing w:line="360" w:lineRule="auto"/>
        <w:jc w:val="both"/>
      </w:pPr>
      <w:r w:rsidRPr="002849FF">
        <w:rPr>
          <w:b/>
        </w:rPr>
        <w:t>Background:</w:t>
      </w:r>
      <w:r w:rsidRPr="0015622C">
        <w:t xml:space="preserve"> Community</w:t>
      </w:r>
      <w:r w:rsidR="009B3F02">
        <w:t>-dwelling</w:t>
      </w:r>
      <w:r w:rsidRPr="0015622C">
        <w:t xml:space="preserve"> </w:t>
      </w:r>
      <w:r w:rsidR="00250033">
        <w:t>patient</w:t>
      </w:r>
      <w:r w:rsidRPr="0015622C">
        <w:t xml:space="preserve">s are becoming increasingly </w:t>
      </w:r>
      <w:r w:rsidR="00C168A0">
        <w:t xml:space="preserve">complex. </w:t>
      </w:r>
      <w:r w:rsidR="00CD5298">
        <w:t xml:space="preserve">Detecting this complexity in practice is limited. </w:t>
      </w:r>
      <w:r w:rsidR="00C168A0">
        <w:t>T</w:t>
      </w:r>
      <w:r w:rsidRPr="0015622C">
        <w:t xml:space="preserve">his is </w:t>
      </w:r>
      <w:r w:rsidR="0035230C" w:rsidRPr="0015622C">
        <w:t>i</w:t>
      </w:r>
      <w:r w:rsidR="0035230C">
        <w:t>mpacting</w:t>
      </w:r>
      <w:r w:rsidR="0035230C" w:rsidRPr="0015622C">
        <w:t xml:space="preserve"> </w:t>
      </w:r>
      <w:r w:rsidRPr="0015622C">
        <w:t xml:space="preserve">the requirements of care and support to </w:t>
      </w:r>
      <w:r w:rsidR="00EA6F79">
        <w:t xml:space="preserve">older patients to </w:t>
      </w:r>
      <w:r w:rsidRPr="0015622C">
        <w:t xml:space="preserve">remain in their homes for longer. </w:t>
      </w:r>
    </w:p>
    <w:p w14:paraId="43865519" w14:textId="4CA2018E" w:rsidR="004B7DE1" w:rsidRPr="0015622C" w:rsidRDefault="004B7DE1">
      <w:pPr>
        <w:spacing w:line="360" w:lineRule="auto"/>
        <w:jc w:val="both"/>
        <w:rPr>
          <w:rFonts w:cs="Arial"/>
        </w:rPr>
      </w:pPr>
      <w:r w:rsidRPr="002849FF">
        <w:rPr>
          <w:b/>
        </w:rPr>
        <w:t>Objective:</w:t>
      </w:r>
      <w:r w:rsidRPr="0015622C">
        <w:t xml:space="preserve"> The purpose of this study is to </w:t>
      </w:r>
      <w:r w:rsidR="00CD5298">
        <w:t>explore</w:t>
      </w:r>
      <w:r w:rsidRPr="0015622C">
        <w:t xml:space="preserve"> if </w:t>
      </w:r>
      <w:r w:rsidR="0015622C" w:rsidRPr="0015622C">
        <w:t>using the Patient Complexity Instrument (PCI)</w:t>
      </w:r>
      <w:r w:rsidRPr="0015622C">
        <w:t xml:space="preserve"> </w:t>
      </w:r>
      <w:r w:rsidRPr="0015622C">
        <w:rPr>
          <w:rFonts w:cs="Arial"/>
        </w:rPr>
        <w:t xml:space="preserve">in addition to usual assessment will enhance clinical judgement regarding </w:t>
      </w:r>
      <w:r w:rsidR="000E4A99">
        <w:rPr>
          <w:rFonts w:cs="Arial"/>
        </w:rPr>
        <w:t>detection</w:t>
      </w:r>
      <w:r w:rsidRPr="0015622C">
        <w:rPr>
          <w:rFonts w:cs="Arial"/>
        </w:rPr>
        <w:t xml:space="preserve"> of complexity, support the time allocated to </w:t>
      </w:r>
      <w:r w:rsidR="00250033">
        <w:rPr>
          <w:rFonts w:cs="Arial"/>
        </w:rPr>
        <w:t>patient</w:t>
      </w:r>
      <w:r w:rsidRPr="0015622C">
        <w:rPr>
          <w:rFonts w:cs="Arial"/>
        </w:rPr>
        <w:t xml:space="preserve"> care and referrals to other services. </w:t>
      </w:r>
    </w:p>
    <w:p w14:paraId="34978DA8" w14:textId="6D1DFCBA" w:rsidR="00364746" w:rsidRDefault="00D475D5">
      <w:pPr>
        <w:spacing w:line="360" w:lineRule="auto"/>
        <w:jc w:val="both"/>
        <w:rPr>
          <w:rFonts w:cs="Arial"/>
        </w:rPr>
      </w:pPr>
      <w:r w:rsidRPr="002849FF">
        <w:rPr>
          <w:rFonts w:cs="Arial"/>
          <w:b/>
        </w:rPr>
        <w:t>Methods:</w:t>
      </w:r>
      <w:r>
        <w:rPr>
          <w:rFonts w:cs="Arial"/>
        </w:rPr>
        <w:t xml:space="preserve"> A</w:t>
      </w:r>
      <w:r w:rsidR="000E4A99" w:rsidRPr="0015622C">
        <w:rPr>
          <w:rFonts w:cs="Arial"/>
        </w:rPr>
        <w:t xml:space="preserve"> </w:t>
      </w:r>
      <w:r w:rsidR="000E4A99" w:rsidRPr="002B0E84">
        <w:rPr>
          <w:rFonts w:cs="Arial"/>
          <w:szCs w:val="24"/>
        </w:rPr>
        <w:t>pilot parallel group blocked randomised control</w:t>
      </w:r>
      <w:r w:rsidR="000330BA">
        <w:rPr>
          <w:rFonts w:cs="Arial"/>
          <w:szCs w:val="24"/>
        </w:rPr>
        <w:t>led</w:t>
      </w:r>
      <w:r w:rsidR="000E4A99" w:rsidRPr="002B0E84">
        <w:rPr>
          <w:rFonts w:cs="Arial"/>
          <w:szCs w:val="24"/>
        </w:rPr>
        <w:t xml:space="preserve"> trial</w:t>
      </w:r>
      <w:r w:rsidR="000E4A99" w:rsidRPr="0015622C" w:rsidDel="00531A8E">
        <w:rPr>
          <w:rFonts w:cs="Arial"/>
        </w:rPr>
        <w:t xml:space="preserve"> </w:t>
      </w:r>
      <w:r w:rsidR="000E4A99" w:rsidRPr="0015622C">
        <w:rPr>
          <w:rFonts w:cs="Arial"/>
        </w:rPr>
        <w:t>will be conducted</w:t>
      </w:r>
      <w:r w:rsidR="000E4A99" w:rsidRPr="0015622C" w:rsidDel="000E4A99">
        <w:rPr>
          <w:rFonts w:cs="Arial"/>
        </w:rPr>
        <w:t xml:space="preserve"> </w:t>
      </w:r>
      <w:r>
        <w:rPr>
          <w:rFonts w:cs="Arial"/>
        </w:rPr>
        <w:t xml:space="preserve">within a regional Victorian </w:t>
      </w:r>
      <w:r w:rsidR="005A3C14">
        <w:rPr>
          <w:rFonts w:cs="Arial"/>
        </w:rPr>
        <w:t xml:space="preserve">community setting. Patient participants will be randomised into Control group receiving the usual assessment process and the Intervention group receiving usual assessment plus </w:t>
      </w:r>
      <w:r w:rsidR="00430FB1">
        <w:rPr>
          <w:rFonts w:cs="Arial"/>
        </w:rPr>
        <w:t>the PCI</w:t>
      </w:r>
      <w:r w:rsidR="005A3C14">
        <w:rPr>
          <w:rFonts w:cs="Arial"/>
        </w:rPr>
        <w:t xml:space="preserve">. </w:t>
      </w:r>
      <w:bookmarkStart w:id="1" w:name="_Hlk8233080"/>
      <w:r w:rsidR="005001F8">
        <w:rPr>
          <w:rFonts w:cs="Arial"/>
        </w:rPr>
        <w:t xml:space="preserve">Staff participants </w:t>
      </w:r>
      <w:r w:rsidR="00C22C19">
        <w:rPr>
          <w:rFonts w:cs="Arial"/>
        </w:rPr>
        <w:t xml:space="preserve">are those staff </w:t>
      </w:r>
      <w:r w:rsidR="00C22C19" w:rsidRPr="0015622C">
        <w:rPr>
          <w:rFonts w:cs="Arial"/>
        </w:rPr>
        <w:t>currently</w:t>
      </w:r>
      <w:r w:rsidR="004B7DE1" w:rsidRPr="0015622C">
        <w:rPr>
          <w:rFonts w:cs="Arial"/>
        </w:rPr>
        <w:t xml:space="preserve"> employed in the Community Nursing Service</w:t>
      </w:r>
      <w:r w:rsidR="00145F9C">
        <w:rPr>
          <w:rFonts w:cs="Arial"/>
        </w:rPr>
        <w:t xml:space="preserve">. </w:t>
      </w:r>
      <w:r w:rsidR="00250033">
        <w:rPr>
          <w:rFonts w:cs="Arial"/>
        </w:rPr>
        <w:t>Patient</w:t>
      </w:r>
      <w:r w:rsidR="00C22C19">
        <w:rPr>
          <w:rFonts w:cs="Arial"/>
        </w:rPr>
        <w:t xml:space="preserve"> participants</w:t>
      </w:r>
      <w:r w:rsidR="00F90291">
        <w:rPr>
          <w:rFonts w:cs="Arial"/>
        </w:rPr>
        <w:t xml:space="preserve"> are</w:t>
      </w:r>
      <w:r w:rsidR="00C22C19">
        <w:rPr>
          <w:rFonts w:cs="Arial"/>
        </w:rPr>
        <w:t xml:space="preserve"> </w:t>
      </w:r>
      <w:r w:rsidR="00615C59">
        <w:rPr>
          <w:rFonts w:cs="Arial"/>
        </w:rPr>
        <w:t>t</w:t>
      </w:r>
      <w:r w:rsidR="00145F9C">
        <w:rPr>
          <w:rFonts w:cs="Arial"/>
        </w:rPr>
        <w:t>h</w:t>
      </w:r>
      <w:r w:rsidR="00C22C19">
        <w:rPr>
          <w:rFonts w:cs="Arial"/>
        </w:rPr>
        <w:t>ose</w:t>
      </w:r>
      <w:r w:rsidR="00145F9C">
        <w:rPr>
          <w:rFonts w:cs="Arial"/>
        </w:rPr>
        <w:t xml:space="preserve"> </w:t>
      </w:r>
      <w:r w:rsidR="00250033">
        <w:rPr>
          <w:rFonts w:cs="Arial"/>
        </w:rPr>
        <w:t>patient</w:t>
      </w:r>
      <w:r w:rsidR="00145F9C">
        <w:rPr>
          <w:rFonts w:cs="Arial"/>
        </w:rPr>
        <w:t xml:space="preserve">s </w:t>
      </w:r>
      <w:r w:rsidR="005F025D">
        <w:rPr>
          <w:rFonts w:cs="Arial"/>
        </w:rPr>
        <w:t xml:space="preserve">referred to the service who are eligible for Commonwealth Home Support </w:t>
      </w:r>
      <w:r w:rsidR="00060E5A">
        <w:rPr>
          <w:rFonts w:cs="Arial"/>
        </w:rPr>
        <w:t>Programme f</w:t>
      </w:r>
      <w:r w:rsidR="005F025D">
        <w:rPr>
          <w:rFonts w:cs="Arial"/>
        </w:rPr>
        <w:t>unding</w:t>
      </w:r>
      <w:r w:rsidR="00E54970">
        <w:rPr>
          <w:rFonts w:cs="Arial"/>
        </w:rPr>
        <w:t>.</w:t>
      </w:r>
    </w:p>
    <w:bookmarkEnd w:id="1"/>
    <w:p w14:paraId="55ABE664" w14:textId="05A30C88" w:rsidR="0015622C" w:rsidRPr="0015622C" w:rsidRDefault="00114E7E">
      <w:pPr>
        <w:spacing w:line="360" w:lineRule="auto"/>
        <w:jc w:val="both"/>
        <w:rPr>
          <w:rFonts w:cs="Arial"/>
        </w:rPr>
      </w:pPr>
      <w:r w:rsidRPr="002849FF">
        <w:rPr>
          <w:rFonts w:cs="Arial"/>
          <w:b/>
        </w:rPr>
        <w:t xml:space="preserve">Results: </w:t>
      </w:r>
      <w:r>
        <w:rPr>
          <w:rFonts w:cs="Arial"/>
        </w:rPr>
        <w:t>It is anticipated that t</w:t>
      </w:r>
      <w:r w:rsidR="0015622C" w:rsidRPr="0015622C">
        <w:rPr>
          <w:rFonts w:cs="Arial"/>
        </w:rPr>
        <w:t xml:space="preserve">he study will </w:t>
      </w:r>
      <w:r w:rsidR="003A6652">
        <w:rPr>
          <w:rFonts w:cs="Arial"/>
        </w:rPr>
        <w:t>explore</w:t>
      </w:r>
      <w:r w:rsidR="003A6652" w:rsidRPr="0015622C">
        <w:rPr>
          <w:rFonts w:cs="Arial"/>
        </w:rPr>
        <w:t xml:space="preserve"> </w:t>
      </w:r>
      <w:r w:rsidR="0015622C" w:rsidRPr="0015622C">
        <w:rPr>
          <w:rFonts w:cs="Arial"/>
        </w:rPr>
        <w:t xml:space="preserve">if the PCI is a suitable tool to </w:t>
      </w:r>
      <w:r w:rsidR="00D475D5">
        <w:rPr>
          <w:rFonts w:cs="Arial"/>
        </w:rPr>
        <w:t xml:space="preserve">enhance the detection of </w:t>
      </w:r>
      <w:r w:rsidR="0015622C" w:rsidRPr="0015622C">
        <w:rPr>
          <w:rFonts w:cs="Arial"/>
        </w:rPr>
        <w:t xml:space="preserve">complexity and support </w:t>
      </w:r>
      <w:r w:rsidR="00695976">
        <w:rPr>
          <w:rFonts w:cs="Arial"/>
        </w:rPr>
        <w:t xml:space="preserve">resource and </w:t>
      </w:r>
      <w:r w:rsidR="0015622C" w:rsidRPr="0015622C">
        <w:rPr>
          <w:rFonts w:cs="Arial"/>
        </w:rPr>
        <w:t xml:space="preserve">time allocation for </w:t>
      </w:r>
      <w:r w:rsidR="00250033">
        <w:rPr>
          <w:rFonts w:cs="Arial"/>
        </w:rPr>
        <w:t>patient</w:t>
      </w:r>
      <w:r w:rsidR="00695976">
        <w:rPr>
          <w:rFonts w:cs="Arial"/>
        </w:rPr>
        <w:t>.</w:t>
      </w:r>
      <w:r w:rsidR="0015622C" w:rsidRPr="0015622C">
        <w:rPr>
          <w:rFonts w:cs="Arial"/>
        </w:rPr>
        <w:t xml:space="preserve"> This study has the potential to </w:t>
      </w:r>
      <w:r w:rsidR="005001F8">
        <w:rPr>
          <w:rFonts w:cs="Arial"/>
        </w:rPr>
        <w:t xml:space="preserve">provide </w:t>
      </w:r>
      <w:r w:rsidR="005001F8" w:rsidRPr="0015622C">
        <w:rPr>
          <w:rFonts w:cs="Arial"/>
        </w:rPr>
        <w:t>recommendations to the developer for modifications for Australian use</w:t>
      </w:r>
      <w:r w:rsidR="005001F8">
        <w:rPr>
          <w:rFonts w:cs="Arial"/>
        </w:rPr>
        <w:t xml:space="preserve"> and</w:t>
      </w:r>
      <w:r w:rsidR="005001F8" w:rsidRPr="0015622C">
        <w:rPr>
          <w:rFonts w:cs="Arial"/>
        </w:rPr>
        <w:t xml:space="preserve"> </w:t>
      </w:r>
      <w:r w:rsidR="0015622C" w:rsidRPr="0015622C">
        <w:rPr>
          <w:rFonts w:cs="Arial"/>
        </w:rPr>
        <w:t>inform a large</w:t>
      </w:r>
      <w:r w:rsidR="00C168A0">
        <w:rPr>
          <w:rFonts w:cs="Arial"/>
        </w:rPr>
        <w:t>r</w:t>
      </w:r>
      <w:r w:rsidR="0015622C" w:rsidRPr="0015622C">
        <w:rPr>
          <w:rFonts w:cs="Arial"/>
        </w:rPr>
        <w:t xml:space="preserve"> </w:t>
      </w:r>
      <w:r w:rsidR="0068522B">
        <w:rPr>
          <w:rFonts w:cs="Arial"/>
        </w:rPr>
        <w:t xml:space="preserve">multi-site </w:t>
      </w:r>
      <w:r w:rsidR="0015622C" w:rsidRPr="0015622C">
        <w:rPr>
          <w:rFonts w:cs="Arial"/>
        </w:rPr>
        <w:t>trial</w:t>
      </w:r>
      <w:r w:rsidR="0068522B">
        <w:rPr>
          <w:rFonts w:cs="Arial"/>
        </w:rPr>
        <w:t>.</w:t>
      </w:r>
      <w:r w:rsidR="005A3C14">
        <w:rPr>
          <w:rFonts w:cs="Arial"/>
        </w:rPr>
        <w:t xml:space="preserve"> </w:t>
      </w:r>
    </w:p>
    <w:p w14:paraId="3EB27E2B" w14:textId="77777777" w:rsidR="00A06BB0" w:rsidRDefault="00C168A0">
      <w:pPr>
        <w:spacing w:line="360" w:lineRule="auto"/>
        <w:jc w:val="both"/>
      </w:pPr>
      <w:r w:rsidRPr="00C168A0">
        <w:t xml:space="preserve">Key words: Community nursing, older </w:t>
      </w:r>
      <w:r w:rsidR="00250033">
        <w:t>patient</w:t>
      </w:r>
      <w:r w:rsidRPr="00C168A0">
        <w:t xml:space="preserve">s, </w:t>
      </w:r>
      <w:r w:rsidR="00E12B84">
        <w:t xml:space="preserve">patient </w:t>
      </w:r>
      <w:r w:rsidRPr="00C168A0">
        <w:t>complexity.</w:t>
      </w:r>
    </w:p>
    <w:p w14:paraId="609F0A6A" w14:textId="77777777" w:rsidR="008A3302" w:rsidRDefault="008A3302">
      <w:pPr>
        <w:spacing w:line="360" w:lineRule="auto"/>
        <w:jc w:val="both"/>
      </w:pPr>
      <w:r>
        <w:lastRenderedPageBreak/>
        <w:t xml:space="preserve">I am intending to submit this protocol for publication in the Collegian (The Australian </w:t>
      </w:r>
      <w:r w:rsidR="006F7A4E">
        <w:t>Journal</w:t>
      </w:r>
      <w:r>
        <w:t xml:space="preserve"> of Nursing Practice</w:t>
      </w:r>
      <w:r w:rsidR="006F7A4E">
        <w:t xml:space="preserve">, Scholarship and Research). The details for authors are at this link: </w:t>
      </w:r>
      <w:hyperlink r:id="rId8" w:history="1">
        <w:r w:rsidRPr="00766AAF">
          <w:rPr>
            <w:rStyle w:val="Hyperlink"/>
          </w:rPr>
          <w:t>https://www.collegianjournal.com/content/authorinfo</w:t>
        </w:r>
      </w:hyperlink>
    </w:p>
    <w:p w14:paraId="505F79B2" w14:textId="77777777" w:rsidR="00712261" w:rsidRDefault="00712261">
      <w:pPr>
        <w:spacing w:line="360" w:lineRule="auto"/>
        <w:jc w:val="both"/>
      </w:pPr>
      <w:r>
        <w:br w:type="page"/>
      </w:r>
    </w:p>
    <w:p w14:paraId="79CC7ECC" w14:textId="77777777" w:rsidR="00AE7785" w:rsidRPr="00D93EFA" w:rsidRDefault="00DC00E4">
      <w:pPr>
        <w:pStyle w:val="Heading1"/>
        <w:spacing w:line="360" w:lineRule="auto"/>
        <w:jc w:val="both"/>
      </w:pPr>
      <w:r w:rsidRPr="00D93EFA">
        <w:lastRenderedPageBreak/>
        <w:t>Background</w:t>
      </w:r>
    </w:p>
    <w:p w14:paraId="35294FD9" w14:textId="374439F6" w:rsidR="00491266" w:rsidRDefault="00CB5617">
      <w:pPr>
        <w:spacing w:line="360" w:lineRule="auto"/>
        <w:jc w:val="both"/>
        <w:rPr>
          <w:rFonts w:eastAsia="Times New Roman" w:cs="Arial"/>
          <w:szCs w:val="24"/>
          <w:lang w:eastAsia="en-AU"/>
        </w:rPr>
      </w:pPr>
      <w:r w:rsidRPr="00A45BD2">
        <w:rPr>
          <w:rFonts w:cs="Arial"/>
          <w:szCs w:val="24"/>
        </w:rPr>
        <w:t>It is predicted that by “2020, the number of people aged 60 years and over will outnumber children younger than 5 years”</w:t>
      </w:r>
      <w:r w:rsidR="005D2505">
        <w:rPr>
          <w:rFonts w:cs="Arial"/>
          <w:szCs w:val="24"/>
        </w:rPr>
        <w:t xml:space="preserve"> </w:t>
      </w:r>
      <w:r w:rsidR="005D2505">
        <w:rPr>
          <w:rFonts w:cs="Arial"/>
          <w:szCs w:val="24"/>
        </w:rPr>
        <w:fldChar w:fldCharType="begin"/>
      </w:r>
      <w:r w:rsidR="00DC6398">
        <w:rPr>
          <w:rFonts w:cs="Arial"/>
          <w:szCs w:val="24"/>
        </w:rPr>
        <w:instrText xml:space="preserve"> ADDIN EN.CITE &lt;EndNote&gt;&lt;Cite&gt;&lt;Author&gt;WHO&lt;/Author&gt;&lt;Year&gt;2018&lt;/Year&gt;&lt;RecNum&gt;80&lt;/RecNum&gt;&lt;DisplayText&gt;(WHO, 2018)&lt;/DisplayText&gt;&lt;record&gt;&lt;rec-number&gt;80&lt;/rec-number&gt;&lt;foreign-keys&gt;&lt;key app="EN" db-id="twxxzxa05ffxa3epesxxp59x29pesae0wetw" timestamp="1559878410"&gt;80&lt;/key&gt;&lt;/foreign-keys&gt;&lt;ref-type name="Web Page"&gt;12&lt;/ref-type&gt;&lt;contributors&gt;&lt;authors&gt;&lt;author&gt;WHO&lt;/author&gt;&lt;/authors&gt;&lt;secondary-authors&gt;&lt;author&gt;World Health Organization&lt;/author&gt;&lt;/secondary-authors&gt;&lt;/contributors&gt;&lt;titles&gt;&lt;title&gt;Ageing and health&lt;/title&gt;&lt;/titles&gt;&lt;number&gt;15/05/2019&lt;/number&gt;&lt;dates&gt;&lt;year&gt;2018&lt;/year&gt;&lt;/dates&gt;&lt;pub-location&gt;Geneva&lt;/pub-location&gt;&lt;publisher&gt;WHO 2019&lt;/publisher&gt;&lt;urls&gt;&lt;related-urls&gt;&lt;url&gt;https://www.who.int/news-room/fact-sheets/detail/ageing-and-health&lt;/url&gt;&lt;/related-urls&gt;&lt;/urls&gt;&lt;/record&gt;&lt;/Cite&gt;&lt;/EndNote&gt;</w:instrText>
      </w:r>
      <w:r w:rsidR="005D2505">
        <w:rPr>
          <w:rFonts w:cs="Arial"/>
          <w:szCs w:val="24"/>
        </w:rPr>
        <w:fldChar w:fldCharType="separate"/>
      </w:r>
      <w:r w:rsidR="005D2505">
        <w:rPr>
          <w:rFonts w:cs="Arial"/>
          <w:noProof/>
          <w:szCs w:val="24"/>
        </w:rPr>
        <w:t>(WHO, 2018)</w:t>
      </w:r>
      <w:r w:rsidR="005D2505">
        <w:rPr>
          <w:rFonts w:cs="Arial"/>
          <w:szCs w:val="24"/>
        </w:rPr>
        <w:fldChar w:fldCharType="end"/>
      </w:r>
      <w:r w:rsidRPr="00A45BD2">
        <w:rPr>
          <w:rFonts w:cs="Arial"/>
          <w:szCs w:val="24"/>
        </w:rPr>
        <w:t>.</w:t>
      </w:r>
      <w:r>
        <w:rPr>
          <w:rFonts w:cs="Arial"/>
          <w:szCs w:val="24"/>
        </w:rPr>
        <w:t xml:space="preserve"> </w:t>
      </w:r>
      <w:r w:rsidR="00491266">
        <w:rPr>
          <w:rFonts w:cs="Arial"/>
          <w:szCs w:val="24"/>
        </w:rPr>
        <w:t xml:space="preserve">As people </w:t>
      </w:r>
      <w:r w:rsidR="00F17E49">
        <w:rPr>
          <w:rFonts w:cs="Arial"/>
          <w:szCs w:val="24"/>
        </w:rPr>
        <w:t>age,</w:t>
      </w:r>
      <w:r w:rsidR="00491266">
        <w:rPr>
          <w:rFonts w:cs="Arial"/>
          <w:szCs w:val="24"/>
        </w:rPr>
        <w:t xml:space="preserve"> </w:t>
      </w:r>
      <w:r w:rsidR="000231C4">
        <w:rPr>
          <w:rFonts w:cs="Arial"/>
          <w:szCs w:val="24"/>
        </w:rPr>
        <w:t xml:space="preserve">they require </w:t>
      </w:r>
      <w:r w:rsidR="00491266">
        <w:rPr>
          <w:rFonts w:cs="Arial"/>
          <w:szCs w:val="24"/>
        </w:rPr>
        <w:t xml:space="preserve">more support to remain in their home environment. </w:t>
      </w:r>
      <w:r w:rsidR="000231C4">
        <w:rPr>
          <w:rFonts w:cs="Arial"/>
          <w:szCs w:val="24"/>
        </w:rPr>
        <w:t xml:space="preserve">Their </w:t>
      </w:r>
      <w:r w:rsidR="00FD55DC">
        <w:rPr>
          <w:rFonts w:cs="Arial"/>
          <w:szCs w:val="24"/>
        </w:rPr>
        <w:t>n</w:t>
      </w:r>
      <w:r w:rsidR="00491266">
        <w:rPr>
          <w:rFonts w:cs="Arial"/>
          <w:szCs w:val="24"/>
        </w:rPr>
        <w:t xml:space="preserve">eeds </w:t>
      </w:r>
      <w:r w:rsidR="000231C4">
        <w:rPr>
          <w:rFonts w:cs="Arial"/>
          <w:szCs w:val="24"/>
        </w:rPr>
        <w:t>increase</w:t>
      </w:r>
      <w:r w:rsidR="00491266">
        <w:rPr>
          <w:rFonts w:cs="Arial"/>
          <w:szCs w:val="24"/>
        </w:rPr>
        <w:t xml:space="preserve"> with varying degrees of complexity depending on their ailments</w:t>
      </w:r>
      <w:r w:rsidR="001F7D49">
        <w:rPr>
          <w:rFonts w:cs="Arial"/>
          <w:szCs w:val="24"/>
        </w:rPr>
        <w:t>, social situation</w:t>
      </w:r>
      <w:r w:rsidR="00EB6E75">
        <w:rPr>
          <w:rFonts w:cs="Arial"/>
          <w:szCs w:val="24"/>
        </w:rPr>
        <w:t>, access to resources</w:t>
      </w:r>
      <w:r w:rsidR="00AE6CF4">
        <w:rPr>
          <w:rFonts w:cs="Arial"/>
          <w:szCs w:val="24"/>
        </w:rPr>
        <w:t xml:space="preserve"> </w:t>
      </w:r>
      <w:r w:rsidR="00AC29E3">
        <w:rPr>
          <w:rFonts w:cs="Arial"/>
          <w:szCs w:val="24"/>
        </w:rPr>
        <w:t xml:space="preserve">and </w:t>
      </w:r>
      <w:r w:rsidR="00EB6E75">
        <w:rPr>
          <w:rFonts w:cs="Arial"/>
          <w:szCs w:val="24"/>
        </w:rPr>
        <w:t xml:space="preserve">safety of their </w:t>
      </w:r>
      <w:r w:rsidR="00AC29E3">
        <w:rPr>
          <w:rFonts w:cs="Arial"/>
          <w:szCs w:val="24"/>
        </w:rPr>
        <w:t>environment</w:t>
      </w:r>
      <w:r w:rsidR="00EB6E75">
        <w:rPr>
          <w:rFonts w:cs="Arial"/>
          <w:szCs w:val="24"/>
        </w:rPr>
        <w:t xml:space="preserve"> </w:t>
      </w:r>
      <w:r w:rsidR="00965CC3">
        <w:rPr>
          <w:rFonts w:cs="Arial"/>
          <w:szCs w:val="24"/>
        </w:rPr>
        <w:fldChar w:fldCharType="begin"/>
      </w:r>
      <w:r w:rsidR="00184566">
        <w:rPr>
          <w:rFonts w:cs="Arial"/>
          <w:szCs w:val="24"/>
        </w:rPr>
        <w:instrText xml:space="preserve"> ADDIN EN.CITE &lt;EndNote&gt;&lt;Cite&gt;&lt;Author&gt;Thomas&lt;/Author&gt;&lt;Year&gt;2017&lt;/Year&gt;&lt;RecNum&gt;38&lt;/RecNum&gt;&lt;DisplayText&gt;(Thomas, 2017b)&lt;/DisplayText&gt;&lt;record&gt;&lt;rec-number&gt;38&lt;/rec-number&gt;&lt;foreign-keys&gt;&lt;key app="EN" db-id="twxxzxa05ffxa3epesxxp59x29pesae0wetw" timestamp="1557635913"&gt;38&lt;/key&gt;&lt;/foreign-keys&gt;&lt;ref-type name="Unpublished Work"&gt;34&lt;/ref-type&gt;&lt;contributors&gt;&lt;authors&gt;&lt;author&gt;Thomas, S.&lt;/author&gt;&lt;/authors&gt;&lt;/contributors&gt;&lt;titles&gt;&lt;title&gt;Patient Complexity: Conceptualisation, development and validation of an assessment instrument for District Nurses &lt;/title&gt;&lt;/titles&gt;&lt;pages&gt;1-350&lt;/pages&gt;&lt;dates&gt;&lt;year&gt;2017&lt;/year&gt;&lt;/dates&gt;&lt;publisher&gt;University of South Wales/Prifysgol De Cymru&lt;/publisher&gt;&lt;urls&gt;&lt;/urls&gt;&lt;/record&gt;&lt;/Cite&gt;&lt;/EndNote&gt;</w:instrText>
      </w:r>
      <w:r w:rsidR="00965CC3">
        <w:rPr>
          <w:rFonts w:cs="Arial"/>
          <w:szCs w:val="24"/>
        </w:rPr>
        <w:fldChar w:fldCharType="separate"/>
      </w:r>
      <w:r w:rsidR="00184566">
        <w:rPr>
          <w:rFonts w:cs="Arial"/>
          <w:noProof/>
          <w:szCs w:val="24"/>
        </w:rPr>
        <w:t>(Thomas, 2017b)</w:t>
      </w:r>
      <w:r w:rsidR="00965CC3">
        <w:rPr>
          <w:rFonts w:cs="Arial"/>
          <w:szCs w:val="24"/>
        </w:rPr>
        <w:fldChar w:fldCharType="end"/>
      </w:r>
      <w:r w:rsidR="00681623">
        <w:rPr>
          <w:rFonts w:cs="Arial"/>
          <w:szCs w:val="24"/>
        </w:rPr>
        <w:t>.</w:t>
      </w:r>
      <w:r w:rsidR="00491266">
        <w:rPr>
          <w:rFonts w:cs="Arial"/>
          <w:szCs w:val="24"/>
        </w:rPr>
        <w:t xml:space="preserve"> </w:t>
      </w:r>
      <w:r w:rsidR="000231C4">
        <w:rPr>
          <w:rFonts w:cs="Arial"/>
          <w:szCs w:val="24"/>
        </w:rPr>
        <w:t>The</w:t>
      </w:r>
      <w:r w:rsidR="00CA4B08">
        <w:rPr>
          <w:rFonts w:cs="Arial"/>
          <w:szCs w:val="24"/>
        </w:rPr>
        <w:t xml:space="preserve"> </w:t>
      </w:r>
      <w:r w:rsidR="00FD3C1D">
        <w:rPr>
          <w:rFonts w:cs="Arial"/>
          <w:szCs w:val="24"/>
        </w:rPr>
        <w:t>i</w:t>
      </w:r>
      <w:r w:rsidR="00FC0D4B">
        <w:rPr>
          <w:rFonts w:cs="Arial"/>
          <w:szCs w:val="24"/>
        </w:rPr>
        <w:t xml:space="preserve">ncreasing </w:t>
      </w:r>
      <w:r w:rsidR="00142331">
        <w:rPr>
          <w:rFonts w:cs="Arial"/>
          <w:szCs w:val="24"/>
        </w:rPr>
        <w:t xml:space="preserve">complexity of </w:t>
      </w:r>
      <w:r w:rsidR="00FC0D4B">
        <w:rPr>
          <w:rFonts w:cs="Arial"/>
          <w:szCs w:val="24"/>
        </w:rPr>
        <w:t>care needs</w:t>
      </w:r>
      <w:r w:rsidR="00142331">
        <w:rPr>
          <w:rFonts w:cs="Arial"/>
          <w:szCs w:val="24"/>
        </w:rPr>
        <w:t xml:space="preserve"> </w:t>
      </w:r>
      <w:r w:rsidR="00FC0D4B">
        <w:rPr>
          <w:rFonts w:cs="Arial"/>
          <w:szCs w:val="24"/>
        </w:rPr>
        <w:t>in the community setting is well documented</w:t>
      </w:r>
      <w:r w:rsidR="00FC19FB">
        <w:rPr>
          <w:rFonts w:cs="Arial"/>
          <w:szCs w:val="24"/>
        </w:rPr>
        <w:t>.</w:t>
      </w:r>
      <w:r w:rsidR="00FC0D4B">
        <w:rPr>
          <w:rFonts w:cs="Arial"/>
          <w:szCs w:val="24"/>
        </w:rPr>
        <w:t xml:space="preserve"> </w:t>
      </w:r>
      <w:r w:rsidR="00245B91">
        <w:rPr>
          <w:rFonts w:cs="Arial"/>
          <w:szCs w:val="24"/>
        </w:rPr>
        <w:t xml:space="preserve">Chapman et al </w:t>
      </w:r>
      <w:r w:rsidR="00491266" w:rsidRPr="005E73B4">
        <w:rPr>
          <w:rFonts w:cs="Arial"/>
          <w:szCs w:val="24"/>
        </w:rPr>
        <w:t xml:space="preserve">recognised the need to acknowledge the varied </w:t>
      </w:r>
      <w:r w:rsidR="00491266">
        <w:rPr>
          <w:rFonts w:cs="Arial"/>
          <w:szCs w:val="24"/>
        </w:rPr>
        <w:t>complexity</w:t>
      </w:r>
      <w:r w:rsidR="00491266" w:rsidRPr="005E73B4">
        <w:rPr>
          <w:rFonts w:cs="Arial"/>
          <w:szCs w:val="24"/>
        </w:rPr>
        <w:t xml:space="preserve"> of </w:t>
      </w:r>
      <w:r w:rsidR="00250033">
        <w:rPr>
          <w:rFonts w:cs="Arial"/>
          <w:szCs w:val="24"/>
        </w:rPr>
        <w:t>patient</w:t>
      </w:r>
      <w:r w:rsidR="00491266" w:rsidRPr="005E73B4">
        <w:rPr>
          <w:rFonts w:cs="Arial"/>
          <w:szCs w:val="24"/>
        </w:rPr>
        <w:t>s</w:t>
      </w:r>
      <w:r w:rsidR="00664C91">
        <w:rPr>
          <w:rFonts w:cs="Arial"/>
          <w:szCs w:val="24"/>
        </w:rPr>
        <w:t xml:space="preserve"> and that the</w:t>
      </w:r>
      <w:r w:rsidR="00FA3131">
        <w:rPr>
          <w:rFonts w:cs="Arial"/>
          <w:szCs w:val="24"/>
        </w:rPr>
        <w:t xml:space="preserve"> role of </w:t>
      </w:r>
      <w:r w:rsidR="002E491C">
        <w:rPr>
          <w:rFonts w:cs="Arial"/>
          <w:szCs w:val="24"/>
        </w:rPr>
        <w:t>nurses in the community has changed</w:t>
      </w:r>
      <w:r w:rsidR="007620D7">
        <w:rPr>
          <w:rFonts w:cs="Arial"/>
          <w:szCs w:val="24"/>
        </w:rPr>
        <w:t xml:space="preserve"> with “more specialist and complex treatments for people and increasing levels of need and depend</w:t>
      </w:r>
      <w:r w:rsidR="00ED001A">
        <w:rPr>
          <w:rFonts w:cs="Arial"/>
          <w:szCs w:val="24"/>
        </w:rPr>
        <w:t>ency”</w:t>
      </w:r>
      <w:r w:rsidR="005114CA">
        <w:rPr>
          <w:rFonts w:cs="Arial"/>
          <w:szCs w:val="24"/>
        </w:rPr>
        <w:t xml:space="preserve"> </w:t>
      </w:r>
      <w:r w:rsidR="00E117CC">
        <w:rPr>
          <w:rFonts w:cs="Arial"/>
          <w:szCs w:val="24"/>
        </w:rPr>
        <w:fldChar w:fldCharType="begin">
          <w:fldData xml:space="preserve">PEVuZE5vdGU+PENpdGU+PEF1dGhvcj5DaGFwbWFuPC9BdXRob3I+PFllYXI+MjAxNzwvWWVhcj48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</w:fldData>
        </w:fldChar>
      </w:r>
      <w:r w:rsidR="000208E7">
        <w:rPr>
          <w:rFonts w:cs="Arial"/>
          <w:szCs w:val="24"/>
        </w:rPr>
        <w:instrText xml:space="preserve"> ADDIN EN.CITE </w:instrText>
      </w:r>
      <w:r w:rsidR="000208E7">
        <w:rPr>
          <w:rFonts w:cs="Arial"/>
          <w:szCs w:val="24"/>
        </w:rPr>
        <w:fldChar w:fldCharType="begin">
          <w:fldData xml:space="preserve">PEVuZE5vdGU+PENpdGU+PEF1dGhvcj5DaGFwbWFuPC9BdXRob3I+PFllYXI+MjAxNzwvWWVhcj48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</w:fldData>
        </w:fldChar>
      </w:r>
      <w:r w:rsidR="000208E7">
        <w:rPr>
          <w:rFonts w:cs="Arial"/>
          <w:szCs w:val="24"/>
        </w:rPr>
        <w:instrText xml:space="preserve"> ADDIN EN.CITE.DATA </w:instrText>
      </w:r>
      <w:r w:rsidR="000208E7">
        <w:rPr>
          <w:rFonts w:cs="Arial"/>
          <w:szCs w:val="24"/>
        </w:rPr>
      </w:r>
      <w:r w:rsidR="000208E7">
        <w:rPr>
          <w:rFonts w:cs="Arial"/>
          <w:szCs w:val="24"/>
        </w:rPr>
        <w:fldChar w:fldCharType="end"/>
      </w:r>
      <w:r w:rsidR="00E117CC">
        <w:rPr>
          <w:rFonts w:cs="Arial"/>
          <w:szCs w:val="24"/>
        </w:rPr>
      </w:r>
      <w:r w:rsidR="00E117CC">
        <w:rPr>
          <w:rFonts w:cs="Arial"/>
          <w:szCs w:val="24"/>
        </w:rPr>
        <w:fldChar w:fldCharType="separate"/>
      </w:r>
      <w:r w:rsidR="000208E7">
        <w:rPr>
          <w:rFonts w:cs="Arial"/>
          <w:noProof/>
          <w:szCs w:val="24"/>
        </w:rPr>
        <w:t>(Chapman et al., 2017)</w:t>
      </w:r>
      <w:r w:rsidR="00E117CC">
        <w:rPr>
          <w:rFonts w:cs="Arial"/>
          <w:szCs w:val="24"/>
        </w:rPr>
        <w:fldChar w:fldCharType="end"/>
      </w:r>
      <w:r w:rsidR="00E117CC">
        <w:rPr>
          <w:rFonts w:cs="Arial"/>
          <w:szCs w:val="24"/>
        </w:rPr>
        <w:t xml:space="preserve">. </w:t>
      </w:r>
      <w:r w:rsidR="00D857E3">
        <w:rPr>
          <w:rFonts w:cs="Arial"/>
          <w:szCs w:val="24"/>
        </w:rPr>
        <w:t>Safford</w:t>
      </w:r>
      <w:r w:rsidR="000E66AD">
        <w:rPr>
          <w:rFonts w:cs="Arial"/>
          <w:szCs w:val="24"/>
        </w:rPr>
        <w:t xml:space="preserve"> </w:t>
      </w:r>
      <w:r w:rsidR="00681623">
        <w:rPr>
          <w:rFonts w:cs="Arial"/>
          <w:szCs w:val="24"/>
        </w:rPr>
        <w:t>et al</w:t>
      </w:r>
      <w:r w:rsidR="003A6652">
        <w:rPr>
          <w:rFonts w:cs="Arial"/>
          <w:szCs w:val="24"/>
        </w:rPr>
        <w:t xml:space="preserve"> </w:t>
      </w:r>
      <w:r w:rsidR="000E66AD">
        <w:rPr>
          <w:rFonts w:cs="Arial"/>
          <w:szCs w:val="24"/>
        </w:rPr>
        <w:t xml:space="preserve">demonstrated that </w:t>
      </w:r>
      <w:r w:rsidR="0049197E">
        <w:rPr>
          <w:rFonts w:cs="Arial"/>
          <w:szCs w:val="24"/>
        </w:rPr>
        <w:t>complexity has “profound implications for the delivery of effective chronic health care”</w:t>
      </w:r>
      <w:r w:rsidR="00ED0F96" w:rsidRPr="00ED0F96">
        <w:rPr>
          <w:rFonts w:cs="Arial"/>
          <w:szCs w:val="24"/>
        </w:rPr>
        <w:t xml:space="preserve"> </w:t>
      </w:r>
      <w:r w:rsidR="00ED0F96">
        <w:rPr>
          <w:rFonts w:cs="Arial"/>
          <w:szCs w:val="24"/>
        </w:rPr>
        <w:fldChar w:fldCharType="begin"/>
      </w:r>
      <w:r w:rsidR="00E879B0">
        <w:rPr>
          <w:rFonts w:cs="Arial"/>
          <w:szCs w:val="24"/>
        </w:rPr>
        <w:instrText xml:space="preserve"> ADDIN EN.CITE &lt;EndNote&gt;&lt;Cite&gt;&lt;Author&gt;Safford&lt;/Author&gt;&lt;Year&gt;2007&lt;/Year&gt;&lt;RecNum&gt;2&lt;/RecNum&gt;&lt;DisplayText&gt;(Safford et al., 2007)&lt;/DisplayText&gt;&lt;record&gt;&lt;rec-number&gt;2&lt;/rec-number&gt;&lt;foreign-keys&gt;&lt;key app="EN" db-id="twxxzxa05ffxa3epesxxp59x29pesae0wetw" timestamp="1554779821"&gt;2&lt;/key&gt;&lt;/foreign-keys&gt;&lt;ref-type name="Journal Article"&gt;17&lt;/ref-type&gt;&lt;contributors&gt;&lt;authors&gt;&lt;author&gt;Safford, M M&lt;/author&gt;&lt;author&gt;Allison, J J&lt;/author&gt;&lt;author&gt;Kiefe, C I&lt;/author&gt;&lt;/authors&gt;&lt;/contributors&gt;&lt;titles&gt;&lt;title&gt;Patient complexity: more than comorbidity. The vector model of complexity&lt;/title&gt;&lt;secondary-title&gt;Journal of general internal medicine&lt;/secondary-title&gt;&lt;/titles&gt;&lt;periodical&gt;&lt;full-title&gt;Journal of general internal medicine&lt;/full-title&gt;&lt;/periodical&gt;&lt;pages&gt;9&lt;/pages&gt;&lt;volume&gt;22&lt;/volume&gt;&lt;num-vols&gt;3&lt;/num-vols&gt;&lt;section&gt;382&lt;/section&gt;&lt;dates&gt;&lt;year&gt;2007&lt;/year&gt;&lt;/dates&gt;&lt;urls&gt;&lt;/urls&gt;&lt;/record&gt;&lt;/Cite&gt;&lt;/EndNote&gt;</w:instrText>
      </w:r>
      <w:r w:rsidR="00ED0F96">
        <w:rPr>
          <w:rFonts w:cs="Arial"/>
          <w:szCs w:val="24"/>
        </w:rPr>
        <w:fldChar w:fldCharType="separate"/>
      </w:r>
      <w:r w:rsidR="0083227E">
        <w:rPr>
          <w:rFonts w:cs="Arial"/>
          <w:noProof/>
          <w:szCs w:val="24"/>
        </w:rPr>
        <w:t>(Safford et al., 2007)</w:t>
      </w:r>
      <w:r w:rsidR="00ED0F96">
        <w:rPr>
          <w:rFonts w:cs="Arial"/>
          <w:szCs w:val="24"/>
        </w:rPr>
        <w:fldChar w:fldCharType="end"/>
      </w:r>
      <w:r w:rsidR="0049197E">
        <w:rPr>
          <w:rFonts w:cs="Arial"/>
          <w:szCs w:val="24"/>
        </w:rPr>
        <w:t>.</w:t>
      </w:r>
      <w:r w:rsidR="00271419">
        <w:rPr>
          <w:rFonts w:cs="Arial"/>
          <w:szCs w:val="24"/>
        </w:rPr>
        <w:t xml:space="preserve"> </w:t>
      </w:r>
    </w:p>
    <w:p w14:paraId="0CE8F580" w14:textId="11968180" w:rsidR="00491266" w:rsidRDefault="007531C7">
      <w:pPr>
        <w:spacing w:line="360" w:lineRule="auto"/>
        <w:jc w:val="both"/>
        <w:rPr>
          <w:rFonts w:eastAsia="Times New Roman" w:cs="Arial"/>
          <w:noProof/>
          <w:szCs w:val="24"/>
          <w:lang w:eastAsia="en-AU"/>
        </w:rPr>
      </w:pPr>
      <w:r>
        <w:rPr>
          <w:rFonts w:eastAsia="Times New Roman" w:cs="Arial"/>
          <w:szCs w:val="24"/>
          <w:lang w:eastAsia="en-AU"/>
        </w:rPr>
        <w:t>Changes in how</w:t>
      </w:r>
      <w:r w:rsidR="00394C50">
        <w:rPr>
          <w:rFonts w:eastAsia="Times New Roman" w:cs="Arial"/>
          <w:szCs w:val="24"/>
          <w:lang w:eastAsia="en-AU"/>
        </w:rPr>
        <w:t xml:space="preserve"> chronic conditions are managed and earlier discharges </w:t>
      </w:r>
      <w:r w:rsidR="00CA4B08">
        <w:rPr>
          <w:rFonts w:eastAsia="Times New Roman" w:cs="Arial"/>
          <w:szCs w:val="24"/>
          <w:lang w:eastAsia="en-AU"/>
        </w:rPr>
        <w:t>from</w:t>
      </w:r>
      <w:r w:rsidR="00394C50">
        <w:rPr>
          <w:rFonts w:eastAsia="Times New Roman" w:cs="Arial"/>
          <w:szCs w:val="24"/>
          <w:lang w:eastAsia="en-AU"/>
        </w:rPr>
        <w:t xml:space="preserve"> hospital were also highlighted in literature</w:t>
      </w:r>
      <w:r w:rsidR="00991E90">
        <w:rPr>
          <w:rFonts w:eastAsia="Times New Roman" w:cs="Arial"/>
          <w:szCs w:val="24"/>
          <w:lang w:eastAsia="en-AU"/>
        </w:rPr>
        <w:t xml:space="preserve"> as impacting the increasing community</w:t>
      </w:r>
      <w:r w:rsidR="00CA4B08">
        <w:rPr>
          <w:rFonts w:eastAsia="Times New Roman" w:cs="Arial"/>
          <w:szCs w:val="24"/>
          <w:lang w:eastAsia="en-AU"/>
        </w:rPr>
        <w:t>-dwelling</w:t>
      </w:r>
      <w:r w:rsidR="00991E90">
        <w:rPr>
          <w:rFonts w:eastAsia="Times New Roman" w:cs="Arial"/>
          <w:szCs w:val="24"/>
          <w:lang w:eastAsia="en-AU"/>
        </w:rPr>
        <w:t xml:space="preserve"> patient complexity</w:t>
      </w:r>
      <w:r w:rsidR="00394C50">
        <w:rPr>
          <w:rFonts w:eastAsia="Times New Roman" w:cs="Arial"/>
          <w:szCs w:val="24"/>
          <w:lang w:eastAsia="en-AU"/>
        </w:rPr>
        <w:t xml:space="preserve">. </w:t>
      </w:r>
      <w:r w:rsidR="00491266" w:rsidRPr="005E73B4">
        <w:rPr>
          <w:rFonts w:eastAsia="Times New Roman" w:cs="Arial"/>
          <w:szCs w:val="24"/>
          <w:lang w:eastAsia="en-AU"/>
        </w:rPr>
        <w:t>“</w:t>
      </w:r>
      <w:r w:rsidR="00CA4B08">
        <w:rPr>
          <w:rFonts w:eastAsia="Times New Roman" w:cs="Arial"/>
          <w:szCs w:val="24"/>
          <w:lang w:eastAsia="en-AU"/>
        </w:rPr>
        <w:t>R</w:t>
      </w:r>
      <w:r w:rsidR="00491266" w:rsidRPr="005E73B4">
        <w:rPr>
          <w:rFonts w:eastAsia="Times New Roman" w:cs="Arial"/>
          <w:szCs w:val="24"/>
          <w:lang w:eastAsia="en-AU"/>
        </w:rPr>
        <w:t xml:space="preserve">ecent changes in the management of long-term conditions, earlier discharges from the acute sector have resulted in increasing pressure on the workload of </w:t>
      </w:r>
      <w:r w:rsidR="00491266">
        <w:rPr>
          <w:rFonts w:eastAsia="Times New Roman" w:cs="Arial"/>
          <w:szCs w:val="24"/>
          <w:lang w:eastAsia="en-AU"/>
        </w:rPr>
        <w:t>the district nursing service</w:t>
      </w:r>
      <w:r w:rsidR="00491266" w:rsidRPr="005E73B4">
        <w:rPr>
          <w:rFonts w:eastAsia="Times New Roman" w:cs="Arial"/>
          <w:szCs w:val="24"/>
          <w:lang w:eastAsia="en-AU"/>
        </w:rPr>
        <w:t>”</w:t>
      </w:r>
      <w:r w:rsidR="00723B4F">
        <w:rPr>
          <w:rFonts w:eastAsia="Times New Roman" w:cs="Arial"/>
          <w:szCs w:val="24"/>
          <w:lang w:eastAsia="en-AU"/>
        </w:rPr>
        <w:t xml:space="preserve"> </w:t>
      </w:r>
      <w:r w:rsidR="00491266">
        <w:rPr>
          <w:rFonts w:eastAsia="Times New Roman" w:cs="Arial"/>
          <w:szCs w:val="24"/>
          <w:lang w:eastAsia="en-AU"/>
        </w:rPr>
        <w:t>and therefore care delivery to maintain independence in the community</w:t>
      </w:r>
      <w:r w:rsidR="00A04A0A">
        <w:rPr>
          <w:rFonts w:eastAsia="Times New Roman" w:cs="Arial"/>
          <w:szCs w:val="24"/>
          <w:lang w:eastAsia="en-AU"/>
        </w:rPr>
        <w:t xml:space="preserve"> </w:t>
      </w:r>
      <w:r w:rsidR="00A04A0A">
        <w:rPr>
          <w:rFonts w:eastAsia="Times New Roman" w:cs="Arial"/>
          <w:szCs w:val="24"/>
          <w:lang w:eastAsia="en-AU"/>
        </w:rPr>
        <w:fldChar w:fldCharType="begin"/>
      </w:r>
      <w:r w:rsidR="009C5BBD">
        <w:rPr>
          <w:rFonts w:eastAsia="Times New Roman" w:cs="Arial"/>
          <w:szCs w:val="24"/>
          <w:lang w:eastAsia="en-AU"/>
        </w:rPr>
        <w:instrText xml:space="preserve"> ADDIN EN.CITE &lt;EndNote&gt;&lt;Cite&gt;&lt;Author&gt;Baldwin&lt;/Author&gt;&lt;Year&gt;2006&lt;/Year&gt;&lt;RecNum&gt;3&lt;/RecNum&gt;&lt;DisplayText&gt;(Baldwin, 2006)&lt;/DisplayText&gt;&lt;record&gt;&lt;rec-number&gt;3&lt;/rec-number&gt;&lt;foreign-keys&gt;&lt;key app="EN" db-id="twxxzxa05ffxa3epesxxp59x29pesae0wetw" timestamp="1554779821"&gt;3&lt;/key&gt;&lt;/foreign-keys&gt;&lt;ref-type name="Journal Article"&gt;17&lt;/ref-type&gt;&lt;contributors&gt;&lt;authors&gt;&lt;author&gt;Baldwin, M.&lt;/author&gt;&lt;/authors&gt;&lt;/contributors&gt;&lt;titles&gt;&lt;title&gt;The Warrington workload tool: determining its use in one trust&lt;/title&gt;&lt;secondary-title&gt;British Journal of Community Nursing&lt;/secondary-title&gt;&lt;/titles&gt;&lt;periodical&gt;&lt;full-title&gt;British Journal of Community Nursing&lt;/full-title&gt;&lt;/periodical&gt;&lt;pages&gt;391-395&lt;/pages&gt;&lt;volume&gt;11&lt;/volume&gt;&lt;number&gt;9&lt;/number&gt;&lt;section&gt;391&lt;/section&gt;&lt;dates&gt;&lt;year&gt;2006&lt;/year&gt;&lt;pub-dates&gt;&lt;date&gt;2006&lt;/date&gt;&lt;/pub-dates&gt;&lt;/dates&gt;&lt;urls&gt;&lt;/urls&gt;&lt;/record&gt;&lt;/Cite&gt;&lt;/EndNote&gt;</w:instrText>
      </w:r>
      <w:r w:rsidR="00A04A0A">
        <w:rPr>
          <w:rFonts w:eastAsia="Times New Roman" w:cs="Arial"/>
          <w:szCs w:val="24"/>
          <w:lang w:eastAsia="en-AU"/>
        </w:rPr>
        <w:fldChar w:fldCharType="separate"/>
      </w:r>
      <w:r w:rsidR="009C5BBD">
        <w:rPr>
          <w:rFonts w:eastAsia="Times New Roman" w:cs="Arial"/>
          <w:noProof/>
          <w:szCs w:val="24"/>
          <w:lang w:eastAsia="en-AU"/>
        </w:rPr>
        <w:t>(Baldwin, 2006)</w:t>
      </w:r>
      <w:r w:rsidR="00A04A0A">
        <w:rPr>
          <w:rFonts w:eastAsia="Times New Roman" w:cs="Arial"/>
          <w:szCs w:val="24"/>
          <w:lang w:eastAsia="en-AU"/>
        </w:rPr>
        <w:fldChar w:fldCharType="end"/>
      </w:r>
      <w:r w:rsidR="00491266">
        <w:rPr>
          <w:rFonts w:eastAsia="Times New Roman" w:cs="Arial"/>
          <w:szCs w:val="24"/>
          <w:lang w:eastAsia="en-AU"/>
        </w:rPr>
        <w:t xml:space="preserve">. </w:t>
      </w:r>
      <w:r w:rsidR="00CA4B08">
        <w:rPr>
          <w:rFonts w:eastAsia="Times New Roman" w:cs="Arial"/>
          <w:szCs w:val="24"/>
          <w:lang w:eastAsia="en-AU"/>
        </w:rPr>
        <w:t>P</w:t>
      </w:r>
      <w:r w:rsidR="00250033">
        <w:rPr>
          <w:rFonts w:eastAsia="Times New Roman" w:cs="Arial"/>
          <w:szCs w:val="24"/>
          <w:lang w:eastAsia="en-AU"/>
        </w:rPr>
        <w:t>atient</w:t>
      </w:r>
      <w:r w:rsidR="00491266">
        <w:rPr>
          <w:rFonts w:eastAsia="Times New Roman" w:cs="Arial"/>
          <w:szCs w:val="24"/>
          <w:lang w:eastAsia="en-AU"/>
        </w:rPr>
        <w:t xml:space="preserve"> demographic </w:t>
      </w:r>
      <w:r w:rsidR="00CA4B08">
        <w:rPr>
          <w:rFonts w:eastAsia="Times New Roman" w:cs="Arial"/>
          <w:szCs w:val="24"/>
          <w:lang w:eastAsia="en-AU"/>
        </w:rPr>
        <w:t xml:space="preserve">is changing </w:t>
      </w:r>
      <w:r w:rsidR="00491266" w:rsidRPr="005E73B4">
        <w:rPr>
          <w:rFonts w:eastAsia="Times New Roman" w:cs="Arial"/>
          <w:szCs w:val="24"/>
          <w:lang w:eastAsia="en-AU"/>
        </w:rPr>
        <w:t>“due to an ageing population, leading to a shift in health needs, with more people accessing a range of community service</w:t>
      </w:r>
      <w:r w:rsidR="00491266">
        <w:rPr>
          <w:rFonts w:eastAsia="Times New Roman" w:cs="Arial"/>
          <w:szCs w:val="24"/>
          <w:lang w:eastAsia="en-AU"/>
        </w:rPr>
        <w:t>s</w:t>
      </w:r>
      <w:r w:rsidR="00491266" w:rsidRPr="005E73B4">
        <w:rPr>
          <w:rFonts w:eastAsia="Times New Roman" w:cs="Arial"/>
          <w:szCs w:val="24"/>
          <w:lang w:eastAsia="en-AU"/>
        </w:rPr>
        <w:t xml:space="preserve"> that support domiciliary care for patients with long-term conditions”</w:t>
      </w:r>
      <w:r w:rsidR="00CA5DEA" w:rsidRPr="00CA5DEA">
        <w:rPr>
          <w:rFonts w:eastAsia="Times New Roman" w:cs="Arial"/>
          <w:noProof/>
          <w:szCs w:val="24"/>
          <w:lang w:eastAsia="en-AU"/>
        </w:rPr>
        <w:t xml:space="preserve"> </w:t>
      </w:r>
      <w:r w:rsidR="00C93DC8">
        <w:rPr>
          <w:rFonts w:eastAsia="Times New Roman" w:cs="Arial"/>
          <w:noProof/>
          <w:szCs w:val="24"/>
          <w:lang w:eastAsia="en-AU"/>
        </w:rPr>
        <w:fldChar w:fldCharType="begin"/>
      </w:r>
      <w:r w:rsidR="0083227E">
        <w:rPr>
          <w:rFonts w:eastAsia="Times New Roman" w:cs="Arial"/>
          <w:noProof/>
          <w:szCs w:val="24"/>
          <w:lang w:eastAsia="en-AU"/>
        </w:rPr>
        <w:instrText xml:space="preserve"> ADDIN EN.CITE &lt;EndNote&gt;&lt;Cite&gt;&lt;Author&gt;Kirby&lt;/Author&gt;&lt;Year&gt;2014&lt;/Year&gt;&lt;RecNum&gt;47&lt;/RecNum&gt;&lt;DisplayText&gt;(Kirby and Hurst, 2014)&lt;/DisplayText&gt;&lt;record&gt;&lt;rec-number&gt;47&lt;/rec-number&gt;&lt;foreign-keys&gt;&lt;key app="EN" db-id="twxxzxa05ffxa3epesxxp59x29pesae0wetw" timestamp="1558831626"&gt;47&lt;/key&gt;&lt;/foreign-keys&gt;&lt;ref-type name="Journal Article"&gt;17&lt;/ref-type&gt;&lt;contributors&gt;&lt;authors&gt;&lt;author&gt;Kirby, Esther&lt;/author&gt;&lt;author&gt;Hurst, Keith&lt;/author&gt;&lt;/authors&gt;&lt;/contributors&gt;&lt;auth-address&gt;Deputy Director of Nursing, Quality and Patient Experience, Cumbria Partnership NHS Foundation Trust&lt;/auth-address&gt;&lt;titles&gt;&lt;title&gt;Using a complex audit tool to measure workload, staffing and quality in district nursing&lt;/title&gt;&lt;secondary-title&gt;British Journal of Community Nursing&lt;/secondary-title&gt;&lt;/titles&gt;&lt;periodical&gt;&lt;full-title&gt;British Journal of Community Nursing&lt;/full-title&gt;&lt;/periodical&gt;&lt;pages&gt;219-223&lt;/pages&gt;&lt;volume&gt;19&lt;/volume&gt;&lt;number&gt;5&lt;/number&gt;&lt;keywords&gt;&lt;keyword&gt;Community Health Nursing&lt;/keyword&gt;&lt;keyword&gt;Workload&lt;/keyword&gt;&lt;keyword&gt;Quality Assurance&lt;/keyword&gt;&lt;keyword&gt;Instrument Validation&lt;/keyword&gt;&lt;keyword&gt;Human&lt;/keyword&gt;&lt;keyword&gt;England&lt;/keyword&gt;&lt;keyword&gt;Audit&lt;/keyword&gt;&lt;keyword&gt;Clinical Assessment Tools&lt;/keyword&gt;&lt;keyword&gt;Patient Attitudes&lt;/keyword&gt;&lt;keyword&gt;Questionnaires&lt;/keyword&gt;&lt;keyword&gt;Diaries&lt;/keyword&gt;&lt;keyword&gt;Workforce&lt;/keyword&gt;&lt;keyword&gt;RN Mix&lt;/keyword&gt;&lt;/keywords&gt;&lt;dates&gt;&lt;year&gt;2014&lt;/year&gt;&lt;/dates&gt;&lt;publisher&gt;Mark Allen Holdings Limited&lt;/publisher&gt;&lt;isbn&gt;1462-4753&lt;/isbn&gt;&lt;accession-num&gt;103940918. Language: English. Entry Date: 20140505. Revision Date: 20150820. Publication Type: Journal Article&lt;/accession-num&gt;&lt;urls&gt;&lt;related-urls&gt;&lt;url&gt;http://search.ebscohost.com/login.aspx?direct=true&amp;amp;db=rzh&amp;amp;AN=103940918&amp;amp;site=ehost-live&lt;/url&gt;&lt;/related-urls&gt;&lt;/urls&gt;&lt;remote-database-name&gt;rzh&lt;/remote-database-name&gt;&lt;remote-database-provider&gt;EBSCOhost&lt;/remote-database-provider&gt;&lt;/record&gt;&lt;/Cite&gt;&lt;/EndNote&gt;</w:instrText>
      </w:r>
      <w:r w:rsidR="00C93DC8">
        <w:rPr>
          <w:rFonts w:eastAsia="Times New Roman" w:cs="Arial"/>
          <w:noProof/>
          <w:szCs w:val="24"/>
          <w:lang w:eastAsia="en-AU"/>
        </w:rPr>
        <w:fldChar w:fldCharType="separate"/>
      </w:r>
      <w:r w:rsidR="0083227E">
        <w:rPr>
          <w:rFonts w:eastAsia="Times New Roman" w:cs="Arial"/>
          <w:noProof/>
          <w:szCs w:val="24"/>
          <w:lang w:eastAsia="en-AU"/>
        </w:rPr>
        <w:t>(Kirby and Hurst, 2014)</w:t>
      </w:r>
      <w:r w:rsidR="00C93DC8">
        <w:rPr>
          <w:rFonts w:eastAsia="Times New Roman" w:cs="Arial"/>
          <w:noProof/>
          <w:szCs w:val="24"/>
          <w:lang w:eastAsia="en-AU"/>
        </w:rPr>
        <w:fldChar w:fldCharType="end"/>
      </w:r>
      <w:r w:rsidR="00C93DC8">
        <w:rPr>
          <w:rFonts w:eastAsia="Times New Roman" w:cs="Arial"/>
          <w:noProof/>
          <w:szCs w:val="24"/>
          <w:lang w:eastAsia="en-AU"/>
        </w:rPr>
        <w:t>.</w:t>
      </w:r>
    </w:p>
    <w:p w14:paraId="1EC7E209" w14:textId="5E843528" w:rsidR="00491266" w:rsidRDefault="00491266">
      <w:pPr>
        <w:spacing w:line="360" w:lineRule="auto"/>
        <w:jc w:val="both"/>
        <w:rPr>
          <w:rFonts w:cs="Arial"/>
          <w:szCs w:val="24"/>
        </w:rPr>
      </w:pPr>
      <w:r>
        <w:rPr>
          <w:rFonts w:cs="Arial"/>
          <w:szCs w:val="24"/>
        </w:rPr>
        <w:t xml:space="preserve">Australia </w:t>
      </w:r>
      <w:r w:rsidR="000231C4">
        <w:rPr>
          <w:rFonts w:cs="Arial"/>
          <w:szCs w:val="24"/>
        </w:rPr>
        <w:t>faces similar</w:t>
      </w:r>
      <w:r>
        <w:rPr>
          <w:rFonts w:cs="Arial"/>
          <w:szCs w:val="24"/>
        </w:rPr>
        <w:t xml:space="preserve"> issues</w:t>
      </w:r>
      <w:r w:rsidR="00CA4B08">
        <w:rPr>
          <w:rFonts w:cs="Arial"/>
          <w:szCs w:val="24"/>
        </w:rPr>
        <w:t xml:space="preserve"> highlighted above. As a result</w:t>
      </w:r>
      <w:r w:rsidR="000231C4">
        <w:rPr>
          <w:rFonts w:cs="Arial"/>
          <w:szCs w:val="24"/>
        </w:rPr>
        <w:t>,</w:t>
      </w:r>
      <w:r>
        <w:rPr>
          <w:rFonts w:cs="Arial"/>
          <w:szCs w:val="24"/>
        </w:rPr>
        <w:t xml:space="preserve"> </w:t>
      </w:r>
      <w:r w:rsidR="00CA4B08">
        <w:rPr>
          <w:rFonts w:cs="Arial"/>
          <w:szCs w:val="24"/>
        </w:rPr>
        <w:t xml:space="preserve">the Australian </w:t>
      </w:r>
      <w:r w:rsidR="004E3E24">
        <w:rPr>
          <w:rFonts w:cs="Arial"/>
          <w:szCs w:val="24"/>
        </w:rPr>
        <w:t>G</w:t>
      </w:r>
      <w:r>
        <w:rPr>
          <w:rFonts w:cs="Arial"/>
          <w:szCs w:val="24"/>
        </w:rPr>
        <w:t xml:space="preserve">overnment </w:t>
      </w:r>
      <w:r w:rsidR="00CA4B08">
        <w:rPr>
          <w:rFonts w:cs="Arial"/>
          <w:szCs w:val="24"/>
        </w:rPr>
        <w:t xml:space="preserve">formulated </w:t>
      </w:r>
      <w:r>
        <w:rPr>
          <w:rFonts w:cs="Arial"/>
          <w:szCs w:val="24"/>
        </w:rPr>
        <w:t xml:space="preserve">policy </w:t>
      </w:r>
      <w:r w:rsidR="00CA4B08">
        <w:rPr>
          <w:rFonts w:cs="Arial"/>
          <w:szCs w:val="24"/>
        </w:rPr>
        <w:t xml:space="preserve">initiatives </w:t>
      </w:r>
      <w:r>
        <w:rPr>
          <w:rFonts w:cs="Arial"/>
          <w:szCs w:val="24"/>
        </w:rPr>
        <w:t xml:space="preserve">aimed at keeping </w:t>
      </w:r>
      <w:r w:rsidR="00250033">
        <w:rPr>
          <w:rFonts w:cs="Arial"/>
          <w:szCs w:val="24"/>
        </w:rPr>
        <w:t>patient</w:t>
      </w:r>
      <w:r>
        <w:rPr>
          <w:rFonts w:cs="Arial"/>
          <w:szCs w:val="24"/>
        </w:rPr>
        <w:t xml:space="preserve">s well </w:t>
      </w:r>
      <w:r w:rsidRPr="005E73B4">
        <w:rPr>
          <w:rFonts w:cs="Arial"/>
          <w:szCs w:val="24"/>
        </w:rPr>
        <w:t>at home</w:t>
      </w:r>
      <w:r w:rsidR="00CA4B08">
        <w:rPr>
          <w:rFonts w:cs="Arial"/>
          <w:szCs w:val="24"/>
        </w:rPr>
        <w:t xml:space="preserve"> and</w:t>
      </w:r>
      <w:r>
        <w:rPr>
          <w:rFonts w:cs="Arial"/>
          <w:szCs w:val="24"/>
        </w:rPr>
        <w:t xml:space="preserve"> engaged in the community</w:t>
      </w:r>
      <w:r w:rsidR="003D7497">
        <w:rPr>
          <w:rFonts w:cs="Arial"/>
          <w:szCs w:val="24"/>
        </w:rPr>
        <w:t>,</w:t>
      </w:r>
      <w:r>
        <w:rPr>
          <w:rFonts w:cs="Arial"/>
          <w:szCs w:val="24"/>
        </w:rPr>
        <w:t xml:space="preserve"> whilst </w:t>
      </w:r>
      <w:r w:rsidRPr="005E73B4">
        <w:rPr>
          <w:rFonts w:cs="Arial"/>
          <w:szCs w:val="24"/>
        </w:rPr>
        <w:t>reduc</w:t>
      </w:r>
      <w:r>
        <w:rPr>
          <w:rFonts w:cs="Arial"/>
          <w:szCs w:val="24"/>
        </w:rPr>
        <w:t>ing</w:t>
      </w:r>
      <w:r w:rsidRPr="005E73B4">
        <w:rPr>
          <w:rFonts w:cs="Arial"/>
          <w:szCs w:val="24"/>
        </w:rPr>
        <w:t xml:space="preserve"> the n</w:t>
      </w:r>
      <w:r>
        <w:rPr>
          <w:rFonts w:cs="Arial"/>
          <w:szCs w:val="24"/>
        </w:rPr>
        <w:t xml:space="preserve">eed </w:t>
      </w:r>
      <w:r w:rsidR="00C56857">
        <w:rPr>
          <w:rFonts w:cs="Arial"/>
          <w:szCs w:val="24"/>
        </w:rPr>
        <w:t xml:space="preserve">for </w:t>
      </w:r>
      <w:r>
        <w:rPr>
          <w:rFonts w:cs="Arial"/>
          <w:szCs w:val="24"/>
        </w:rPr>
        <w:t>hospital</w:t>
      </w:r>
      <w:r w:rsidR="00D512E5">
        <w:rPr>
          <w:rFonts w:cs="Arial"/>
          <w:szCs w:val="24"/>
        </w:rPr>
        <w:t xml:space="preserve"> </w:t>
      </w:r>
      <w:r w:rsidR="00CA4B08">
        <w:rPr>
          <w:rFonts w:cs="Arial"/>
          <w:szCs w:val="24"/>
        </w:rPr>
        <w:t xml:space="preserve">admission </w:t>
      </w:r>
      <w:r w:rsidR="00D512E5">
        <w:rPr>
          <w:rFonts w:cs="Arial"/>
          <w:szCs w:val="24"/>
        </w:rPr>
        <w:t>and delay</w:t>
      </w:r>
      <w:r w:rsidR="00CA4B08">
        <w:rPr>
          <w:rFonts w:cs="Arial"/>
          <w:szCs w:val="24"/>
        </w:rPr>
        <w:t>ing transfer to</w:t>
      </w:r>
      <w:r w:rsidR="00D512E5">
        <w:rPr>
          <w:rFonts w:cs="Arial"/>
          <w:szCs w:val="24"/>
        </w:rPr>
        <w:t xml:space="preserve"> </w:t>
      </w:r>
      <w:r w:rsidR="001A3584">
        <w:rPr>
          <w:rFonts w:cs="Arial"/>
          <w:szCs w:val="24"/>
        </w:rPr>
        <w:t>residential aged car</w:t>
      </w:r>
      <w:r w:rsidR="00BC4B2C">
        <w:rPr>
          <w:rFonts w:cs="Arial"/>
          <w:szCs w:val="24"/>
        </w:rPr>
        <w:t>e</w:t>
      </w:r>
      <w:r w:rsidR="00CA4B08">
        <w:rPr>
          <w:rFonts w:cs="Arial"/>
          <w:szCs w:val="24"/>
        </w:rPr>
        <w:t xml:space="preserve"> </w:t>
      </w:r>
      <w:r w:rsidR="0044578C">
        <w:rPr>
          <w:rFonts w:cs="Arial"/>
          <w:szCs w:val="24"/>
        </w:rPr>
        <w:fldChar w:fldCharType="begin">
          <w:fldData xml:space="preserve">PEVuZE5vdGU+PENpdGU+PEF1dGhvcj5Hb3Zlcm5tZW50PC9BdXRob3I+PFllYXI+MjAxOTwvWWVh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</w:fldData>
        </w:fldChar>
      </w:r>
      <w:r w:rsidR="00DC6398">
        <w:rPr>
          <w:rFonts w:cs="Arial"/>
          <w:szCs w:val="24"/>
        </w:rPr>
        <w:instrText xml:space="preserve"> ADDIN EN.CITE </w:instrText>
      </w:r>
      <w:r w:rsidR="00DC6398">
        <w:rPr>
          <w:rFonts w:cs="Arial"/>
          <w:szCs w:val="24"/>
        </w:rPr>
        <w:fldChar w:fldCharType="begin">
          <w:fldData xml:space="preserve">PEVuZE5vdGU+PENpdGU+PEF1dGhvcj5Hb3Zlcm5tZW50PC9BdXRob3I+PFllYXI+MjAxOTwvWWVh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</w:fldData>
        </w:fldChar>
      </w:r>
      <w:r w:rsidR="00DC6398">
        <w:rPr>
          <w:rFonts w:cs="Arial"/>
          <w:szCs w:val="24"/>
        </w:rPr>
        <w:instrText xml:space="preserve"> ADDIN EN.CITE.DATA </w:instrText>
      </w:r>
      <w:r w:rsidR="00DC6398">
        <w:rPr>
          <w:rFonts w:cs="Arial"/>
          <w:szCs w:val="24"/>
        </w:rPr>
      </w:r>
      <w:r w:rsidR="00DC6398">
        <w:rPr>
          <w:rFonts w:cs="Arial"/>
          <w:szCs w:val="24"/>
        </w:rPr>
        <w:fldChar w:fldCharType="end"/>
      </w:r>
      <w:r w:rsidR="0044578C">
        <w:rPr>
          <w:rFonts w:cs="Arial"/>
          <w:szCs w:val="24"/>
        </w:rPr>
      </w:r>
      <w:r w:rsidR="0044578C">
        <w:rPr>
          <w:rFonts w:cs="Arial"/>
          <w:szCs w:val="24"/>
        </w:rPr>
        <w:fldChar w:fldCharType="separate"/>
      </w:r>
      <w:r w:rsidR="002B0AD8">
        <w:rPr>
          <w:rFonts w:cs="Arial"/>
          <w:noProof/>
          <w:szCs w:val="24"/>
        </w:rPr>
        <w:t>(Australia Government, 2019, Commonwealth of Australia, 2018)</w:t>
      </w:r>
      <w:r w:rsidR="0044578C">
        <w:rPr>
          <w:rFonts w:cs="Arial"/>
          <w:szCs w:val="24"/>
        </w:rPr>
        <w:fldChar w:fldCharType="end"/>
      </w:r>
      <w:r w:rsidR="002B0AD8">
        <w:rPr>
          <w:rFonts w:cs="Arial"/>
          <w:szCs w:val="24"/>
        </w:rPr>
        <w:t xml:space="preserve">. </w:t>
      </w:r>
      <w:r w:rsidR="00CA4B08">
        <w:rPr>
          <w:rFonts w:cs="Arial"/>
          <w:szCs w:val="24"/>
        </w:rPr>
        <w:t>E</w:t>
      </w:r>
      <w:r w:rsidR="00954B65">
        <w:rPr>
          <w:rFonts w:cs="Arial"/>
          <w:szCs w:val="24"/>
        </w:rPr>
        <w:t>arlier discharges from hospital</w:t>
      </w:r>
      <w:r w:rsidR="00DF0BBA">
        <w:rPr>
          <w:rFonts w:cs="Arial"/>
          <w:szCs w:val="24"/>
        </w:rPr>
        <w:t xml:space="preserve"> and</w:t>
      </w:r>
      <w:r w:rsidR="00C56857">
        <w:rPr>
          <w:rFonts w:cs="Arial"/>
          <w:szCs w:val="24"/>
        </w:rPr>
        <w:t xml:space="preserve"> implementation of</w:t>
      </w:r>
      <w:r w:rsidR="00DF0BBA">
        <w:rPr>
          <w:rFonts w:cs="Arial"/>
          <w:szCs w:val="24"/>
        </w:rPr>
        <w:t xml:space="preserve"> </w:t>
      </w:r>
      <w:r w:rsidRPr="005E73B4">
        <w:rPr>
          <w:rFonts w:cs="Arial"/>
          <w:szCs w:val="24"/>
        </w:rPr>
        <w:t xml:space="preserve"> </w:t>
      </w:r>
      <w:r w:rsidR="00A8539E">
        <w:rPr>
          <w:rFonts w:cs="Arial"/>
          <w:szCs w:val="24"/>
        </w:rPr>
        <w:t>Aged Care Reform</w:t>
      </w:r>
      <w:r w:rsidR="00C56857">
        <w:rPr>
          <w:rFonts w:cs="Arial"/>
          <w:szCs w:val="24"/>
        </w:rPr>
        <w:t xml:space="preserve"> strategies</w:t>
      </w:r>
      <w:r w:rsidR="006A15EE">
        <w:rPr>
          <w:rFonts w:cs="Arial"/>
          <w:szCs w:val="24"/>
        </w:rPr>
        <w:t xml:space="preserve"> have</w:t>
      </w:r>
      <w:r w:rsidR="00CA4B08">
        <w:rPr>
          <w:rFonts w:cs="Arial"/>
          <w:szCs w:val="24"/>
        </w:rPr>
        <w:t xml:space="preserve"> resulted in</w:t>
      </w:r>
      <w:r w:rsidR="006A15EE">
        <w:rPr>
          <w:rFonts w:cs="Arial"/>
          <w:szCs w:val="24"/>
        </w:rPr>
        <w:t xml:space="preserve"> a noticeable increase in patient complexity </w:t>
      </w:r>
      <w:r w:rsidR="0044578C">
        <w:rPr>
          <w:rFonts w:cs="Arial"/>
          <w:szCs w:val="24"/>
        </w:rPr>
        <w:fldChar w:fldCharType="begin"/>
      </w:r>
      <w:r w:rsidR="006658C5">
        <w:rPr>
          <w:rFonts w:cs="Arial"/>
          <w:szCs w:val="24"/>
        </w:rPr>
        <w:instrText xml:space="preserve"> ADDIN EN.CITE &lt;EndNote&gt;&lt;Cite&gt;&lt;Author&gt;Commonwealth&lt;/Author&gt;&lt;Year&gt;2018&lt;/Year&gt;&lt;RecNum&gt;18&lt;/RecNum&gt;&lt;DisplayText&gt;(Commonwealth of Australia, 2018, Australia Government, 2019)&lt;/DisplayText&gt;&lt;record&gt;&lt;rec-number&gt;18&lt;/rec-number&gt;&lt;foreign-keys&gt;&lt;key app="EN" db-id="twxxzxa05ffxa3epesxxp59x29pesae0wetw" timestamp="1555294825"&gt;18&lt;/key&gt;&lt;/foreign-keys&gt;&lt;ref-type name="Government Document"&gt;46&lt;/ref-type&gt;&lt;contributors&gt;&lt;authors&gt;&lt;author&gt;Commonwealth of Australia,&lt;/author&gt;&lt;/authors&gt;&lt;/contributors&gt;&lt;titles&gt;&lt;title&gt;Commonwealth Home Support Program-Program Manual, Department of Health&lt;/title&gt;&lt;/titles&gt;&lt;pages&gt;1-2&lt;/pages&gt;&lt;dates&gt;&lt;year&gt;2018&lt;/year&gt;&lt;/dates&gt;&lt;urls&gt;&lt;related-urls&gt;&lt;url&gt;https://creativecommons.org/licenses/by/4.0/legalcode&lt;/url&gt;&lt;/related-urls&gt;&lt;/urls&gt;&lt;/record&gt;&lt;/Cite&gt;&lt;Cite&gt;&lt;Author&gt;Government&lt;/Author&gt;&lt;Year&gt;2019&lt;/Year&gt;&lt;RecNum&gt;79&lt;/RecNum&gt;&lt;record&gt;&lt;rec-number&gt;79&lt;/rec-number&gt;&lt;foreign-keys&gt;&lt;key app="EN" db-id="twxxzxa05ffxa3epesxxp59x29pesae0wetw" timestamp="1559876197"&gt;79&lt;/key&gt;&lt;/foreign-keys&gt;&lt;ref-type name="Government Document"&gt;46&lt;/ref-type&gt;&lt;contributors&gt;&lt;authors&gt;&lt;author&gt;Australia Government,&lt;/author&gt;&lt;/authors&gt;&lt;/contributors&gt;&lt;titles&gt;&lt;title&gt;Ageing and Aged Care, Department of Health&lt;/title&gt;&lt;/titles&gt;&lt;volume&gt;2019&lt;/volume&gt;&lt;dates&gt;&lt;year&gt;2019&lt;/year&gt;&lt;pub-dates&gt;&lt;date&gt;16 Feb 2019&lt;/date&gt;&lt;/pub-dates&gt;&lt;/dates&gt;&lt;pub-location&gt;Canberra&lt;/pub-location&gt;&lt;urls&gt;&lt;related-urls&gt;&lt;url&gt;https://agedcare.health.gov.au/aged-care-reform&lt;/url&gt;&lt;/related-urls&gt;&lt;/urls&gt;&lt;custom1&gt;Department of Health&lt;/custom1&gt;&lt;/record&gt;&lt;/Cite&gt;&lt;/EndNote&gt;</w:instrText>
      </w:r>
      <w:r w:rsidR="0044578C">
        <w:rPr>
          <w:rFonts w:cs="Arial"/>
          <w:szCs w:val="24"/>
        </w:rPr>
        <w:fldChar w:fldCharType="separate"/>
      </w:r>
      <w:r w:rsidR="006658C5">
        <w:rPr>
          <w:rFonts w:cs="Arial"/>
          <w:noProof/>
          <w:szCs w:val="24"/>
        </w:rPr>
        <w:t>(Commonwealth of Australia, 2018, Australia Government, 2019)</w:t>
      </w:r>
      <w:r w:rsidR="0044578C">
        <w:rPr>
          <w:rFonts w:cs="Arial"/>
          <w:szCs w:val="24"/>
        </w:rPr>
        <w:fldChar w:fldCharType="end"/>
      </w:r>
      <w:r w:rsidR="0044578C">
        <w:rPr>
          <w:rFonts w:cs="Arial"/>
          <w:szCs w:val="24"/>
        </w:rPr>
        <w:t xml:space="preserve">. </w:t>
      </w:r>
      <w:r w:rsidR="006A15EE">
        <w:rPr>
          <w:rFonts w:cs="Arial"/>
          <w:szCs w:val="24"/>
        </w:rPr>
        <w:t>A</w:t>
      </w:r>
      <w:r w:rsidRPr="005E73B4">
        <w:rPr>
          <w:rFonts w:cs="Arial"/>
          <w:szCs w:val="24"/>
        </w:rPr>
        <w:t>llocati</w:t>
      </w:r>
      <w:r w:rsidR="00C56857">
        <w:rPr>
          <w:rFonts w:cs="Arial"/>
          <w:szCs w:val="24"/>
        </w:rPr>
        <w:t>on</w:t>
      </w:r>
      <w:r w:rsidR="006168BD">
        <w:rPr>
          <w:rFonts w:cs="Arial"/>
          <w:szCs w:val="24"/>
        </w:rPr>
        <w:t xml:space="preserve"> of f</w:t>
      </w:r>
      <w:r w:rsidRPr="005E73B4">
        <w:rPr>
          <w:rFonts w:cs="Arial"/>
          <w:szCs w:val="24"/>
        </w:rPr>
        <w:t xml:space="preserve">unding to support older </w:t>
      </w:r>
      <w:r w:rsidR="006A15EE">
        <w:rPr>
          <w:rFonts w:cs="Arial"/>
          <w:szCs w:val="24"/>
        </w:rPr>
        <w:t>people</w:t>
      </w:r>
      <w:r w:rsidR="006A15EE" w:rsidRPr="005E73B4">
        <w:rPr>
          <w:rFonts w:cs="Arial"/>
          <w:szCs w:val="24"/>
        </w:rPr>
        <w:t xml:space="preserve"> </w:t>
      </w:r>
      <w:r w:rsidRPr="005E73B4">
        <w:rPr>
          <w:rFonts w:cs="Arial"/>
          <w:szCs w:val="24"/>
        </w:rPr>
        <w:t xml:space="preserve">to remain active in the community </w:t>
      </w:r>
      <w:r>
        <w:rPr>
          <w:rFonts w:cs="Arial"/>
          <w:szCs w:val="24"/>
        </w:rPr>
        <w:t>for as long as the</w:t>
      </w:r>
      <w:r w:rsidR="006A15EE">
        <w:rPr>
          <w:rFonts w:cs="Arial"/>
          <w:szCs w:val="24"/>
        </w:rPr>
        <w:t>y wish</w:t>
      </w:r>
      <w:r w:rsidRPr="005E73B4">
        <w:rPr>
          <w:rFonts w:cs="Arial"/>
          <w:szCs w:val="24"/>
        </w:rPr>
        <w:t xml:space="preserve"> </w:t>
      </w:r>
      <w:r w:rsidR="006A15EE">
        <w:rPr>
          <w:rFonts w:cs="Arial"/>
          <w:szCs w:val="24"/>
        </w:rPr>
        <w:t>means</w:t>
      </w:r>
      <w:r w:rsidRPr="005E73B4">
        <w:rPr>
          <w:rFonts w:cs="Arial"/>
          <w:szCs w:val="24"/>
        </w:rPr>
        <w:t xml:space="preserve"> more support and care </w:t>
      </w:r>
      <w:r w:rsidR="006A15EE">
        <w:rPr>
          <w:rFonts w:cs="Arial"/>
          <w:szCs w:val="24"/>
        </w:rPr>
        <w:t xml:space="preserve">are needed </w:t>
      </w:r>
      <w:r w:rsidRPr="005E73B4">
        <w:rPr>
          <w:rFonts w:cs="Arial"/>
          <w:szCs w:val="24"/>
        </w:rPr>
        <w:t xml:space="preserve">to achieve this. </w:t>
      </w:r>
      <w:r w:rsidR="00A8539E">
        <w:rPr>
          <w:rFonts w:cs="Arial"/>
          <w:szCs w:val="24"/>
        </w:rPr>
        <w:t>Anecdotally</w:t>
      </w:r>
      <w:r w:rsidR="00690860">
        <w:rPr>
          <w:rFonts w:cs="Arial"/>
          <w:szCs w:val="24"/>
        </w:rPr>
        <w:t xml:space="preserve">, staff in community nursing groups are reporting that </w:t>
      </w:r>
      <w:r w:rsidR="00250033">
        <w:rPr>
          <w:rFonts w:cs="Arial"/>
          <w:szCs w:val="24"/>
        </w:rPr>
        <w:t>patient</w:t>
      </w:r>
      <w:r w:rsidR="00690860">
        <w:rPr>
          <w:rFonts w:cs="Arial"/>
          <w:szCs w:val="24"/>
        </w:rPr>
        <w:t>s are becoming more complex</w:t>
      </w:r>
      <w:r w:rsidR="006A15EE">
        <w:rPr>
          <w:rFonts w:cs="Arial"/>
          <w:szCs w:val="24"/>
        </w:rPr>
        <w:t xml:space="preserve"> and consequently require</w:t>
      </w:r>
      <w:r w:rsidR="00690860">
        <w:rPr>
          <w:rFonts w:cs="Arial"/>
          <w:szCs w:val="24"/>
        </w:rPr>
        <w:t xml:space="preserve"> more </w:t>
      </w:r>
      <w:r w:rsidR="00991A52">
        <w:rPr>
          <w:rFonts w:cs="Arial"/>
          <w:szCs w:val="24"/>
        </w:rPr>
        <w:t xml:space="preserve">resources and </w:t>
      </w:r>
      <w:r w:rsidR="00690860">
        <w:rPr>
          <w:rFonts w:cs="Arial"/>
          <w:szCs w:val="24"/>
        </w:rPr>
        <w:t xml:space="preserve">time to </w:t>
      </w:r>
      <w:r w:rsidR="00690860">
        <w:rPr>
          <w:rFonts w:cs="Arial"/>
          <w:szCs w:val="24"/>
        </w:rPr>
        <w:lastRenderedPageBreak/>
        <w:t>deliver</w:t>
      </w:r>
      <w:r w:rsidR="005B2F7D">
        <w:rPr>
          <w:rFonts w:cs="Arial"/>
          <w:szCs w:val="24"/>
        </w:rPr>
        <w:t xml:space="preserve"> the </w:t>
      </w:r>
      <w:r w:rsidR="006A15EE">
        <w:rPr>
          <w:rFonts w:cs="Arial"/>
          <w:szCs w:val="24"/>
        </w:rPr>
        <w:t xml:space="preserve">appropriate </w:t>
      </w:r>
      <w:r w:rsidR="005B2F7D">
        <w:rPr>
          <w:rFonts w:cs="Arial"/>
          <w:szCs w:val="24"/>
        </w:rPr>
        <w:t>care</w:t>
      </w:r>
      <w:r w:rsidR="006A15EE">
        <w:rPr>
          <w:rFonts w:cs="Arial"/>
          <w:szCs w:val="24"/>
        </w:rPr>
        <w:t>.</w:t>
      </w:r>
      <w:r w:rsidR="005B2F7D">
        <w:rPr>
          <w:rFonts w:cs="Arial"/>
          <w:szCs w:val="24"/>
        </w:rPr>
        <w:t xml:space="preserve"> </w:t>
      </w:r>
      <w:r w:rsidR="007B62A7">
        <w:rPr>
          <w:rFonts w:cs="Arial"/>
          <w:szCs w:val="24"/>
        </w:rPr>
        <w:t>Contributing</w:t>
      </w:r>
      <w:r w:rsidR="00C82C50">
        <w:rPr>
          <w:rFonts w:cs="Arial"/>
          <w:szCs w:val="24"/>
        </w:rPr>
        <w:t xml:space="preserve"> </w:t>
      </w:r>
      <w:r w:rsidR="006A15EE">
        <w:rPr>
          <w:rFonts w:cs="Arial"/>
          <w:szCs w:val="24"/>
        </w:rPr>
        <w:t xml:space="preserve">to this complexity are factors affecting family </w:t>
      </w:r>
      <w:r w:rsidR="007B62A7">
        <w:rPr>
          <w:rFonts w:cs="Arial"/>
          <w:szCs w:val="24"/>
        </w:rPr>
        <w:t xml:space="preserve">structures and </w:t>
      </w:r>
      <w:r w:rsidR="006A15EE">
        <w:rPr>
          <w:rFonts w:cs="Arial"/>
          <w:szCs w:val="24"/>
        </w:rPr>
        <w:t>support</w:t>
      </w:r>
      <w:r w:rsidR="007B62A7">
        <w:rPr>
          <w:rFonts w:cs="Arial"/>
          <w:szCs w:val="24"/>
        </w:rPr>
        <w:t xml:space="preserve">s. For </w:t>
      </w:r>
      <w:r w:rsidR="003E3622">
        <w:rPr>
          <w:rFonts w:cs="Arial"/>
          <w:szCs w:val="24"/>
        </w:rPr>
        <w:t>instance,</w:t>
      </w:r>
      <w:r w:rsidR="007B62A7">
        <w:rPr>
          <w:rFonts w:cs="Arial"/>
          <w:szCs w:val="24"/>
        </w:rPr>
        <w:t xml:space="preserve"> </w:t>
      </w:r>
      <w:r w:rsidR="00CC306F">
        <w:rPr>
          <w:rFonts w:cs="Arial"/>
          <w:szCs w:val="24"/>
        </w:rPr>
        <w:t xml:space="preserve">family members </w:t>
      </w:r>
      <w:r w:rsidR="006A15EE">
        <w:rPr>
          <w:rFonts w:cs="Arial"/>
          <w:szCs w:val="24"/>
        </w:rPr>
        <w:t>no longer</w:t>
      </w:r>
      <w:r w:rsidR="00CC306F">
        <w:rPr>
          <w:rFonts w:cs="Arial"/>
          <w:szCs w:val="24"/>
        </w:rPr>
        <w:t xml:space="preserve"> </w:t>
      </w:r>
      <w:r w:rsidR="007B62A7">
        <w:rPr>
          <w:rFonts w:cs="Arial"/>
          <w:szCs w:val="24"/>
        </w:rPr>
        <w:t xml:space="preserve">live </w:t>
      </w:r>
      <w:r w:rsidR="00CC306F">
        <w:rPr>
          <w:rFonts w:cs="Arial"/>
          <w:szCs w:val="24"/>
        </w:rPr>
        <w:t>in the same town as their parents</w:t>
      </w:r>
      <w:r w:rsidR="00E56F15">
        <w:rPr>
          <w:rFonts w:cs="Arial"/>
          <w:szCs w:val="24"/>
        </w:rPr>
        <w:t xml:space="preserve"> or elderly family</w:t>
      </w:r>
      <w:r w:rsidR="00CC306F">
        <w:rPr>
          <w:rFonts w:cs="Arial"/>
          <w:szCs w:val="24"/>
        </w:rPr>
        <w:t>, they are working full time to support their own</w:t>
      </w:r>
      <w:r w:rsidR="007B62A7">
        <w:rPr>
          <w:rFonts w:cs="Arial"/>
          <w:szCs w:val="24"/>
        </w:rPr>
        <w:t xml:space="preserve"> immediate</w:t>
      </w:r>
      <w:r w:rsidR="00CC306F">
        <w:rPr>
          <w:rFonts w:cs="Arial"/>
          <w:szCs w:val="24"/>
        </w:rPr>
        <w:t xml:space="preserve"> famil</w:t>
      </w:r>
      <w:r w:rsidR="007B62A7">
        <w:rPr>
          <w:rFonts w:cs="Arial"/>
          <w:szCs w:val="24"/>
        </w:rPr>
        <w:t>y</w:t>
      </w:r>
      <w:r w:rsidR="00B769B7">
        <w:rPr>
          <w:rFonts w:cs="Arial"/>
          <w:szCs w:val="24"/>
        </w:rPr>
        <w:t xml:space="preserve">, </w:t>
      </w:r>
      <w:r w:rsidR="006A15EE">
        <w:rPr>
          <w:rFonts w:cs="Arial"/>
          <w:szCs w:val="24"/>
        </w:rPr>
        <w:t xml:space="preserve">the </w:t>
      </w:r>
      <w:r w:rsidR="00415A4F">
        <w:rPr>
          <w:rFonts w:cs="Arial"/>
          <w:szCs w:val="24"/>
        </w:rPr>
        <w:t>parents</w:t>
      </w:r>
      <w:r w:rsidR="00E56F15">
        <w:rPr>
          <w:rFonts w:cs="Arial"/>
          <w:szCs w:val="24"/>
        </w:rPr>
        <w:t xml:space="preserve"> or elderly </w:t>
      </w:r>
      <w:r w:rsidR="007B62A7">
        <w:rPr>
          <w:rFonts w:cs="Arial"/>
          <w:szCs w:val="24"/>
        </w:rPr>
        <w:t>wish</w:t>
      </w:r>
      <w:r w:rsidR="00415A4F">
        <w:rPr>
          <w:rFonts w:cs="Arial"/>
          <w:szCs w:val="24"/>
        </w:rPr>
        <w:t xml:space="preserve"> to continue to </w:t>
      </w:r>
      <w:r w:rsidR="007B62A7">
        <w:rPr>
          <w:rFonts w:cs="Arial"/>
          <w:szCs w:val="24"/>
        </w:rPr>
        <w:t xml:space="preserve">actively </w:t>
      </w:r>
      <w:r w:rsidR="00415A4F">
        <w:rPr>
          <w:rFonts w:cs="Arial"/>
          <w:szCs w:val="24"/>
        </w:rPr>
        <w:t>contribute to the</w:t>
      </w:r>
      <w:r w:rsidR="007B62A7">
        <w:rPr>
          <w:rFonts w:cs="Arial"/>
          <w:szCs w:val="24"/>
        </w:rPr>
        <w:t>ir</w:t>
      </w:r>
      <w:r w:rsidR="00415A4F">
        <w:rPr>
          <w:rFonts w:cs="Arial"/>
          <w:szCs w:val="24"/>
        </w:rPr>
        <w:t xml:space="preserve"> community</w:t>
      </w:r>
      <w:r w:rsidR="00B81C94">
        <w:rPr>
          <w:rFonts w:cs="Arial"/>
          <w:szCs w:val="24"/>
        </w:rPr>
        <w:t xml:space="preserve">, </w:t>
      </w:r>
      <w:r w:rsidR="007B62A7">
        <w:rPr>
          <w:rFonts w:cs="Arial"/>
          <w:szCs w:val="24"/>
        </w:rPr>
        <w:t xml:space="preserve">and </w:t>
      </w:r>
      <w:r w:rsidR="00B81C94">
        <w:rPr>
          <w:rFonts w:cs="Arial"/>
          <w:szCs w:val="24"/>
        </w:rPr>
        <w:t xml:space="preserve">families want to help their </w:t>
      </w:r>
      <w:r w:rsidR="007B62A7">
        <w:rPr>
          <w:rFonts w:cs="Arial"/>
          <w:szCs w:val="24"/>
        </w:rPr>
        <w:t xml:space="preserve">elderly </w:t>
      </w:r>
      <w:r w:rsidR="00B81C94">
        <w:rPr>
          <w:rFonts w:cs="Arial"/>
          <w:szCs w:val="24"/>
        </w:rPr>
        <w:t xml:space="preserve">parents to remain </w:t>
      </w:r>
      <w:r w:rsidR="007B62A7">
        <w:rPr>
          <w:rFonts w:cs="Arial"/>
          <w:szCs w:val="24"/>
        </w:rPr>
        <w:t xml:space="preserve">at </w:t>
      </w:r>
      <w:r w:rsidR="00B81C94">
        <w:rPr>
          <w:rFonts w:cs="Arial"/>
          <w:szCs w:val="24"/>
        </w:rPr>
        <w:t>home as long as possible</w:t>
      </w:r>
      <w:r w:rsidR="007B62A7">
        <w:rPr>
          <w:rFonts w:cs="Arial"/>
          <w:szCs w:val="24"/>
        </w:rPr>
        <w:t xml:space="preserve">. </w:t>
      </w:r>
      <w:r w:rsidR="00114E7E">
        <w:rPr>
          <w:rFonts w:cs="Arial"/>
          <w:szCs w:val="24"/>
        </w:rPr>
        <w:t>Families and staff are reporting meal preparation/resource issues such as food not being available, difficulty using cooking devices (</w:t>
      </w:r>
      <w:r w:rsidR="007F0A75">
        <w:rPr>
          <w:rFonts w:cs="Arial"/>
          <w:szCs w:val="24"/>
        </w:rPr>
        <w:t>e.g.</w:t>
      </w:r>
      <w:r w:rsidR="00114E7E">
        <w:rPr>
          <w:rFonts w:cs="Arial"/>
          <w:szCs w:val="24"/>
        </w:rPr>
        <w:t xml:space="preserve"> gas being left on), patient not accepting pre-prepared meals. Issues regarding medications are also frequently reported. These include medications not being taken, multiple doses missing from a Webster Pac, </w:t>
      </w:r>
      <w:r w:rsidR="00517060">
        <w:rPr>
          <w:rFonts w:cs="Arial"/>
          <w:szCs w:val="24"/>
        </w:rPr>
        <w:t xml:space="preserve">other </w:t>
      </w:r>
      <w:r w:rsidR="00114E7E">
        <w:rPr>
          <w:rFonts w:cs="Arial"/>
          <w:szCs w:val="24"/>
        </w:rPr>
        <w:t>medications found around the home</w:t>
      </w:r>
      <w:r w:rsidR="007F0A75">
        <w:rPr>
          <w:rFonts w:cs="Arial"/>
          <w:szCs w:val="24"/>
        </w:rPr>
        <w:t>.</w:t>
      </w:r>
      <w:r w:rsidR="00114E7E">
        <w:rPr>
          <w:rFonts w:cs="Arial"/>
          <w:szCs w:val="24"/>
        </w:rPr>
        <w:t xml:space="preserve">   </w:t>
      </w:r>
      <w:r w:rsidR="0079777B">
        <w:rPr>
          <w:rFonts w:cs="Arial"/>
          <w:szCs w:val="24"/>
        </w:rPr>
        <w:t>In addition</w:t>
      </w:r>
      <w:r w:rsidR="00977522">
        <w:rPr>
          <w:rFonts w:cs="Arial"/>
          <w:szCs w:val="24"/>
        </w:rPr>
        <w:t>,</w:t>
      </w:r>
      <w:r w:rsidR="0079777B">
        <w:rPr>
          <w:rFonts w:cs="Arial"/>
          <w:szCs w:val="24"/>
        </w:rPr>
        <w:t xml:space="preserve"> </w:t>
      </w:r>
      <w:r w:rsidR="00977522">
        <w:rPr>
          <w:rFonts w:cs="Arial"/>
          <w:szCs w:val="24"/>
        </w:rPr>
        <w:t xml:space="preserve">many </w:t>
      </w:r>
      <w:r w:rsidR="0079777B">
        <w:rPr>
          <w:rFonts w:cs="Arial"/>
          <w:szCs w:val="24"/>
        </w:rPr>
        <w:t xml:space="preserve">older people have multiple </w:t>
      </w:r>
      <w:r w:rsidR="00977522">
        <w:rPr>
          <w:rFonts w:cs="Arial"/>
          <w:szCs w:val="24"/>
        </w:rPr>
        <w:t>chronic diseases</w:t>
      </w:r>
      <w:r w:rsidR="00CD0DEA">
        <w:rPr>
          <w:rFonts w:cs="Arial"/>
          <w:szCs w:val="24"/>
        </w:rPr>
        <w:t xml:space="preserve"> </w:t>
      </w:r>
      <w:r w:rsidR="007B62A7">
        <w:rPr>
          <w:rFonts w:cs="Arial"/>
          <w:szCs w:val="24"/>
        </w:rPr>
        <w:t>require</w:t>
      </w:r>
      <w:r w:rsidR="00CD0DEA">
        <w:rPr>
          <w:rFonts w:cs="Arial"/>
          <w:szCs w:val="24"/>
        </w:rPr>
        <w:t xml:space="preserve"> multiple </w:t>
      </w:r>
      <w:r w:rsidR="00A47885">
        <w:rPr>
          <w:rFonts w:cs="Arial"/>
          <w:szCs w:val="24"/>
        </w:rPr>
        <w:t xml:space="preserve">services </w:t>
      </w:r>
      <w:r w:rsidR="007B62A7">
        <w:rPr>
          <w:rFonts w:cs="Arial"/>
          <w:szCs w:val="24"/>
        </w:rPr>
        <w:t>for</w:t>
      </w:r>
      <w:r w:rsidR="00A47885">
        <w:rPr>
          <w:rFonts w:cs="Arial"/>
          <w:szCs w:val="24"/>
        </w:rPr>
        <w:t xml:space="preserve"> their care</w:t>
      </w:r>
      <w:r w:rsidR="007F0A75">
        <w:rPr>
          <w:rFonts w:cs="Arial"/>
          <w:szCs w:val="24"/>
        </w:rPr>
        <w:t xml:space="preserve">, knowing who is involved is important for coordination of care and consistency in information provision to patients. </w:t>
      </w:r>
    </w:p>
    <w:p w14:paraId="753727B7" w14:textId="5FCA1405" w:rsidR="00491266" w:rsidRDefault="00491266">
      <w:pPr>
        <w:spacing w:line="360" w:lineRule="auto"/>
        <w:jc w:val="both"/>
        <w:rPr>
          <w:rFonts w:cs="Arial"/>
          <w:szCs w:val="24"/>
        </w:rPr>
      </w:pPr>
      <w:r>
        <w:rPr>
          <w:rFonts w:cs="Arial"/>
          <w:szCs w:val="24"/>
        </w:rPr>
        <w:t xml:space="preserve">Older </w:t>
      </w:r>
      <w:r w:rsidR="00250033">
        <w:rPr>
          <w:rFonts w:cs="Arial"/>
          <w:szCs w:val="24"/>
        </w:rPr>
        <w:t>patient</w:t>
      </w:r>
      <w:r>
        <w:rPr>
          <w:rFonts w:cs="Arial"/>
          <w:szCs w:val="24"/>
        </w:rPr>
        <w:t>s</w:t>
      </w:r>
      <w:r w:rsidRPr="005E73B4">
        <w:rPr>
          <w:rFonts w:cs="Arial"/>
          <w:szCs w:val="24"/>
        </w:rPr>
        <w:t xml:space="preserve"> </w:t>
      </w:r>
      <w:r>
        <w:rPr>
          <w:rFonts w:cs="Arial"/>
          <w:szCs w:val="24"/>
        </w:rPr>
        <w:t>generally require</w:t>
      </w:r>
      <w:r w:rsidRPr="005E73B4">
        <w:rPr>
          <w:rFonts w:cs="Arial"/>
          <w:szCs w:val="24"/>
        </w:rPr>
        <w:t xml:space="preserve"> psychosocial support, monitoring of nutrition intake, more education</w:t>
      </w:r>
      <w:r w:rsidR="005B3B6C">
        <w:rPr>
          <w:rFonts w:cs="Arial"/>
          <w:szCs w:val="24"/>
        </w:rPr>
        <w:t xml:space="preserve"> and information</w:t>
      </w:r>
      <w:r w:rsidRPr="005E73B4">
        <w:rPr>
          <w:rFonts w:cs="Arial"/>
          <w:szCs w:val="24"/>
        </w:rPr>
        <w:t xml:space="preserve">, </w:t>
      </w:r>
      <w:r w:rsidR="00517060">
        <w:rPr>
          <w:rFonts w:cs="Arial"/>
          <w:szCs w:val="24"/>
        </w:rPr>
        <w:t xml:space="preserve">and </w:t>
      </w:r>
      <w:r w:rsidRPr="005E73B4">
        <w:rPr>
          <w:rFonts w:cs="Arial"/>
          <w:szCs w:val="24"/>
        </w:rPr>
        <w:t xml:space="preserve">more frequent follow-up with family members and Doctors. </w:t>
      </w:r>
      <w:r w:rsidR="00670CE0">
        <w:rPr>
          <w:rFonts w:cs="Arial"/>
          <w:szCs w:val="24"/>
        </w:rPr>
        <w:t xml:space="preserve">These factors influence health status </w:t>
      </w:r>
      <w:r w:rsidR="00670CE0" w:rsidRPr="00A47885">
        <w:rPr>
          <w:rFonts w:cs="Arial"/>
          <w:szCs w:val="24"/>
        </w:rPr>
        <w:t xml:space="preserve"> and </w:t>
      </w:r>
      <w:r w:rsidR="00670CE0">
        <w:rPr>
          <w:rFonts w:cs="Arial"/>
          <w:szCs w:val="24"/>
        </w:rPr>
        <w:t xml:space="preserve">require </w:t>
      </w:r>
      <w:r w:rsidR="00670CE0" w:rsidRPr="00A47885">
        <w:rPr>
          <w:rFonts w:cs="Arial"/>
          <w:szCs w:val="24"/>
        </w:rPr>
        <w:t>thorough assessment and monitoring</w:t>
      </w:r>
      <w:r w:rsidR="00517060">
        <w:rPr>
          <w:rFonts w:cs="Arial"/>
          <w:szCs w:val="24"/>
        </w:rPr>
        <w:t xml:space="preserve"> </w:t>
      </w:r>
      <w:r w:rsidR="00517060" w:rsidRPr="00A47885">
        <w:rPr>
          <w:rFonts w:cs="Arial"/>
          <w:szCs w:val="24"/>
        </w:rPr>
        <w:fldChar w:fldCharType="begin"/>
      </w:r>
      <w:r w:rsidR="00517060">
        <w:rPr>
          <w:rFonts w:cs="Arial"/>
          <w:szCs w:val="24"/>
        </w:rPr>
        <w:instrText xml:space="preserve"> ADDIN EN.CITE &lt;EndNote&gt;&lt;Cite&gt;&lt;Year&gt;2018&lt;/Year&gt;&lt;RecNum&gt;6&lt;/RecNum&gt;&lt;DisplayText&gt;(AIHW, 2018)&lt;/DisplayText&gt;&lt;record&gt;&lt;rec-number&gt;6&lt;/rec-number&gt;&lt;foreign-keys&gt;&lt;key app="EN" db-id="twxxzxa05ffxa3epesxxp59x29pesae0wetw" timestamp="1554779822"&gt;6&lt;/key&gt;&lt;/foreign-keys&gt;&lt;ref-type name="Generic"&gt;13&lt;/ref-type&gt;&lt;contributors&gt;&lt;authors&gt;&lt;author&gt;AIHW&lt;/author&gt;&lt;/authors&gt;&lt;/contributors&gt;&lt;titles&gt;&lt;title&gt;Australia&amp;apos;s health 2018, Australian Institute of Health and Welfare&lt;/title&gt;&lt;tertiary-title&gt;Australia&amp;apos;s health series&lt;/tertiary-title&gt;&lt;/titles&gt;&lt;volume&gt;AUS 221&lt;/volume&gt;&lt;number&gt;16&lt;/number&gt;&lt;dates&gt;&lt;year&gt;2018&lt;/year&gt;&lt;/dates&gt;&lt;pub-location&gt;Canberra: AIHW&lt;/pub-location&gt;&lt;urls&gt;&lt;related-urls&gt;&lt;url&gt;https://www.aihw.gov.au/reports/australias-health/australias-health-2018/contents/table-of-contents&lt;/url&gt;&lt;/related-urls&gt;&lt;/urls&gt;&lt;/record&gt;&lt;/Cite&gt;&lt;Cite&gt;&lt;Year&gt;2018&lt;/Year&gt;&lt;RecNum&gt;6&lt;/RecNum&gt;&lt;record&gt;&lt;rec-number&gt;6&lt;/rec-number&gt;&lt;foreign-keys&gt;&lt;key app="EN" db-id="twxxzxa05ffxa3epesxxp59x29pesae0wetw" timestamp="1554779822"&gt;6&lt;/key&gt;&lt;/foreign-keys&gt;&lt;ref-type name="Generic"&gt;13&lt;/ref-type&gt;&lt;contributors&gt;&lt;authors&gt;&lt;author&gt;AIHW&lt;/author&gt;&lt;/authors&gt;&lt;/contributors&gt;&lt;titles&gt;&lt;title&gt;Australia&amp;apos;s health 2018, Australian Institute of Health and Welfare&lt;/title&gt;&lt;tertiary-title&gt;Australia&amp;apos;s health series&lt;/tertiary-title&gt;&lt;/titles&gt;&lt;volume&gt;AUS 221&lt;/volume&gt;&lt;number&gt;16&lt;/number&gt;&lt;dates&gt;&lt;year&gt;2018&lt;/year&gt;&lt;/dates&gt;&lt;pub-location&gt;Canberra: AIHW&lt;/pub-location&gt;&lt;urls&gt;&lt;related-urls&gt;&lt;url&gt;https://www.aihw.gov.au/reports/australias-health/australias-health-2018/contents/table-of-contents&lt;/url&gt;&lt;/related-urls&gt;&lt;/urls&gt;&lt;/record&gt;&lt;/Cite&gt;&lt;/EndNote&gt;</w:instrText>
      </w:r>
      <w:r w:rsidR="00517060" w:rsidRPr="00A47885">
        <w:rPr>
          <w:rFonts w:cs="Arial"/>
          <w:szCs w:val="24"/>
        </w:rPr>
        <w:fldChar w:fldCharType="separate"/>
      </w:r>
      <w:r w:rsidR="00517060">
        <w:rPr>
          <w:rFonts w:cs="Arial"/>
          <w:noProof/>
          <w:szCs w:val="24"/>
        </w:rPr>
        <w:t>(AIHW, 2018)</w:t>
      </w:r>
      <w:r w:rsidR="00517060" w:rsidRPr="00A47885">
        <w:rPr>
          <w:rFonts w:cs="Arial"/>
          <w:szCs w:val="24"/>
        </w:rPr>
        <w:fldChar w:fldCharType="end"/>
      </w:r>
      <w:r w:rsidR="00670CE0" w:rsidRPr="00A47885">
        <w:rPr>
          <w:rFonts w:cs="Arial"/>
          <w:szCs w:val="24"/>
        </w:rPr>
        <w:t>.</w:t>
      </w:r>
      <w:r w:rsidR="00670CE0">
        <w:rPr>
          <w:rFonts w:cs="Arial"/>
          <w:szCs w:val="24"/>
        </w:rPr>
        <w:t xml:space="preserve"> W</w:t>
      </w:r>
      <w:r>
        <w:rPr>
          <w:rFonts w:cs="Arial"/>
          <w:szCs w:val="24"/>
        </w:rPr>
        <w:t xml:space="preserve">ith the added pressure of early discharge </w:t>
      </w:r>
      <w:r w:rsidR="007B62A7">
        <w:rPr>
          <w:rFonts w:cs="Arial"/>
          <w:szCs w:val="24"/>
        </w:rPr>
        <w:t xml:space="preserve">from </w:t>
      </w:r>
      <w:r>
        <w:rPr>
          <w:rFonts w:cs="Arial"/>
          <w:szCs w:val="24"/>
        </w:rPr>
        <w:t xml:space="preserve">hospital, </w:t>
      </w:r>
      <w:r w:rsidR="00670CE0">
        <w:rPr>
          <w:rFonts w:cs="Arial"/>
          <w:szCs w:val="24"/>
        </w:rPr>
        <w:t xml:space="preserve">these factors </w:t>
      </w:r>
      <w:r w:rsidR="007B62A7">
        <w:rPr>
          <w:rFonts w:cs="Arial"/>
          <w:szCs w:val="24"/>
        </w:rPr>
        <w:t>contribute to the older patient</w:t>
      </w:r>
      <w:r>
        <w:rPr>
          <w:rFonts w:cs="Arial"/>
          <w:szCs w:val="24"/>
        </w:rPr>
        <w:t xml:space="preserve"> complexity </w:t>
      </w:r>
      <w:r w:rsidR="007B62A7">
        <w:rPr>
          <w:rFonts w:cs="Arial"/>
          <w:szCs w:val="24"/>
        </w:rPr>
        <w:t>and impact on</w:t>
      </w:r>
      <w:r>
        <w:rPr>
          <w:rFonts w:cs="Arial"/>
          <w:szCs w:val="24"/>
        </w:rPr>
        <w:t xml:space="preserve"> </w:t>
      </w:r>
      <w:r w:rsidR="007B62A7">
        <w:rPr>
          <w:rFonts w:cs="Arial"/>
          <w:szCs w:val="24"/>
        </w:rPr>
        <w:t xml:space="preserve">the </w:t>
      </w:r>
      <w:r>
        <w:rPr>
          <w:rFonts w:cs="Arial"/>
          <w:szCs w:val="24"/>
        </w:rPr>
        <w:t xml:space="preserve">care needed to ensure </w:t>
      </w:r>
      <w:r w:rsidR="007B62A7">
        <w:rPr>
          <w:rFonts w:cs="Arial"/>
          <w:szCs w:val="24"/>
        </w:rPr>
        <w:t>safety</w:t>
      </w:r>
      <w:r>
        <w:rPr>
          <w:rFonts w:cs="Arial"/>
          <w:szCs w:val="24"/>
        </w:rPr>
        <w:t xml:space="preserve"> at home. </w:t>
      </w:r>
      <w:r w:rsidR="005C27BB">
        <w:rPr>
          <w:rFonts w:cs="Arial"/>
          <w:szCs w:val="24"/>
        </w:rPr>
        <w:t>This</w:t>
      </w:r>
      <w:r>
        <w:rPr>
          <w:rFonts w:cs="Arial"/>
          <w:szCs w:val="24"/>
        </w:rPr>
        <w:t xml:space="preserve"> dictate</w:t>
      </w:r>
      <w:r w:rsidR="005C27BB">
        <w:rPr>
          <w:rFonts w:cs="Arial"/>
          <w:szCs w:val="24"/>
        </w:rPr>
        <w:t>s</w:t>
      </w:r>
      <w:r>
        <w:rPr>
          <w:rFonts w:cs="Arial"/>
          <w:szCs w:val="24"/>
        </w:rPr>
        <w:t xml:space="preserve"> that new </w:t>
      </w:r>
      <w:r w:rsidR="002D6359">
        <w:rPr>
          <w:rFonts w:cs="Arial"/>
          <w:szCs w:val="24"/>
        </w:rPr>
        <w:t xml:space="preserve">holistic </w:t>
      </w:r>
      <w:r>
        <w:rPr>
          <w:rFonts w:cs="Arial"/>
          <w:szCs w:val="24"/>
        </w:rPr>
        <w:t xml:space="preserve">models of </w:t>
      </w:r>
      <w:r w:rsidR="00CC0B85">
        <w:rPr>
          <w:rFonts w:cs="Arial"/>
          <w:szCs w:val="24"/>
        </w:rPr>
        <w:t>care provision</w:t>
      </w:r>
      <w:r>
        <w:rPr>
          <w:rFonts w:cs="Arial"/>
          <w:szCs w:val="24"/>
        </w:rPr>
        <w:t xml:space="preserve"> for older </w:t>
      </w:r>
      <w:r w:rsidR="00250033">
        <w:rPr>
          <w:rFonts w:cs="Arial"/>
          <w:szCs w:val="24"/>
        </w:rPr>
        <w:t>patient</w:t>
      </w:r>
      <w:r>
        <w:rPr>
          <w:rFonts w:cs="Arial"/>
          <w:szCs w:val="24"/>
        </w:rPr>
        <w:t>s need to be considered</w:t>
      </w:r>
      <w:r w:rsidR="007679EA">
        <w:rPr>
          <w:rFonts w:cs="Arial"/>
          <w:szCs w:val="24"/>
        </w:rPr>
        <w:t xml:space="preserve"> </w:t>
      </w:r>
      <w:r w:rsidR="00517060">
        <w:rPr>
          <w:rFonts w:cs="Arial"/>
          <w:szCs w:val="24"/>
        </w:rPr>
        <w:t>including</w:t>
      </w:r>
      <w:r w:rsidR="007679EA">
        <w:rPr>
          <w:rFonts w:cs="Arial"/>
          <w:szCs w:val="24"/>
        </w:rPr>
        <w:t xml:space="preserve"> </w:t>
      </w:r>
      <w:r w:rsidR="00E84C4C">
        <w:rPr>
          <w:rFonts w:cs="Arial"/>
          <w:szCs w:val="24"/>
        </w:rPr>
        <w:t>health behaviours</w:t>
      </w:r>
      <w:r w:rsidR="00391825">
        <w:rPr>
          <w:rFonts w:cs="Arial"/>
          <w:szCs w:val="24"/>
        </w:rPr>
        <w:t xml:space="preserve">, psychosocial factors and </w:t>
      </w:r>
      <w:r w:rsidR="002E5092">
        <w:rPr>
          <w:rFonts w:cs="Arial"/>
          <w:szCs w:val="24"/>
        </w:rPr>
        <w:t>biomedical factors</w:t>
      </w:r>
      <w:r w:rsidR="00517060">
        <w:rPr>
          <w:rFonts w:cs="Arial"/>
          <w:szCs w:val="24"/>
        </w:rPr>
        <w:t xml:space="preserve"> and </w:t>
      </w:r>
      <w:r w:rsidR="008E387E">
        <w:rPr>
          <w:rFonts w:cs="Arial"/>
          <w:szCs w:val="24"/>
        </w:rPr>
        <w:t>moving away from a medical model of health care</w:t>
      </w:r>
      <w:r w:rsidR="00325C77">
        <w:rPr>
          <w:rFonts w:cs="Arial"/>
          <w:szCs w:val="24"/>
        </w:rPr>
        <w:t xml:space="preserve">. </w:t>
      </w:r>
      <w:r w:rsidR="007B62A7">
        <w:rPr>
          <w:rFonts w:cs="Arial"/>
          <w:szCs w:val="24"/>
        </w:rPr>
        <w:t xml:space="preserve">Such an approach starts with being able to detect the level of patient complexity </w:t>
      </w:r>
      <w:r w:rsidR="00517060">
        <w:rPr>
          <w:rFonts w:cs="Arial"/>
          <w:szCs w:val="24"/>
        </w:rPr>
        <w:t xml:space="preserve">for </w:t>
      </w:r>
      <w:r w:rsidR="007B62A7">
        <w:rPr>
          <w:rFonts w:cs="Arial"/>
          <w:szCs w:val="24"/>
        </w:rPr>
        <w:t xml:space="preserve">appropriate care </w:t>
      </w:r>
      <w:r w:rsidR="00517060">
        <w:rPr>
          <w:rFonts w:cs="Arial"/>
          <w:szCs w:val="24"/>
        </w:rPr>
        <w:t xml:space="preserve">to be </w:t>
      </w:r>
      <w:r w:rsidR="007B62A7">
        <w:rPr>
          <w:rFonts w:cs="Arial"/>
          <w:szCs w:val="24"/>
        </w:rPr>
        <w:t>instituted.</w:t>
      </w:r>
    </w:p>
    <w:p w14:paraId="5FFB9D60" w14:textId="510ED65A" w:rsidR="00057E76" w:rsidRDefault="00AF2C33">
      <w:pPr>
        <w:spacing w:line="360" w:lineRule="auto"/>
        <w:jc w:val="both"/>
        <w:rPr>
          <w:rFonts w:cs="Arial"/>
          <w:szCs w:val="24"/>
        </w:rPr>
      </w:pPr>
      <w:r>
        <w:rPr>
          <w:rFonts w:cs="Arial"/>
          <w:szCs w:val="24"/>
        </w:rPr>
        <w:t xml:space="preserve">In recent times there has been </w:t>
      </w:r>
      <w:r w:rsidR="009148AF">
        <w:rPr>
          <w:rFonts w:cs="Arial"/>
          <w:szCs w:val="24"/>
        </w:rPr>
        <w:t>several</w:t>
      </w:r>
      <w:r>
        <w:rPr>
          <w:rFonts w:cs="Arial"/>
          <w:szCs w:val="24"/>
        </w:rPr>
        <w:t xml:space="preserve"> publications relating to the increase in complexity of community </w:t>
      </w:r>
      <w:r w:rsidR="00250033">
        <w:rPr>
          <w:rFonts w:cs="Arial"/>
          <w:szCs w:val="24"/>
        </w:rPr>
        <w:t>patient</w:t>
      </w:r>
      <w:r>
        <w:rPr>
          <w:rFonts w:cs="Arial"/>
          <w:szCs w:val="24"/>
        </w:rPr>
        <w:t>s and the need to consider models for determining</w:t>
      </w:r>
      <w:r w:rsidR="00504C57">
        <w:rPr>
          <w:rFonts w:cs="Arial"/>
          <w:szCs w:val="24"/>
        </w:rPr>
        <w:t xml:space="preserve"> or detecting</w:t>
      </w:r>
      <w:r>
        <w:rPr>
          <w:rFonts w:cs="Arial"/>
          <w:szCs w:val="24"/>
        </w:rPr>
        <w:t xml:space="preserve"> complexity </w:t>
      </w:r>
      <w:r w:rsidR="00967025">
        <w:rPr>
          <w:rFonts w:cs="Arial"/>
          <w:szCs w:val="24"/>
        </w:rPr>
        <w:fldChar w:fldCharType="begin"/>
      </w:r>
      <w:r w:rsidR="002849FF">
        <w:rPr>
          <w:rFonts w:cs="Arial"/>
          <w:szCs w:val="24"/>
        </w:rPr>
        <w:instrText xml:space="preserve"> ADDIN EN.CITE &lt;EndNote&gt;&lt;Cite&gt;&lt;Author&gt;Jackson&lt;/Author&gt;&lt;Year&gt;2015&lt;/Year&gt;&lt;RecNum&gt;7&lt;/RecNum&gt;&lt;DisplayText&gt;(Jackson et al., 2015)&lt;/DisplayText&gt;&lt;record&gt;&lt;rec-number&gt;7&lt;/rec-number&gt;&lt;foreign-keys&gt;&lt;key app="EN" db-id="twxxzxa05ffxa3epesxxp59x29pesae0wetw" timestamp="1554779822"&gt;7&lt;/key&gt;&lt;/foreign-keys&gt;&lt;ref-type name="Journal Article"&gt;17&lt;/ref-type&gt;&lt;contributors&gt;&lt;authors&gt;&lt;author&gt;Jackson, C&lt;/author&gt;&lt;author&gt;Leadbetter, T&lt;/author&gt;&lt;author&gt;Manley, K&lt;/author&gt;&lt;author&gt;Martin, A&lt;/author&gt;&lt;author&gt;Wright, T&lt;/author&gt;&lt;/authors&gt;&lt;/contributors&gt;&lt;titles&gt;&lt;title&gt;Making the complexity of community nursing visible: the Cassandra project&lt;/title&gt;&lt;secondary-title&gt;British Journal of Community Nursing&lt;/secondary-title&gt;&lt;/titles&gt;&lt;periodical&gt;&lt;full-title&gt;British Journal of Community Nursing&lt;/full-title&gt;&lt;/periodical&gt;&lt;pages&gt;7&lt;/pages&gt;&lt;volume&gt;20&lt;/volume&gt;&lt;number&gt;3&lt;/number&gt;&lt;section&gt;126&lt;/section&gt;&lt;dates&gt;&lt;year&gt;2015&lt;/year&gt;&lt;/dates&gt;&lt;urls&gt;&lt;/urls&gt;&lt;/record&gt;&lt;/Cite&gt;&lt;/EndNote&gt;</w:instrText>
      </w:r>
      <w:r w:rsidR="00967025">
        <w:rPr>
          <w:rFonts w:cs="Arial"/>
          <w:szCs w:val="24"/>
        </w:rPr>
        <w:fldChar w:fldCharType="separate"/>
      </w:r>
      <w:r w:rsidR="002849FF">
        <w:rPr>
          <w:rFonts w:cs="Arial"/>
          <w:noProof/>
          <w:szCs w:val="24"/>
        </w:rPr>
        <w:t>(Jackson et al., 2015)</w:t>
      </w:r>
      <w:r w:rsidR="00967025">
        <w:rPr>
          <w:rFonts w:cs="Arial"/>
          <w:szCs w:val="24"/>
        </w:rPr>
        <w:fldChar w:fldCharType="end"/>
      </w:r>
      <w:r>
        <w:rPr>
          <w:rFonts w:cs="Arial"/>
          <w:szCs w:val="24"/>
        </w:rPr>
        <w:t xml:space="preserve">. </w:t>
      </w:r>
      <w:r w:rsidR="00FE0AD7">
        <w:rPr>
          <w:rFonts w:cs="Arial"/>
          <w:szCs w:val="24"/>
        </w:rPr>
        <w:t>Thomas</w:t>
      </w:r>
      <w:r>
        <w:rPr>
          <w:rFonts w:cs="Arial"/>
          <w:szCs w:val="24"/>
        </w:rPr>
        <w:t xml:space="preserve"> reported that there is an increasing reference to </w:t>
      </w:r>
      <w:r w:rsidR="001C171F">
        <w:rPr>
          <w:rFonts w:cs="Arial"/>
          <w:szCs w:val="24"/>
        </w:rPr>
        <w:t>patient’s</w:t>
      </w:r>
      <w:r w:rsidR="009A30E6">
        <w:rPr>
          <w:rFonts w:cs="Arial"/>
          <w:szCs w:val="24"/>
        </w:rPr>
        <w:t xml:space="preserve"> </w:t>
      </w:r>
      <w:r>
        <w:rPr>
          <w:rFonts w:cs="Arial"/>
          <w:szCs w:val="24"/>
        </w:rPr>
        <w:t xml:space="preserve">complexity but there is little documented about how complexity can be measured or what relationship exists between complexity and </w:t>
      </w:r>
      <w:r w:rsidR="00250033">
        <w:rPr>
          <w:rFonts w:cs="Arial"/>
          <w:szCs w:val="24"/>
        </w:rPr>
        <w:t>patient</w:t>
      </w:r>
      <w:r>
        <w:rPr>
          <w:rFonts w:cs="Arial"/>
          <w:szCs w:val="24"/>
        </w:rPr>
        <w:t xml:space="preserve"> </w:t>
      </w:r>
      <w:r w:rsidR="001C171F">
        <w:rPr>
          <w:rFonts w:cs="Arial"/>
          <w:szCs w:val="24"/>
        </w:rPr>
        <w:t>needs.</w:t>
      </w:r>
    </w:p>
    <w:p w14:paraId="52D15C7E" w14:textId="76D775EE" w:rsidR="001A54DC" w:rsidRDefault="00061263">
      <w:pPr>
        <w:spacing w:line="360" w:lineRule="auto"/>
        <w:jc w:val="both"/>
        <w:rPr>
          <w:rFonts w:cs="Arial"/>
          <w:szCs w:val="24"/>
        </w:rPr>
      </w:pPr>
      <w:r>
        <w:rPr>
          <w:rFonts w:cs="Arial"/>
          <w:szCs w:val="24"/>
        </w:rPr>
        <w:t>W</w:t>
      </w:r>
      <w:r w:rsidR="006C4FEB">
        <w:rPr>
          <w:rFonts w:cs="Arial"/>
          <w:szCs w:val="24"/>
        </w:rPr>
        <w:t xml:space="preserve">here complexity in the community was explored there was always a direct link to </w:t>
      </w:r>
      <w:r w:rsidR="009148AF">
        <w:rPr>
          <w:rFonts w:cs="Arial"/>
          <w:szCs w:val="24"/>
        </w:rPr>
        <w:t>caseload</w:t>
      </w:r>
      <w:r w:rsidR="006C4FEB">
        <w:rPr>
          <w:rFonts w:cs="Arial"/>
          <w:szCs w:val="24"/>
        </w:rPr>
        <w:t xml:space="preserve"> or workload. </w:t>
      </w:r>
      <w:r w:rsidR="00DC7BE5">
        <w:rPr>
          <w:rFonts w:cs="Arial"/>
          <w:szCs w:val="24"/>
        </w:rPr>
        <w:t xml:space="preserve">Jackson et al </w:t>
      </w:r>
      <w:r w:rsidR="00D17F4C">
        <w:rPr>
          <w:rFonts w:cs="Arial"/>
          <w:szCs w:val="24"/>
        </w:rPr>
        <w:t xml:space="preserve"> </w:t>
      </w:r>
      <w:r w:rsidR="00C01DD2">
        <w:rPr>
          <w:rFonts w:cs="Arial"/>
          <w:szCs w:val="24"/>
        </w:rPr>
        <w:t xml:space="preserve">found that when nursing was </w:t>
      </w:r>
      <w:r w:rsidR="0020719F">
        <w:rPr>
          <w:rFonts w:cs="Arial"/>
          <w:szCs w:val="24"/>
        </w:rPr>
        <w:t>“portrayed in terms of supply and demand, nursing work in inpatient</w:t>
      </w:r>
      <w:r w:rsidR="00753300">
        <w:rPr>
          <w:rFonts w:cs="Arial"/>
          <w:szCs w:val="24"/>
        </w:rPr>
        <w:t xml:space="preserve">, specialist or community setting is </w:t>
      </w:r>
      <w:r w:rsidR="00753300">
        <w:rPr>
          <w:rFonts w:cs="Arial"/>
          <w:szCs w:val="24"/>
        </w:rPr>
        <w:lastRenderedPageBreak/>
        <w:t xml:space="preserve">often represented as a linear series of </w:t>
      </w:r>
      <w:r w:rsidR="007D3F2C">
        <w:rPr>
          <w:rFonts w:cs="Arial"/>
          <w:szCs w:val="24"/>
        </w:rPr>
        <w:t>tasks</w:t>
      </w:r>
      <w:r w:rsidR="00753300">
        <w:rPr>
          <w:rFonts w:cs="Arial"/>
          <w:szCs w:val="24"/>
        </w:rPr>
        <w:t xml:space="preserve"> that are deterministic in </w:t>
      </w:r>
      <w:r w:rsidR="007D3F2C">
        <w:rPr>
          <w:rFonts w:cs="Arial"/>
          <w:szCs w:val="24"/>
        </w:rPr>
        <w:t>nature”</w:t>
      </w:r>
      <w:r w:rsidR="003578B8" w:rsidRPr="003578B8">
        <w:rPr>
          <w:rFonts w:cs="Arial"/>
          <w:szCs w:val="24"/>
        </w:rPr>
        <w:t xml:space="preserve"> </w:t>
      </w:r>
      <w:r w:rsidR="003578B8">
        <w:rPr>
          <w:rFonts w:cs="Arial"/>
          <w:szCs w:val="24"/>
        </w:rPr>
        <w:fldChar w:fldCharType="begin"/>
      </w:r>
      <w:r w:rsidR="002849FF">
        <w:rPr>
          <w:rFonts w:cs="Arial"/>
          <w:szCs w:val="24"/>
        </w:rPr>
        <w:instrText xml:space="preserve"> ADDIN EN.CITE &lt;EndNote&gt;&lt;Cite&gt;&lt;Author&gt;Jackson&lt;/Author&gt;&lt;Year&gt;2015&lt;/Year&gt;&lt;RecNum&gt;7&lt;/RecNum&gt;&lt;DisplayText&gt;(Jackson et al., 2015)&lt;/DisplayText&gt;&lt;record&gt;&lt;rec-number&gt;7&lt;/rec-number&gt;&lt;foreign-keys&gt;&lt;key app="EN" db-id="twxxzxa05ffxa3epesxxp59x29pesae0wetw" timestamp="1554779822"&gt;7&lt;/key&gt;&lt;/foreign-keys&gt;&lt;ref-type name="Journal Article"&gt;17&lt;/ref-type&gt;&lt;contributors&gt;&lt;authors&gt;&lt;author&gt;Jackson, C&lt;/author&gt;&lt;author&gt;Leadbetter, T&lt;/author&gt;&lt;author&gt;Manley, K&lt;/author&gt;&lt;author&gt;Martin, A&lt;/author&gt;&lt;author&gt;Wright, T&lt;/author&gt;&lt;/authors&gt;&lt;/contributors&gt;&lt;titles&gt;&lt;title&gt;Making the complexity of community nursing visible: the Cassandra project&lt;/title&gt;&lt;secondary-title&gt;British Journal of Community Nursing&lt;/secondary-title&gt;&lt;/titles&gt;&lt;periodical&gt;&lt;full-title&gt;British Journal of Community Nursing&lt;/full-title&gt;&lt;/periodical&gt;&lt;pages&gt;7&lt;/pages&gt;&lt;volume&gt;20&lt;/volume&gt;&lt;number&gt;3&lt;/number&gt;&lt;section&gt;126&lt;/section&gt;&lt;dates&gt;&lt;year&gt;2015&lt;/year&gt;&lt;/dates&gt;&lt;urls&gt;&lt;/urls&gt;&lt;/record&gt;&lt;/Cite&gt;&lt;/EndNote&gt;</w:instrText>
      </w:r>
      <w:r w:rsidR="003578B8">
        <w:rPr>
          <w:rFonts w:cs="Arial"/>
          <w:szCs w:val="24"/>
        </w:rPr>
        <w:fldChar w:fldCharType="separate"/>
      </w:r>
      <w:r w:rsidR="002849FF">
        <w:rPr>
          <w:rFonts w:cs="Arial"/>
          <w:noProof/>
          <w:szCs w:val="24"/>
        </w:rPr>
        <w:t>(Jackson et al., 2015)</w:t>
      </w:r>
      <w:r w:rsidR="003578B8">
        <w:rPr>
          <w:rFonts w:cs="Arial"/>
          <w:szCs w:val="24"/>
        </w:rPr>
        <w:fldChar w:fldCharType="end"/>
      </w:r>
      <w:r w:rsidR="007D3F2C">
        <w:rPr>
          <w:rFonts w:cs="Arial"/>
          <w:szCs w:val="24"/>
        </w:rPr>
        <w:t xml:space="preserve">. </w:t>
      </w:r>
      <w:r w:rsidR="00783527">
        <w:rPr>
          <w:rFonts w:cs="Arial"/>
          <w:szCs w:val="24"/>
        </w:rPr>
        <w:t xml:space="preserve">Portraying nursing work in this manner </w:t>
      </w:r>
      <w:r w:rsidR="00CB5617">
        <w:rPr>
          <w:rFonts w:cs="Arial"/>
          <w:szCs w:val="24"/>
        </w:rPr>
        <w:t>limits the ability</w:t>
      </w:r>
      <w:r w:rsidR="00783527">
        <w:rPr>
          <w:rFonts w:cs="Arial"/>
          <w:szCs w:val="24"/>
        </w:rPr>
        <w:t xml:space="preserve"> </w:t>
      </w:r>
      <w:r w:rsidR="00CB5617">
        <w:rPr>
          <w:rFonts w:cs="Arial"/>
          <w:szCs w:val="24"/>
        </w:rPr>
        <w:t xml:space="preserve">to </w:t>
      </w:r>
      <w:r w:rsidR="00783527">
        <w:rPr>
          <w:rFonts w:cs="Arial"/>
          <w:szCs w:val="24"/>
        </w:rPr>
        <w:t>capture</w:t>
      </w:r>
      <w:r w:rsidR="00CB5617">
        <w:rPr>
          <w:rFonts w:cs="Arial"/>
          <w:szCs w:val="24"/>
        </w:rPr>
        <w:t xml:space="preserve"> patient-related</w:t>
      </w:r>
      <w:r w:rsidR="00783527">
        <w:rPr>
          <w:rFonts w:cs="Arial"/>
          <w:szCs w:val="24"/>
        </w:rPr>
        <w:t xml:space="preserve"> </w:t>
      </w:r>
      <w:r w:rsidR="00895CEB">
        <w:rPr>
          <w:rFonts w:cs="Arial"/>
          <w:szCs w:val="24"/>
        </w:rPr>
        <w:t>complexity</w:t>
      </w:r>
      <w:r w:rsidR="00CB5617">
        <w:rPr>
          <w:rFonts w:cs="Arial"/>
          <w:szCs w:val="24"/>
        </w:rPr>
        <w:t xml:space="preserve"> and provide a holistic, more person-centred care</w:t>
      </w:r>
      <w:r w:rsidR="00895CEB">
        <w:rPr>
          <w:rFonts w:cs="Arial"/>
          <w:szCs w:val="24"/>
        </w:rPr>
        <w:t xml:space="preserve">. </w:t>
      </w:r>
      <w:r w:rsidR="00CB54A4">
        <w:rPr>
          <w:rFonts w:cs="Arial"/>
          <w:szCs w:val="24"/>
        </w:rPr>
        <w:t xml:space="preserve">The </w:t>
      </w:r>
      <w:r w:rsidR="00CB5617">
        <w:rPr>
          <w:rFonts w:cs="Arial"/>
          <w:szCs w:val="24"/>
        </w:rPr>
        <w:t xml:space="preserve">ensuing </w:t>
      </w:r>
      <w:r w:rsidR="00CB54A4">
        <w:rPr>
          <w:rFonts w:cs="Arial"/>
          <w:szCs w:val="24"/>
        </w:rPr>
        <w:t xml:space="preserve">missing aspects of care </w:t>
      </w:r>
      <w:r w:rsidR="00CB5617">
        <w:rPr>
          <w:rFonts w:cs="Arial"/>
          <w:szCs w:val="24"/>
        </w:rPr>
        <w:t>include</w:t>
      </w:r>
      <w:r w:rsidR="00B514A9">
        <w:rPr>
          <w:rFonts w:cs="Arial"/>
          <w:szCs w:val="24"/>
        </w:rPr>
        <w:t>,</w:t>
      </w:r>
      <w:r w:rsidR="00CB54A4">
        <w:rPr>
          <w:rFonts w:cs="Arial"/>
          <w:szCs w:val="24"/>
        </w:rPr>
        <w:t xml:space="preserve"> </w:t>
      </w:r>
      <w:r w:rsidR="00CE3D7D">
        <w:rPr>
          <w:rFonts w:cs="Arial"/>
          <w:szCs w:val="24"/>
        </w:rPr>
        <w:t xml:space="preserve">for example, </w:t>
      </w:r>
      <w:r w:rsidR="00CB54A4">
        <w:rPr>
          <w:rFonts w:cs="Arial"/>
          <w:szCs w:val="24"/>
        </w:rPr>
        <w:t xml:space="preserve">psychosocial, </w:t>
      </w:r>
      <w:r w:rsidR="00CE3D7D">
        <w:rPr>
          <w:rFonts w:cs="Arial"/>
          <w:szCs w:val="24"/>
        </w:rPr>
        <w:t>engagement and case management components</w:t>
      </w:r>
      <w:r w:rsidR="00CB5617">
        <w:rPr>
          <w:rFonts w:cs="Arial"/>
          <w:szCs w:val="24"/>
        </w:rPr>
        <w:t xml:space="preserve">. </w:t>
      </w:r>
      <w:r w:rsidR="00DC40BD">
        <w:rPr>
          <w:rFonts w:cs="Arial"/>
          <w:szCs w:val="24"/>
        </w:rPr>
        <w:t xml:space="preserve">The World </w:t>
      </w:r>
      <w:r w:rsidR="007F26EB">
        <w:rPr>
          <w:rFonts w:cs="Arial"/>
          <w:szCs w:val="24"/>
        </w:rPr>
        <w:t>Health</w:t>
      </w:r>
      <w:r w:rsidR="00DC40BD">
        <w:rPr>
          <w:rFonts w:cs="Arial"/>
          <w:szCs w:val="24"/>
        </w:rPr>
        <w:t xml:space="preserve"> Organisation</w:t>
      </w:r>
      <w:r w:rsidR="003E5B74">
        <w:rPr>
          <w:rFonts w:cs="Arial"/>
          <w:szCs w:val="24"/>
        </w:rPr>
        <w:t xml:space="preserve"> </w:t>
      </w:r>
      <w:r w:rsidR="007556CA">
        <w:rPr>
          <w:rFonts w:cs="Arial"/>
          <w:szCs w:val="24"/>
        </w:rPr>
        <w:t>(WHO)</w:t>
      </w:r>
      <w:r w:rsidR="00AF2DA4">
        <w:rPr>
          <w:rFonts w:cs="Arial"/>
          <w:szCs w:val="24"/>
        </w:rPr>
        <w:t xml:space="preserve"> also identified that </w:t>
      </w:r>
      <w:r w:rsidR="00DB1DB3">
        <w:rPr>
          <w:rFonts w:cs="Arial"/>
          <w:szCs w:val="24"/>
        </w:rPr>
        <w:t xml:space="preserve">ageing changes </w:t>
      </w:r>
      <w:r w:rsidR="00B92832">
        <w:rPr>
          <w:rFonts w:cs="Arial"/>
          <w:szCs w:val="24"/>
        </w:rPr>
        <w:t>are complex</w:t>
      </w:r>
      <w:r w:rsidR="006E41D4">
        <w:rPr>
          <w:rFonts w:cs="Arial"/>
          <w:szCs w:val="24"/>
        </w:rPr>
        <w:t xml:space="preserve"> and are “neither linear nor consistent”</w:t>
      </w:r>
      <w:r w:rsidR="00CA5DEA">
        <w:rPr>
          <w:rFonts w:cs="Arial"/>
          <w:szCs w:val="24"/>
        </w:rPr>
        <w:t xml:space="preserve"> </w:t>
      </w:r>
      <w:r w:rsidR="008E41DA">
        <w:rPr>
          <w:rFonts w:cs="Arial"/>
          <w:szCs w:val="24"/>
        </w:rPr>
        <w:fldChar w:fldCharType="begin"/>
      </w:r>
      <w:r w:rsidR="003032DA">
        <w:rPr>
          <w:rFonts w:cs="Arial"/>
          <w:szCs w:val="24"/>
        </w:rPr>
        <w:instrText xml:space="preserve"> ADDIN EN.CITE &lt;EndNote&gt;&lt;Cite&gt;&lt;Author&gt;WHO&lt;/Author&gt;&lt;Year&gt;2017&lt;/Year&gt;&lt;RecNum&gt;14&lt;/RecNum&gt;&lt;DisplayText&gt;(WHO, 2017a)&lt;/DisplayText&gt;&lt;record&gt;&lt;rec-number&gt;14&lt;/rec-number&gt;&lt;foreign-keys&gt;&lt;key app="EN" db-id="twxxzxa05ffxa3epesxxp59x29pesae0wetw" timestamp="1554784634"&gt;14&lt;/key&gt;&lt;/foreign-keys&gt;&lt;ref-type name="Government Document"&gt;46&lt;/ref-type&gt;&lt;contributors&gt;&lt;authors&gt;&lt;author&gt;WHO&lt;/author&gt;&lt;/authors&gt;&lt;/contributors&gt;&lt;titles&gt;&lt;title&gt;Global strategy and action plan on ageing and health, World Health Organisation&lt;/title&gt;&lt;/titles&gt;&lt;dates&gt;&lt;year&gt;2017&lt;/year&gt;&lt;/dates&gt;&lt;pub-location&gt;Geneva&lt;/pub-location&gt;&lt;urls&gt;&lt;related-urls&gt;&lt;url&gt;https://www.who.int/ageing/WHO-GSAP-2017.pdf?ua=1&lt;/url&gt;&lt;/related-urls&gt;&lt;/urls&gt;&lt;/record&gt;&lt;/Cite&gt;&lt;/EndNote&gt;</w:instrText>
      </w:r>
      <w:r w:rsidR="008E41DA">
        <w:rPr>
          <w:rFonts w:cs="Arial"/>
          <w:szCs w:val="24"/>
        </w:rPr>
        <w:fldChar w:fldCharType="separate"/>
      </w:r>
      <w:r w:rsidR="009C5BBD">
        <w:rPr>
          <w:rFonts w:cs="Arial"/>
          <w:noProof/>
          <w:szCs w:val="24"/>
        </w:rPr>
        <w:t>(WHO, 2017a)</w:t>
      </w:r>
      <w:r w:rsidR="008E41DA">
        <w:rPr>
          <w:rFonts w:cs="Arial"/>
          <w:szCs w:val="24"/>
        </w:rPr>
        <w:fldChar w:fldCharType="end"/>
      </w:r>
      <w:r w:rsidR="002B3B9A">
        <w:rPr>
          <w:rFonts w:cs="Arial"/>
          <w:szCs w:val="24"/>
        </w:rPr>
        <w:t>.</w:t>
      </w:r>
    </w:p>
    <w:p w14:paraId="66C32351" w14:textId="14BB77E7" w:rsidR="0051427C" w:rsidRDefault="000D0CEF">
      <w:pPr>
        <w:spacing w:line="360" w:lineRule="auto"/>
        <w:jc w:val="both"/>
        <w:rPr>
          <w:rFonts w:cs="Arial"/>
          <w:szCs w:val="24"/>
        </w:rPr>
      </w:pPr>
      <w:r>
        <w:rPr>
          <w:rFonts w:cs="Arial"/>
          <w:szCs w:val="24"/>
        </w:rPr>
        <w:t xml:space="preserve">The </w:t>
      </w:r>
      <w:r w:rsidR="00B029D7">
        <w:rPr>
          <w:rFonts w:cs="Arial"/>
          <w:szCs w:val="24"/>
        </w:rPr>
        <w:t>W</w:t>
      </w:r>
      <w:r>
        <w:rPr>
          <w:rFonts w:cs="Arial"/>
          <w:szCs w:val="24"/>
        </w:rPr>
        <w:t xml:space="preserve">orld </w:t>
      </w:r>
      <w:r w:rsidR="00B029D7">
        <w:rPr>
          <w:rFonts w:cs="Arial"/>
          <w:szCs w:val="24"/>
        </w:rPr>
        <w:t>R</w:t>
      </w:r>
      <w:r>
        <w:rPr>
          <w:rFonts w:cs="Arial"/>
          <w:szCs w:val="24"/>
        </w:rPr>
        <w:t xml:space="preserve">eport on </w:t>
      </w:r>
      <w:r w:rsidR="00B029D7">
        <w:rPr>
          <w:rFonts w:cs="Arial"/>
          <w:szCs w:val="24"/>
        </w:rPr>
        <w:t>A</w:t>
      </w:r>
      <w:r>
        <w:rPr>
          <w:rFonts w:cs="Arial"/>
          <w:szCs w:val="24"/>
        </w:rPr>
        <w:t xml:space="preserve">geing in </w:t>
      </w:r>
      <w:r w:rsidR="00B029D7">
        <w:rPr>
          <w:rFonts w:cs="Arial"/>
          <w:szCs w:val="24"/>
        </w:rPr>
        <w:t>H</w:t>
      </w:r>
      <w:r>
        <w:rPr>
          <w:rFonts w:cs="Arial"/>
          <w:szCs w:val="24"/>
        </w:rPr>
        <w:t xml:space="preserve">ealth acknowledges that age is not an indicator of function or physical ability and that ageing is different for each person. </w:t>
      </w:r>
      <w:r w:rsidR="00517060">
        <w:rPr>
          <w:rFonts w:cs="Arial"/>
          <w:szCs w:val="24"/>
        </w:rPr>
        <w:t xml:space="preserve">“Functioning is determined not just by assessing the physical and mental capacities but also the interactions each of us has with the environment we inhabit across our lives” </w:t>
      </w:r>
      <w:r w:rsidR="00517060">
        <w:rPr>
          <w:rFonts w:cs="Arial"/>
          <w:szCs w:val="24"/>
        </w:rPr>
        <w:fldChar w:fldCharType="begin"/>
      </w:r>
      <w:r w:rsidR="00517060">
        <w:rPr>
          <w:rFonts w:cs="Arial"/>
          <w:szCs w:val="24"/>
        </w:rPr>
        <w:instrText xml:space="preserve"> ADDIN EN.CITE &lt;EndNote&gt;&lt;Cite&gt;&lt;Author&gt;WHO&lt;/Author&gt;&lt;Year&gt;2015&lt;/Year&gt;&lt;RecNum&gt;13&lt;/RecNum&gt;&lt;DisplayText&gt;(WHO, 2015)&lt;/DisplayText&gt;&lt;record&gt;&lt;rec-number&gt;13&lt;/rec-number&gt;&lt;foreign-keys&gt;&lt;key app="EN" db-id="twxxzxa05ffxa3epesxxp59x29pesae0wetw" timestamp="1554781023"&gt;13&lt;/key&gt;&lt;/foreign-keys&gt;&lt;ref-type name="Government Document"&gt;46&lt;/ref-type&gt;&lt;contributors&gt;&lt;authors&gt;&lt;author&gt;WHO&lt;/author&gt;&lt;/authors&gt;&lt;/contributors&gt;&lt;titles&gt;&lt;title&gt;World report on ageing and health, World Health organisation&lt;/title&gt;&lt;/titles&gt;&lt;dates&gt;&lt;year&gt;2015&lt;/year&gt;&lt;/dates&gt;&lt;pub-location&gt;Geneva&lt;/pub-location&gt;&lt;urls&gt;&lt;related-urls&gt;&lt;url&gt;https://www.who.int/ageing/publications/world-report-2015/en/&lt;/url&gt;&lt;/related-urls&gt;&lt;/urls&gt;&lt;/record&gt;&lt;/Cite&gt;&lt;/EndNote&gt;</w:instrText>
      </w:r>
      <w:r w:rsidR="00517060">
        <w:rPr>
          <w:rFonts w:cs="Arial"/>
          <w:szCs w:val="24"/>
        </w:rPr>
        <w:fldChar w:fldCharType="separate"/>
      </w:r>
      <w:r w:rsidR="00517060">
        <w:rPr>
          <w:rFonts w:cs="Arial"/>
          <w:noProof/>
          <w:szCs w:val="24"/>
        </w:rPr>
        <w:t>(WHO, 2015)</w:t>
      </w:r>
      <w:r w:rsidR="00517060">
        <w:rPr>
          <w:rFonts w:cs="Arial"/>
          <w:szCs w:val="24"/>
        </w:rPr>
        <w:fldChar w:fldCharType="end"/>
      </w:r>
      <w:r w:rsidR="00517060">
        <w:rPr>
          <w:rFonts w:cs="Arial"/>
          <w:szCs w:val="24"/>
        </w:rPr>
        <w:t xml:space="preserve">. An example is, </w:t>
      </w:r>
      <w:r>
        <w:rPr>
          <w:rFonts w:cs="Arial"/>
          <w:szCs w:val="24"/>
        </w:rPr>
        <w:t xml:space="preserve">some 80-year-old people will have the mental capacity of a 20-year-old and some 70-year-old will need help with activities of daily living whilst others won’t </w:t>
      </w:r>
      <w:r>
        <w:rPr>
          <w:rFonts w:cs="Arial"/>
          <w:szCs w:val="24"/>
        </w:rPr>
        <w:fldChar w:fldCharType="begin"/>
      </w:r>
      <w:r w:rsidR="003032DA">
        <w:rPr>
          <w:rFonts w:cs="Arial"/>
          <w:szCs w:val="24"/>
        </w:rPr>
        <w:instrText xml:space="preserve"> ADDIN EN.CITE &lt;EndNote&gt;&lt;Cite&gt;&lt;Author&gt;WHO&lt;/Author&gt;&lt;Year&gt;2015&lt;/Year&gt;&lt;RecNum&gt;13&lt;/RecNum&gt;&lt;DisplayText&gt;(WHO, 2015)&lt;/DisplayText&gt;&lt;record&gt;&lt;rec-number&gt;13&lt;/rec-number&gt;&lt;foreign-keys&gt;&lt;key app="EN" db-id="twxxzxa05ffxa3epesxxp59x29pesae0wetw" timestamp="1554781023"&gt;13&lt;/key&gt;&lt;/foreign-keys&gt;&lt;ref-type name="Government Document"&gt;46&lt;/ref-type&gt;&lt;contributors&gt;&lt;authors&gt;&lt;author&gt;WHO&lt;/author&gt;&lt;/authors&gt;&lt;/contributors&gt;&lt;titles&gt;&lt;title&gt;World report on ageing and health, World Health organisation&lt;/title&gt;&lt;/titles&gt;&lt;dates&gt;&lt;year&gt;2015&lt;/year&gt;&lt;/dates&gt;&lt;pub-location&gt;Geneva&lt;/pub-location&gt;&lt;urls&gt;&lt;related-urls&gt;&lt;url&gt;https://www.who.int/ageing/publications/world-report-2015/en/&lt;/url&gt;&lt;/related-urls&gt;&lt;/urls&gt;&lt;/record&gt;&lt;/Cite&gt;&lt;/EndNote&gt;</w:instrText>
      </w:r>
      <w:r>
        <w:rPr>
          <w:rFonts w:cs="Arial"/>
          <w:szCs w:val="24"/>
        </w:rPr>
        <w:fldChar w:fldCharType="separate"/>
      </w:r>
      <w:r w:rsidR="009C5BBD">
        <w:rPr>
          <w:rFonts w:cs="Arial"/>
          <w:noProof/>
          <w:szCs w:val="24"/>
        </w:rPr>
        <w:t>(WHO, 2015)</w:t>
      </w:r>
      <w:r>
        <w:rPr>
          <w:rFonts w:cs="Arial"/>
          <w:szCs w:val="24"/>
        </w:rPr>
        <w:fldChar w:fldCharType="end"/>
      </w:r>
      <w:r>
        <w:rPr>
          <w:rFonts w:cs="Arial"/>
          <w:szCs w:val="24"/>
        </w:rPr>
        <w:t xml:space="preserve">. </w:t>
      </w:r>
    </w:p>
    <w:p w14:paraId="06BBB70B" w14:textId="0B381520" w:rsidR="00BA3739" w:rsidRDefault="00B53CC8">
      <w:pPr>
        <w:spacing w:line="360" w:lineRule="auto"/>
        <w:jc w:val="both"/>
        <w:rPr>
          <w:rFonts w:cs="Arial"/>
          <w:szCs w:val="24"/>
        </w:rPr>
      </w:pPr>
      <w:r w:rsidRPr="00A45BD2">
        <w:rPr>
          <w:rFonts w:cs="Arial"/>
          <w:szCs w:val="24"/>
        </w:rPr>
        <w:t xml:space="preserve">Ageing is the result of an accumulation of molecular and cellular damage over time which leads to gradually decreasing physical and mental capacity, increased risk of disease and eventually, death </w:t>
      </w:r>
      <w:r w:rsidR="00492DD4" w:rsidRPr="00A45BD2">
        <w:rPr>
          <w:rFonts w:cs="Arial"/>
          <w:szCs w:val="24"/>
        </w:rPr>
        <w:fldChar w:fldCharType="begin"/>
      </w:r>
      <w:r w:rsidR="003032DA">
        <w:rPr>
          <w:rFonts w:cs="Arial"/>
          <w:szCs w:val="24"/>
        </w:rPr>
        <w:instrText xml:space="preserve"> ADDIN EN.CITE &lt;EndNote&gt;&lt;Cite&gt;&lt;Author&gt;WHO&lt;/Author&gt;&lt;Year&gt;2015&lt;/Year&gt;&lt;RecNum&gt;13&lt;/RecNum&gt;&lt;DisplayText&gt;(WHO, 2015)&lt;/DisplayText&gt;&lt;record&gt;&lt;rec-number&gt;13&lt;/rec-number&gt;&lt;foreign-keys&gt;&lt;key app="EN" db-id="twxxzxa05ffxa3epesxxp59x29pesae0wetw" timestamp="1554781023"&gt;13&lt;/key&gt;&lt;/foreign-keys&gt;&lt;ref-type name="Government Document"&gt;46&lt;/ref-type&gt;&lt;contributors&gt;&lt;authors&gt;&lt;author&gt;WHO&lt;/author&gt;&lt;/authors&gt;&lt;/contributors&gt;&lt;titles&gt;&lt;title&gt;World report on ageing and health, World Health organisation&lt;/title&gt;&lt;/titles&gt;&lt;dates&gt;&lt;year&gt;2015&lt;/year&gt;&lt;/dates&gt;&lt;pub-location&gt;Geneva&lt;/pub-location&gt;&lt;urls&gt;&lt;related-urls&gt;&lt;url&gt;https://www.who.int/ageing/publications/world-report-2015/en/&lt;/url&gt;&lt;/related-urls&gt;&lt;/urls&gt;&lt;/record&gt;&lt;/Cite&gt;&lt;/EndNote&gt;</w:instrText>
      </w:r>
      <w:r w:rsidR="00492DD4" w:rsidRPr="00A45BD2">
        <w:rPr>
          <w:rFonts w:cs="Arial"/>
          <w:szCs w:val="24"/>
        </w:rPr>
        <w:fldChar w:fldCharType="separate"/>
      </w:r>
      <w:r w:rsidR="009C5BBD">
        <w:rPr>
          <w:rFonts w:cs="Arial"/>
          <w:noProof/>
          <w:szCs w:val="24"/>
        </w:rPr>
        <w:t>(WHO, 2015)</w:t>
      </w:r>
      <w:r w:rsidR="00492DD4" w:rsidRPr="00A45BD2">
        <w:rPr>
          <w:rFonts w:cs="Arial"/>
          <w:szCs w:val="24"/>
        </w:rPr>
        <w:fldChar w:fldCharType="end"/>
      </w:r>
      <w:r w:rsidR="00492DD4" w:rsidRPr="00A45BD2">
        <w:rPr>
          <w:rFonts w:cs="Arial"/>
          <w:szCs w:val="24"/>
        </w:rPr>
        <w:t xml:space="preserve">. </w:t>
      </w:r>
      <w:r w:rsidR="006E543C" w:rsidRPr="00A45BD2">
        <w:rPr>
          <w:rFonts w:cs="Arial"/>
          <w:szCs w:val="24"/>
        </w:rPr>
        <w:t xml:space="preserve">WHO reported </w:t>
      </w:r>
      <w:r w:rsidR="00CB5617">
        <w:rPr>
          <w:rFonts w:cs="Arial"/>
          <w:szCs w:val="24"/>
        </w:rPr>
        <w:t>that</w:t>
      </w:r>
      <w:r w:rsidR="006E543C" w:rsidRPr="00A45BD2">
        <w:rPr>
          <w:rFonts w:cs="Arial"/>
          <w:szCs w:val="24"/>
        </w:rPr>
        <w:t xml:space="preserve"> “the loss of ability typically associated with ageing is only loosely related to a person’s chronological age” </w:t>
      </w:r>
      <w:r w:rsidR="006E543C" w:rsidRPr="00A45BD2">
        <w:rPr>
          <w:rFonts w:cs="Arial"/>
          <w:szCs w:val="24"/>
        </w:rPr>
        <w:fldChar w:fldCharType="begin"/>
      </w:r>
      <w:r w:rsidR="003032DA">
        <w:rPr>
          <w:rFonts w:cs="Arial"/>
          <w:szCs w:val="24"/>
        </w:rPr>
        <w:instrText xml:space="preserve"> ADDIN EN.CITE &lt;EndNote&gt;&lt;Cite&gt;&lt;Author&gt;WHO&lt;/Author&gt;&lt;Year&gt;2015&lt;/Year&gt;&lt;RecNum&gt;13&lt;/RecNum&gt;&lt;DisplayText&gt;(WHO, 2015)&lt;/DisplayText&gt;&lt;record&gt;&lt;rec-number&gt;13&lt;/rec-number&gt;&lt;foreign-keys&gt;&lt;key app="EN" db-id="twxxzxa05ffxa3epesxxp59x29pesae0wetw" timestamp="1554781023"&gt;13&lt;/key&gt;&lt;/foreign-keys&gt;&lt;ref-type name="Government Document"&gt;46&lt;/ref-type&gt;&lt;contributors&gt;&lt;authors&gt;&lt;author&gt;WHO&lt;/author&gt;&lt;/authors&gt;&lt;/contributors&gt;&lt;titles&gt;&lt;title&gt;World report on ageing and health, World Health organisation&lt;/title&gt;&lt;/titles&gt;&lt;dates&gt;&lt;year&gt;2015&lt;/year&gt;&lt;/dates&gt;&lt;pub-location&gt;Geneva&lt;/pub-location&gt;&lt;urls&gt;&lt;related-urls&gt;&lt;url&gt;https://www.who.int/ageing/publications/world-report-2015/en/&lt;/url&gt;&lt;/related-urls&gt;&lt;/urls&gt;&lt;/record&gt;&lt;/Cite&gt;&lt;/EndNote&gt;</w:instrText>
      </w:r>
      <w:r w:rsidR="006E543C" w:rsidRPr="00A45BD2">
        <w:rPr>
          <w:rFonts w:cs="Arial"/>
          <w:szCs w:val="24"/>
        </w:rPr>
        <w:fldChar w:fldCharType="separate"/>
      </w:r>
      <w:r w:rsidR="009C5BBD">
        <w:rPr>
          <w:rFonts w:cs="Arial"/>
          <w:noProof/>
          <w:szCs w:val="24"/>
        </w:rPr>
        <w:t>(WHO, 2015)</w:t>
      </w:r>
      <w:r w:rsidR="006E543C" w:rsidRPr="00A45BD2">
        <w:rPr>
          <w:rFonts w:cs="Arial"/>
          <w:szCs w:val="24"/>
        </w:rPr>
        <w:fldChar w:fldCharType="end"/>
      </w:r>
      <w:r w:rsidR="006E543C" w:rsidRPr="00A45BD2">
        <w:rPr>
          <w:rFonts w:cs="Arial"/>
          <w:szCs w:val="24"/>
        </w:rPr>
        <w:t xml:space="preserve"> </w:t>
      </w:r>
      <w:r w:rsidRPr="00A45BD2">
        <w:rPr>
          <w:rFonts w:cs="Arial"/>
          <w:szCs w:val="24"/>
        </w:rPr>
        <w:t xml:space="preserve">however, some older people enjoy very good health and function independently while others require significant supports and are frail. </w:t>
      </w:r>
      <w:r w:rsidR="00E10247">
        <w:rPr>
          <w:rFonts w:cs="Arial"/>
          <w:szCs w:val="24"/>
        </w:rPr>
        <w:t xml:space="preserve">WHO </w:t>
      </w:r>
      <w:r w:rsidR="00517060">
        <w:rPr>
          <w:rFonts w:cs="Arial"/>
          <w:szCs w:val="24"/>
        </w:rPr>
        <w:t xml:space="preserve">further </w:t>
      </w:r>
      <w:r w:rsidR="00E10247">
        <w:rPr>
          <w:rFonts w:cs="Arial"/>
          <w:szCs w:val="24"/>
        </w:rPr>
        <w:t xml:space="preserve">identified </w:t>
      </w:r>
      <w:r w:rsidR="004915F9">
        <w:rPr>
          <w:rFonts w:cs="Arial"/>
          <w:szCs w:val="24"/>
        </w:rPr>
        <w:t xml:space="preserve">that “by the age of 60 years, the major burden of disability and death arises from age-related losses in hearing, seeing and moving, </w:t>
      </w:r>
      <w:r w:rsidR="00EB5758">
        <w:rPr>
          <w:rFonts w:cs="Arial"/>
          <w:szCs w:val="24"/>
        </w:rPr>
        <w:t>and</w:t>
      </w:r>
      <w:r w:rsidR="004915F9">
        <w:rPr>
          <w:rFonts w:cs="Arial"/>
          <w:szCs w:val="24"/>
        </w:rPr>
        <w:t xml:space="preserve"> conditions such as dementia, heart disease, stroke, chronic respiratory disorder, diabetes and musculoskeletal conditions such as osteoarthritis and back pain” </w:t>
      </w:r>
      <w:r w:rsidR="00E10247">
        <w:rPr>
          <w:rFonts w:cs="Arial"/>
          <w:szCs w:val="24"/>
        </w:rPr>
        <w:fldChar w:fldCharType="begin"/>
      </w:r>
      <w:r w:rsidR="003032DA">
        <w:rPr>
          <w:rFonts w:cs="Arial"/>
          <w:szCs w:val="24"/>
        </w:rPr>
        <w:instrText xml:space="preserve"> ADDIN EN.CITE &lt;EndNote&gt;&lt;Cite&gt;&lt;Author&gt;WHO&lt;/Author&gt;&lt;Year&gt;2017&lt;/Year&gt;&lt;RecNum&gt;12&lt;/RecNum&gt;&lt;DisplayText&gt;(WHO, 2017b)&lt;/DisplayText&gt;&lt;record&gt;&lt;rec-number&gt;12&lt;/rec-number&gt;&lt;foreign-keys&gt;&lt;key app="EN" db-id="twxxzxa05ffxa3epesxxp59x29pesae0wetw" timestamp="1554780736"&gt;12&lt;/key&gt;&lt;/foreign-keys&gt;&lt;ref-type name="Government Document"&gt;46&lt;/ref-type&gt;&lt;contributors&gt;&lt;authors&gt;&lt;author&gt;WHO&lt;/author&gt;&lt;/authors&gt;&lt;/contributors&gt;&lt;titles&gt;&lt;title&gt;Integrated care for older people guidelines on community-level interventions to manage declines in intrinsic capacity. World Health Organisation&lt;/title&gt;&lt;/titles&gt;&lt;dates&gt;&lt;year&gt;2017&lt;/year&gt;&lt;/dates&gt;&lt;urls&gt;&lt;related-urls&gt;&lt;url&gt;https://www.who.int/ageing/publications/guidelines-icope/en/&lt;/url&gt;&lt;/related-urls&gt;&lt;/urls&gt;&lt;/record&gt;&lt;/Cite&gt;&lt;/EndNote&gt;</w:instrText>
      </w:r>
      <w:r w:rsidR="00E10247">
        <w:rPr>
          <w:rFonts w:cs="Arial"/>
          <w:szCs w:val="24"/>
        </w:rPr>
        <w:fldChar w:fldCharType="separate"/>
      </w:r>
      <w:r w:rsidR="009C5BBD">
        <w:rPr>
          <w:rFonts w:cs="Arial"/>
          <w:noProof/>
          <w:szCs w:val="24"/>
        </w:rPr>
        <w:t>(WHO, 2017b)</w:t>
      </w:r>
      <w:r w:rsidR="00E10247">
        <w:rPr>
          <w:rFonts w:cs="Arial"/>
          <w:szCs w:val="24"/>
        </w:rPr>
        <w:fldChar w:fldCharType="end"/>
      </w:r>
      <w:r w:rsidR="004915F9">
        <w:rPr>
          <w:rFonts w:cs="Arial"/>
          <w:szCs w:val="24"/>
        </w:rPr>
        <w:t xml:space="preserve">. </w:t>
      </w:r>
      <w:r w:rsidR="004915F9" w:rsidRPr="007F0A75">
        <w:rPr>
          <w:rFonts w:cs="Arial"/>
          <w:szCs w:val="24"/>
        </w:rPr>
        <w:t>Th</w:t>
      </w:r>
      <w:r w:rsidR="004434B8" w:rsidRPr="007F0A75">
        <w:rPr>
          <w:rFonts w:cs="Arial"/>
          <w:szCs w:val="24"/>
        </w:rPr>
        <w:t>e</w:t>
      </w:r>
      <w:r w:rsidR="004915F9" w:rsidRPr="007F0A75">
        <w:rPr>
          <w:rFonts w:cs="Arial"/>
          <w:szCs w:val="24"/>
        </w:rPr>
        <w:t>s</w:t>
      </w:r>
      <w:r w:rsidR="004434B8" w:rsidRPr="007F0A75">
        <w:rPr>
          <w:rFonts w:cs="Arial"/>
          <w:szCs w:val="24"/>
        </w:rPr>
        <w:t>e factors</w:t>
      </w:r>
      <w:r w:rsidR="004915F9" w:rsidRPr="007F0A75">
        <w:rPr>
          <w:rFonts w:cs="Arial"/>
          <w:szCs w:val="24"/>
        </w:rPr>
        <w:t xml:space="preserve"> </w:t>
      </w:r>
      <w:r w:rsidR="007F0A75" w:rsidRPr="002849FF">
        <w:rPr>
          <w:rFonts w:cs="Arial"/>
          <w:szCs w:val="24"/>
        </w:rPr>
        <w:t xml:space="preserve">contribute </w:t>
      </w:r>
      <w:r w:rsidR="004915F9" w:rsidRPr="007F0A75">
        <w:rPr>
          <w:rFonts w:cs="Arial"/>
          <w:szCs w:val="24"/>
        </w:rPr>
        <w:t xml:space="preserve">to </w:t>
      </w:r>
      <w:r w:rsidR="00F51F36" w:rsidRPr="007F0A75">
        <w:rPr>
          <w:rFonts w:cs="Arial"/>
          <w:szCs w:val="24"/>
        </w:rPr>
        <w:t xml:space="preserve">patient </w:t>
      </w:r>
      <w:r w:rsidR="004915F9" w:rsidRPr="007F0A75">
        <w:rPr>
          <w:rFonts w:cs="Arial"/>
          <w:szCs w:val="24"/>
        </w:rPr>
        <w:t>complexity and</w:t>
      </w:r>
      <w:r w:rsidR="004915F9">
        <w:rPr>
          <w:rFonts w:cs="Arial"/>
          <w:szCs w:val="24"/>
        </w:rPr>
        <w:t xml:space="preserve"> the ability to continue to do what they value most.  </w:t>
      </w:r>
      <w:r>
        <w:rPr>
          <w:rFonts w:cs="Arial"/>
          <w:szCs w:val="24"/>
        </w:rPr>
        <w:t>The</w:t>
      </w:r>
      <w:r w:rsidR="004915F9">
        <w:rPr>
          <w:rFonts w:cs="Arial"/>
          <w:szCs w:val="24"/>
        </w:rPr>
        <w:t xml:space="preserve"> presence of</w:t>
      </w:r>
      <w:r w:rsidR="00BA3739">
        <w:rPr>
          <w:rFonts w:cs="Arial"/>
          <w:szCs w:val="24"/>
        </w:rPr>
        <w:t xml:space="preserve"> one or more of m</w:t>
      </w:r>
      <w:r w:rsidR="004915F9">
        <w:rPr>
          <w:rFonts w:cs="Arial"/>
          <w:szCs w:val="24"/>
        </w:rPr>
        <w:t xml:space="preserve">obility loss, malnutrition, visual impairment and hearing loss, cognitive impairment or depressive </w:t>
      </w:r>
      <w:r w:rsidR="00B52F25">
        <w:rPr>
          <w:rFonts w:cs="Arial"/>
          <w:szCs w:val="24"/>
        </w:rPr>
        <w:t xml:space="preserve">symptoms can be identified as declining physical and/or mental </w:t>
      </w:r>
      <w:r w:rsidR="004335F5">
        <w:rPr>
          <w:rFonts w:cs="Arial"/>
          <w:szCs w:val="24"/>
        </w:rPr>
        <w:t>capacity</w:t>
      </w:r>
      <w:r w:rsidR="001E25A6">
        <w:rPr>
          <w:rFonts w:cs="Arial"/>
          <w:szCs w:val="24"/>
        </w:rPr>
        <w:t xml:space="preserve"> </w:t>
      </w:r>
      <w:r w:rsidR="00E10247">
        <w:rPr>
          <w:rFonts w:cs="Arial"/>
          <w:szCs w:val="24"/>
        </w:rPr>
        <w:fldChar w:fldCharType="begin"/>
      </w:r>
      <w:r w:rsidR="003032DA">
        <w:rPr>
          <w:rFonts w:cs="Arial"/>
          <w:szCs w:val="24"/>
        </w:rPr>
        <w:instrText xml:space="preserve"> ADDIN EN.CITE &lt;EndNote&gt;&lt;Cite&gt;&lt;Author&gt;WHO&lt;/Author&gt;&lt;Year&gt;2017&lt;/Year&gt;&lt;RecNum&gt;12&lt;/RecNum&gt;&lt;DisplayText&gt;(WHO, 2017b)&lt;/DisplayText&gt;&lt;record&gt;&lt;rec-number&gt;12&lt;/rec-number&gt;&lt;foreign-keys&gt;&lt;key app="EN" db-id="twxxzxa05ffxa3epesxxp59x29pesae0wetw" timestamp="1554780736"&gt;12&lt;/key&gt;&lt;/foreign-keys&gt;&lt;ref-type name="Government Document"&gt;46&lt;/ref-type&gt;&lt;contributors&gt;&lt;authors&gt;&lt;author&gt;WHO&lt;/author&gt;&lt;/authors&gt;&lt;/contributors&gt;&lt;titles&gt;&lt;title&gt;Integrated care for older people guidelines on community-level interventions to manage declines in intrinsic capacity. World Health Organisation&lt;/title&gt;&lt;/titles&gt;&lt;dates&gt;&lt;year&gt;2017&lt;/year&gt;&lt;/dates&gt;&lt;urls&gt;&lt;related-urls&gt;&lt;url&gt;https://www.who.int/ageing/publications/guidelines-icope/en/&lt;/url&gt;&lt;/related-urls&gt;&lt;/urls&gt;&lt;/record&gt;&lt;/Cite&gt;&lt;/EndNote&gt;</w:instrText>
      </w:r>
      <w:r w:rsidR="00E10247">
        <w:rPr>
          <w:rFonts w:cs="Arial"/>
          <w:szCs w:val="24"/>
        </w:rPr>
        <w:fldChar w:fldCharType="separate"/>
      </w:r>
      <w:r w:rsidR="009C5BBD">
        <w:rPr>
          <w:rFonts w:cs="Arial"/>
          <w:noProof/>
          <w:szCs w:val="24"/>
        </w:rPr>
        <w:t>(WHO, 2017b)</w:t>
      </w:r>
      <w:r w:rsidR="00E10247">
        <w:rPr>
          <w:rFonts w:cs="Arial"/>
          <w:szCs w:val="24"/>
        </w:rPr>
        <w:fldChar w:fldCharType="end"/>
      </w:r>
      <w:r w:rsidR="00456C8E">
        <w:rPr>
          <w:rFonts w:cs="Arial"/>
          <w:szCs w:val="24"/>
        </w:rPr>
        <w:t xml:space="preserve">. </w:t>
      </w:r>
      <w:r w:rsidR="00BA3739">
        <w:rPr>
          <w:rFonts w:cs="Arial"/>
          <w:szCs w:val="24"/>
        </w:rPr>
        <w:t xml:space="preserve">The effects of any of these can vary, with some people responding to medication or other management and others not. </w:t>
      </w:r>
    </w:p>
    <w:p w14:paraId="6A69E70D" w14:textId="0E3A49FD" w:rsidR="00B63C9F" w:rsidRDefault="00BA3739">
      <w:pPr>
        <w:spacing w:line="360" w:lineRule="auto"/>
        <w:jc w:val="both"/>
        <w:rPr>
          <w:rFonts w:cs="Arial"/>
          <w:szCs w:val="24"/>
        </w:rPr>
      </w:pPr>
      <w:r>
        <w:rPr>
          <w:rFonts w:cs="Arial"/>
          <w:szCs w:val="24"/>
        </w:rPr>
        <w:t xml:space="preserve">Along with the biological effects of ageing there </w:t>
      </w:r>
      <w:r w:rsidR="00517060">
        <w:rPr>
          <w:rFonts w:cs="Arial"/>
          <w:szCs w:val="24"/>
        </w:rPr>
        <w:t>are</w:t>
      </w:r>
      <w:r>
        <w:rPr>
          <w:rFonts w:cs="Arial"/>
          <w:szCs w:val="24"/>
        </w:rPr>
        <w:t xml:space="preserve"> also changes to role in the family, social position and the need to deal with loss.</w:t>
      </w:r>
      <w:r w:rsidR="00EB38E9">
        <w:rPr>
          <w:rFonts w:cs="Arial"/>
          <w:szCs w:val="24"/>
        </w:rPr>
        <w:t xml:space="preserve"> </w:t>
      </w:r>
      <w:r w:rsidR="00B63C9F">
        <w:rPr>
          <w:rFonts w:cs="Arial"/>
          <w:szCs w:val="24"/>
        </w:rPr>
        <w:t xml:space="preserve">Life changes such as retirement, downsizing the family home and death of those close are also associated with ageing </w:t>
      </w:r>
      <w:r w:rsidR="00821E82" w:rsidRPr="00517060">
        <w:rPr>
          <w:rFonts w:cs="Arial"/>
          <w:szCs w:val="24"/>
        </w:rPr>
        <w:lastRenderedPageBreak/>
        <w:fldChar w:fldCharType="begin"/>
      </w:r>
      <w:r w:rsidR="003032DA" w:rsidRPr="00517060">
        <w:rPr>
          <w:rFonts w:cs="Arial"/>
          <w:szCs w:val="24"/>
        </w:rPr>
        <w:instrText xml:space="preserve"> ADDIN EN.CITE &lt;EndNote&gt;&lt;Cite&gt;&lt;Author&gt;WHO&lt;/Author&gt;&lt;Year&gt;2017&lt;/Year&gt;&lt;RecNum&gt;14&lt;/RecNum&gt;&lt;DisplayText&gt;(WHO, 2017a)&lt;/DisplayText&gt;&lt;record&gt;&lt;rec-number&gt;14&lt;/rec-number&gt;&lt;foreign-keys&gt;&lt;key app="EN" db-id="twxxzxa05ffxa3epesxxp59x29pesae0wetw" timestamp="1554784634"&gt;14&lt;/key&gt;&lt;/foreign-keys&gt;&lt;ref-type name="Government Document"&gt;46&lt;/ref-type&gt;&lt;contributors&gt;&lt;authors&gt;&lt;author&gt;WHO&lt;/author&gt;&lt;/authors&gt;&lt;/contributors&gt;&lt;titles&gt;&lt;title&gt;Global strategy and action plan on ageing and health, World Health Organisation&lt;/title&gt;&lt;/titles&gt;&lt;dates&gt;&lt;year&gt;2017&lt;/year&gt;&lt;/dates&gt;&lt;pub-location&gt;Geneva&lt;/pub-location&gt;&lt;urls&gt;&lt;related-urls&gt;&lt;url&gt;https://www.who.int/ageing/WHO-GSAP-2017.pdf?ua=1&lt;/url&gt;&lt;/related-urls&gt;&lt;/urls&gt;&lt;/record&gt;&lt;/Cite&gt;&lt;/EndNote&gt;</w:instrText>
      </w:r>
      <w:r w:rsidR="00821E82" w:rsidRPr="00517060">
        <w:rPr>
          <w:rFonts w:cs="Arial"/>
          <w:szCs w:val="24"/>
        </w:rPr>
        <w:fldChar w:fldCharType="separate"/>
      </w:r>
      <w:r w:rsidR="009C5BBD" w:rsidRPr="00517060">
        <w:rPr>
          <w:rFonts w:cs="Arial"/>
          <w:noProof/>
          <w:szCs w:val="24"/>
        </w:rPr>
        <w:t>(WHO, 2017a)</w:t>
      </w:r>
      <w:r w:rsidR="00821E82" w:rsidRPr="00517060">
        <w:rPr>
          <w:rFonts w:cs="Arial"/>
          <w:szCs w:val="24"/>
        </w:rPr>
        <w:fldChar w:fldCharType="end"/>
      </w:r>
      <w:r w:rsidR="006C0B0A" w:rsidRPr="00517060">
        <w:rPr>
          <w:rFonts w:cs="Arial"/>
          <w:szCs w:val="24"/>
        </w:rPr>
        <w:t>.</w:t>
      </w:r>
      <w:r w:rsidR="00B63C9F" w:rsidRPr="00517060">
        <w:rPr>
          <w:rFonts w:cs="Arial"/>
          <w:szCs w:val="24"/>
        </w:rPr>
        <w:t xml:space="preserve"> </w:t>
      </w:r>
      <w:r w:rsidR="00517060" w:rsidRPr="00517060">
        <w:rPr>
          <w:rFonts w:cs="Arial"/>
          <w:szCs w:val="24"/>
        </w:rPr>
        <w:t>T</w:t>
      </w:r>
      <w:r w:rsidR="00B63C9F" w:rsidRPr="00517060">
        <w:rPr>
          <w:rFonts w:cs="Arial"/>
          <w:szCs w:val="24"/>
        </w:rPr>
        <w:t xml:space="preserve">here </w:t>
      </w:r>
      <w:r w:rsidR="004E3E24">
        <w:rPr>
          <w:rFonts w:cs="Arial"/>
          <w:szCs w:val="24"/>
        </w:rPr>
        <w:t xml:space="preserve">are </w:t>
      </w:r>
      <w:r w:rsidR="00B63C9F">
        <w:rPr>
          <w:rFonts w:cs="Arial"/>
          <w:szCs w:val="24"/>
        </w:rPr>
        <w:t xml:space="preserve">the social and economic impacts of living longer, social isolation, low income, reduced family support </w:t>
      </w:r>
      <w:r w:rsidR="00F16951">
        <w:rPr>
          <w:rFonts w:cs="Arial"/>
          <w:szCs w:val="24"/>
        </w:rPr>
        <w:fldChar w:fldCharType="begin"/>
      </w:r>
      <w:r w:rsidR="003032DA">
        <w:rPr>
          <w:rFonts w:cs="Arial"/>
          <w:szCs w:val="24"/>
        </w:rPr>
        <w:instrText xml:space="preserve"> ADDIN EN.CITE &lt;EndNote&gt;&lt;Cite&gt;&lt;Author&gt;WHO&lt;/Author&gt;&lt;Year&gt;2017&lt;/Year&gt;&lt;RecNum&gt;12&lt;/RecNum&gt;&lt;DisplayText&gt;(WHO, 2017b)&lt;/DisplayText&gt;&lt;record&gt;&lt;rec-number&gt;12&lt;/rec-number&gt;&lt;foreign-keys&gt;&lt;key app="EN" db-id="twxxzxa05ffxa3epesxxp59x29pesae0wetw" timestamp="1554780736"&gt;12&lt;/key&gt;&lt;/foreign-keys&gt;&lt;ref-type name="Government Document"&gt;46&lt;/ref-type&gt;&lt;contributors&gt;&lt;authors&gt;&lt;author&gt;WHO&lt;/author&gt;&lt;/authors&gt;&lt;/contributors&gt;&lt;titles&gt;&lt;title&gt;Integrated care for older people guidelines on community-level interventions to manage declines in intrinsic capacity. World Health Organisation&lt;/title&gt;&lt;/titles&gt;&lt;dates&gt;&lt;year&gt;2017&lt;/year&gt;&lt;/dates&gt;&lt;urls&gt;&lt;related-urls&gt;&lt;url&gt;https://www.who.int/ageing/publications/guidelines-icope/en/&lt;/url&gt;&lt;/related-urls&gt;&lt;/urls&gt;&lt;/record&gt;&lt;/Cite&gt;&lt;/EndNote&gt;</w:instrText>
      </w:r>
      <w:r w:rsidR="00F16951">
        <w:rPr>
          <w:rFonts w:cs="Arial"/>
          <w:szCs w:val="24"/>
        </w:rPr>
        <w:fldChar w:fldCharType="separate"/>
      </w:r>
      <w:r w:rsidR="009C5BBD">
        <w:rPr>
          <w:rFonts w:cs="Arial"/>
          <w:noProof/>
          <w:szCs w:val="24"/>
        </w:rPr>
        <w:t>(WHO, 2017b)</w:t>
      </w:r>
      <w:r w:rsidR="00F16951">
        <w:rPr>
          <w:rFonts w:cs="Arial"/>
          <w:szCs w:val="24"/>
        </w:rPr>
        <w:fldChar w:fldCharType="end"/>
      </w:r>
      <w:r w:rsidR="00B63C9F">
        <w:rPr>
          <w:rFonts w:cs="Arial"/>
          <w:szCs w:val="24"/>
        </w:rPr>
        <w:t xml:space="preserve">. </w:t>
      </w:r>
      <w:r w:rsidR="00BB1A54">
        <w:rPr>
          <w:rFonts w:cs="Arial"/>
          <w:szCs w:val="24"/>
        </w:rPr>
        <w:t>People may start to reduce activities</w:t>
      </w:r>
      <w:r w:rsidR="001A10EC">
        <w:rPr>
          <w:rFonts w:cs="Arial"/>
          <w:szCs w:val="24"/>
        </w:rPr>
        <w:t xml:space="preserve"> such as social outings, as their friends</w:t>
      </w:r>
      <w:r w:rsidR="003D035E">
        <w:rPr>
          <w:rFonts w:cs="Arial"/>
          <w:szCs w:val="24"/>
        </w:rPr>
        <w:t xml:space="preserve"> move away</w:t>
      </w:r>
      <w:r w:rsidR="00A517B5">
        <w:rPr>
          <w:rFonts w:cs="Arial"/>
          <w:szCs w:val="24"/>
        </w:rPr>
        <w:t xml:space="preserve"> or die</w:t>
      </w:r>
      <w:r w:rsidR="003D035E">
        <w:rPr>
          <w:rFonts w:cs="Arial"/>
          <w:szCs w:val="24"/>
        </w:rPr>
        <w:t>. This can impact their mental health</w:t>
      </w:r>
      <w:r w:rsidR="004E3E24">
        <w:rPr>
          <w:rFonts w:cs="Arial"/>
          <w:szCs w:val="24"/>
        </w:rPr>
        <w:t>,</w:t>
      </w:r>
      <w:r w:rsidR="003D035E">
        <w:rPr>
          <w:rFonts w:cs="Arial"/>
          <w:szCs w:val="24"/>
        </w:rPr>
        <w:t xml:space="preserve"> physical wellbeing</w:t>
      </w:r>
      <w:r w:rsidR="00125BE4">
        <w:rPr>
          <w:rFonts w:cs="Arial"/>
          <w:szCs w:val="24"/>
        </w:rPr>
        <w:t xml:space="preserve"> and </w:t>
      </w:r>
      <w:r w:rsidR="004726F8">
        <w:rPr>
          <w:rFonts w:cs="Arial"/>
          <w:szCs w:val="24"/>
        </w:rPr>
        <w:t xml:space="preserve">ability to manage at home alone. </w:t>
      </w:r>
    </w:p>
    <w:p w14:paraId="7BD1D78D" w14:textId="7DFC9A65" w:rsidR="00144C08" w:rsidRDefault="00125BE4">
      <w:pPr>
        <w:spacing w:line="360" w:lineRule="auto"/>
        <w:jc w:val="both"/>
        <w:rPr>
          <w:rFonts w:cs="Arial"/>
          <w:szCs w:val="24"/>
        </w:rPr>
      </w:pPr>
      <w:r>
        <w:rPr>
          <w:rFonts w:cs="Arial"/>
          <w:szCs w:val="24"/>
        </w:rPr>
        <w:t>An assessment framework which c</w:t>
      </w:r>
      <w:r w:rsidR="00144C08">
        <w:rPr>
          <w:rFonts w:cs="Arial"/>
          <w:szCs w:val="24"/>
        </w:rPr>
        <w:t>onsider</w:t>
      </w:r>
      <w:r>
        <w:rPr>
          <w:rFonts w:cs="Arial"/>
          <w:szCs w:val="24"/>
        </w:rPr>
        <w:t xml:space="preserve">s </w:t>
      </w:r>
      <w:r w:rsidR="00144C08">
        <w:rPr>
          <w:rFonts w:cs="Arial"/>
          <w:szCs w:val="24"/>
        </w:rPr>
        <w:t xml:space="preserve">all </w:t>
      </w:r>
      <w:r w:rsidR="00A9757F">
        <w:rPr>
          <w:rFonts w:cs="Arial"/>
          <w:szCs w:val="24"/>
        </w:rPr>
        <w:t>these factors when assessing patients</w:t>
      </w:r>
      <w:r w:rsidR="004B6788">
        <w:rPr>
          <w:rFonts w:cs="Arial"/>
          <w:szCs w:val="24"/>
        </w:rPr>
        <w:t>, especially patient complexity,</w:t>
      </w:r>
      <w:r w:rsidR="00A9757F">
        <w:rPr>
          <w:rFonts w:cs="Arial"/>
          <w:szCs w:val="24"/>
        </w:rPr>
        <w:t xml:space="preserve"> </w:t>
      </w:r>
      <w:r>
        <w:rPr>
          <w:rFonts w:cs="Arial"/>
          <w:szCs w:val="24"/>
        </w:rPr>
        <w:t>may enhance the</w:t>
      </w:r>
      <w:r w:rsidR="00C334FE">
        <w:rPr>
          <w:rFonts w:cs="Arial"/>
          <w:szCs w:val="24"/>
        </w:rPr>
        <w:t xml:space="preserve"> </w:t>
      </w:r>
      <w:r w:rsidR="00510CFB">
        <w:rPr>
          <w:rFonts w:cs="Arial"/>
          <w:szCs w:val="24"/>
        </w:rPr>
        <w:t>detect</w:t>
      </w:r>
      <w:r>
        <w:rPr>
          <w:rFonts w:cs="Arial"/>
          <w:szCs w:val="24"/>
        </w:rPr>
        <w:t>ion</w:t>
      </w:r>
      <w:r w:rsidR="00510CFB">
        <w:rPr>
          <w:rFonts w:cs="Arial"/>
          <w:szCs w:val="24"/>
        </w:rPr>
        <w:t xml:space="preserve"> </w:t>
      </w:r>
      <w:r>
        <w:rPr>
          <w:rFonts w:cs="Arial"/>
          <w:szCs w:val="24"/>
        </w:rPr>
        <w:t xml:space="preserve">of patient </w:t>
      </w:r>
      <w:r w:rsidR="00950CB4">
        <w:rPr>
          <w:rFonts w:cs="Arial"/>
          <w:szCs w:val="24"/>
        </w:rPr>
        <w:t>complexity</w:t>
      </w:r>
      <w:r w:rsidR="00510CFB">
        <w:rPr>
          <w:rFonts w:cs="Arial"/>
          <w:szCs w:val="24"/>
        </w:rPr>
        <w:t xml:space="preserve"> </w:t>
      </w:r>
      <w:r>
        <w:rPr>
          <w:rFonts w:cs="Arial"/>
          <w:szCs w:val="24"/>
        </w:rPr>
        <w:t xml:space="preserve">and </w:t>
      </w:r>
      <w:r w:rsidR="00B92B8D">
        <w:rPr>
          <w:rFonts w:cs="Arial"/>
          <w:szCs w:val="24"/>
        </w:rPr>
        <w:t>change the wa</w:t>
      </w:r>
      <w:r w:rsidR="00DE49E0">
        <w:rPr>
          <w:rFonts w:cs="Arial"/>
          <w:szCs w:val="24"/>
        </w:rPr>
        <w:t>y</w:t>
      </w:r>
      <w:r w:rsidR="00B92B8D">
        <w:rPr>
          <w:rFonts w:cs="Arial"/>
          <w:szCs w:val="24"/>
        </w:rPr>
        <w:t xml:space="preserve"> individualised care is </w:t>
      </w:r>
      <w:r w:rsidR="00DE49E0">
        <w:rPr>
          <w:rFonts w:cs="Arial"/>
          <w:szCs w:val="24"/>
        </w:rPr>
        <w:t xml:space="preserve">planned and managed. </w:t>
      </w:r>
    </w:p>
    <w:p w14:paraId="3C4749C3" w14:textId="77777777" w:rsidR="007F0A75" w:rsidRPr="0016531C" w:rsidRDefault="007F0A75" w:rsidP="007F0A75">
      <w:pPr>
        <w:pStyle w:val="Heading2"/>
        <w:spacing w:line="360" w:lineRule="auto"/>
        <w:jc w:val="both"/>
      </w:pPr>
      <w:r>
        <w:rPr>
          <w:rFonts w:cs="Arial"/>
          <w:szCs w:val="24"/>
        </w:rPr>
        <w:t xml:space="preserve">Definition of </w:t>
      </w:r>
      <w:r>
        <w:t>c</w:t>
      </w:r>
      <w:r w:rsidRPr="0016531C">
        <w:t>omplexity</w:t>
      </w:r>
    </w:p>
    <w:p w14:paraId="15E59C54" w14:textId="7FE104C0" w:rsidR="007F0A75" w:rsidRDefault="007F0A75" w:rsidP="007F0A75">
      <w:pPr>
        <w:spacing w:line="360" w:lineRule="auto"/>
        <w:jc w:val="both"/>
        <w:rPr>
          <w:rFonts w:cs="Arial"/>
          <w:szCs w:val="28"/>
          <w:lang w:val="en"/>
        </w:rPr>
      </w:pPr>
      <w:r w:rsidRPr="009C6DCC">
        <w:rPr>
          <w:rFonts w:cs="Arial"/>
          <w:szCs w:val="28"/>
          <w:lang w:val="en"/>
        </w:rPr>
        <w:t xml:space="preserve">The concept of complexity in health is not new, however </w:t>
      </w:r>
      <w:r>
        <w:rPr>
          <w:rFonts w:cs="Arial"/>
          <w:szCs w:val="28"/>
          <w:lang w:val="en"/>
        </w:rPr>
        <w:t>the need to consider</w:t>
      </w:r>
      <w:r w:rsidRPr="009C6DCC">
        <w:rPr>
          <w:rFonts w:cs="Arial"/>
          <w:szCs w:val="28"/>
          <w:lang w:val="en"/>
        </w:rPr>
        <w:t xml:space="preserve"> </w:t>
      </w:r>
      <w:r w:rsidRPr="006D7FCE">
        <w:rPr>
          <w:rFonts w:cs="Arial"/>
          <w:szCs w:val="28"/>
          <w:lang w:val="en"/>
        </w:rPr>
        <w:t xml:space="preserve">complexity </w:t>
      </w:r>
      <w:r w:rsidRPr="00531AB5">
        <w:rPr>
          <w:rFonts w:cs="Arial"/>
          <w:szCs w:val="28"/>
          <w:lang w:val="en"/>
        </w:rPr>
        <w:t>from</w:t>
      </w:r>
      <w:r w:rsidRPr="009C6DCC">
        <w:rPr>
          <w:rFonts w:cs="Arial"/>
          <w:szCs w:val="28"/>
          <w:lang w:val="en"/>
        </w:rPr>
        <w:t xml:space="preserve"> a holistic patient perspective</w:t>
      </w:r>
      <w:r>
        <w:rPr>
          <w:rFonts w:cs="Arial"/>
          <w:szCs w:val="28"/>
          <w:lang w:val="en"/>
        </w:rPr>
        <w:t xml:space="preserve"> rather than a biomedical model </w:t>
      </w:r>
      <w:r w:rsidRPr="009C6DCC">
        <w:rPr>
          <w:rFonts w:cs="Arial"/>
          <w:szCs w:val="28"/>
          <w:lang w:val="en"/>
        </w:rPr>
        <w:t xml:space="preserve">is </w:t>
      </w:r>
      <w:r>
        <w:rPr>
          <w:rFonts w:cs="Arial"/>
          <w:szCs w:val="28"/>
          <w:lang w:val="en"/>
        </w:rPr>
        <w:t xml:space="preserve">a focus in recent publications. Manning explored the concept of the “complex patient” finding a range of surrogate terms such as “comorbidity, multimorbidity, polypathology, dual diagnosis, and multiple chronic conditions” </w:t>
      </w:r>
      <w:r>
        <w:rPr>
          <w:rFonts w:cs="Arial"/>
          <w:szCs w:val="28"/>
          <w:lang w:val="en"/>
        </w:rPr>
        <w:fldChar w:fldCharType="begin"/>
      </w:r>
      <w:r>
        <w:rPr>
          <w:rFonts w:cs="Arial"/>
          <w:szCs w:val="28"/>
          <w:lang w:val="en"/>
        </w:rPr>
        <w:instrText xml:space="preserve"> ADDIN EN.CITE &lt;EndNote&gt;&lt;Cite&gt;&lt;Author&gt;Manning&lt;/Author&gt;&lt;Year&gt;2017&lt;/Year&gt;&lt;RecNum&gt;42&lt;/RecNum&gt;&lt;DisplayText&gt;(Manning and Gagnon, 2017)&lt;/DisplayText&gt;&lt;record&gt;&lt;rec-number&gt;42&lt;/rec-number&gt;&lt;foreign-keys&gt;&lt;key app="EN" db-id="twxxzxa05ffxa3epesxxp59x29pesae0wetw" timestamp="1558755577"&gt;42&lt;/key&gt;&lt;/foreign-keys&gt;&lt;ref-type name="Journal Article"&gt;17&lt;/ref-type&gt;&lt;contributors&gt;&lt;authors&gt;&lt;author&gt;Manning, E&lt;/author&gt;&lt;author&gt;Gagnon, M&lt;/author&gt;&lt;/authors&gt;&lt;/contributors&gt;&lt;titles&gt;&lt;title&gt;The complex patient: A concept clarification&lt;/title&gt;&lt;secondary-title&gt;Nursing &amp;amp; Health Sciences&lt;/secondary-title&gt;&lt;/titles&gt;&lt;periodical&gt;&lt;full-title&gt;Nursing &amp;amp; Health Sciences&lt;/full-title&gt;&lt;/periodical&gt;&lt;pages&gt;13-21&lt;/pages&gt;&lt;volume&gt;19&lt;/volume&gt;&lt;dates&gt;&lt;year&gt;2017&lt;/year&gt;&lt;/dates&gt;&lt;urls&gt;&lt;/urls&gt;&lt;/record&gt;&lt;/Cite&gt;&lt;/EndNote&gt;</w:instrText>
      </w:r>
      <w:r>
        <w:rPr>
          <w:rFonts w:cs="Arial"/>
          <w:szCs w:val="28"/>
          <w:lang w:val="en"/>
        </w:rPr>
        <w:fldChar w:fldCharType="separate"/>
      </w:r>
      <w:r>
        <w:rPr>
          <w:rFonts w:cs="Arial"/>
          <w:noProof/>
          <w:szCs w:val="28"/>
          <w:lang w:val="en"/>
        </w:rPr>
        <w:t>(Manning and Gagnon, 2017)</w:t>
      </w:r>
      <w:r>
        <w:rPr>
          <w:rFonts w:cs="Arial"/>
          <w:szCs w:val="28"/>
          <w:lang w:val="en"/>
        </w:rPr>
        <w:fldChar w:fldCharType="end"/>
      </w:r>
      <w:r>
        <w:rPr>
          <w:rFonts w:cs="Arial"/>
          <w:szCs w:val="28"/>
          <w:lang w:val="en"/>
        </w:rPr>
        <w:t xml:space="preserve">. McGeorge found that frailty is also often linked with complexity and at times the two are considered synonymous </w:t>
      </w:r>
      <w:r>
        <w:rPr>
          <w:rFonts w:cs="Arial"/>
          <w:szCs w:val="28"/>
          <w:lang w:val="en"/>
        </w:rPr>
        <w:fldChar w:fldCharType="begin"/>
      </w:r>
      <w:r>
        <w:rPr>
          <w:rFonts w:cs="Arial"/>
          <w:szCs w:val="28"/>
          <w:lang w:val="en"/>
        </w:rPr>
        <w:instrText xml:space="preserve"> ADDIN EN.CITE &lt;EndNote&gt;&lt;Cite&gt;&lt;Author&gt;McGeorge&lt;/Author&gt;&lt;Year&gt;2011&lt;/Year&gt;&lt;RecNum&gt;9&lt;/RecNum&gt;&lt;DisplayText&gt;(McGeorge, 2011)&lt;/DisplayText&gt;&lt;record&gt;&lt;rec-number&gt;9&lt;/rec-number&gt;&lt;foreign-keys&gt;&lt;key app="EN" db-id="twxxzxa05ffxa3epesxxp59x29pesae0wetw" timestamp="1554779822"&gt;9&lt;/key&gt;&lt;/foreign-keys&gt;&lt;ref-type name="Journal Article"&gt;17&lt;/ref-type&gt;&lt;contributors&gt;&lt;authors&gt;&lt;author&gt;McGeorge, S.J.&lt;/author&gt;&lt;/authors&gt;&lt;/contributors&gt;&lt;auth-address&gt;Tees, Esk and Wear Valleys NHS Foundation Trust, Bowes Lyon Unit, Lanchester Road Hospital, Durham, UK. sarah.mcgeorge@tewv.nhs.uk&lt;/auth-address&gt;&lt;titles&gt;&lt;title&gt;Unravelling the differences between complexity and frailty in old age: findings from a constructivist grounded theory study&lt;/title&gt;&lt;secondary-title&gt;J Psychiatr Ment Health Nurs&lt;/secondary-title&gt;&lt;/titles&gt;&lt;periodical&gt;&lt;full-title&gt;J Psychiatr Ment Health Nurs&lt;/full-title&gt;&lt;/periodical&gt;&lt;pages&gt;67-73&lt;/pages&gt;&lt;volume&gt;18&lt;/volume&gt;&lt;number&gt;1&lt;/number&gt;&lt;edition&gt;2011/01/11&lt;/edition&gt;&lt;keywords&gt;&lt;keyword&gt;Activities of Daily Living/psychology&lt;/keyword&gt;&lt;keyword&gt;Aged, 80 and over&lt;/keyword&gt;&lt;keyword&gt;Attitude of Health Personnel&lt;/keyword&gt;&lt;keyword&gt;*Frail Elderly/psychology/statistics &amp;amp; numerical data&lt;/keyword&gt;&lt;keyword&gt;Humans&lt;/keyword&gt;&lt;keyword&gt;Nurse&amp;apos;s Role/psychology&lt;/keyword&gt;&lt;keyword&gt;Psychiatric Nursing&lt;/keyword&gt;&lt;/keywords&gt;&lt;dates&gt;&lt;year&gt;2011&lt;/year&gt;&lt;pub-dates&gt;&lt;date&gt;Feb&lt;/date&gt;&lt;/pub-dates&gt;&lt;/dates&gt;&lt;isbn&gt;1365-2850 (Electronic)&amp;#xD;1351-0126 (Linking)&lt;/isbn&gt;&lt;accession-num&gt;21214686&lt;/accession-num&gt;&lt;urls&gt;&lt;related-urls&gt;&lt;url&gt;https://www.ncbi.nlm.nih.gov/pubmed/21214686&lt;/url&gt;&lt;/related-urls&gt;&lt;/urls&gt;&lt;electronic-resource-num&gt;10.1111/j.1365-2850.2010.01630.x&lt;/electronic-resource-num&gt;&lt;/record&gt;&lt;/Cite&gt;&lt;/EndNote&gt;</w:instrText>
      </w:r>
      <w:r>
        <w:rPr>
          <w:rFonts w:cs="Arial"/>
          <w:szCs w:val="28"/>
          <w:lang w:val="en"/>
        </w:rPr>
        <w:fldChar w:fldCharType="separate"/>
      </w:r>
      <w:r>
        <w:rPr>
          <w:rFonts w:cs="Arial"/>
          <w:noProof/>
          <w:szCs w:val="28"/>
          <w:lang w:val="en"/>
        </w:rPr>
        <w:t>(McGeorge, 2011)</w:t>
      </w:r>
      <w:r>
        <w:rPr>
          <w:rFonts w:cs="Arial"/>
          <w:szCs w:val="28"/>
          <w:lang w:val="en"/>
        </w:rPr>
        <w:fldChar w:fldCharType="end"/>
      </w:r>
      <w:r>
        <w:rPr>
          <w:rFonts w:cs="Arial"/>
          <w:szCs w:val="28"/>
          <w:lang w:val="en"/>
        </w:rPr>
        <w:t xml:space="preserve">. McGeorge describes </w:t>
      </w:r>
      <w:r>
        <w:rPr>
          <w:rFonts w:cs="Arial"/>
          <w:szCs w:val="24"/>
        </w:rPr>
        <w:t xml:space="preserve">frailty as a physical state whereas complexity encompasses the physical and psychosocial and it is dynamic. </w:t>
      </w:r>
      <w:r w:rsidRPr="005C6B37">
        <w:rPr>
          <w:rFonts w:cs="Arial"/>
          <w:color w:val="0A0905"/>
          <w:szCs w:val="24"/>
        </w:rPr>
        <w:t>“</w:t>
      </w:r>
      <w:r>
        <w:rPr>
          <w:rStyle w:val="bibrecord-highlight-user"/>
          <w:rFonts w:cs="Arial"/>
          <w:color w:val="0A0905"/>
          <w:szCs w:val="24"/>
        </w:rPr>
        <w:t>T</w:t>
      </w:r>
      <w:r w:rsidRPr="005C6B37">
        <w:rPr>
          <w:rStyle w:val="bibrecord-highlight-user"/>
          <w:rFonts w:cs="Arial"/>
          <w:color w:val="0A0905"/>
          <w:szCs w:val="24"/>
        </w:rPr>
        <w:t>he</w:t>
      </w:r>
      <w:r w:rsidRPr="005C6B37">
        <w:rPr>
          <w:rFonts w:cs="Arial"/>
          <w:color w:val="0A0905"/>
          <w:szCs w:val="24"/>
        </w:rPr>
        <w:t xml:space="preserve"> dynamic nature of </w:t>
      </w:r>
      <w:r w:rsidRPr="005C6B37">
        <w:rPr>
          <w:rStyle w:val="bibrecord-highlight-user"/>
          <w:rFonts w:cs="Arial"/>
          <w:color w:val="0A0905"/>
          <w:szCs w:val="24"/>
        </w:rPr>
        <w:t>complexity</w:t>
      </w:r>
      <w:r w:rsidRPr="005C6B37">
        <w:rPr>
          <w:rFonts w:cs="Arial"/>
          <w:color w:val="0A0905"/>
          <w:szCs w:val="24"/>
        </w:rPr>
        <w:t xml:space="preserve"> means that older people can become more </w:t>
      </w:r>
      <w:r>
        <w:rPr>
          <w:rFonts w:cs="Arial"/>
          <w:color w:val="0A0905"/>
          <w:szCs w:val="24"/>
        </w:rPr>
        <w:t>or</w:t>
      </w:r>
      <w:r w:rsidRPr="005C6B37">
        <w:rPr>
          <w:rFonts w:cs="Arial"/>
          <w:color w:val="0A0905"/>
          <w:szCs w:val="24"/>
        </w:rPr>
        <w:t xml:space="preserve"> less complex” </w:t>
      </w:r>
      <w:r>
        <w:rPr>
          <w:rFonts w:cs="Arial"/>
          <w:color w:val="0A0905"/>
          <w:szCs w:val="24"/>
        </w:rPr>
        <w:t>and</w:t>
      </w:r>
      <w:r w:rsidRPr="005C6B37">
        <w:rPr>
          <w:rFonts w:cs="Arial"/>
          <w:szCs w:val="24"/>
        </w:rPr>
        <w:t xml:space="preserve"> nurses </w:t>
      </w:r>
      <w:r>
        <w:rPr>
          <w:rFonts w:cs="Arial"/>
          <w:szCs w:val="24"/>
        </w:rPr>
        <w:t xml:space="preserve">describe it as a </w:t>
      </w:r>
      <w:r w:rsidRPr="005C6B37">
        <w:rPr>
          <w:rFonts w:cs="Arial"/>
          <w:szCs w:val="24"/>
        </w:rPr>
        <w:t>state from</w:t>
      </w:r>
      <w:r>
        <w:rPr>
          <w:rFonts w:cs="Arial"/>
          <w:szCs w:val="24"/>
        </w:rPr>
        <w:t xml:space="preserve"> which there can be ‘recovery’ and movement back and forth” </w:t>
      </w:r>
      <w:r>
        <w:rPr>
          <w:rFonts w:cs="Arial"/>
          <w:szCs w:val="24"/>
        </w:rPr>
        <w:fldChar w:fldCharType="begin"/>
      </w:r>
      <w:r>
        <w:rPr>
          <w:rFonts w:cs="Arial"/>
          <w:szCs w:val="24"/>
        </w:rPr>
        <w:instrText xml:space="preserve"> ADDIN EN.CITE &lt;EndNote&gt;&lt;Cite&gt;&lt;Author&gt;McGeorge&lt;/Author&gt;&lt;Year&gt;2011&lt;/Year&gt;&lt;RecNum&gt;9&lt;/RecNum&gt;&lt;DisplayText&gt;(McGeorge, 2011)&lt;/DisplayText&gt;&lt;record&gt;&lt;rec-number&gt;9&lt;/rec-number&gt;&lt;foreign-keys&gt;&lt;key app="EN" db-id="twxxzxa05ffxa3epesxxp59x29pesae0wetw" timestamp="1554779822"&gt;9&lt;/key&gt;&lt;/foreign-keys&gt;&lt;ref-type name="Journal Article"&gt;17&lt;/ref-type&gt;&lt;contributors&gt;&lt;authors&gt;&lt;author&gt;McGeorge, S.J.&lt;/author&gt;&lt;/authors&gt;&lt;/contributors&gt;&lt;auth-address&gt;Tees, Esk and Wear Valleys NHS Foundation Trust, Bowes Lyon Unit, Lanchester Road Hospital, Durham, UK. sarah.mcgeorge@tewv.nhs.uk&lt;/auth-address&gt;&lt;titles&gt;&lt;title&gt;Unravelling the differences between complexity and frailty in old age: findings from a constructivist grounded theory study&lt;/title&gt;&lt;secondary-title&gt;J Psychiatr Ment Health Nurs&lt;/secondary-title&gt;&lt;/titles&gt;&lt;periodical&gt;&lt;full-title&gt;J Psychiatr Ment Health Nurs&lt;/full-title&gt;&lt;/periodical&gt;&lt;pages&gt;67-73&lt;/pages&gt;&lt;volume&gt;18&lt;/volume&gt;&lt;number&gt;1&lt;/number&gt;&lt;edition&gt;2011/01/11&lt;/edition&gt;&lt;keywords&gt;&lt;keyword&gt;Activities of Daily Living/psychology&lt;/keyword&gt;&lt;keyword&gt;Aged, 80 and over&lt;/keyword&gt;&lt;keyword&gt;Attitude of Health Personnel&lt;/keyword&gt;&lt;keyword&gt;*Frail Elderly/psychology/statistics &amp;amp; numerical data&lt;/keyword&gt;&lt;keyword&gt;Humans&lt;/keyword&gt;&lt;keyword&gt;Nurse&amp;apos;s Role/psychology&lt;/keyword&gt;&lt;keyword&gt;Psychiatric Nursing&lt;/keyword&gt;&lt;/keywords&gt;&lt;dates&gt;&lt;year&gt;2011&lt;/year&gt;&lt;pub-dates&gt;&lt;date&gt;Feb&lt;/date&gt;&lt;/pub-dates&gt;&lt;/dates&gt;&lt;isbn&gt;1365-2850 (Electronic)&amp;#xD;1351-0126 (Linking)&lt;/isbn&gt;&lt;accession-num&gt;21214686&lt;/accession-num&gt;&lt;urls&gt;&lt;related-urls&gt;&lt;url&gt;https://www.ncbi.nlm.nih.gov/pubmed/21214686&lt;/url&gt;&lt;/related-urls&gt;&lt;/urls&gt;&lt;electronic-resource-num&gt;10.1111/j.1365-2850.2010.01630.x&lt;/electronic-resource-num&gt;&lt;/record&gt;&lt;/Cite&gt;&lt;/EndNote&gt;</w:instrText>
      </w:r>
      <w:r>
        <w:rPr>
          <w:rFonts w:cs="Arial"/>
          <w:szCs w:val="24"/>
        </w:rPr>
        <w:fldChar w:fldCharType="separate"/>
      </w:r>
      <w:r>
        <w:rPr>
          <w:rFonts w:cs="Arial"/>
          <w:noProof/>
          <w:szCs w:val="24"/>
        </w:rPr>
        <w:t>(McGeorge, 2011)</w:t>
      </w:r>
      <w:r>
        <w:rPr>
          <w:rFonts w:cs="Arial"/>
          <w:szCs w:val="24"/>
        </w:rPr>
        <w:fldChar w:fldCharType="end"/>
      </w:r>
      <w:r>
        <w:rPr>
          <w:rFonts w:cs="Arial"/>
          <w:szCs w:val="24"/>
        </w:rPr>
        <w:t xml:space="preserve">. </w:t>
      </w:r>
      <w:r>
        <w:rPr>
          <w:rFonts w:cs="Arial"/>
          <w:color w:val="0A0905"/>
          <w:szCs w:val="24"/>
        </w:rPr>
        <w:t>The biological mechanisms that contribute to frailty are different to those that cause ageing, “Frailty occurs when multiple physiological systems are in a diminished state and repair mechanisms are unable to maintain system homeostasis”</w:t>
      </w:r>
      <w:r w:rsidRPr="00CA5DEA">
        <w:rPr>
          <w:rFonts w:cs="Arial"/>
          <w:color w:val="0A0905"/>
          <w:szCs w:val="24"/>
        </w:rPr>
        <w:t xml:space="preserve"> </w:t>
      </w:r>
      <w:r>
        <w:rPr>
          <w:rFonts w:cs="Arial"/>
          <w:color w:val="0A0905"/>
          <w:szCs w:val="24"/>
        </w:rPr>
        <w:fldChar w:fldCharType="begin"/>
      </w:r>
      <w:r>
        <w:rPr>
          <w:rFonts w:cs="Arial"/>
          <w:color w:val="0A0905"/>
          <w:szCs w:val="24"/>
        </w:rPr>
        <w:instrText xml:space="preserve"> ADDIN EN.CITE &lt;EndNote&gt;&lt;Cite&gt;&lt;Author&gt;Burgess&lt;/Author&gt;&lt;Year&gt;2017&lt;/Year&gt;&lt;RecNum&gt;20&lt;/RecNum&gt;&lt;DisplayText&gt;(Burgess and Hercus, 2017)&lt;/DisplayText&gt;&lt;record&gt;&lt;rec-number&gt;20&lt;/rec-number&gt;&lt;foreign-keys&gt;&lt;key app="EN" db-id="twxxzxa05ffxa3epesxxp59x29pesae0wetw" timestamp="1555296421"&gt;20&lt;/key&gt;&lt;/foreign-keys&gt;&lt;ref-type name="Report"&gt;27&lt;/ref-type&gt;&lt;contributors&gt;&lt;authors&gt;&lt;author&gt;Burgess, S&lt;/author&gt;&lt;author&gt;Hercus, C&lt;/author&gt;&lt;/authors&gt;&lt;tertiary-authors&gt;&lt;author&gt;Benetas&lt;/author&gt;&lt;/tertiary-authors&gt;&lt;/contributors&gt;&lt;titles&gt;&lt;title&gt;Frailty in community dwelling older people-Using frailty screening as the canary in the coal mine&lt;/title&gt;&lt;/titles&gt;&lt;dates&gt;&lt;year&gt;2017&lt;/year&gt;&lt;/dates&gt;&lt;urls&gt;&lt;related-urls&gt;&lt;url&gt;https://www.benetas.com.au/assets/documents/Frailty-Report-abridged.pdf&lt;/url&gt;&lt;/related-urls&gt;&lt;/urls&gt;&lt;/record&gt;&lt;/Cite&gt;&lt;/EndNote&gt;</w:instrText>
      </w:r>
      <w:r>
        <w:rPr>
          <w:rFonts w:cs="Arial"/>
          <w:color w:val="0A0905"/>
          <w:szCs w:val="24"/>
        </w:rPr>
        <w:fldChar w:fldCharType="separate"/>
      </w:r>
      <w:r>
        <w:rPr>
          <w:rFonts w:cs="Arial"/>
          <w:noProof/>
          <w:color w:val="0A0905"/>
          <w:szCs w:val="24"/>
        </w:rPr>
        <w:t>(Burgess and Hercus, 2017)</w:t>
      </w:r>
      <w:r>
        <w:rPr>
          <w:rFonts w:cs="Arial"/>
          <w:color w:val="0A0905"/>
          <w:szCs w:val="24"/>
        </w:rPr>
        <w:fldChar w:fldCharType="end"/>
      </w:r>
      <w:r>
        <w:rPr>
          <w:rFonts w:cs="Arial"/>
          <w:color w:val="0A0905"/>
          <w:szCs w:val="24"/>
        </w:rPr>
        <w:t xml:space="preserve">. </w:t>
      </w:r>
      <w:r>
        <w:rPr>
          <w:rFonts w:cs="Arial"/>
          <w:szCs w:val="24"/>
        </w:rPr>
        <w:t xml:space="preserve">These statements would support Manning’s suggestion </w:t>
      </w:r>
      <w:r>
        <w:rPr>
          <w:rFonts w:cs="Arial"/>
          <w:szCs w:val="28"/>
          <w:lang w:val="en"/>
        </w:rPr>
        <w:t xml:space="preserve">that a better understanding of the complex patient, and their needs is required. </w:t>
      </w:r>
    </w:p>
    <w:p w14:paraId="24AAF7DE" w14:textId="693D147C" w:rsidR="007F0A75" w:rsidRDefault="007F0A75" w:rsidP="007F0A75">
      <w:pPr>
        <w:spacing w:after="0" w:line="360" w:lineRule="auto"/>
        <w:jc w:val="both"/>
        <w:outlineLvl w:val="2"/>
        <w:rPr>
          <w:rFonts w:cs="Arial"/>
          <w:color w:val="0A0905"/>
          <w:szCs w:val="24"/>
        </w:rPr>
      </w:pPr>
      <w:r>
        <w:rPr>
          <w:rFonts w:cs="Arial"/>
          <w:color w:val="0A0905"/>
          <w:szCs w:val="24"/>
        </w:rPr>
        <w:t xml:space="preserve">Burgess </w:t>
      </w:r>
      <w:r w:rsidR="004E3E24">
        <w:rPr>
          <w:rFonts w:cs="Arial"/>
          <w:color w:val="0A0905"/>
          <w:szCs w:val="24"/>
        </w:rPr>
        <w:t xml:space="preserve">&amp; </w:t>
      </w:r>
      <w:r>
        <w:rPr>
          <w:rFonts w:cs="Arial"/>
          <w:color w:val="0A0905"/>
          <w:szCs w:val="24"/>
        </w:rPr>
        <w:t xml:space="preserve">Hercus explains that frailty increases with age and is a clinical syndrome, not multi-morbidity or disability </w:t>
      </w:r>
      <w:r>
        <w:rPr>
          <w:rFonts w:cs="Arial"/>
          <w:color w:val="0A0905"/>
          <w:szCs w:val="24"/>
        </w:rPr>
        <w:fldChar w:fldCharType="begin"/>
      </w:r>
      <w:r>
        <w:rPr>
          <w:rFonts w:cs="Arial"/>
          <w:color w:val="0A0905"/>
          <w:szCs w:val="24"/>
        </w:rPr>
        <w:instrText xml:space="preserve"> ADDIN EN.CITE &lt;EndNote&gt;&lt;Cite&gt;&lt;Author&gt;Burgess&lt;/Author&gt;&lt;Year&gt;2017&lt;/Year&gt;&lt;RecNum&gt;20&lt;/RecNum&gt;&lt;DisplayText&gt;(Burgess and Hercus, 2017)&lt;/DisplayText&gt;&lt;record&gt;&lt;rec-number&gt;20&lt;/rec-number&gt;&lt;foreign-keys&gt;&lt;key app="EN" db-id="twxxzxa05ffxa3epesxxp59x29pesae0wetw" timestamp="1555296421"&gt;20&lt;/key&gt;&lt;/foreign-keys&gt;&lt;ref-type name="Report"&gt;27&lt;/ref-type&gt;&lt;contributors&gt;&lt;authors&gt;&lt;author&gt;Burgess, S&lt;/author&gt;&lt;author&gt;Hercus, C&lt;/author&gt;&lt;/authors&gt;&lt;tertiary-authors&gt;&lt;author&gt;Benetas&lt;/author&gt;&lt;/tertiary-authors&gt;&lt;/contributors&gt;&lt;titles&gt;&lt;title&gt;Frailty in community dwelling older people-Using frailty screening as the canary in the coal mine&lt;/title&gt;&lt;/titles&gt;&lt;dates&gt;&lt;year&gt;2017&lt;/year&gt;&lt;/dates&gt;&lt;urls&gt;&lt;related-urls&gt;&lt;url&gt;https://www.benetas.com.au/assets/documents/Frailty-Report-abridged.pdf&lt;/url&gt;&lt;/related-urls&gt;&lt;/urls&gt;&lt;/record&gt;&lt;/Cite&gt;&lt;/EndNote&gt;</w:instrText>
      </w:r>
      <w:r>
        <w:rPr>
          <w:rFonts w:cs="Arial"/>
          <w:color w:val="0A0905"/>
          <w:szCs w:val="24"/>
        </w:rPr>
        <w:fldChar w:fldCharType="separate"/>
      </w:r>
      <w:r>
        <w:rPr>
          <w:rFonts w:cs="Arial"/>
          <w:noProof/>
          <w:color w:val="0A0905"/>
          <w:szCs w:val="24"/>
        </w:rPr>
        <w:t>(Burgess and Hercus, 2017)</w:t>
      </w:r>
      <w:r>
        <w:rPr>
          <w:rFonts w:cs="Arial"/>
          <w:color w:val="0A0905"/>
          <w:szCs w:val="24"/>
        </w:rPr>
        <w:fldChar w:fldCharType="end"/>
      </w:r>
      <w:r>
        <w:rPr>
          <w:rFonts w:cs="Arial"/>
          <w:color w:val="0A0905"/>
          <w:szCs w:val="24"/>
        </w:rPr>
        <w:t>. Frailty is usually linked to factors including level of fatigue, resistance and aerobic ability, co-existing illnesses, weight loss and the patient’s perception of their health. Whilst complexity is linked to comprehensive assessments that consider factors including level of engagement, clinical need, social contact, family/carers, resources and safety.</w:t>
      </w:r>
    </w:p>
    <w:p w14:paraId="4DF3BFB6" w14:textId="71D98D6B" w:rsidR="007F0A75" w:rsidRDefault="007F0A75" w:rsidP="007F0A75">
      <w:pPr>
        <w:spacing w:line="360" w:lineRule="auto"/>
        <w:jc w:val="both"/>
        <w:rPr>
          <w:rFonts w:cs="Arial"/>
          <w:szCs w:val="24"/>
        </w:rPr>
      </w:pPr>
      <w:r>
        <w:rPr>
          <w:rFonts w:cs="Arial"/>
          <w:szCs w:val="28"/>
          <w:lang w:val="en"/>
        </w:rPr>
        <w:t xml:space="preserve">For </w:t>
      </w:r>
      <w:r w:rsidR="004E3E24">
        <w:rPr>
          <w:rFonts w:cs="Arial"/>
          <w:szCs w:val="28"/>
          <w:lang w:val="en"/>
        </w:rPr>
        <w:t>this</w:t>
      </w:r>
      <w:r>
        <w:rPr>
          <w:rFonts w:cs="Arial"/>
          <w:szCs w:val="28"/>
          <w:lang w:val="en"/>
        </w:rPr>
        <w:t xml:space="preserve"> proposed study patient </w:t>
      </w:r>
      <w:r>
        <w:rPr>
          <w:rFonts w:cs="Arial"/>
          <w:szCs w:val="24"/>
        </w:rPr>
        <w:t>c</w:t>
      </w:r>
      <w:r w:rsidRPr="005E73B4">
        <w:rPr>
          <w:rFonts w:cs="Arial"/>
          <w:szCs w:val="24"/>
        </w:rPr>
        <w:t>omplexity is</w:t>
      </w:r>
      <w:r>
        <w:rPr>
          <w:rFonts w:cs="Arial"/>
          <w:szCs w:val="24"/>
        </w:rPr>
        <w:t xml:space="preserve"> defined as</w:t>
      </w:r>
      <w:r w:rsidRPr="005E73B4">
        <w:rPr>
          <w:rFonts w:cs="Arial"/>
          <w:szCs w:val="24"/>
        </w:rPr>
        <w:t xml:space="preserve"> “the interaction of factors in a patient’s life, including biological, psychological, social, environmental and support </w:t>
      </w:r>
      <w:r w:rsidRPr="005E73B4">
        <w:rPr>
          <w:rFonts w:cs="Arial"/>
          <w:szCs w:val="24"/>
        </w:rPr>
        <w:lastRenderedPageBreak/>
        <w:t>systems, which requires a shift in an expectation of predictable outcomes</w:t>
      </w:r>
      <w:r w:rsidRPr="00BC23F6">
        <w:rPr>
          <w:rFonts w:cs="Arial"/>
          <w:szCs w:val="24"/>
        </w:rPr>
        <w:t>”</w:t>
      </w:r>
      <w:r>
        <w:rPr>
          <w:rFonts w:cs="Arial"/>
          <w:szCs w:val="24"/>
        </w:rPr>
        <w:t xml:space="preserve"> </w:t>
      </w:r>
      <w:r>
        <w:rPr>
          <w:rFonts w:cs="Arial"/>
          <w:szCs w:val="24"/>
        </w:rPr>
        <w:fldChar w:fldCharType="begin"/>
      </w:r>
      <w:r w:rsidR="002849FF">
        <w:rPr>
          <w:rFonts w:cs="Arial"/>
          <w:szCs w:val="24"/>
        </w:rPr>
        <w:instrText xml:space="preserve"> ADDIN EN.CITE &lt;EndNote&gt;&lt;Cite&gt;&lt;Author&gt;Thomas&lt;/Author&gt;&lt;Year&gt;2016&lt;/Year&gt;&lt;RecNum&gt;57&lt;/RecNum&gt;&lt;DisplayText&gt;(Thomas, 2016)&lt;/DisplayText&gt;&lt;record&gt;&lt;rec-number&gt;57&lt;/rec-number&gt;&lt;foreign-keys&gt;&lt;key app="EN" db-id="twxxzxa05ffxa3epesxxp59x29pesae0wetw" timestamp="1558831626"&gt;57&lt;/key&gt;&lt;/foreign-keys&gt;&lt;ref-type name="Journal Article"&gt;17&lt;/ref-type&gt;&lt;contributors&gt;&lt;authors&gt;&lt;author&gt;Thomas, S&lt;/author&gt;&lt;/authors&gt;&lt;/contributors&gt;&lt;auth-address&gt;Lecturer, University of South Wales, Pontypridd, UK&lt;/auth-address&gt;&lt;titles&gt;&lt;title&gt;Mixed-methods study to develop a patient complexity assessment instrument for district nurses&lt;/title&gt;&lt;secondary-title&gt;Nurse Researcher&lt;/secondary-title&gt;&lt;/titles&gt;&lt;periodical&gt;&lt;full-title&gt;Nurse Researcher&lt;/full-title&gt;&lt;/periodical&gt;&lt;pages&gt;9-13&lt;/pages&gt;&lt;volume&gt;23&lt;/volume&gt;&lt;number&gt;4&lt;/number&gt;&lt;keywords&gt;&lt;keyword&gt;Multimethod Studies&lt;/keyword&gt;&lt;keyword&gt;Concept Mapping&lt;/keyword&gt;&lt;keyword&gt;Community Health Nursing -- Wales&lt;/keyword&gt;&lt;keyword&gt;Instrument Construction&lt;/keyword&gt;&lt;keyword&gt;Wales&lt;/keyword&gt;&lt;keyword&gt;Theory Construction&lt;/keyword&gt;&lt;keyword&gt;Brainstorming&lt;/keyword&gt;&lt;keyword&gt;Research, Nursing&lt;/keyword&gt;&lt;/keywords&gt;&lt;dates&gt;&lt;year&gt;2016&lt;/year&gt;&lt;/dates&gt;&lt;publisher&gt;RCNi&lt;/publisher&gt;&lt;isbn&gt;1351-5578&lt;/isbn&gt;&lt;accession-num&gt;113883495. Language: English. Entry Date: 20160331. Revision Date: 20190103. Publication Type: Article&lt;/accession-num&gt;&lt;urls&gt;&lt;related-urls&gt;&lt;url&gt;http://search.ebscohost.com/login.aspx?direct=true&amp;amp;db=rzh&amp;amp;AN=113883495&amp;amp;site=ehost-live&lt;/url&gt;&lt;/related-urls&gt;&lt;/urls&gt;&lt;electronic-resource-num&gt;10.7748/nr.23.4.9.s3&lt;/electronic-resource-num&gt;&lt;remote-database-name&gt;rzh&lt;/remote-database-name&gt;&lt;remote-database-provider&gt;EBSCOhost&lt;/remote-database-provider&gt;&lt;/record&gt;&lt;/Cite&gt;&lt;/EndNote&gt;</w:instrText>
      </w:r>
      <w:r>
        <w:rPr>
          <w:rFonts w:cs="Arial"/>
          <w:szCs w:val="24"/>
        </w:rPr>
        <w:fldChar w:fldCharType="separate"/>
      </w:r>
      <w:r w:rsidR="002849FF">
        <w:rPr>
          <w:rFonts w:cs="Arial"/>
          <w:noProof/>
          <w:szCs w:val="24"/>
        </w:rPr>
        <w:t>(Thomas, 2016)</w:t>
      </w:r>
      <w:r>
        <w:rPr>
          <w:rFonts w:cs="Arial"/>
          <w:szCs w:val="24"/>
        </w:rPr>
        <w:fldChar w:fldCharType="end"/>
      </w:r>
      <w:r>
        <w:rPr>
          <w:rFonts w:cs="Arial"/>
          <w:szCs w:val="24"/>
        </w:rPr>
        <w:t xml:space="preserve">. This definition supports McGeorge’s </w:t>
      </w:r>
      <w:r w:rsidR="004E3E24">
        <w:rPr>
          <w:rFonts w:cs="Arial"/>
          <w:szCs w:val="24"/>
        </w:rPr>
        <w:t xml:space="preserve">idea </w:t>
      </w:r>
      <w:r>
        <w:rPr>
          <w:rFonts w:cs="Arial"/>
          <w:szCs w:val="24"/>
        </w:rPr>
        <w:t xml:space="preserve">of complexity as an encompassing concept </w:t>
      </w:r>
      <w:r>
        <w:rPr>
          <w:rFonts w:cs="Arial"/>
          <w:szCs w:val="24"/>
        </w:rPr>
        <w:fldChar w:fldCharType="begin"/>
      </w:r>
      <w:r>
        <w:rPr>
          <w:rFonts w:cs="Arial"/>
          <w:szCs w:val="24"/>
        </w:rPr>
        <w:instrText xml:space="preserve"> ADDIN EN.CITE &lt;EndNote&gt;&lt;Cite&gt;&lt;Author&gt;McGeorge&lt;/Author&gt;&lt;Year&gt;2011&lt;/Year&gt;&lt;RecNum&gt;9&lt;/RecNum&gt;&lt;DisplayText&gt;(McGeorge, 2011)&lt;/DisplayText&gt;&lt;record&gt;&lt;rec-number&gt;9&lt;/rec-number&gt;&lt;foreign-keys&gt;&lt;key app="EN" db-id="twxxzxa05ffxa3epesxxp59x29pesae0wetw" timestamp="1554779822"&gt;9&lt;/key&gt;&lt;/foreign-keys&gt;&lt;ref-type name="Journal Article"&gt;17&lt;/ref-type&gt;&lt;contributors&gt;&lt;authors&gt;&lt;author&gt;McGeorge, S.J.&lt;/author&gt;&lt;/authors&gt;&lt;/contributors&gt;&lt;auth-address&gt;Tees, Esk and Wear Valleys NHS Foundation Trust, Bowes Lyon Unit, Lanchester Road Hospital, Durham, UK. sarah.mcgeorge@tewv.nhs.uk&lt;/auth-address&gt;&lt;titles&gt;&lt;title&gt;Unravelling the differences between complexity and frailty in old age: findings from a constructivist grounded theory study&lt;/title&gt;&lt;secondary-title&gt;J Psychiatr Ment Health Nurs&lt;/secondary-title&gt;&lt;/titles&gt;&lt;periodical&gt;&lt;full-title&gt;J Psychiatr Ment Health Nurs&lt;/full-title&gt;&lt;/periodical&gt;&lt;pages&gt;67-73&lt;/pages&gt;&lt;volume&gt;18&lt;/volume&gt;&lt;number&gt;1&lt;/number&gt;&lt;edition&gt;2011/01/11&lt;/edition&gt;&lt;keywords&gt;&lt;keyword&gt;Activities of Daily Living/psychology&lt;/keyword&gt;&lt;keyword&gt;Aged, 80 and over&lt;/keyword&gt;&lt;keyword&gt;Attitude of Health Personnel&lt;/keyword&gt;&lt;keyword&gt;*Frail Elderly/psychology/statistics &amp;amp; numerical data&lt;/keyword&gt;&lt;keyword&gt;Humans&lt;/keyword&gt;&lt;keyword&gt;Nurse&amp;apos;s Role/psychology&lt;/keyword&gt;&lt;keyword&gt;Psychiatric Nursing&lt;/keyword&gt;&lt;/keywords&gt;&lt;dates&gt;&lt;year&gt;2011&lt;/year&gt;&lt;pub-dates&gt;&lt;date&gt;Feb&lt;/date&gt;&lt;/pub-dates&gt;&lt;/dates&gt;&lt;isbn&gt;1365-2850 (Electronic)&amp;#xD;1351-0126 (Linking)&lt;/isbn&gt;&lt;accession-num&gt;21214686&lt;/accession-num&gt;&lt;urls&gt;&lt;related-urls&gt;&lt;url&gt;https://www.ncbi.nlm.nih.gov/pubmed/21214686&lt;/url&gt;&lt;/related-urls&gt;&lt;/urls&gt;&lt;electronic-resource-num&gt;10.1111/j.1365-2850.2010.01630.x&lt;/electronic-resource-num&gt;&lt;/record&gt;&lt;/Cite&gt;&lt;/EndNote&gt;</w:instrText>
      </w:r>
      <w:r>
        <w:rPr>
          <w:rFonts w:cs="Arial"/>
          <w:szCs w:val="24"/>
        </w:rPr>
        <w:fldChar w:fldCharType="separate"/>
      </w:r>
      <w:r>
        <w:rPr>
          <w:rFonts w:cs="Arial"/>
          <w:noProof/>
          <w:szCs w:val="24"/>
        </w:rPr>
        <w:t>(McGeorge, 2011)</w:t>
      </w:r>
      <w:r>
        <w:rPr>
          <w:rFonts w:cs="Arial"/>
          <w:szCs w:val="24"/>
        </w:rPr>
        <w:fldChar w:fldCharType="end"/>
      </w:r>
      <w:r>
        <w:rPr>
          <w:rFonts w:cs="Arial"/>
          <w:szCs w:val="24"/>
        </w:rPr>
        <w:t xml:space="preserve">. All the factors combined impact a patient’s ability to manage independently. A change in one or more of these factors would result in a change in the level of care required, thus a dynamic state. A change could be due to factors such as loss of a partner or a new diagnosis that impacts the patient’s life. </w:t>
      </w:r>
    </w:p>
    <w:p w14:paraId="0D555D4B" w14:textId="054B9FBC" w:rsidR="00EB33C7" w:rsidRDefault="00C22DEA">
      <w:pPr>
        <w:pStyle w:val="Heading2"/>
        <w:spacing w:line="360" w:lineRule="auto"/>
        <w:jc w:val="both"/>
      </w:pPr>
      <w:bookmarkStart w:id="2" w:name="_Hlk535752310"/>
      <w:bookmarkEnd w:id="0"/>
      <w:r>
        <w:rPr>
          <w:rFonts w:cs="Arial"/>
          <w:szCs w:val="24"/>
        </w:rPr>
        <w:t>The local context perspective</w:t>
      </w:r>
    </w:p>
    <w:p w14:paraId="1EE8C1D1" w14:textId="1EA95A24" w:rsidR="00EB33C7" w:rsidRDefault="002849FF">
      <w:pPr>
        <w:spacing w:line="360" w:lineRule="auto"/>
        <w:jc w:val="both"/>
        <w:rPr>
          <w:rFonts w:cs="Arial"/>
          <w:szCs w:val="24"/>
        </w:rPr>
      </w:pPr>
      <w:r>
        <w:rPr>
          <w:rFonts w:cs="Arial"/>
          <w:szCs w:val="24"/>
        </w:rPr>
        <w:t>Bendigo Health Community Nursing Services</w:t>
      </w:r>
      <w:r w:rsidR="00EB33C7">
        <w:rPr>
          <w:rFonts w:cs="Arial"/>
          <w:szCs w:val="24"/>
        </w:rPr>
        <w:t xml:space="preserve"> </w:t>
      </w:r>
      <w:r w:rsidR="00C22DEA">
        <w:rPr>
          <w:rFonts w:cs="Arial"/>
          <w:szCs w:val="24"/>
        </w:rPr>
        <w:t xml:space="preserve">is part of a regional health service situated </w:t>
      </w:r>
      <w:r w:rsidR="00EB33C7">
        <w:rPr>
          <w:rFonts w:cs="Arial"/>
          <w:szCs w:val="24"/>
        </w:rPr>
        <w:t xml:space="preserve">in central Victoria. </w:t>
      </w:r>
      <w:r w:rsidR="00BB0F2F">
        <w:rPr>
          <w:rFonts w:cs="Arial"/>
          <w:szCs w:val="24"/>
        </w:rPr>
        <w:t xml:space="preserve">The </w:t>
      </w:r>
      <w:r w:rsidR="00C22DEA">
        <w:rPr>
          <w:rFonts w:cs="Arial"/>
          <w:szCs w:val="24"/>
        </w:rPr>
        <w:t xml:space="preserve">community nursing </w:t>
      </w:r>
      <w:r w:rsidR="00BB0F2F">
        <w:rPr>
          <w:rFonts w:cs="Arial"/>
          <w:szCs w:val="24"/>
        </w:rPr>
        <w:t xml:space="preserve">service </w:t>
      </w:r>
      <w:r w:rsidR="005B3E5A">
        <w:rPr>
          <w:rFonts w:cs="Arial"/>
          <w:szCs w:val="24"/>
        </w:rPr>
        <w:t>provides</w:t>
      </w:r>
      <w:r w:rsidR="00BB0F2F">
        <w:rPr>
          <w:rFonts w:cs="Arial"/>
          <w:szCs w:val="24"/>
        </w:rPr>
        <w:t xml:space="preserve"> traditional </w:t>
      </w:r>
      <w:r w:rsidR="00FD53E5">
        <w:rPr>
          <w:rFonts w:cs="Arial"/>
          <w:szCs w:val="24"/>
        </w:rPr>
        <w:t>district nursing</w:t>
      </w:r>
      <w:r w:rsidR="00EB33C7">
        <w:rPr>
          <w:rFonts w:cs="Arial"/>
          <w:szCs w:val="24"/>
        </w:rPr>
        <w:t xml:space="preserve"> </w:t>
      </w:r>
      <w:r w:rsidR="00BB0F2F">
        <w:rPr>
          <w:rFonts w:cs="Arial"/>
          <w:szCs w:val="24"/>
        </w:rPr>
        <w:t xml:space="preserve">care </w:t>
      </w:r>
      <w:r w:rsidR="00220592">
        <w:rPr>
          <w:rFonts w:cs="Arial"/>
          <w:szCs w:val="24"/>
        </w:rPr>
        <w:t xml:space="preserve">to </w:t>
      </w:r>
      <w:r w:rsidR="00250033">
        <w:rPr>
          <w:rFonts w:cs="Arial"/>
          <w:szCs w:val="24"/>
        </w:rPr>
        <w:t>patient</w:t>
      </w:r>
      <w:r w:rsidR="00220592">
        <w:rPr>
          <w:rFonts w:cs="Arial"/>
          <w:szCs w:val="24"/>
        </w:rPr>
        <w:t xml:space="preserve">s residing within </w:t>
      </w:r>
      <w:r w:rsidR="00DD664B">
        <w:rPr>
          <w:rFonts w:cs="Arial"/>
          <w:szCs w:val="24"/>
        </w:rPr>
        <w:t>a</w:t>
      </w:r>
      <w:r w:rsidR="00C73DAB">
        <w:rPr>
          <w:rFonts w:cs="Arial"/>
          <w:szCs w:val="24"/>
        </w:rPr>
        <w:t xml:space="preserve"> radius of 30km</w:t>
      </w:r>
      <w:r w:rsidR="00DD664B">
        <w:rPr>
          <w:rFonts w:cs="Arial"/>
          <w:szCs w:val="24"/>
        </w:rPr>
        <w:t xml:space="preserve"> from the service centre</w:t>
      </w:r>
      <w:r w:rsidR="00C73DAB">
        <w:rPr>
          <w:rFonts w:cs="Arial"/>
          <w:szCs w:val="24"/>
        </w:rPr>
        <w:t xml:space="preserve">. </w:t>
      </w:r>
      <w:r w:rsidR="000E3E3D">
        <w:rPr>
          <w:rFonts w:cs="Arial"/>
          <w:szCs w:val="24"/>
        </w:rPr>
        <w:t xml:space="preserve">At any one time there </w:t>
      </w:r>
      <w:r w:rsidR="00DD664B">
        <w:rPr>
          <w:rFonts w:cs="Arial"/>
          <w:szCs w:val="24"/>
        </w:rPr>
        <w:t>are</w:t>
      </w:r>
      <w:r w:rsidR="000E3E3D">
        <w:rPr>
          <w:rFonts w:cs="Arial"/>
          <w:szCs w:val="24"/>
        </w:rPr>
        <w:t xml:space="preserve"> over 500 </w:t>
      </w:r>
      <w:r w:rsidR="00250033">
        <w:rPr>
          <w:rFonts w:cs="Arial"/>
          <w:szCs w:val="24"/>
        </w:rPr>
        <w:t>patient</w:t>
      </w:r>
      <w:r w:rsidR="000E3E3D">
        <w:rPr>
          <w:rFonts w:cs="Arial"/>
          <w:szCs w:val="24"/>
        </w:rPr>
        <w:t xml:space="preserve">s using the service. </w:t>
      </w:r>
      <w:r w:rsidR="00817D2F">
        <w:rPr>
          <w:rFonts w:cs="Arial"/>
          <w:szCs w:val="24"/>
        </w:rPr>
        <w:t xml:space="preserve">One funding source for the </w:t>
      </w:r>
      <w:r w:rsidR="00C05A32">
        <w:rPr>
          <w:rFonts w:cs="Arial"/>
          <w:szCs w:val="24"/>
        </w:rPr>
        <w:t xml:space="preserve">service is </w:t>
      </w:r>
      <w:r w:rsidR="003B33F2">
        <w:rPr>
          <w:rFonts w:cs="Arial"/>
          <w:szCs w:val="24"/>
        </w:rPr>
        <w:t xml:space="preserve">through the </w:t>
      </w:r>
      <w:r w:rsidR="00C05A32">
        <w:rPr>
          <w:rFonts w:cs="Arial"/>
          <w:szCs w:val="24"/>
        </w:rPr>
        <w:t xml:space="preserve">Commonwealth </w:t>
      </w:r>
      <w:r w:rsidR="003B33F2">
        <w:rPr>
          <w:rFonts w:cs="Arial"/>
          <w:szCs w:val="24"/>
        </w:rPr>
        <w:t>Home Support Program</w:t>
      </w:r>
      <w:r w:rsidR="00DC5B2B">
        <w:rPr>
          <w:rFonts w:cs="Arial"/>
          <w:szCs w:val="24"/>
        </w:rPr>
        <w:t>me</w:t>
      </w:r>
      <w:r w:rsidR="003B33F2">
        <w:rPr>
          <w:rFonts w:cs="Arial"/>
          <w:szCs w:val="24"/>
        </w:rPr>
        <w:t xml:space="preserve"> (CHSP)</w:t>
      </w:r>
      <w:r w:rsidR="002A3FC6">
        <w:rPr>
          <w:rFonts w:cs="Arial"/>
          <w:szCs w:val="24"/>
        </w:rPr>
        <w:t xml:space="preserve"> which enables</w:t>
      </w:r>
      <w:r w:rsidR="00CE6ECE">
        <w:rPr>
          <w:rFonts w:cs="Arial"/>
          <w:szCs w:val="24"/>
        </w:rPr>
        <w:t xml:space="preserve"> services to </w:t>
      </w:r>
      <w:r w:rsidR="002A3FC6">
        <w:rPr>
          <w:rFonts w:cs="Arial"/>
          <w:szCs w:val="24"/>
        </w:rPr>
        <w:t xml:space="preserve">be provided to eligible </w:t>
      </w:r>
      <w:r w:rsidR="00250033">
        <w:rPr>
          <w:rFonts w:cs="Arial"/>
          <w:szCs w:val="24"/>
        </w:rPr>
        <w:t>patient</w:t>
      </w:r>
      <w:r w:rsidR="00CE6ECE">
        <w:rPr>
          <w:rFonts w:cs="Arial"/>
          <w:szCs w:val="24"/>
        </w:rPr>
        <w:t>s</w:t>
      </w:r>
      <w:r w:rsidR="005A3C14">
        <w:rPr>
          <w:rFonts w:cs="Arial"/>
          <w:szCs w:val="24"/>
        </w:rPr>
        <w:t xml:space="preserve"> over 65 years of age</w:t>
      </w:r>
      <w:r w:rsidR="00CE6ECE">
        <w:rPr>
          <w:rFonts w:cs="Arial"/>
          <w:szCs w:val="24"/>
        </w:rPr>
        <w:t xml:space="preserve">. To be eligible for this funding </w:t>
      </w:r>
      <w:r w:rsidR="00250033">
        <w:rPr>
          <w:rFonts w:cs="Arial"/>
          <w:szCs w:val="24"/>
        </w:rPr>
        <w:t>patient</w:t>
      </w:r>
      <w:r w:rsidR="00CE6ECE" w:rsidRPr="00CE6ECE">
        <w:rPr>
          <w:rFonts w:cs="Arial"/>
          <w:szCs w:val="24"/>
        </w:rPr>
        <w:t xml:space="preserve">s must </w:t>
      </w:r>
      <w:r w:rsidR="005A3C14">
        <w:rPr>
          <w:rFonts w:cs="Arial"/>
          <w:szCs w:val="24"/>
        </w:rPr>
        <w:t xml:space="preserve">have </w:t>
      </w:r>
      <w:r w:rsidR="00DD664B">
        <w:rPr>
          <w:rFonts w:cs="Arial"/>
          <w:szCs w:val="24"/>
        </w:rPr>
        <w:t xml:space="preserve">physical and cognitive function limitations, </w:t>
      </w:r>
      <w:r w:rsidR="005A3C14">
        <w:rPr>
          <w:rFonts w:cs="Arial"/>
          <w:szCs w:val="24"/>
        </w:rPr>
        <w:t xml:space="preserve">require assistance </w:t>
      </w:r>
      <w:r w:rsidR="00CE6ECE" w:rsidRPr="00CE6ECE">
        <w:rPr>
          <w:rFonts w:cs="Arial"/>
          <w:szCs w:val="24"/>
        </w:rPr>
        <w:t xml:space="preserve">to remain living independently </w:t>
      </w:r>
      <w:r w:rsidR="00DD664B">
        <w:rPr>
          <w:rFonts w:cs="Arial"/>
          <w:szCs w:val="24"/>
        </w:rPr>
        <w:t>at</w:t>
      </w:r>
      <w:r w:rsidR="005A3C14" w:rsidRPr="00CE6ECE">
        <w:rPr>
          <w:rFonts w:cs="Arial"/>
          <w:szCs w:val="24"/>
        </w:rPr>
        <w:t xml:space="preserve"> </w:t>
      </w:r>
      <w:r w:rsidR="00CE6ECE" w:rsidRPr="00CE6ECE">
        <w:rPr>
          <w:rFonts w:cs="Arial"/>
          <w:szCs w:val="24"/>
        </w:rPr>
        <w:t xml:space="preserve">home and </w:t>
      </w:r>
      <w:r w:rsidR="00D75451">
        <w:rPr>
          <w:rFonts w:cs="Arial"/>
          <w:szCs w:val="24"/>
        </w:rPr>
        <w:t xml:space="preserve">remain engaged in their </w:t>
      </w:r>
      <w:r w:rsidR="00CE6ECE" w:rsidRPr="00CE6ECE">
        <w:rPr>
          <w:rFonts w:cs="Arial"/>
          <w:szCs w:val="24"/>
        </w:rPr>
        <w:t>community</w:t>
      </w:r>
      <w:r w:rsidR="005A3C14">
        <w:rPr>
          <w:rFonts w:cs="Arial"/>
          <w:szCs w:val="24"/>
        </w:rPr>
        <w:t xml:space="preserve"> </w:t>
      </w:r>
      <w:r w:rsidR="00CE6ECE" w:rsidRPr="00CE6ECE">
        <w:rPr>
          <w:rFonts w:cs="Arial"/>
          <w:szCs w:val="24"/>
        </w:rPr>
        <w:fldChar w:fldCharType="begin"/>
      </w:r>
      <w:r w:rsidR="006658C5">
        <w:rPr>
          <w:rFonts w:cs="Arial"/>
          <w:szCs w:val="24"/>
        </w:rPr>
        <w:instrText xml:space="preserve"> ADDIN EN.CITE &lt;EndNote&gt;&lt;Cite&gt;&lt;Year&gt;2018&lt;/Year&gt;&lt;RecNum&gt;18&lt;/RecNum&gt;&lt;DisplayText&gt;(Commonwealth of Australia, 2018)&lt;/DisplayText&gt;&lt;record&gt;&lt;rec-number&gt;18&lt;/rec-number&gt;&lt;foreign-keys&gt;&lt;key app="EN" db-id="twxxzxa05ffxa3epesxxp59x29pesae0wetw" timestamp="1555294825"&gt;18&lt;/key&gt;&lt;/foreign-keys&gt;&lt;ref-type name="Government Document"&gt;46&lt;/ref-type&gt;&lt;contributors&gt;&lt;authors&gt;&lt;author&gt;Commonwealth of Australia,&lt;/author&gt;&lt;/authors&gt;&lt;/contributors&gt;&lt;titles&gt;&lt;title&gt;Commonwealth Home Support Program-Program Manual, Department of Health&lt;/title&gt;&lt;/titles&gt;&lt;pages&gt;1-2&lt;/pages&gt;&lt;dates&gt;&lt;year&gt;2018&lt;/year&gt;&lt;/dates&gt;&lt;urls&gt;&lt;related-urls&gt;&lt;url&gt;https://creativecommons.org/licenses/by/4.0/legalcode&lt;/url&gt;&lt;/related-urls&gt;&lt;/urls&gt;&lt;/record&gt;&lt;/Cite&gt;&lt;/EndNote&gt;</w:instrText>
      </w:r>
      <w:r w:rsidR="00CE6ECE" w:rsidRPr="00CE6ECE">
        <w:rPr>
          <w:rFonts w:cs="Arial"/>
          <w:szCs w:val="24"/>
        </w:rPr>
        <w:fldChar w:fldCharType="separate"/>
      </w:r>
      <w:r w:rsidR="006658C5">
        <w:rPr>
          <w:rFonts w:cs="Arial"/>
          <w:noProof/>
          <w:szCs w:val="24"/>
        </w:rPr>
        <w:t>(Commonwealth of Australia, 2018)</w:t>
      </w:r>
      <w:r w:rsidR="00CE6ECE" w:rsidRPr="00CE6ECE">
        <w:rPr>
          <w:rFonts w:cs="Arial"/>
          <w:szCs w:val="24"/>
        </w:rPr>
        <w:fldChar w:fldCharType="end"/>
      </w:r>
      <w:r w:rsidR="00CE6ECE" w:rsidRPr="00CE6ECE">
        <w:rPr>
          <w:rFonts w:cs="Arial"/>
          <w:szCs w:val="24"/>
        </w:rPr>
        <w:t>. “</w:t>
      </w:r>
      <w:r w:rsidR="005A3C14">
        <w:rPr>
          <w:rFonts w:cs="Arial"/>
          <w:szCs w:val="24"/>
        </w:rPr>
        <w:t>S</w:t>
      </w:r>
      <w:r w:rsidR="00CE6ECE" w:rsidRPr="00CE6ECE">
        <w:rPr>
          <w:rFonts w:cs="Arial"/>
          <w:szCs w:val="24"/>
        </w:rPr>
        <w:t>ervices are delivered on a short-term, episodic or ongoing basis, with a strong focus on activities that support independence and social connectedness and taking into account each person’s individual goals, preferences and choices”</w:t>
      </w:r>
      <w:r w:rsidR="00D475D5">
        <w:rPr>
          <w:rFonts w:cs="Arial"/>
          <w:szCs w:val="24"/>
        </w:rPr>
        <w:t xml:space="preserve"> </w:t>
      </w:r>
      <w:r w:rsidR="00CE6ECE" w:rsidRPr="00CE6ECE">
        <w:rPr>
          <w:rFonts w:cs="Arial"/>
          <w:szCs w:val="24"/>
        </w:rPr>
        <w:fldChar w:fldCharType="begin"/>
      </w:r>
      <w:r w:rsidR="006658C5">
        <w:rPr>
          <w:rFonts w:cs="Arial"/>
          <w:szCs w:val="24"/>
        </w:rPr>
        <w:instrText xml:space="preserve"> ADDIN EN.CITE &lt;EndNote&gt;&lt;Cite&gt;&lt;Year&gt;2018&lt;/Year&gt;&lt;RecNum&gt;18&lt;/RecNum&gt;&lt;DisplayText&gt;(Commonwealth of Australia, 2018)&lt;/DisplayText&gt;&lt;record&gt;&lt;rec-number&gt;18&lt;/rec-number&gt;&lt;foreign-keys&gt;&lt;key app="EN" db-id="twxxzxa05ffxa3epesxxp59x29pesae0wetw" timestamp="1555294825"&gt;18&lt;/key&gt;&lt;/foreign-keys&gt;&lt;ref-type name="Government Document"&gt;46&lt;/ref-type&gt;&lt;contributors&gt;&lt;authors&gt;&lt;author&gt;Commonwealth of Australia,&lt;/author&gt;&lt;/authors&gt;&lt;/contributors&gt;&lt;titles&gt;&lt;title&gt;Commonwealth Home Support Program-Program Manual, Department of Health&lt;/title&gt;&lt;/titles&gt;&lt;pages&gt;1-2&lt;/pages&gt;&lt;dates&gt;&lt;year&gt;2018&lt;/year&gt;&lt;/dates&gt;&lt;urls&gt;&lt;related-urls&gt;&lt;url&gt;https://creativecommons.org/licenses/by/4.0/legalcode&lt;/url&gt;&lt;/related-urls&gt;&lt;/urls&gt;&lt;/record&gt;&lt;/Cite&gt;&lt;/EndNote&gt;</w:instrText>
      </w:r>
      <w:r w:rsidR="00CE6ECE" w:rsidRPr="00CE6ECE">
        <w:rPr>
          <w:rFonts w:cs="Arial"/>
          <w:szCs w:val="24"/>
        </w:rPr>
        <w:fldChar w:fldCharType="separate"/>
      </w:r>
      <w:r w:rsidR="006658C5">
        <w:rPr>
          <w:rFonts w:cs="Arial"/>
          <w:noProof/>
          <w:szCs w:val="24"/>
        </w:rPr>
        <w:t>(Commonwealth of Australia, 2018)</w:t>
      </w:r>
      <w:r w:rsidR="00CE6ECE" w:rsidRPr="00CE6ECE">
        <w:rPr>
          <w:rFonts w:cs="Arial"/>
          <w:szCs w:val="24"/>
        </w:rPr>
        <w:fldChar w:fldCharType="end"/>
      </w:r>
      <w:r w:rsidR="00891FF6">
        <w:rPr>
          <w:rFonts w:cs="Arial"/>
          <w:szCs w:val="24"/>
        </w:rPr>
        <w:t>.</w:t>
      </w:r>
      <w:r w:rsidR="00CE6ECE" w:rsidRPr="00CE6ECE">
        <w:rPr>
          <w:rFonts w:cs="Arial"/>
          <w:szCs w:val="24"/>
        </w:rPr>
        <w:t xml:space="preserve"> </w:t>
      </w:r>
      <w:r w:rsidR="00AB5183">
        <w:rPr>
          <w:rFonts w:cs="Arial"/>
          <w:szCs w:val="24"/>
        </w:rPr>
        <w:t xml:space="preserve">Approximately </w:t>
      </w:r>
      <w:r w:rsidR="003D3F10">
        <w:rPr>
          <w:rFonts w:cs="Arial"/>
          <w:szCs w:val="24"/>
        </w:rPr>
        <w:t xml:space="preserve">75% </w:t>
      </w:r>
      <w:r w:rsidR="004A44C9">
        <w:rPr>
          <w:rFonts w:cs="Arial"/>
          <w:szCs w:val="24"/>
        </w:rPr>
        <w:t xml:space="preserve">of patients </w:t>
      </w:r>
      <w:r w:rsidR="00227838">
        <w:rPr>
          <w:rFonts w:cs="Arial"/>
          <w:szCs w:val="24"/>
        </w:rPr>
        <w:t xml:space="preserve">referred to the service </w:t>
      </w:r>
      <w:r w:rsidR="004A44C9">
        <w:rPr>
          <w:rFonts w:cs="Arial"/>
          <w:szCs w:val="24"/>
        </w:rPr>
        <w:t>are</w:t>
      </w:r>
      <w:r w:rsidR="005662A0">
        <w:rPr>
          <w:rFonts w:cs="Arial"/>
          <w:szCs w:val="24"/>
        </w:rPr>
        <w:t xml:space="preserve"> aged</w:t>
      </w:r>
      <w:r w:rsidR="003D3F10">
        <w:rPr>
          <w:rFonts w:cs="Arial"/>
          <w:szCs w:val="24"/>
        </w:rPr>
        <w:t xml:space="preserve"> </w:t>
      </w:r>
      <w:r w:rsidR="005662A0">
        <w:rPr>
          <w:rFonts w:cs="Arial"/>
          <w:szCs w:val="24"/>
        </w:rPr>
        <w:t xml:space="preserve">65 </w:t>
      </w:r>
      <w:r w:rsidR="005A3C14">
        <w:rPr>
          <w:rFonts w:cs="Arial"/>
          <w:szCs w:val="24"/>
        </w:rPr>
        <w:t xml:space="preserve">or </w:t>
      </w:r>
      <w:r w:rsidR="005662A0">
        <w:rPr>
          <w:rFonts w:cs="Arial"/>
          <w:szCs w:val="24"/>
        </w:rPr>
        <w:t xml:space="preserve">over. </w:t>
      </w:r>
      <w:r w:rsidR="009F7BFA">
        <w:rPr>
          <w:rFonts w:cs="Arial"/>
          <w:szCs w:val="24"/>
        </w:rPr>
        <w:t>Twenty-seven</w:t>
      </w:r>
      <w:r w:rsidR="008716CE">
        <w:rPr>
          <w:rFonts w:cs="Arial"/>
          <w:szCs w:val="24"/>
        </w:rPr>
        <w:t xml:space="preserve"> </w:t>
      </w:r>
      <w:r w:rsidR="00E87328">
        <w:rPr>
          <w:rFonts w:cs="Arial"/>
          <w:szCs w:val="24"/>
        </w:rPr>
        <w:t xml:space="preserve">registered </w:t>
      </w:r>
      <w:r w:rsidR="008716CE">
        <w:rPr>
          <w:rFonts w:cs="Arial"/>
          <w:szCs w:val="24"/>
        </w:rPr>
        <w:t xml:space="preserve">nurses </w:t>
      </w:r>
      <w:r w:rsidR="0040347F">
        <w:rPr>
          <w:rFonts w:cs="Arial"/>
          <w:szCs w:val="24"/>
        </w:rPr>
        <w:t>cover a roster or two shifts</w:t>
      </w:r>
      <w:r w:rsidR="009F7BFA">
        <w:rPr>
          <w:rFonts w:cs="Arial"/>
          <w:szCs w:val="24"/>
        </w:rPr>
        <w:t xml:space="preserve"> per day</w:t>
      </w:r>
      <w:r w:rsidR="0040347F">
        <w:rPr>
          <w:rFonts w:cs="Arial"/>
          <w:szCs w:val="24"/>
        </w:rPr>
        <w:t>, seven days a week, including public holidays</w:t>
      </w:r>
      <w:r w:rsidR="00DD664B">
        <w:rPr>
          <w:rFonts w:cs="Arial"/>
          <w:szCs w:val="24"/>
        </w:rPr>
        <w:t>, w</w:t>
      </w:r>
      <w:r w:rsidR="004963EA">
        <w:rPr>
          <w:rFonts w:cs="Arial"/>
          <w:szCs w:val="24"/>
        </w:rPr>
        <w:t xml:space="preserve">ith </w:t>
      </w:r>
      <w:r w:rsidR="00B72B86">
        <w:rPr>
          <w:rFonts w:cs="Arial"/>
          <w:szCs w:val="24"/>
        </w:rPr>
        <w:t>12-14</w:t>
      </w:r>
      <w:r w:rsidR="00A53E5D">
        <w:rPr>
          <w:rFonts w:cs="Arial"/>
          <w:szCs w:val="24"/>
        </w:rPr>
        <w:t xml:space="preserve"> nurses </w:t>
      </w:r>
      <w:r w:rsidR="00DD664B">
        <w:rPr>
          <w:rFonts w:cs="Arial"/>
          <w:szCs w:val="24"/>
        </w:rPr>
        <w:t>on daytime shift</w:t>
      </w:r>
      <w:r w:rsidR="00DD664B" w:rsidDel="00B72B86">
        <w:rPr>
          <w:rFonts w:cs="Arial"/>
          <w:szCs w:val="24"/>
        </w:rPr>
        <w:t xml:space="preserve"> </w:t>
      </w:r>
      <w:r w:rsidR="00D404A3">
        <w:rPr>
          <w:rFonts w:cs="Arial"/>
          <w:szCs w:val="24"/>
        </w:rPr>
        <w:t>on</w:t>
      </w:r>
      <w:r w:rsidR="00B72B86">
        <w:rPr>
          <w:rFonts w:cs="Arial"/>
          <w:szCs w:val="24"/>
        </w:rPr>
        <w:t xml:space="preserve"> </w:t>
      </w:r>
      <w:r w:rsidR="002B3B9A">
        <w:rPr>
          <w:rFonts w:cs="Arial"/>
          <w:szCs w:val="24"/>
        </w:rPr>
        <w:t>weekday</w:t>
      </w:r>
      <w:r w:rsidR="00D404A3">
        <w:rPr>
          <w:rFonts w:cs="Arial"/>
          <w:szCs w:val="24"/>
        </w:rPr>
        <w:t>s</w:t>
      </w:r>
      <w:r w:rsidR="00FB662A">
        <w:rPr>
          <w:rFonts w:cs="Arial"/>
          <w:szCs w:val="24"/>
        </w:rPr>
        <w:t xml:space="preserve">, </w:t>
      </w:r>
      <w:r w:rsidR="00B72B86">
        <w:rPr>
          <w:rFonts w:cs="Arial"/>
          <w:szCs w:val="24"/>
        </w:rPr>
        <w:t xml:space="preserve">and </w:t>
      </w:r>
      <w:r w:rsidR="00FB662A">
        <w:rPr>
          <w:rFonts w:cs="Arial"/>
          <w:szCs w:val="24"/>
        </w:rPr>
        <w:t xml:space="preserve">five on </w:t>
      </w:r>
      <w:r w:rsidR="00DD664B">
        <w:rPr>
          <w:rFonts w:cs="Arial"/>
          <w:szCs w:val="24"/>
        </w:rPr>
        <w:t xml:space="preserve">daytime </w:t>
      </w:r>
      <w:r w:rsidR="00FB662A">
        <w:rPr>
          <w:rFonts w:cs="Arial"/>
          <w:szCs w:val="24"/>
        </w:rPr>
        <w:t xml:space="preserve">shift on weekend. Three nurses work every evening. </w:t>
      </w:r>
      <w:r w:rsidR="00AB5183">
        <w:rPr>
          <w:rFonts w:cs="Arial"/>
          <w:szCs w:val="24"/>
        </w:rPr>
        <w:t xml:space="preserve">A shift may include </w:t>
      </w:r>
      <w:r w:rsidR="00B72B86">
        <w:rPr>
          <w:rFonts w:cs="Arial"/>
          <w:szCs w:val="24"/>
        </w:rPr>
        <w:t xml:space="preserve">12-18 </w:t>
      </w:r>
      <w:r w:rsidR="00250033">
        <w:rPr>
          <w:rFonts w:cs="Arial"/>
          <w:szCs w:val="24"/>
        </w:rPr>
        <w:t>patient</w:t>
      </w:r>
      <w:r w:rsidR="002758D8">
        <w:rPr>
          <w:rFonts w:cs="Arial"/>
          <w:szCs w:val="24"/>
        </w:rPr>
        <w:t xml:space="preserve"> </w:t>
      </w:r>
      <w:r w:rsidR="00AB5183">
        <w:rPr>
          <w:rFonts w:cs="Arial"/>
          <w:szCs w:val="24"/>
        </w:rPr>
        <w:t>visit</w:t>
      </w:r>
      <w:r w:rsidR="00D404A3">
        <w:rPr>
          <w:rFonts w:cs="Arial"/>
          <w:szCs w:val="24"/>
        </w:rPr>
        <w:t>s</w:t>
      </w:r>
      <w:r w:rsidR="002758D8">
        <w:rPr>
          <w:rFonts w:cs="Arial"/>
          <w:szCs w:val="24"/>
        </w:rPr>
        <w:t xml:space="preserve">. </w:t>
      </w:r>
      <w:r w:rsidR="0055569E">
        <w:rPr>
          <w:rFonts w:cs="Arial"/>
          <w:szCs w:val="24"/>
        </w:rPr>
        <w:t>The</w:t>
      </w:r>
      <w:r w:rsidR="003B7EAA">
        <w:rPr>
          <w:rFonts w:cs="Arial"/>
          <w:szCs w:val="24"/>
        </w:rPr>
        <w:t xml:space="preserve"> </w:t>
      </w:r>
      <w:r w:rsidR="00D404A3">
        <w:rPr>
          <w:rFonts w:cs="Arial"/>
          <w:szCs w:val="24"/>
        </w:rPr>
        <w:t xml:space="preserve">catchment </w:t>
      </w:r>
      <w:r w:rsidR="003B7EAA">
        <w:rPr>
          <w:rFonts w:cs="Arial"/>
          <w:szCs w:val="24"/>
        </w:rPr>
        <w:t xml:space="preserve">area is divided into </w:t>
      </w:r>
      <w:r w:rsidR="004238F5">
        <w:rPr>
          <w:rFonts w:cs="Arial"/>
          <w:szCs w:val="24"/>
        </w:rPr>
        <w:t xml:space="preserve">four </w:t>
      </w:r>
      <w:r w:rsidR="007F0A75">
        <w:rPr>
          <w:rFonts w:cs="Arial"/>
          <w:szCs w:val="24"/>
        </w:rPr>
        <w:t>sectors</w:t>
      </w:r>
      <w:r w:rsidR="004238F5">
        <w:rPr>
          <w:rFonts w:cs="Arial"/>
          <w:szCs w:val="24"/>
        </w:rPr>
        <w:t xml:space="preserve"> </w:t>
      </w:r>
      <w:r w:rsidR="00D404A3">
        <w:rPr>
          <w:rFonts w:cs="Arial"/>
          <w:szCs w:val="24"/>
        </w:rPr>
        <w:t xml:space="preserve">and each is covered by </w:t>
      </w:r>
      <w:r w:rsidR="004238F5">
        <w:rPr>
          <w:rFonts w:cs="Arial"/>
          <w:szCs w:val="24"/>
        </w:rPr>
        <w:t xml:space="preserve">4-5 </w:t>
      </w:r>
      <w:r w:rsidR="004961B0">
        <w:rPr>
          <w:rFonts w:cs="Arial"/>
          <w:szCs w:val="24"/>
        </w:rPr>
        <w:t>nurses</w:t>
      </w:r>
      <w:r w:rsidR="004238F5">
        <w:rPr>
          <w:rFonts w:cs="Arial"/>
          <w:szCs w:val="24"/>
        </w:rPr>
        <w:t xml:space="preserve">. This </w:t>
      </w:r>
      <w:r w:rsidR="00BE6292">
        <w:rPr>
          <w:rFonts w:cs="Arial"/>
          <w:szCs w:val="24"/>
        </w:rPr>
        <w:t>ensur</w:t>
      </w:r>
      <w:r w:rsidR="004238F5">
        <w:rPr>
          <w:rFonts w:cs="Arial"/>
          <w:szCs w:val="24"/>
        </w:rPr>
        <w:t>es</w:t>
      </w:r>
      <w:r w:rsidR="00BE6292">
        <w:rPr>
          <w:rFonts w:cs="Arial"/>
          <w:szCs w:val="24"/>
        </w:rPr>
        <w:t xml:space="preserve"> that each </w:t>
      </w:r>
      <w:r w:rsidR="00D404A3">
        <w:rPr>
          <w:rFonts w:cs="Arial"/>
          <w:szCs w:val="24"/>
        </w:rPr>
        <w:t xml:space="preserve">sector </w:t>
      </w:r>
      <w:r w:rsidR="009745E2">
        <w:rPr>
          <w:rFonts w:cs="Arial"/>
          <w:szCs w:val="24"/>
        </w:rPr>
        <w:t>has a small group</w:t>
      </w:r>
      <w:r w:rsidR="00D404A3">
        <w:rPr>
          <w:rFonts w:cs="Arial"/>
          <w:szCs w:val="24"/>
        </w:rPr>
        <w:t xml:space="preserve"> of nurses in proximity at any one time</w:t>
      </w:r>
      <w:r w:rsidR="009745E2">
        <w:rPr>
          <w:rFonts w:cs="Arial"/>
          <w:szCs w:val="24"/>
        </w:rPr>
        <w:t xml:space="preserve"> </w:t>
      </w:r>
      <w:r w:rsidR="00D404A3">
        <w:rPr>
          <w:rFonts w:cs="Arial"/>
          <w:szCs w:val="24"/>
        </w:rPr>
        <w:t xml:space="preserve">to offer/provide </w:t>
      </w:r>
      <w:r w:rsidR="009745E2">
        <w:rPr>
          <w:rFonts w:cs="Arial"/>
          <w:szCs w:val="24"/>
        </w:rPr>
        <w:t xml:space="preserve">support </w:t>
      </w:r>
      <w:r w:rsidR="00D404A3">
        <w:rPr>
          <w:rFonts w:cs="Arial"/>
          <w:szCs w:val="24"/>
        </w:rPr>
        <w:t xml:space="preserve">to </w:t>
      </w:r>
      <w:r w:rsidR="009745E2">
        <w:rPr>
          <w:rFonts w:cs="Arial"/>
          <w:szCs w:val="24"/>
        </w:rPr>
        <w:t>each other</w:t>
      </w:r>
      <w:r w:rsidR="00D404A3">
        <w:rPr>
          <w:rFonts w:cs="Arial"/>
          <w:szCs w:val="24"/>
        </w:rPr>
        <w:t xml:space="preserve"> when needed</w:t>
      </w:r>
      <w:r w:rsidR="009745E2">
        <w:rPr>
          <w:rFonts w:cs="Arial"/>
          <w:szCs w:val="24"/>
        </w:rPr>
        <w:t xml:space="preserve">. </w:t>
      </w:r>
    </w:p>
    <w:p w14:paraId="626031E9" w14:textId="1B9CCC8C" w:rsidR="00E259B9" w:rsidRDefault="00E259B9">
      <w:pPr>
        <w:spacing w:line="360" w:lineRule="auto"/>
        <w:jc w:val="both"/>
        <w:rPr>
          <w:rFonts w:cs="Arial"/>
          <w:szCs w:val="24"/>
        </w:rPr>
      </w:pPr>
      <w:r w:rsidRPr="009826FC">
        <w:rPr>
          <w:rFonts w:cs="Arial"/>
          <w:szCs w:val="24"/>
        </w:rPr>
        <w:t>A community</w:t>
      </w:r>
      <w:r>
        <w:rPr>
          <w:rFonts w:cs="Arial"/>
          <w:szCs w:val="24"/>
        </w:rPr>
        <w:t>-dwelling</w:t>
      </w:r>
      <w:r w:rsidRPr="009826FC">
        <w:rPr>
          <w:rFonts w:cs="Arial"/>
          <w:szCs w:val="24"/>
        </w:rPr>
        <w:t xml:space="preserve"> </w:t>
      </w:r>
      <w:r>
        <w:rPr>
          <w:rFonts w:cs="Arial"/>
          <w:szCs w:val="24"/>
        </w:rPr>
        <w:t>patient</w:t>
      </w:r>
      <w:r w:rsidRPr="009826FC">
        <w:rPr>
          <w:rFonts w:cs="Arial"/>
          <w:szCs w:val="24"/>
        </w:rPr>
        <w:t xml:space="preserve"> may access nursing services via</w:t>
      </w:r>
      <w:r>
        <w:rPr>
          <w:rFonts w:cs="Arial"/>
          <w:szCs w:val="24"/>
        </w:rPr>
        <w:t xml:space="preserve"> </w:t>
      </w:r>
      <w:r w:rsidRPr="009826FC">
        <w:rPr>
          <w:rFonts w:cs="Arial"/>
          <w:szCs w:val="24"/>
        </w:rPr>
        <w:t xml:space="preserve">referral from </w:t>
      </w:r>
      <w:r>
        <w:rPr>
          <w:rFonts w:cs="Arial"/>
          <w:szCs w:val="24"/>
        </w:rPr>
        <w:t xml:space="preserve">My Aged Care, </w:t>
      </w:r>
      <w:r w:rsidRPr="009826FC">
        <w:rPr>
          <w:rFonts w:cs="Arial"/>
          <w:szCs w:val="24"/>
        </w:rPr>
        <w:t xml:space="preserve">hospitals, doctors, other health practitioners, family members or themselves. </w:t>
      </w:r>
      <w:r>
        <w:rPr>
          <w:rFonts w:cs="Arial"/>
          <w:szCs w:val="24"/>
        </w:rPr>
        <w:t xml:space="preserve">Common reasons for referral are </w:t>
      </w:r>
      <w:r w:rsidRPr="005E73B4">
        <w:rPr>
          <w:rFonts w:cs="Arial"/>
          <w:szCs w:val="24"/>
        </w:rPr>
        <w:t>personal care, medication management</w:t>
      </w:r>
      <w:r>
        <w:rPr>
          <w:rFonts w:cs="Arial"/>
          <w:szCs w:val="24"/>
        </w:rPr>
        <w:t xml:space="preserve">, </w:t>
      </w:r>
      <w:r w:rsidRPr="005E73B4">
        <w:rPr>
          <w:rFonts w:cs="Arial"/>
          <w:szCs w:val="24"/>
        </w:rPr>
        <w:t>wound care</w:t>
      </w:r>
      <w:r>
        <w:rPr>
          <w:rFonts w:cs="Arial"/>
          <w:szCs w:val="24"/>
        </w:rPr>
        <w:t xml:space="preserve">, </w:t>
      </w:r>
      <w:r w:rsidRPr="005E73B4">
        <w:rPr>
          <w:rFonts w:cs="Arial"/>
          <w:szCs w:val="24"/>
        </w:rPr>
        <w:t xml:space="preserve">dementia support, diabetes </w:t>
      </w:r>
      <w:r>
        <w:rPr>
          <w:rFonts w:cs="Arial"/>
          <w:szCs w:val="24"/>
        </w:rPr>
        <w:t xml:space="preserve">management </w:t>
      </w:r>
      <w:r w:rsidRPr="005E73B4">
        <w:rPr>
          <w:rFonts w:cs="Arial"/>
          <w:szCs w:val="24"/>
        </w:rPr>
        <w:t>or continence management.</w:t>
      </w:r>
      <w:r>
        <w:rPr>
          <w:rFonts w:cs="Arial"/>
          <w:szCs w:val="24"/>
        </w:rPr>
        <w:t xml:space="preserve"> Some referrals include information that is used to support the initial assessment, such as the support plan and assessments through My Aged Care. </w:t>
      </w:r>
      <w:r w:rsidRPr="009826FC">
        <w:rPr>
          <w:rFonts w:cs="Arial"/>
          <w:szCs w:val="24"/>
        </w:rPr>
        <w:t xml:space="preserve">Upon receiving the referral, </w:t>
      </w:r>
      <w:r w:rsidR="00465D55">
        <w:rPr>
          <w:rFonts w:cs="Arial"/>
          <w:szCs w:val="24"/>
        </w:rPr>
        <w:t>the</w:t>
      </w:r>
      <w:r w:rsidRPr="009826FC">
        <w:rPr>
          <w:rFonts w:cs="Arial"/>
          <w:szCs w:val="24"/>
        </w:rPr>
        <w:t xml:space="preserve"> Clinical Coordinator </w:t>
      </w:r>
      <w:r>
        <w:rPr>
          <w:rFonts w:cs="Arial"/>
          <w:szCs w:val="24"/>
        </w:rPr>
        <w:t>triages</w:t>
      </w:r>
      <w:r w:rsidRPr="009826FC">
        <w:rPr>
          <w:rFonts w:cs="Arial"/>
          <w:szCs w:val="24"/>
        </w:rPr>
        <w:t xml:space="preserve"> </w:t>
      </w:r>
      <w:r w:rsidR="00D404A3">
        <w:rPr>
          <w:rFonts w:cs="Arial"/>
          <w:szCs w:val="24"/>
        </w:rPr>
        <w:t xml:space="preserve">the referral, </w:t>
      </w:r>
      <w:r w:rsidRPr="009826FC">
        <w:rPr>
          <w:rFonts w:cs="Arial"/>
          <w:szCs w:val="24"/>
        </w:rPr>
        <w:t>coll</w:t>
      </w:r>
      <w:r>
        <w:rPr>
          <w:rFonts w:cs="Arial"/>
          <w:szCs w:val="24"/>
        </w:rPr>
        <w:t>ates</w:t>
      </w:r>
      <w:r w:rsidRPr="009826FC">
        <w:rPr>
          <w:rFonts w:cs="Arial"/>
          <w:szCs w:val="24"/>
        </w:rPr>
        <w:t xml:space="preserve"> </w:t>
      </w:r>
      <w:r>
        <w:rPr>
          <w:rFonts w:cs="Arial"/>
          <w:szCs w:val="24"/>
        </w:rPr>
        <w:t>all available</w:t>
      </w:r>
      <w:r w:rsidRPr="009826FC">
        <w:rPr>
          <w:rFonts w:cs="Arial"/>
          <w:szCs w:val="24"/>
        </w:rPr>
        <w:t xml:space="preserve"> information </w:t>
      </w:r>
      <w:r w:rsidR="00465D55">
        <w:rPr>
          <w:rFonts w:cs="Arial"/>
          <w:szCs w:val="24"/>
        </w:rPr>
        <w:t xml:space="preserve">and assigns </w:t>
      </w:r>
      <w:r w:rsidR="00465D55">
        <w:rPr>
          <w:rFonts w:cs="Arial"/>
          <w:szCs w:val="24"/>
        </w:rPr>
        <w:lastRenderedPageBreak/>
        <w:t>a nurse who will visit the patient for in</w:t>
      </w:r>
      <w:r w:rsidRPr="009826FC">
        <w:rPr>
          <w:rFonts w:cs="Arial"/>
          <w:szCs w:val="24"/>
        </w:rPr>
        <w:t>itial face</w:t>
      </w:r>
      <w:r w:rsidR="00465D55">
        <w:rPr>
          <w:rFonts w:cs="Arial"/>
          <w:szCs w:val="24"/>
        </w:rPr>
        <w:t>-</w:t>
      </w:r>
      <w:r w:rsidRPr="009826FC">
        <w:rPr>
          <w:rFonts w:cs="Arial"/>
          <w:szCs w:val="24"/>
        </w:rPr>
        <w:t>to</w:t>
      </w:r>
      <w:r w:rsidR="00465D55">
        <w:rPr>
          <w:rFonts w:cs="Arial"/>
          <w:szCs w:val="24"/>
        </w:rPr>
        <w:t>-</w:t>
      </w:r>
      <w:r w:rsidRPr="009826FC">
        <w:rPr>
          <w:rFonts w:cs="Arial"/>
          <w:szCs w:val="24"/>
        </w:rPr>
        <w:t>face</w:t>
      </w:r>
      <w:r>
        <w:rPr>
          <w:rFonts w:cs="Arial"/>
          <w:szCs w:val="24"/>
        </w:rPr>
        <w:t xml:space="preserve"> assessment.</w:t>
      </w:r>
      <w:r w:rsidRPr="009826FC">
        <w:rPr>
          <w:rFonts w:cs="Arial"/>
          <w:szCs w:val="24"/>
        </w:rPr>
        <w:t xml:space="preserve"> A predetermined amount of time is allocated to completing th</w:t>
      </w:r>
      <w:r w:rsidR="00465D55">
        <w:rPr>
          <w:rFonts w:cs="Arial"/>
          <w:szCs w:val="24"/>
        </w:rPr>
        <w:t>is</w:t>
      </w:r>
      <w:r w:rsidRPr="009826FC">
        <w:rPr>
          <w:rFonts w:cs="Arial"/>
          <w:szCs w:val="24"/>
        </w:rPr>
        <w:t xml:space="preserve"> </w:t>
      </w:r>
      <w:r w:rsidR="00BD41A4">
        <w:rPr>
          <w:rFonts w:cs="Arial"/>
          <w:szCs w:val="24"/>
        </w:rPr>
        <w:t xml:space="preserve">initial </w:t>
      </w:r>
      <w:r>
        <w:rPr>
          <w:rFonts w:cs="Arial"/>
          <w:szCs w:val="24"/>
        </w:rPr>
        <w:t>assessment</w:t>
      </w:r>
      <w:r w:rsidRPr="009826FC">
        <w:rPr>
          <w:rFonts w:cs="Arial"/>
          <w:szCs w:val="24"/>
        </w:rPr>
        <w:t xml:space="preserve"> and the associated clinical care</w:t>
      </w:r>
      <w:r>
        <w:rPr>
          <w:rFonts w:cs="Arial"/>
          <w:szCs w:val="24"/>
        </w:rPr>
        <w:t xml:space="preserve">. </w:t>
      </w:r>
      <w:r w:rsidR="00465D55">
        <w:rPr>
          <w:rFonts w:cs="Arial"/>
          <w:szCs w:val="24"/>
        </w:rPr>
        <w:t>However</w:t>
      </w:r>
      <w:r w:rsidR="007F0A75">
        <w:rPr>
          <w:rFonts w:cs="Arial"/>
          <w:szCs w:val="24"/>
        </w:rPr>
        <w:t>,</w:t>
      </w:r>
      <w:r w:rsidR="00465D55">
        <w:rPr>
          <w:rFonts w:cs="Arial"/>
          <w:szCs w:val="24"/>
        </w:rPr>
        <w:t xml:space="preserve"> the nurse may adjust this time once </w:t>
      </w:r>
      <w:r w:rsidR="002849FF">
        <w:rPr>
          <w:rFonts w:cs="Arial"/>
          <w:szCs w:val="24"/>
        </w:rPr>
        <w:t xml:space="preserve">the </w:t>
      </w:r>
      <w:r w:rsidR="00465D55">
        <w:rPr>
          <w:rFonts w:cs="Arial"/>
          <w:szCs w:val="24"/>
        </w:rPr>
        <w:t>assessment has been completed</w:t>
      </w:r>
      <w:r w:rsidR="002849FF">
        <w:rPr>
          <w:rFonts w:cs="Arial"/>
          <w:szCs w:val="24"/>
        </w:rPr>
        <w:t xml:space="preserve">, </w:t>
      </w:r>
      <w:r w:rsidR="00465D55">
        <w:rPr>
          <w:rFonts w:cs="Arial"/>
          <w:szCs w:val="24"/>
        </w:rPr>
        <w:t xml:space="preserve">based on the nurse’s </w:t>
      </w:r>
      <w:r w:rsidR="007F0A75">
        <w:rPr>
          <w:rFonts w:cs="Arial"/>
          <w:szCs w:val="24"/>
        </w:rPr>
        <w:t xml:space="preserve">assessment of care needs and </w:t>
      </w:r>
      <w:r w:rsidR="00465D55">
        <w:rPr>
          <w:rFonts w:cs="Arial"/>
          <w:szCs w:val="24"/>
        </w:rPr>
        <w:t xml:space="preserve">detected patient complexity. </w:t>
      </w:r>
    </w:p>
    <w:p w14:paraId="0B741F5B" w14:textId="767074F1" w:rsidR="0007695D" w:rsidRPr="009826FC" w:rsidRDefault="00E259B9">
      <w:pPr>
        <w:spacing w:line="360" w:lineRule="auto"/>
        <w:jc w:val="both"/>
        <w:rPr>
          <w:rFonts w:cs="Arial"/>
          <w:szCs w:val="24"/>
        </w:rPr>
      </w:pPr>
      <w:r w:rsidRPr="009826FC">
        <w:rPr>
          <w:rFonts w:cs="Arial"/>
          <w:szCs w:val="24"/>
        </w:rPr>
        <w:t>Th</w:t>
      </w:r>
      <w:r>
        <w:rPr>
          <w:rFonts w:cs="Arial"/>
          <w:szCs w:val="24"/>
        </w:rPr>
        <w:t>e</w:t>
      </w:r>
      <w:r w:rsidRPr="009826FC">
        <w:rPr>
          <w:rFonts w:cs="Arial"/>
          <w:szCs w:val="24"/>
        </w:rPr>
        <w:t xml:space="preserve"> </w:t>
      </w:r>
      <w:r w:rsidR="00BD41A4">
        <w:rPr>
          <w:rFonts w:cs="Arial"/>
          <w:szCs w:val="24"/>
        </w:rPr>
        <w:t xml:space="preserve">initial </w:t>
      </w:r>
      <w:r w:rsidRPr="009826FC">
        <w:rPr>
          <w:rFonts w:cs="Arial"/>
          <w:szCs w:val="24"/>
        </w:rPr>
        <w:t xml:space="preserve">assessment includes various </w:t>
      </w:r>
      <w:r>
        <w:rPr>
          <w:rFonts w:cs="Arial"/>
          <w:szCs w:val="24"/>
        </w:rPr>
        <w:t>questions</w:t>
      </w:r>
      <w:r w:rsidRPr="009826FC">
        <w:rPr>
          <w:rFonts w:cs="Arial"/>
          <w:szCs w:val="24"/>
        </w:rPr>
        <w:t xml:space="preserve"> to gather a clinical history, current functional status, social status and psychological needs. </w:t>
      </w:r>
      <w:r w:rsidR="00BD41A4">
        <w:rPr>
          <w:rFonts w:cs="Arial"/>
          <w:szCs w:val="24"/>
        </w:rPr>
        <w:t xml:space="preserve">Nurses </w:t>
      </w:r>
      <w:r w:rsidR="00BD41A4" w:rsidRPr="009826FC">
        <w:rPr>
          <w:rFonts w:cs="Arial"/>
          <w:szCs w:val="24"/>
        </w:rPr>
        <w:t>current</w:t>
      </w:r>
      <w:r w:rsidR="00BD41A4">
        <w:rPr>
          <w:rFonts w:cs="Arial"/>
          <w:szCs w:val="24"/>
        </w:rPr>
        <w:t>ly use a comprehensive</w:t>
      </w:r>
      <w:r w:rsidR="00BD41A4" w:rsidRPr="009826FC">
        <w:rPr>
          <w:rFonts w:cs="Arial"/>
          <w:szCs w:val="24"/>
        </w:rPr>
        <w:t xml:space="preserve"> </w:t>
      </w:r>
      <w:r w:rsidR="00BD41A4">
        <w:rPr>
          <w:rFonts w:cs="Arial"/>
          <w:szCs w:val="24"/>
        </w:rPr>
        <w:t>document</w:t>
      </w:r>
      <w:r w:rsidR="00BD1F45">
        <w:rPr>
          <w:rFonts w:cs="Arial"/>
          <w:szCs w:val="24"/>
        </w:rPr>
        <w:t xml:space="preserve"> (assessment)</w:t>
      </w:r>
      <w:r w:rsidR="00BD41A4">
        <w:rPr>
          <w:rFonts w:cs="Arial"/>
          <w:szCs w:val="24"/>
        </w:rPr>
        <w:t xml:space="preserve"> that has been</w:t>
      </w:r>
      <w:r w:rsidR="00BD41A4" w:rsidRPr="009826FC">
        <w:rPr>
          <w:rFonts w:cs="Arial"/>
          <w:szCs w:val="24"/>
        </w:rPr>
        <w:t xml:space="preserve"> developed based on the requirements of the service</w:t>
      </w:r>
      <w:r w:rsidR="00BD41A4">
        <w:rPr>
          <w:rFonts w:cs="Arial"/>
          <w:szCs w:val="24"/>
        </w:rPr>
        <w:t>, Government guidelines,</w:t>
      </w:r>
      <w:r w:rsidR="00BD41A4" w:rsidRPr="009826FC">
        <w:rPr>
          <w:rFonts w:cs="Arial"/>
          <w:szCs w:val="24"/>
        </w:rPr>
        <w:t xml:space="preserve"> and best practice. </w:t>
      </w:r>
      <w:r>
        <w:rPr>
          <w:rFonts w:cs="Arial"/>
          <w:szCs w:val="24"/>
        </w:rPr>
        <w:t>Other documents as part of the referral such as a Support Plan are reviewed</w:t>
      </w:r>
      <w:r w:rsidR="00BD41A4">
        <w:rPr>
          <w:rFonts w:cs="Arial"/>
          <w:szCs w:val="24"/>
        </w:rPr>
        <w:t xml:space="preserve"> to minimise duplication</w:t>
      </w:r>
      <w:r>
        <w:rPr>
          <w:rFonts w:cs="Arial"/>
          <w:szCs w:val="24"/>
        </w:rPr>
        <w:t>. There is a wealth of information that is collected through</w:t>
      </w:r>
      <w:r w:rsidR="00BD1F45">
        <w:rPr>
          <w:rFonts w:cs="Arial"/>
          <w:szCs w:val="24"/>
        </w:rPr>
        <w:t xml:space="preserve">out the triage and assessment process with </w:t>
      </w:r>
      <w:r>
        <w:rPr>
          <w:rFonts w:cs="Arial"/>
          <w:szCs w:val="24"/>
        </w:rPr>
        <w:t xml:space="preserve">much of it standing alone and not linked, </w:t>
      </w:r>
      <w:r w:rsidR="009E2676">
        <w:rPr>
          <w:rFonts w:cs="Arial"/>
          <w:szCs w:val="24"/>
        </w:rPr>
        <w:t xml:space="preserve">this </w:t>
      </w:r>
      <w:r w:rsidR="001900F0">
        <w:rPr>
          <w:rFonts w:cs="Arial"/>
          <w:szCs w:val="24"/>
        </w:rPr>
        <w:t>information may</w:t>
      </w:r>
      <w:r>
        <w:rPr>
          <w:rFonts w:cs="Arial"/>
          <w:szCs w:val="24"/>
        </w:rPr>
        <w:t xml:space="preserve"> or may not be used at later date as a reference. </w:t>
      </w:r>
      <w:r w:rsidR="005A05E8">
        <w:rPr>
          <w:rFonts w:cs="Arial"/>
          <w:szCs w:val="24"/>
        </w:rPr>
        <w:t xml:space="preserve">In a busy </w:t>
      </w:r>
      <w:r w:rsidR="00C4687F">
        <w:rPr>
          <w:rFonts w:cs="Arial"/>
          <w:szCs w:val="24"/>
        </w:rPr>
        <w:t xml:space="preserve">day the assessment can become a tick box task in order to get to the next </w:t>
      </w:r>
      <w:r w:rsidR="00970B7E">
        <w:rPr>
          <w:rFonts w:cs="Arial"/>
          <w:szCs w:val="24"/>
        </w:rPr>
        <w:t>patient</w:t>
      </w:r>
      <w:r w:rsidR="00F85EAC">
        <w:rPr>
          <w:rFonts w:cs="Arial"/>
          <w:szCs w:val="24"/>
        </w:rPr>
        <w:t xml:space="preserve">. </w:t>
      </w:r>
      <w:r w:rsidR="00632A90">
        <w:rPr>
          <w:rFonts w:cs="Arial"/>
          <w:szCs w:val="24"/>
        </w:rPr>
        <w:t xml:space="preserve">It is </w:t>
      </w:r>
      <w:r w:rsidR="0035075F">
        <w:rPr>
          <w:rFonts w:cs="Arial"/>
          <w:szCs w:val="24"/>
        </w:rPr>
        <w:t>based on</w:t>
      </w:r>
      <w:r w:rsidR="00632A90">
        <w:rPr>
          <w:rFonts w:cs="Arial"/>
          <w:szCs w:val="24"/>
        </w:rPr>
        <w:t xml:space="preserve"> </w:t>
      </w:r>
      <w:r>
        <w:rPr>
          <w:rFonts w:cs="Arial"/>
          <w:szCs w:val="24"/>
        </w:rPr>
        <w:t>th</w:t>
      </w:r>
      <w:r w:rsidR="00632A90">
        <w:rPr>
          <w:rFonts w:cs="Arial"/>
          <w:szCs w:val="24"/>
        </w:rPr>
        <w:t>e</w:t>
      </w:r>
      <w:r>
        <w:rPr>
          <w:rFonts w:cs="Arial"/>
          <w:szCs w:val="24"/>
        </w:rPr>
        <w:t xml:space="preserve"> first visit </w:t>
      </w:r>
      <w:r w:rsidR="00632A90">
        <w:rPr>
          <w:rFonts w:cs="Arial"/>
          <w:szCs w:val="24"/>
        </w:rPr>
        <w:t xml:space="preserve">that </w:t>
      </w:r>
      <w:r>
        <w:rPr>
          <w:rFonts w:cs="Arial"/>
          <w:szCs w:val="24"/>
        </w:rPr>
        <w:t xml:space="preserve">nurses </w:t>
      </w:r>
      <w:r w:rsidRPr="009826FC">
        <w:rPr>
          <w:rFonts w:cs="Arial"/>
          <w:szCs w:val="24"/>
        </w:rPr>
        <w:t xml:space="preserve">use </w:t>
      </w:r>
      <w:r>
        <w:rPr>
          <w:rFonts w:cs="Arial"/>
          <w:szCs w:val="24"/>
        </w:rPr>
        <w:t xml:space="preserve">clinical </w:t>
      </w:r>
      <w:r w:rsidRPr="009826FC">
        <w:rPr>
          <w:rFonts w:cs="Arial"/>
          <w:szCs w:val="24"/>
        </w:rPr>
        <w:t xml:space="preserve">judgement </w:t>
      </w:r>
      <w:r w:rsidR="00632A90">
        <w:rPr>
          <w:rFonts w:cs="Arial"/>
          <w:szCs w:val="24"/>
        </w:rPr>
        <w:t>of</w:t>
      </w:r>
      <w:r w:rsidRPr="009826FC">
        <w:rPr>
          <w:rFonts w:cs="Arial"/>
          <w:szCs w:val="24"/>
        </w:rPr>
        <w:t xml:space="preserve"> </w:t>
      </w:r>
      <w:r>
        <w:rPr>
          <w:rFonts w:cs="Arial"/>
          <w:szCs w:val="24"/>
        </w:rPr>
        <w:t>patient complexity</w:t>
      </w:r>
      <w:r w:rsidRPr="009826FC">
        <w:rPr>
          <w:rFonts w:cs="Arial"/>
          <w:szCs w:val="24"/>
        </w:rPr>
        <w:t xml:space="preserve">. </w:t>
      </w:r>
      <w:r w:rsidRPr="005E73B4">
        <w:rPr>
          <w:rFonts w:cs="Arial"/>
          <w:szCs w:val="24"/>
        </w:rPr>
        <w:t xml:space="preserve">Even though the </w:t>
      </w:r>
      <w:r>
        <w:rPr>
          <w:rFonts w:cs="Arial"/>
          <w:szCs w:val="24"/>
        </w:rPr>
        <w:t>information</w:t>
      </w:r>
      <w:r w:rsidRPr="005E73B4">
        <w:rPr>
          <w:rFonts w:cs="Arial"/>
          <w:szCs w:val="24"/>
        </w:rPr>
        <w:t xml:space="preserve"> collected</w:t>
      </w:r>
      <w:r>
        <w:rPr>
          <w:rFonts w:cs="Arial"/>
          <w:szCs w:val="24"/>
        </w:rPr>
        <w:t xml:space="preserve"> in the assessment</w:t>
      </w:r>
      <w:r w:rsidRPr="005E73B4">
        <w:rPr>
          <w:rFonts w:cs="Arial"/>
          <w:szCs w:val="24"/>
        </w:rPr>
        <w:t xml:space="preserve"> </w:t>
      </w:r>
      <w:r>
        <w:rPr>
          <w:rFonts w:cs="Arial"/>
          <w:szCs w:val="24"/>
        </w:rPr>
        <w:t>is</w:t>
      </w:r>
      <w:r w:rsidRPr="005E73B4">
        <w:rPr>
          <w:rFonts w:cs="Arial"/>
          <w:szCs w:val="24"/>
        </w:rPr>
        <w:t xml:space="preserve"> comprehensive, </w:t>
      </w:r>
      <w:r>
        <w:rPr>
          <w:rFonts w:cs="Arial"/>
          <w:szCs w:val="24"/>
        </w:rPr>
        <w:t xml:space="preserve">interpretation of the information is inconsistent, </w:t>
      </w:r>
      <w:r w:rsidR="00632A90">
        <w:rPr>
          <w:rFonts w:cs="Arial"/>
          <w:szCs w:val="24"/>
        </w:rPr>
        <w:t>unstandardized</w:t>
      </w:r>
      <w:r>
        <w:rPr>
          <w:rFonts w:cs="Arial"/>
          <w:szCs w:val="24"/>
        </w:rPr>
        <w:t xml:space="preserve"> and largely subjective. </w:t>
      </w:r>
      <w:r w:rsidR="00632A90">
        <w:rPr>
          <w:rFonts w:cs="Arial"/>
          <w:szCs w:val="24"/>
        </w:rPr>
        <w:t xml:space="preserve">The decision </w:t>
      </w:r>
      <w:r>
        <w:rPr>
          <w:rFonts w:cs="Arial"/>
          <w:szCs w:val="24"/>
        </w:rPr>
        <w:t xml:space="preserve">regarding patient complexity is reliant on the skill and clinical judgement by staff. There are times when this is seen in the detail entered in a </w:t>
      </w:r>
      <w:r w:rsidR="006F2577">
        <w:rPr>
          <w:rFonts w:cs="Arial"/>
          <w:szCs w:val="24"/>
        </w:rPr>
        <w:t>nursing-</w:t>
      </w:r>
      <w:r>
        <w:rPr>
          <w:rFonts w:cs="Arial"/>
          <w:szCs w:val="24"/>
        </w:rPr>
        <w:t>care</w:t>
      </w:r>
      <w:r w:rsidR="006F2577">
        <w:rPr>
          <w:rFonts w:cs="Arial"/>
          <w:szCs w:val="24"/>
        </w:rPr>
        <w:t>-</w:t>
      </w:r>
      <w:r>
        <w:rPr>
          <w:rFonts w:cs="Arial"/>
          <w:szCs w:val="24"/>
        </w:rPr>
        <w:t>plan or support-plan (goal-orientated), however this is not consistently comprehensive and may only represent the nursing or clinical tasks required based on the referral. This has resulted in visits to patients exceeding the allocated time, which has flow on effect</w:t>
      </w:r>
      <w:r w:rsidR="00632A90">
        <w:rPr>
          <w:rFonts w:cs="Arial"/>
          <w:szCs w:val="24"/>
        </w:rPr>
        <w:t>s on</w:t>
      </w:r>
      <w:r>
        <w:rPr>
          <w:rFonts w:cs="Arial"/>
          <w:szCs w:val="24"/>
        </w:rPr>
        <w:t xml:space="preserve"> other patients needing to be </w:t>
      </w:r>
      <w:r w:rsidR="0078775D">
        <w:rPr>
          <w:rFonts w:cs="Arial"/>
          <w:szCs w:val="24"/>
        </w:rPr>
        <w:t>re</w:t>
      </w:r>
      <w:r w:rsidR="00632A90">
        <w:rPr>
          <w:rFonts w:cs="Arial"/>
          <w:szCs w:val="24"/>
        </w:rPr>
        <w:t>-</w:t>
      </w:r>
      <w:r w:rsidR="0078775D">
        <w:rPr>
          <w:rFonts w:cs="Arial"/>
          <w:szCs w:val="24"/>
        </w:rPr>
        <w:t>allocated</w:t>
      </w:r>
      <w:r>
        <w:rPr>
          <w:rFonts w:cs="Arial"/>
          <w:szCs w:val="24"/>
        </w:rPr>
        <w:t xml:space="preserve"> to other staff. </w:t>
      </w:r>
      <w:r w:rsidRPr="009826FC">
        <w:rPr>
          <w:rFonts w:cs="Arial"/>
          <w:szCs w:val="24"/>
        </w:rPr>
        <w:t xml:space="preserve">There are times when the Clinical Coordinator, through investigating the referral, will use </w:t>
      </w:r>
      <w:r>
        <w:rPr>
          <w:rFonts w:cs="Arial"/>
          <w:szCs w:val="24"/>
        </w:rPr>
        <w:t>clinical</w:t>
      </w:r>
      <w:r w:rsidRPr="009826FC">
        <w:rPr>
          <w:rFonts w:cs="Arial"/>
          <w:szCs w:val="24"/>
        </w:rPr>
        <w:t xml:space="preserve"> judgement to add additional time onto an initial visit where they believe there is potential for the </w:t>
      </w:r>
      <w:r>
        <w:rPr>
          <w:rFonts w:cs="Arial"/>
          <w:szCs w:val="24"/>
        </w:rPr>
        <w:t>patient</w:t>
      </w:r>
      <w:r w:rsidRPr="009826FC">
        <w:rPr>
          <w:rFonts w:cs="Arial"/>
          <w:szCs w:val="24"/>
        </w:rPr>
        <w:t xml:space="preserve"> </w:t>
      </w:r>
      <w:r>
        <w:rPr>
          <w:rFonts w:cs="Arial"/>
          <w:szCs w:val="24"/>
        </w:rPr>
        <w:t>t</w:t>
      </w:r>
      <w:r w:rsidRPr="009826FC">
        <w:rPr>
          <w:rFonts w:cs="Arial"/>
          <w:szCs w:val="24"/>
        </w:rPr>
        <w:t xml:space="preserve">o be </w:t>
      </w:r>
      <w:r w:rsidR="00632A90">
        <w:rPr>
          <w:rFonts w:cs="Arial"/>
          <w:szCs w:val="24"/>
        </w:rPr>
        <w:t xml:space="preserve">highly </w:t>
      </w:r>
      <w:r w:rsidRPr="009826FC">
        <w:rPr>
          <w:rFonts w:cs="Arial"/>
          <w:szCs w:val="24"/>
        </w:rPr>
        <w:t>complex</w:t>
      </w:r>
      <w:r w:rsidR="00632A90">
        <w:rPr>
          <w:rFonts w:cs="Arial"/>
          <w:szCs w:val="24"/>
        </w:rPr>
        <w:t>. H</w:t>
      </w:r>
      <w:r>
        <w:rPr>
          <w:rFonts w:cs="Arial"/>
          <w:szCs w:val="24"/>
        </w:rPr>
        <w:t>owever</w:t>
      </w:r>
      <w:r w:rsidR="002849FF">
        <w:rPr>
          <w:rFonts w:cs="Arial"/>
          <w:szCs w:val="24"/>
        </w:rPr>
        <w:t>,</w:t>
      </w:r>
      <w:r>
        <w:rPr>
          <w:rFonts w:cs="Arial"/>
          <w:szCs w:val="24"/>
        </w:rPr>
        <w:t xml:space="preserve"> referrals often </w:t>
      </w:r>
      <w:r w:rsidR="00632A90">
        <w:rPr>
          <w:rFonts w:cs="Arial"/>
          <w:szCs w:val="24"/>
        </w:rPr>
        <w:t>have</w:t>
      </w:r>
      <w:r>
        <w:rPr>
          <w:rFonts w:cs="Arial"/>
          <w:szCs w:val="24"/>
        </w:rPr>
        <w:t xml:space="preserve"> information </w:t>
      </w:r>
      <w:r w:rsidR="00632A90">
        <w:rPr>
          <w:rFonts w:cs="Arial"/>
          <w:szCs w:val="24"/>
        </w:rPr>
        <w:t>limited to</w:t>
      </w:r>
      <w:r>
        <w:rPr>
          <w:rFonts w:cs="Arial"/>
          <w:szCs w:val="24"/>
        </w:rPr>
        <w:t xml:space="preserve"> the clinical task</w:t>
      </w:r>
      <w:r w:rsidR="00632A90">
        <w:rPr>
          <w:rFonts w:cs="Arial"/>
          <w:szCs w:val="24"/>
        </w:rPr>
        <w:t>s</w:t>
      </w:r>
      <w:r>
        <w:rPr>
          <w:rFonts w:cs="Arial"/>
          <w:szCs w:val="24"/>
        </w:rPr>
        <w:t xml:space="preserve"> required. </w:t>
      </w:r>
      <w:r w:rsidR="00A4472D">
        <w:rPr>
          <w:rFonts w:cs="Arial"/>
          <w:szCs w:val="24"/>
        </w:rPr>
        <w:t xml:space="preserve">The </w:t>
      </w:r>
      <w:r w:rsidR="007F0A75">
        <w:rPr>
          <w:rFonts w:cs="Arial"/>
          <w:szCs w:val="24"/>
        </w:rPr>
        <w:t xml:space="preserve">nurses </w:t>
      </w:r>
      <w:r w:rsidR="00A4472D">
        <w:rPr>
          <w:rFonts w:cs="Arial"/>
          <w:szCs w:val="24"/>
        </w:rPr>
        <w:t>rely o</w:t>
      </w:r>
      <w:r w:rsidR="00ED05FF">
        <w:rPr>
          <w:rFonts w:cs="Arial"/>
          <w:szCs w:val="24"/>
        </w:rPr>
        <w:t>n</w:t>
      </w:r>
      <w:r w:rsidR="00A4472D">
        <w:rPr>
          <w:rFonts w:cs="Arial"/>
          <w:szCs w:val="24"/>
        </w:rPr>
        <w:t xml:space="preserve"> skill from years of nursing in the community and </w:t>
      </w:r>
      <w:r w:rsidR="00ED05FF">
        <w:rPr>
          <w:rFonts w:cs="Arial"/>
          <w:szCs w:val="24"/>
        </w:rPr>
        <w:t>subjectivity</w:t>
      </w:r>
      <w:r w:rsidR="00A4472D">
        <w:rPr>
          <w:rFonts w:cs="Arial"/>
          <w:szCs w:val="24"/>
        </w:rPr>
        <w:t xml:space="preserve"> to </w:t>
      </w:r>
      <w:r w:rsidR="006A70A1">
        <w:rPr>
          <w:rFonts w:cs="Arial"/>
          <w:szCs w:val="24"/>
        </w:rPr>
        <w:t xml:space="preserve">detect </w:t>
      </w:r>
      <w:r w:rsidR="00F53EB7">
        <w:rPr>
          <w:rFonts w:cs="Arial"/>
          <w:szCs w:val="24"/>
        </w:rPr>
        <w:t xml:space="preserve">patient </w:t>
      </w:r>
      <w:r w:rsidR="00E00B3A">
        <w:rPr>
          <w:rFonts w:cs="Arial"/>
          <w:szCs w:val="24"/>
        </w:rPr>
        <w:t>complexity</w:t>
      </w:r>
      <w:r w:rsidR="00F53EB7">
        <w:rPr>
          <w:rFonts w:cs="Arial"/>
          <w:szCs w:val="24"/>
        </w:rPr>
        <w:t>.</w:t>
      </w:r>
      <w:r w:rsidR="00A4472D">
        <w:rPr>
          <w:rFonts w:cs="Arial"/>
          <w:szCs w:val="24"/>
        </w:rPr>
        <w:t xml:space="preserve"> </w:t>
      </w:r>
      <w:r w:rsidR="006A70A1" w:rsidRPr="009826FC">
        <w:rPr>
          <w:rFonts w:cs="Arial"/>
          <w:szCs w:val="24"/>
        </w:rPr>
        <w:t>The varying level of skill</w:t>
      </w:r>
      <w:r w:rsidR="007022C4">
        <w:rPr>
          <w:rFonts w:cs="Arial"/>
          <w:szCs w:val="24"/>
        </w:rPr>
        <w:t>s</w:t>
      </w:r>
      <w:r w:rsidR="006A70A1" w:rsidRPr="009826FC">
        <w:rPr>
          <w:rFonts w:cs="Arial"/>
          <w:szCs w:val="24"/>
        </w:rPr>
        <w:t xml:space="preserve">, knowledge and experience </w:t>
      </w:r>
      <w:r w:rsidR="006A70A1">
        <w:rPr>
          <w:rFonts w:cs="Arial"/>
          <w:szCs w:val="24"/>
        </w:rPr>
        <w:t xml:space="preserve">on the staff </w:t>
      </w:r>
      <w:r w:rsidR="007022C4">
        <w:rPr>
          <w:rFonts w:cs="Arial"/>
          <w:szCs w:val="24"/>
        </w:rPr>
        <w:t>potentially impact</w:t>
      </w:r>
      <w:r w:rsidR="006A70A1" w:rsidRPr="009826FC">
        <w:rPr>
          <w:rFonts w:cs="Arial"/>
          <w:szCs w:val="24"/>
        </w:rPr>
        <w:t xml:space="preserve"> the accuracy and consistency </w:t>
      </w:r>
      <w:r w:rsidR="007022C4">
        <w:rPr>
          <w:rFonts w:cs="Arial"/>
          <w:szCs w:val="24"/>
        </w:rPr>
        <w:t>of</w:t>
      </w:r>
      <w:r w:rsidR="006A70A1" w:rsidRPr="009826FC">
        <w:rPr>
          <w:rFonts w:cs="Arial"/>
          <w:szCs w:val="24"/>
        </w:rPr>
        <w:t xml:space="preserve"> </w:t>
      </w:r>
      <w:r w:rsidR="006A70A1">
        <w:rPr>
          <w:rFonts w:cs="Arial"/>
          <w:szCs w:val="24"/>
        </w:rPr>
        <w:t>detection of</w:t>
      </w:r>
      <w:r w:rsidR="006A70A1" w:rsidRPr="009826FC">
        <w:rPr>
          <w:rFonts w:cs="Arial"/>
          <w:szCs w:val="24"/>
        </w:rPr>
        <w:t xml:space="preserve"> complexity.</w:t>
      </w:r>
      <w:r w:rsidR="0007695D">
        <w:rPr>
          <w:rFonts w:cs="Arial"/>
          <w:szCs w:val="24"/>
        </w:rPr>
        <w:t xml:space="preserve"> </w:t>
      </w:r>
    </w:p>
    <w:p w14:paraId="376BE419" w14:textId="1E686576" w:rsidR="004B6788" w:rsidRDefault="00A4472D">
      <w:pPr>
        <w:spacing w:line="360" w:lineRule="auto"/>
        <w:jc w:val="both"/>
        <w:rPr>
          <w:rFonts w:cs="Arial"/>
          <w:szCs w:val="24"/>
        </w:rPr>
      </w:pPr>
      <w:r>
        <w:rPr>
          <w:rFonts w:cs="Arial"/>
          <w:szCs w:val="24"/>
        </w:rPr>
        <w:t xml:space="preserve">In recent times staff are saying the </w:t>
      </w:r>
      <w:r w:rsidR="00250033">
        <w:rPr>
          <w:rFonts w:cs="Arial"/>
          <w:szCs w:val="24"/>
        </w:rPr>
        <w:t>patient</w:t>
      </w:r>
      <w:r>
        <w:rPr>
          <w:rFonts w:cs="Arial"/>
          <w:szCs w:val="24"/>
        </w:rPr>
        <w:t>s are becoming more complex</w:t>
      </w:r>
      <w:r w:rsidR="00E0387E">
        <w:rPr>
          <w:rFonts w:cs="Arial"/>
          <w:szCs w:val="24"/>
        </w:rPr>
        <w:t xml:space="preserve"> and they </w:t>
      </w:r>
      <w:r w:rsidR="007022C4">
        <w:rPr>
          <w:rFonts w:cs="Arial"/>
          <w:szCs w:val="24"/>
        </w:rPr>
        <w:t>require additional</w:t>
      </w:r>
      <w:r w:rsidR="00E0387E">
        <w:rPr>
          <w:rFonts w:cs="Arial"/>
          <w:szCs w:val="24"/>
        </w:rPr>
        <w:t xml:space="preserve"> time to deliver </w:t>
      </w:r>
      <w:r w:rsidR="007022C4">
        <w:rPr>
          <w:rFonts w:cs="Arial"/>
          <w:szCs w:val="24"/>
        </w:rPr>
        <w:t xml:space="preserve">appropriate </w:t>
      </w:r>
      <w:r w:rsidR="00E0387E">
        <w:rPr>
          <w:rFonts w:cs="Arial"/>
          <w:szCs w:val="24"/>
        </w:rPr>
        <w:t>care</w:t>
      </w:r>
      <w:r>
        <w:rPr>
          <w:rFonts w:cs="Arial"/>
          <w:szCs w:val="24"/>
        </w:rPr>
        <w:t xml:space="preserve">. </w:t>
      </w:r>
      <w:r w:rsidR="007022C4">
        <w:rPr>
          <w:rFonts w:cs="Arial"/>
          <w:szCs w:val="24"/>
        </w:rPr>
        <w:t>The basis for this is widely varied</w:t>
      </w:r>
      <w:r w:rsidR="006A70A1">
        <w:rPr>
          <w:rFonts w:cs="Arial"/>
          <w:szCs w:val="24"/>
        </w:rPr>
        <w:t xml:space="preserve">. Some </w:t>
      </w:r>
      <w:r w:rsidR="007022C4">
        <w:rPr>
          <w:rFonts w:cs="Arial"/>
          <w:szCs w:val="24"/>
        </w:rPr>
        <w:t>nurses consider</w:t>
      </w:r>
      <w:r w:rsidR="006A70A1">
        <w:rPr>
          <w:rFonts w:cs="Arial"/>
          <w:szCs w:val="24"/>
        </w:rPr>
        <w:t xml:space="preserve"> </w:t>
      </w:r>
      <w:r w:rsidR="007022C4">
        <w:rPr>
          <w:rFonts w:cs="Arial"/>
          <w:szCs w:val="24"/>
        </w:rPr>
        <w:t xml:space="preserve">patient </w:t>
      </w:r>
      <w:r w:rsidR="006A70A1">
        <w:rPr>
          <w:rFonts w:cs="Arial"/>
          <w:szCs w:val="24"/>
        </w:rPr>
        <w:t xml:space="preserve">complexity </w:t>
      </w:r>
      <w:r w:rsidR="001C171F">
        <w:rPr>
          <w:rFonts w:cs="Arial"/>
          <w:szCs w:val="24"/>
        </w:rPr>
        <w:t>based on</w:t>
      </w:r>
      <w:r w:rsidR="007022C4">
        <w:rPr>
          <w:rFonts w:cs="Arial"/>
          <w:szCs w:val="24"/>
        </w:rPr>
        <w:t xml:space="preserve"> multi-morbidity</w:t>
      </w:r>
      <w:r w:rsidR="006A70A1">
        <w:rPr>
          <w:rFonts w:cs="Arial"/>
          <w:szCs w:val="24"/>
        </w:rPr>
        <w:t>, others</w:t>
      </w:r>
      <w:r w:rsidR="007022C4">
        <w:rPr>
          <w:rFonts w:cs="Arial"/>
          <w:szCs w:val="24"/>
        </w:rPr>
        <w:t xml:space="preserve"> as a </w:t>
      </w:r>
      <w:r w:rsidR="007022C4">
        <w:rPr>
          <w:rFonts w:cs="Arial"/>
          <w:szCs w:val="24"/>
        </w:rPr>
        <w:lastRenderedPageBreak/>
        <w:t>function of</w:t>
      </w:r>
      <w:r w:rsidR="006A70A1">
        <w:rPr>
          <w:rFonts w:cs="Arial"/>
          <w:szCs w:val="24"/>
        </w:rPr>
        <w:t xml:space="preserve"> the amount of time required to provide care. </w:t>
      </w:r>
      <w:r w:rsidR="007022C4">
        <w:rPr>
          <w:rFonts w:cs="Arial"/>
          <w:szCs w:val="24"/>
        </w:rPr>
        <w:t>Overall o</w:t>
      </w:r>
      <w:r w:rsidR="00B717D6">
        <w:rPr>
          <w:rFonts w:cs="Arial"/>
          <w:szCs w:val="24"/>
        </w:rPr>
        <w:t>ur</w:t>
      </w:r>
      <w:r w:rsidR="0026531A">
        <w:rPr>
          <w:rFonts w:cs="Arial"/>
          <w:szCs w:val="24"/>
        </w:rPr>
        <w:t xml:space="preserve"> current </w:t>
      </w:r>
      <w:r w:rsidR="007022C4">
        <w:rPr>
          <w:rFonts w:cs="Arial"/>
          <w:szCs w:val="24"/>
        </w:rPr>
        <w:t xml:space="preserve">service </w:t>
      </w:r>
      <w:r w:rsidR="0026531A">
        <w:rPr>
          <w:rFonts w:cs="Arial"/>
          <w:szCs w:val="24"/>
        </w:rPr>
        <w:t>system</w:t>
      </w:r>
      <w:r w:rsidR="007022C4">
        <w:rPr>
          <w:rFonts w:cs="Arial"/>
          <w:szCs w:val="24"/>
        </w:rPr>
        <w:t>s</w:t>
      </w:r>
      <w:r w:rsidR="0026531A">
        <w:rPr>
          <w:rFonts w:cs="Arial"/>
          <w:szCs w:val="24"/>
        </w:rPr>
        <w:t xml:space="preserve"> </w:t>
      </w:r>
      <w:r w:rsidR="00CF1E3A">
        <w:rPr>
          <w:rFonts w:cs="Arial"/>
          <w:szCs w:val="24"/>
        </w:rPr>
        <w:t xml:space="preserve">and processes </w:t>
      </w:r>
      <w:r w:rsidR="007022C4">
        <w:rPr>
          <w:rFonts w:cs="Arial"/>
          <w:szCs w:val="24"/>
        </w:rPr>
        <w:t xml:space="preserve">are nurse task and time oriented </w:t>
      </w:r>
      <w:r w:rsidR="004B6788">
        <w:rPr>
          <w:rFonts w:cs="Arial"/>
          <w:szCs w:val="24"/>
        </w:rPr>
        <w:t>and limited in the ability to more o</w:t>
      </w:r>
      <w:r w:rsidR="00B717D6">
        <w:rPr>
          <w:rFonts w:cs="Arial"/>
          <w:szCs w:val="24"/>
        </w:rPr>
        <w:t>bjective</w:t>
      </w:r>
      <w:r w:rsidR="004B6788">
        <w:rPr>
          <w:rFonts w:cs="Arial"/>
          <w:szCs w:val="24"/>
        </w:rPr>
        <w:t>ly detect</w:t>
      </w:r>
      <w:r w:rsidR="00B717D6">
        <w:rPr>
          <w:rFonts w:cs="Arial"/>
          <w:szCs w:val="24"/>
        </w:rPr>
        <w:t xml:space="preserve"> </w:t>
      </w:r>
      <w:r w:rsidR="004B6788">
        <w:rPr>
          <w:rFonts w:cs="Arial"/>
          <w:szCs w:val="24"/>
        </w:rPr>
        <w:t>patient</w:t>
      </w:r>
      <w:r w:rsidR="006A70A1">
        <w:rPr>
          <w:rFonts w:cs="Arial"/>
          <w:szCs w:val="24"/>
        </w:rPr>
        <w:t xml:space="preserve"> </w:t>
      </w:r>
      <w:r w:rsidR="0026531A">
        <w:rPr>
          <w:rFonts w:cs="Arial"/>
          <w:szCs w:val="24"/>
        </w:rPr>
        <w:t>complexity.</w:t>
      </w:r>
      <w:r w:rsidR="00C66D62">
        <w:rPr>
          <w:rFonts w:cs="Arial"/>
          <w:szCs w:val="24"/>
        </w:rPr>
        <w:t xml:space="preserve"> Documentation of complexity (low, m</w:t>
      </w:r>
      <w:r w:rsidR="00BA453B">
        <w:rPr>
          <w:rFonts w:cs="Arial"/>
          <w:szCs w:val="24"/>
        </w:rPr>
        <w:t>oderate</w:t>
      </w:r>
      <w:r w:rsidR="00C66D62">
        <w:rPr>
          <w:rFonts w:cs="Arial"/>
          <w:szCs w:val="24"/>
        </w:rPr>
        <w:t xml:space="preserve"> or high) following assessment is often ad hoc.</w:t>
      </w:r>
      <w:r w:rsidR="0026531A">
        <w:rPr>
          <w:rFonts w:cs="Arial"/>
          <w:szCs w:val="24"/>
        </w:rPr>
        <w:t xml:space="preserve"> </w:t>
      </w:r>
    </w:p>
    <w:p w14:paraId="411A55B2" w14:textId="0D53A4C5" w:rsidR="0026531A" w:rsidRDefault="0026531A">
      <w:pPr>
        <w:spacing w:line="360" w:lineRule="auto"/>
        <w:jc w:val="both"/>
        <w:rPr>
          <w:rFonts w:cs="Arial"/>
          <w:szCs w:val="24"/>
        </w:rPr>
      </w:pPr>
      <w:r w:rsidRPr="005E73B4">
        <w:rPr>
          <w:rFonts w:cs="Arial"/>
          <w:szCs w:val="24"/>
        </w:rPr>
        <w:t xml:space="preserve">Being able to </w:t>
      </w:r>
      <w:r w:rsidR="004B6788">
        <w:rPr>
          <w:rFonts w:cs="Arial"/>
          <w:szCs w:val="24"/>
        </w:rPr>
        <w:t xml:space="preserve">more </w:t>
      </w:r>
      <w:r w:rsidR="00ED05FF">
        <w:rPr>
          <w:rFonts w:cs="Arial"/>
          <w:szCs w:val="24"/>
        </w:rPr>
        <w:t xml:space="preserve">objectively </w:t>
      </w:r>
      <w:r w:rsidR="006A70A1">
        <w:rPr>
          <w:rFonts w:cs="Arial"/>
          <w:szCs w:val="24"/>
        </w:rPr>
        <w:t>detect</w:t>
      </w:r>
      <w:r w:rsidR="006A70A1" w:rsidRPr="005E73B4">
        <w:rPr>
          <w:rFonts w:cs="Arial"/>
          <w:szCs w:val="24"/>
        </w:rPr>
        <w:t xml:space="preserve"> </w:t>
      </w:r>
      <w:r w:rsidRPr="005E73B4">
        <w:rPr>
          <w:rFonts w:cs="Arial"/>
          <w:szCs w:val="24"/>
        </w:rPr>
        <w:t xml:space="preserve">complexity could </w:t>
      </w:r>
      <w:r w:rsidR="004B6788">
        <w:rPr>
          <w:rFonts w:cs="Arial"/>
          <w:szCs w:val="24"/>
        </w:rPr>
        <w:t>enhance</w:t>
      </w:r>
      <w:r w:rsidRPr="005E73B4">
        <w:rPr>
          <w:rFonts w:cs="Arial"/>
          <w:szCs w:val="24"/>
        </w:rPr>
        <w:t xml:space="preserve"> appropriate </w:t>
      </w:r>
      <w:r w:rsidR="004B6788">
        <w:rPr>
          <w:rFonts w:cs="Arial"/>
          <w:szCs w:val="24"/>
        </w:rPr>
        <w:t xml:space="preserve">resource </w:t>
      </w:r>
      <w:r w:rsidR="00D32DF4">
        <w:rPr>
          <w:rFonts w:cs="Arial"/>
          <w:szCs w:val="24"/>
        </w:rPr>
        <w:t xml:space="preserve">allocation </w:t>
      </w:r>
      <w:r w:rsidR="004B6788">
        <w:rPr>
          <w:rFonts w:cs="Arial"/>
          <w:szCs w:val="24"/>
        </w:rPr>
        <w:t>to</w:t>
      </w:r>
      <w:r>
        <w:rPr>
          <w:rFonts w:cs="Arial"/>
          <w:szCs w:val="24"/>
        </w:rPr>
        <w:t xml:space="preserve"> </w:t>
      </w:r>
      <w:r w:rsidR="00B03F50">
        <w:rPr>
          <w:rFonts w:cs="Arial"/>
          <w:szCs w:val="24"/>
        </w:rPr>
        <w:t>patient</w:t>
      </w:r>
      <w:r w:rsidR="004B6788">
        <w:rPr>
          <w:rFonts w:cs="Arial"/>
          <w:szCs w:val="24"/>
        </w:rPr>
        <w:t xml:space="preserve"> care</w:t>
      </w:r>
      <w:r w:rsidR="00D93EFA">
        <w:rPr>
          <w:rFonts w:cs="Arial"/>
          <w:szCs w:val="24"/>
        </w:rPr>
        <w:t>.</w:t>
      </w:r>
      <w:r>
        <w:rPr>
          <w:rFonts w:cs="Arial"/>
          <w:szCs w:val="24"/>
        </w:rPr>
        <w:t xml:space="preserve"> </w:t>
      </w:r>
      <w:r w:rsidR="005D3FEB">
        <w:rPr>
          <w:rFonts w:cs="Arial"/>
          <w:szCs w:val="24"/>
        </w:rPr>
        <w:t>Safford et al</w:t>
      </w:r>
      <w:r w:rsidR="00E252BB">
        <w:rPr>
          <w:rFonts w:cs="Arial"/>
          <w:szCs w:val="24"/>
        </w:rPr>
        <w:t xml:space="preserve"> </w:t>
      </w:r>
      <w:r w:rsidR="00BE023B">
        <w:rPr>
          <w:rFonts w:cs="Arial"/>
          <w:szCs w:val="24"/>
        </w:rPr>
        <w:t xml:space="preserve">concluded that </w:t>
      </w:r>
      <w:r w:rsidR="004D6D34">
        <w:rPr>
          <w:rFonts w:cs="Arial"/>
          <w:szCs w:val="24"/>
        </w:rPr>
        <w:t>“</w:t>
      </w:r>
      <w:r w:rsidR="004D6D34" w:rsidRPr="00FD53E5">
        <w:rPr>
          <w:rFonts w:cs="Arial"/>
          <w:color w:val="141314"/>
          <w:szCs w:val="24"/>
        </w:rPr>
        <w:t>We urgently need to expand the evidence base to inform</w:t>
      </w:r>
      <w:r w:rsidR="004D6D34">
        <w:rPr>
          <w:rFonts w:cs="Arial"/>
          <w:color w:val="141314"/>
          <w:szCs w:val="24"/>
        </w:rPr>
        <w:t xml:space="preserve"> </w:t>
      </w:r>
      <w:r w:rsidR="004D6D34" w:rsidRPr="00FD53E5">
        <w:rPr>
          <w:rFonts w:cs="Arial"/>
          <w:color w:val="141314"/>
          <w:szCs w:val="24"/>
        </w:rPr>
        <w:t>clinical trade-off decisions, and interdisciplinary teams need to develop methods to measure patient complexity and to integrate such measurement into guidelines and quality</w:t>
      </w:r>
      <w:r w:rsidR="004443AA">
        <w:rPr>
          <w:rFonts w:cs="Arial"/>
          <w:color w:val="141314"/>
          <w:szCs w:val="24"/>
        </w:rPr>
        <w:t xml:space="preserve"> </w:t>
      </w:r>
      <w:r w:rsidR="004D6D34" w:rsidRPr="00FD53E5">
        <w:rPr>
          <w:rFonts w:cs="Arial"/>
          <w:color w:val="141314"/>
          <w:szCs w:val="24"/>
        </w:rPr>
        <w:t>assessment</w:t>
      </w:r>
      <w:r w:rsidR="00446927">
        <w:rPr>
          <w:rFonts w:cs="Arial"/>
          <w:color w:val="141314"/>
          <w:szCs w:val="24"/>
        </w:rPr>
        <w:t xml:space="preserve">” </w:t>
      </w:r>
      <w:r w:rsidR="004443AA">
        <w:rPr>
          <w:rFonts w:cs="Arial"/>
          <w:color w:val="141314"/>
          <w:szCs w:val="24"/>
        </w:rPr>
        <w:fldChar w:fldCharType="begin"/>
      </w:r>
      <w:r w:rsidR="00E879B0">
        <w:rPr>
          <w:rFonts w:cs="Arial"/>
          <w:color w:val="141314"/>
          <w:szCs w:val="24"/>
        </w:rPr>
        <w:instrText xml:space="preserve"> ADDIN EN.CITE &lt;EndNote&gt;&lt;Cite&gt;&lt;Author&gt;Safford&lt;/Author&gt;&lt;Year&gt;2007&lt;/Year&gt;&lt;RecNum&gt;2&lt;/RecNum&gt;&lt;DisplayText&gt;(Safford et al., 2007)&lt;/DisplayText&gt;&lt;record&gt;&lt;rec-number&gt;2&lt;/rec-number&gt;&lt;foreign-keys&gt;&lt;key app="EN" db-id="twxxzxa05ffxa3epesxxp59x29pesae0wetw" timestamp="1554779821"&gt;2&lt;/key&gt;&lt;/foreign-keys&gt;&lt;ref-type name="Journal Article"&gt;17&lt;/ref-type&gt;&lt;contributors&gt;&lt;authors&gt;&lt;author&gt;Safford, M M&lt;/author&gt;&lt;author&gt;Allison, J J&lt;/author&gt;&lt;author&gt;Kiefe, C I&lt;/author&gt;&lt;/authors&gt;&lt;/contributors&gt;&lt;titles&gt;&lt;title&gt;Patient complexity: more than comorbidity. The vector model of complexity&lt;/title&gt;&lt;secondary-title&gt;Journal of general internal medicine&lt;/secondary-title&gt;&lt;/titles&gt;&lt;periodical&gt;&lt;full-title&gt;Journal of general internal medicine&lt;/full-title&gt;&lt;/periodical&gt;&lt;pages&gt;9&lt;/pages&gt;&lt;volume&gt;22&lt;/volume&gt;&lt;num-vols&gt;3&lt;/num-vols&gt;&lt;section&gt;382&lt;/section&gt;&lt;dates&gt;&lt;year&gt;2007&lt;/year&gt;&lt;/dates&gt;&lt;urls&gt;&lt;/urls&gt;&lt;/record&gt;&lt;/Cite&gt;&lt;/EndNote&gt;</w:instrText>
      </w:r>
      <w:r w:rsidR="004443AA">
        <w:rPr>
          <w:rFonts w:cs="Arial"/>
          <w:color w:val="141314"/>
          <w:szCs w:val="24"/>
        </w:rPr>
        <w:fldChar w:fldCharType="separate"/>
      </w:r>
      <w:r w:rsidR="009C5BBD">
        <w:rPr>
          <w:rFonts w:cs="Arial"/>
          <w:noProof/>
          <w:color w:val="141314"/>
          <w:szCs w:val="24"/>
        </w:rPr>
        <w:t>(Safford et al., 2007)</w:t>
      </w:r>
      <w:r w:rsidR="004443AA">
        <w:rPr>
          <w:rFonts w:cs="Arial"/>
          <w:color w:val="141314"/>
          <w:szCs w:val="24"/>
        </w:rPr>
        <w:fldChar w:fldCharType="end"/>
      </w:r>
      <w:r w:rsidR="00B03F50">
        <w:rPr>
          <w:rFonts w:cs="Arial"/>
          <w:color w:val="141314"/>
          <w:szCs w:val="24"/>
        </w:rPr>
        <w:t xml:space="preserve">. </w:t>
      </w:r>
      <w:r w:rsidR="00E61DC8">
        <w:rPr>
          <w:rFonts w:cs="Arial"/>
          <w:szCs w:val="24"/>
        </w:rPr>
        <w:t>Providing a method of using all the information staff collect in assessment</w:t>
      </w:r>
      <w:r w:rsidR="00683A76">
        <w:rPr>
          <w:rFonts w:cs="Arial"/>
          <w:szCs w:val="24"/>
        </w:rPr>
        <w:t xml:space="preserve"> to </w:t>
      </w:r>
      <w:r w:rsidR="00515F1D">
        <w:rPr>
          <w:rFonts w:cs="Arial"/>
          <w:szCs w:val="24"/>
        </w:rPr>
        <w:t xml:space="preserve">enhance </w:t>
      </w:r>
      <w:r w:rsidR="00683A76">
        <w:rPr>
          <w:rFonts w:cs="Arial"/>
          <w:szCs w:val="24"/>
        </w:rPr>
        <w:t>detect</w:t>
      </w:r>
      <w:r w:rsidR="004B6788">
        <w:rPr>
          <w:rFonts w:cs="Arial"/>
          <w:szCs w:val="24"/>
        </w:rPr>
        <w:t>ion of patient</w:t>
      </w:r>
      <w:r w:rsidR="00683A76">
        <w:rPr>
          <w:rFonts w:cs="Arial"/>
          <w:szCs w:val="24"/>
        </w:rPr>
        <w:t xml:space="preserve"> complexity</w:t>
      </w:r>
      <w:r w:rsidR="0000525A">
        <w:rPr>
          <w:rFonts w:cs="Arial"/>
          <w:szCs w:val="24"/>
        </w:rPr>
        <w:t xml:space="preserve"> could result in patients</w:t>
      </w:r>
      <w:r w:rsidR="00F522E5">
        <w:rPr>
          <w:rFonts w:cs="Arial"/>
          <w:szCs w:val="24"/>
        </w:rPr>
        <w:t xml:space="preserve"> hav</w:t>
      </w:r>
      <w:r w:rsidR="0000525A">
        <w:rPr>
          <w:rFonts w:cs="Arial"/>
          <w:szCs w:val="24"/>
        </w:rPr>
        <w:t xml:space="preserve">ing </w:t>
      </w:r>
      <w:r w:rsidR="00F522E5">
        <w:rPr>
          <w:rFonts w:cs="Arial"/>
          <w:szCs w:val="24"/>
        </w:rPr>
        <w:t>the right amount of support in place at the right time</w:t>
      </w:r>
      <w:r w:rsidR="00432936">
        <w:rPr>
          <w:rFonts w:cs="Arial"/>
          <w:szCs w:val="24"/>
        </w:rPr>
        <w:t>,</w:t>
      </w:r>
      <w:r w:rsidR="00F522E5">
        <w:rPr>
          <w:rFonts w:cs="Arial"/>
          <w:szCs w:val="24"/>
        </w:rPr>
        <w:t xml:space="preserve"> minimis</w:t>
      </w:r>
      <w:r w:rsidR="00432936">
        <w:rPr>
          <w:rFonts w:cs="Arial"/>
          <w:szCs w:val="24"/>
        </w:rPr>
        <w:t>ing</w:t>
      </w:r>
      <w:r w:rsidR="00F522E5">
        <w:rPr>
          <w:rFonts w:cs="Arial"/>
          <w:szCs w:val="24"/>
        </w:rPr>
        <w:t xml:space="preserve"> the risk </w:t>
      </w:r>
      <w:r w:rsidR="00CA5DEA">
        <w:rPr>
          <w:rFonts w:cs="Arial"/>
          <w:szCs w:val="24"/>
        </w:rPr>
        <w:t>of premature</w:t>
      </w:r>
      <w:r w:rsidR="00DD5284">
        <w:rPr>
          <w:rFonts w:cs="Arial"/>
          <w:szCs w:val="24"/>
        </w:rPr>
        <w:t xml:space="preserve"> entry to </w:t>
      </w:r>
      <w:r w:rsidR="00F522E5">
        <w:rPr>
          <w:rFonts w:cs="Arial"/>
          <w:szCs w:val="24"/>
        </w:rPr>
        <w:t>residential care or being admitted to hospital.</w:t>
      </w:r>
      <w:r w:rsidR="00D4661B">
        <w:rPr>
          <w:rFonts w:cs="Arial"/>
          <w:szCs w:val="24"/>
        </w:rPr>
        <w:t xml:space="preserve"> </w:t>
      </w:r>
    </w:p>
    <w:bookmarkEnd w:id="2"/>
    <w:p w14:paraId="4DB00316" w14:textId="54C65594" w:rsidR="006F4771" w:rsidRDefault="00E17FDA">
      <w:pPr>
        <w:pStyle w:val="Heading2"/>
        <w:spacing w:line="360" w:lineRule="auto"/>
        <w:jc w:val="both"/>
      </w:pPr>
      <w:r>
        <w:t xml:space="preserve">Scoping </w:t>
      </w:r>
      <w:r w:rsidR="003F0C7B">
        <w:t xml:space="preserve">literature </w:t>
      </w:r>
      <w:r>
        <w:t xml:space="preserve">review </w:t>
      </w:r>
    </w:p>
    <w:p w14:paraId="02003F6E" w14:textId="0631D521" w:rsidR="001A6432" w:rsidRPr="00537B6D" w:rsidRDefault="00F87AB5" w:rsidP="002849FF">
      <w:pPr>
        <w:spacing w:line="360" w:lineRule="auto"/>
        <w:jc w:val="both"/>
      </w:pPr>
      <w:r>
        <w:rPr>
          <w:rFonts w:cs="Arial"/>
          <w:szCs w:val="24"/>
        </w:rPr>
        <w:t xml:space="preserve">A </w:t>
      </w:r>
      <w:r w:rsidR="00F47A6B">
        <w:rPr>
          <w:rFonts w:cs="Arial"/>
          <w:szCs w:val="24"/>
        </w:rPr>
        <w:t xml:space="preserve">scoping </w:t>
      </w:r>
      <w:r w:rsidR="003F0C7B">
        <w:rPr>
          <w:rFonts w:cs="Arial"/>
          <w:szCs w:val="24"/>
        </w:rPr>
        <w:t xml:space="preserve">literature </w:t>
      </w:r>
      <w:r w:rsidR="00E17FDA">
        <w:rPr>
          <w:rFonts w:cs="Arial"/>
          <w:szCs w:val="24"/>
        </w:rPr>
        <w:t xml:space="preserve">review </w:t>
      </w:r>
      <w:r w:rsidR="00790812">
        <w:rPr>
          <w:rFonts w:cs="Arial"/>
          <w:szCs w:val="24"/>
        </w:rPr>
        <w:t>was</w:t>
      </w:r>
      <w:r w:rsidR="00C35B35">
        <w:rPr>
          <w:rFonts w:cs="Arial"/>
          <w:szCs w:val="24"/>
        </w:rPr>
        <w:t xml:space="preserve"> conducted</w:t>
      </w:r>
      <w:r w:rsidR="00C4023A">
        <w:rPr>
          <w:rFonts w:cs="Arial"/>
          <w:szCs w:val="24"/>
        </w:rPr>
        <w:t xml:space="preserve"> </w:t>
      </w:r>
      <w:r w:rsidR="00790812">
        <w:rPr>
          <w:rFonts w:cs="Arial"/>
          <w:szCs w:val="24"/>
        </w:rPr>
        <w:t xml:space="preserve">with searches in </w:t>
      </w:r>
      <w:r w:rsidR="00E72750">
        <w:rPr>
          <w:rFonts w:cs="Arial"/>
          <w:szCs w:val="24"/>
        </w:rPr>
        <w:t xml:space="preserve">CINAHL and Medline. </w:t>
      </w:r>
      <w:r w:rsidR="006F4924">
        <w:rPr>
          <w:rFonts w:cs="Arial"/>
          <w:szCs w:val="24"/>
        </w:rPr>
        <w:t xml:space="preserve">The review was aimed at identifying standardised measurement tools for patient complexity in older people. </w:t>
      </w:r>
      <w:r w:rsidR="000C7C16">
        <w:rPr>
          <w:rFonts w:cs="Arial"/>
          <w:szCs w:val="24"/>
        </w:rPr>
        <w:t>S</w:t>
      </w:r>
      <w:r w:rsidR="002613B5">
        <w:rPr>
          <w:rFonts w:cs="Arial"/>
          <w:szCs w:val="24"/>
        </w:rPr>
        <w:t xml:space="preserve">earch </w:t>
      </w:r>
      <w:r w:rsidR="00170173">
        <w:rPr>
          <w:rFonts w:cs="Arial"/>
          <w:szCs w:val="24"/>
        </w:rPr>
        <w:t>terms</w:t>
      </w:r>
      <w:r w:rsidR="002613B5">
        <w:rPr>
          <w:rFonts w:cs="Arial"/>
          <w:szCs w:val="24"/>
        </w:rPr>
        <w:t xml:space="preserve"> </w:t>
      </w:r>
      <w:r w:rsidR="00170173">
        <w:rPr>
          <w:rFonts w:cs="Arial"/>
          <w:szCs w:val="24"/>
        </w:rPr>
        <w:t>included</w:t>
      </w:r>
      <w:r w:rsidR="000C7C16">
        <w:rPr>
          <w:rFonts w:cs="Arial"/>
          <w:szCs w:val="24"/>
        </w:rPr>
        <w:t xml:space="preserve"> words related to</w:t>
      </w:r>
      <w:r w:rsidR="002613B5">
        <w:rPr>
          <w:rFonts w:cs="Arial"/>
          <w:szCs w:val="24"/>
        </w:rPr>
        <w:t xml:space="preserve"> older people</w:t>
      </w:r>
      <w:r w:rsidR="000330BA">
        <w:rPr>
          <w:rFonts w:cs="Arial"/>
          <w:szCs w:val="24"/>
        </w:rPr>
        <w:t xml:space="preserve"> or patients/clients</w:t>
      </w:r>
      <w:r w:rsidR="002613B5">
        <w:rPr>
          <w:rFonts w:cs="Arial"/>
          <w:szCs w:val="24"/>
        </w:rPr>
        <w:t xml:space="preserve">, </w:t>
      </w:r>
      <w:r w:rsidR="009C094C">
        <w:rPr>
          <w:rFonts w:cs="Arial"/>
          <w:szCs w:val="24"/>
        </w:rPr>
        <w:t>community or nursing services, complexity measurement</w:t>
      </w:r>
      <w:r w:rsidR="00D6173B">
        <w:rPr>
          <w:rFonts w:cs="Arial"/>
          <w:szCs w:val="24"/>
        </w:rPr>
        <w:t xml:space="preserve">, </w:t>
      </w:r>
      <w:r w:rsidR="000330BA">
        <w:rPr>
          <w:rFonts w:cs="Arial"/>
          <w:szCs w:val="24"/>
        </w:rPr>
        <w:t xml:space="preserve">complexity, </w:t>
      </w:r>
      <w:r w:rsidR="00D6173B">
        <w:rPr>
          <w:rFonts w:cs="Arial"/>
          <w:szCs w:val="24"/>
        </w:rPr>
        <w:t>community</w:t>
      </w:r>
      <w:r w:rsidR="00526B42">
        <w:rPr>
          <w:rFonts w:cs="Arial"/>
          <w:szCs w:val="24"/>
        </w:rPr>
        <w:t xml:space="preserve"> dwelling</w:t>
      </w:r>
      <w:r w:rsidR="00790812">
        <w:rPr>
          <w:rFonts w:cs="Arial"/>
          <w:szCs w:val="24"/>
        </w:rPr>
        <w:t>, workload and caseload</w:t>
      </w:r>
      <w:r w:rsidR="00970912">
        <w:rPr>
          <w:rFonts w:cs="Arial"/>
          <w:szCs w:val="24"/>
        </w:rPr>
        <w:t xml:space="preserve"> tools</w:t>
      </w:r>
      <w:r w:rsidR="00D6173B">
        <w:rPr>
          <w:rFonts w:cs="Arial"/>
          <w:szCs w:val="24"/>
        </w:rPr>
        <w:t xml:space="preserve">. </w:t>
      </w:r>
    </w:p>
    <w:p w14:paraId="5E8E021A" w14:textId="7F3D5B6C" w:rsidR="004A54CB" w:rsidRPr="00832012" w:rsidRDefault="00CD04A5" w:rsidP="002849FF">
      <w:pPr>
        <w:pStyle w:val="Heading2"/>
        <w:spacing w:line="360" w:lineRule="auto"/>
        <w:jc w:val="both"/>
        <w:rPr>
          <w:rFonts w:cs="Arial"/>
        </w:rPr>
      </w:pPr>
      <w:r w:rsidRPr="002849FF">
        <w:rPr>
          <w:rFonts w:cs="Arial"/>
          <w:color w:val="auto"/>
          <w:sz w:val="24"/>
          <w:szCs w:val="22"/>
        </w:rPr>
        <w:t>233</w:t>
      </w:r>
      <w:r w:rsidR="001F4C01" w:rsidRPr="002849FF">
        <w:rPr>
          <w:rFonts w:cs="Arial"/>
          <w:color w:val="auto"/>
          <w:sz w:val="24"/>
          <w:szCs w:val="22"/>
        </w:rPr>
        <w:t xml:space="preserve"> p</w:t>
      </w:r>
      <w:r w:rsidR="008975FF" w:rsidRPr="002849FF">
        <w:rPr>
          <w:rFonts w:cs="Arial"/>
          <w:color w:val="auto"/>
          <w:sz w:val="24"/>
          <w:szCs w:val="22"/>
        </w:rPr>
        <w:t>ublications</w:t>
      </w:r>
      <w:r w:rsidR="001F4C01" w:rsidRPr="002849FF">
        <w:rPr>
          <w:rFonts w:cs="Arial"/>
          <w:color w:val="auto"/>
          <w:sz w:val="24"/>
          <w:szCs w:val="22"/>
        </w:rPr>
        <w:t xml:space="preserve"> were identified of which</w:t>
      </w:r>
      <w:r w:rsidR="009D50E8" w:rsidRPr="002849FF">
        <w:rPr>
          <w:rFonts w:cs="Arial"/>
          <w:color w:val="auto"/>
          <w:sz w:val="24"/>
          <w:szCs w:val="22"/>
        </w:rPr>
        <w:t xml:space="preserve"> </w:t>
      </w:r>
      <w:r w:rsidR="00E5169E" w:rsidRPr="002849FF">
        <w:rPr>
          <w:rFonts w:cs="Arial"/>
          <w:color w:val="auto"/>
          <w:sz w:val="24"/>
          <w:szCs w:val="22"/>
        </w:rPr>
        <w:t>22</w:t>
      </w:r>
      <w:r w:rsidR="007F0A75">
        <w:rPr>
          <w:rFonts w:cs="Arial"/>
          <w:color w:val="auto"/>
          <w:sz w:val="24"/>
          <w:szCs w:val="22"/>
        </w:rPr>
        <w:t>2</w:t>
      </w:r>
      <w:r w:rsidR="00E5169E" w:rsidRPr="002849FF">
        <w:rPr>
          <w:rFonts w:cs="Arial"/>
          <w:color w:val="auto"/>
          <w:sz w:val="24"/>
          <w:szCs w:val="22"/>
        </w:rPr>
        <w:t xml:space="preserve"> </w:t>
      </w:r>
      <w:r w:rsidR="009D50E8" w:rsidRPr="002849FF">
        <w:rPr>
          <w:rFonts w:cs="Arial"/>
          <w:color w:val="auto"/>
          <w:sz w:val="24"/>
          <w:szCs w:val="22"/>
        </w:rPr>
        <w:t>did not involve the use of a measurement tool while</w:t>
      </w:r>
      <w:r w:rsidR="001F4C01" w:rsidRPr="002849FF">
        <w:rPr>
          <w:rFonts w:cs="Arial"/>
          <w:color w:val="auto"/>
          <w:sz w:val="24"/>
          <w:szCs w:val="22"/>
        </w:rPr>
        <w:t xml:space="preserve"> </w:t>
      </w:r>
      <w:r w:rsidR="00E5169E" w:rsidRPr="002849FF">
        <w:rPr>
          <w:rFonts w:cs="Arial"/>
          <w:color w:val="auto"/>
          <w:sz w:val="24"/>
          <w:szCs w:val="22"/>
        </w:rPr>
        <w:t>1</w:t>
      </w:r>
      <w:r w:rsidR="0015161A" w:rsidRPr="002849FF">
        <w:rPr>
          <w:rFonts w:cs="Arial"/>
          <w:color w:val="auto"/>
          <w:sz w:val="24"/>
          <w:szCs w:val="22"/>
        </w:rPr>
        <w:t>1</w:t>
      </w:r>
      <w:r w:rsidR="00E5169E" w:rsidRPr="002849FF">
        <w:rPr>
          <w:rFonts w:cs="Arial"/>
          <w:color w:val="auto"/>
          <w:sz w:val="24"/>
          <w:szCs w:val="22"/>
        </w:rPr>
        <w:t xml:space="preserve"> </w:t>
      </w:r>
      <w:r w:rsidR="003B1569" w:rsidRPr="002849FF">
        <w:rPr>
          <w:rFonts w:cs="Arial"/>
          <w:color w:val="auto"/>
          <w:sz w:val="24"/>
          <w:szCs w:val="22"/>
        </w:rPr>
        <w:t>discuss</w:t>
      </w:r>
      <w:r w:rsidR="008975FF" w:rsidRPr="002849FF">
        <w:rPr>
          <w:rFonts w:cs="Arial"/>
          <w:color w:val="auto"/>
          <w:sz w:val="24"/>
          <w:szCs w:val="22"/>
        </w:rPr>
        <w:t xml:space="preserve">ed </w:t>
      </w:r>
      <w:r w:rsidR="006F4924" w:rsidRPr="002849FF">
        <w:rPr>
          <w:rFonts w:cs="Arial"/>
          <w:color w:val="auto"/>
          <w:sz w:val="24"/>
          <w:szCs w:val="22"/>
        </w:rPr>
        <w:t xml:space="preserve">the </w:t>
      </w:r>
      <w:r w:rsidR="008975FF" w:rsidRPr="002849FF">
        <w:rPr>
          <w:rFonts w:cs="Arial"/>
          <w:color w:val="auto"/>
          <w:sz w:val="24"/>
          <w:szCs w:val="22"/>
        </w:rPr>
        <w:t xml:space="preserve">development </w:t>
      </w:r>
      <w:r w:rsidR="006F4924" w:rsidRPr="002849FF">
        <w:rPr>
          <w:rFonts w:cs="Arial"/>
          <w:color w:val="auto"/>
          <w:sz w:val="24"/>
          <w:szCs w:val="22"/>
        </w:rPr>
        <w:t xml:space="preserve">and </w:t>
      </w:r>
      <w:r w:rsidR="008975FF" w:rsidRPr="002849FF">
        <w:rPr>
          <w:rFonts w:cs="Arial"/>
          <w:color w:val="auto"/>
          <w:sz w:val="24"/>
          <w:szCs w:val="22"/>
        </w:rPr>
        <w:t>use of</w:t>
      </w:r>
      <w:r w:rsidR="003B1569" w:rsidRPr="002849FF">
        <w:rPr>
          <w:rFonts w:cs="Arial"/>
          <w:color w:val="auto"/>
          <w:sz w:val="24"/>
          <w:szCs w:val="22"/>
        </w:rPr>
        <w:t xml:space="preserve"> </w:t>
      </w:r>
      <w:r w:rsidR="00E5169E" w:rsidRPr="002849FF">
        <w:rPr>
          <w:rFonts w:cs="Arial"/>
          <w:color w:val="auto"/>
          <w:sz w:val="24"/>
          <w:szCs w:val="22"/>
        </w:rPr>
        <w:t xml:space="preserve">10 </w:t>
      </w:r>
      <w:r w:rsidR="003B1569" w:rsidRPr="002849FF">
        <w:rPr>
          <w:rFonts w:cs="Arial"/>
          <w:color w:val="auto"/>
          <w:sz w:val="24"/>
          <w:szCs w:val="22"/>
        </w:rPr>
        <w:t>tool</w:t>
      </w:r>
      <w:r w:rsidR="009D50E8" w:rsidRPr="002849FF">
        <w:rPr>
          <w:rFonts w:cs="Arial"/>
          <w:color w:val="auto"/>
          <w:sz w:val="24"/>
          <w:szCs w:val="22"/>
        </w:rPr>
        <w:t>s</w:t>
      </w:r>
      <w:r w:rsidR="003B1569" w:rsidRPr="002849FF">
        <w:rPr>
          <w:rFonts w:cs="Arial"/>
          <w:color w:val="auto"/>
          <w:sz w:val="24"/>
          <w:szCs w:val="22"/>
        </w:rPr>
        <w:t xml:space="preserve">. </w:t>
      </w:r>
      <w:r w:rsidR="008975FF" w:rsidRPr="002849FF">
        <w:rPr>
          <w:rFonts w:cs="Arial"/>
          <w:color w:val="auto"/>
          <w:sz w:val="24"/>
          <w:szCs w:val="22"/>
        </w:rPr>
        <w:t xml:space="preserve">A Snowball method of checking references from the </w:t>
      </w:r>
      <w:r w:rsidR="00E5169E" w:rsidRPr="002849FF">
        <w:rPr>
          <w:rFonts w:cs="Arial"/>
          <w:color w:val="auto"/>
          <w:sz w:val="24"/>
          <w:szCs w:val="22"/>
        </w:rPr>
        <w:t>1</w:t>
      </w:r>
      <w:r w:rsidR="0015161A" w:rsidRPr="002849FF">
        <w:rPr>
          <w:rFonts w:cs="Arial"/>
          <w:color w:val="auto"/>
          <w:sz w:val="24"/>
          <w:szCs w:val="22"/>
        </w:rPr>
        <w:t>1</w:t>
      </w:r>
      <w:r w:rsidR="00E5169E" w:rsidRPr="002849FF">
        <w:rPr>
          <w:rFonts w:cs="Arial"/>
          <w:color w:val="auto"/>
          <w:sz w:val="24"/>
          <w:szCs w:val="22"/>
        </w:rPr>
        <w:t xml:space="preserve"> </w:t>
      </w:r>
      <w:r w:rsidR="008975FF" w:rsidRPr="002849FF">
        <w:rPr>
          <w:rFonts w:cs="Arial"/>
          <w:color w:val="auto"/>
          <w:sz w:val="24"/>
          <w:szCs w:val="22"/>
        </w:rPr>
        <w:t xml:space="preserve">publications was used to </w:t>
      </w:r>
      <w:r w:rsidR="003F0C7B">
        <w:rPr>
          <w:rFonts w:cs="Arial"/>
          <w:color w:val="auto"/>
          <w:sz w:val="24"/>
          <w:szCs w:val="22"/>
        </w:rPr>
        <w:t>identify</w:t>
      </w:r>
      <w:r w:rsidR="00FB226F" w:rsidRPr="002849FF">
        <w:rPr>
          <w:rFonts w:cs="Arial"/>
          <w:color w:val="auto"/>
          <w:sz w:val="24"/>
          <w:szCs w:val="22"/>
        </w:rPr>
        <w:t xml:space="preserve"> </w:t>
      </w:r>
      <w:r w:rsidR="009D50E8" w:rsidRPr="002849FF">
        <w:rPr>
          <w:rFonts w:cs="Arial"/>
          <w:color w:val="auto"/>
          <w:sz w:val="24"/>
          <w:szCs w:val="22"/>
        </w:rPr>
        <w:t xml:space="preserve">any other </w:t>
      </w:r>
      <w:r w:rsidR="003F0C7B">
        <w:rPr>
          <w:rFonts w:cs="Arial"/>
          <w:color w:val="auto"/>
          <w:sz w:val="24"/>
          <w:szCs w:val="22"/>
        </w:rPr>
        <w:t xml:space="preserve">relevant </w:t>
      </w:r>
      <w:r w:rsidR="009D50E8" w:rsidRPr="002849FF">
        <w:rPr>
          <w:rFonts w:cs="Arial"/>
          <w:color w:val="auto"/>
          <w:sz w:val="24"/>
          <w:szCs w:val="22"/>
        </w:rPr>
        <w:t>tools</w:t>
      </w:r>
      <w:r w:rsidR="008975FF" w:rsidRPr="002849FF">
        <w:rPr>
          <w:rFonts w:cs="Arial"/>
          <w:color w:val="auto"/>
          <w:sz w:val="24"/>
          <w:szCs w:val="22"/>
        </w:rPr>
        <w:t xml:space="preserve">, </w:t>
      </w:r>
      <w:r w:rsidR="003F0C7B">
        <w:rPr>
          <w:rFonts w:cs="Arial"/>
          <w:color w:val="auto"/>
          <w:sz w:val="24"/>
          <w:szCs w:val="22"/>
        </w:rPr>
        <w:t>and</w:t>
      </w:r>
      <w:r w:rsidR="008975FF" w:rsidRPr="002849FF">
        <w:rPr>
          <w:rFonts w:cs="Arial"/>
          <w:color w:val="auto"/>
          <w:sz w:val="24"/>
          <w:szCs w:val="22"/>
        </w:rPr>
        <w:t xml:space="preserve"> no</w:t>
      </w:r>
      <w:r w:rsidR="003F0C7B">
        <w:rPr>
          <w:rFonts w:cs="Arial"/>
          <w:color w:val="auto"/>
          <w:sz w:val="24"/>
          <w:szCs w:val="22"/>
        </w:rPr>
        <w:t>ne were identified.</w:t>
      </w:r>
      <w:r w:rsidR="008975FF" w:rsidRPr="002849FF">
        <w:rPr>
          <w:rFonts w:cs="Arial"/>
          <w:color w:val="auto"/>
          <w:sz w:val="24"/>
          <w:szCs w:val="22"/>
        </w:rPr>
        <w:t xml:space="preserve"> </w:t>
      </w:r>
      <w:r w:rsidR="0071051B" w:rsidRPr="002849FF">
        <w:rPr>
          <w:rFonts w:cs="Arial"/>
          <w:color w:val="auto"/>
          <w:sz w:val="24"/>
          <w:szCs w:val="22"/>
        </w:rPr>
        <w:t xml:space="preserve">8 of the 10 </w:t>
      </w:r>
      <w:r w:rsidR="003F0C7B">
        <w:rPr>
          <w:rFonts w:cs="Arial"/>
          <w:color w:val="auto"/>
          <w:sz w:val="24"/>
          <w:szCs w:val="22"/>
        </w:rPr>
        <w:t>tools</w:t>
      </w:r>
      <w:r w:rsidR="00AE0D92" w:rsidRPr="002849FF">
        <w:rPr>
          <w:rFonts w:cs="Arial"/>
          <w:color w:val="auto"/>
          <w:sz w:val="24"/>
          <w:szCs w:val="22"/>
        </w:rPr>
        <w:t xml:space="preserve"> focussed on </w:t>
      </w:r>
      <w:r w:rsidR="00A110FC" w:rsidRPr="002849FF">
        <w:rPr>
          <w:rFonts w:cs="Arial"/>
          <w:color w:val="auto"/>
          <w:sz w:val="24"/>
          <w:szCs w:val="22"/>
        </w:rPr>
        <w:t xml:space="preserve">workload, caseload and </w:t>
      </w:r>
      <w:r w:rsidR="00A110FC" w:rsidRPr="004E3E24">
        <w:rPr>
          <w:rFonts w:cs="Arial"/>
          <w:color w:val="auto"/>
          <w:sz w:val="24"/>
          <w:szCs w:val="24"/>
        </w:rPr>
        <w:t xml:space="preserve">complexity of </w:t>
      </w:r>
      <w:r w:rsidR="00CF2BDE" w:rsidRPr="004E3E24">
        <w:rPr>
          <w:rFonts w:cs="Arial"/>
          <w:color w:val="auto"/>
          <w:sz w:val="24"/>
          <w:szCs w:val="24"/>
        </w:rPr>
        <w:t>nursing role</w:t>
      </w:r>
      <w:r w:rsidR="003F0C7B" w:rsidRPr="004E3E24">
        <w:rPr>
          <w:rFonts w:cs="Arial"/>
          <w:color w:val="auto"/>
          <w:sz w:val="24"/>
          <w:szCs w:val="24"/>
        </w:rPr>
        <w:t>s</w:t>
      </w:r>
      <w:r w:rsidR="00CF2BDE" w:rsidRPr="004E3E24">
        <w:rPr>
          <w:rFonts w:cs="Arial"/>
          <w:color w:val="auto"/>
          <w:sz w:val="24"/>
          <w:szCs w:val="24"/>
        </w:rPr>
        <w:t xml:space="preserve">. </w:t>
      </w:r>
      <w:r w:rsidR="009E5430" w:rsidRPr="004E3E24">
        <w:rPr>
          <w:rFonts w:cs="Arial"/>
          <w:color w:val="auto"/>
          <w:sz w:val="24"/>
          <w:szCs w:val="24"/>
        </w:rPr>
        <w:t xml:space="preserve">Of the 2 remaining, </w:t>
      </w:r>
      <w:r w:rsidR="00CF2BDE" w:rsidRPr="004E3E24">
        <w:rPr>
          <w:rFonts w:cs="Arial"/>
          <w:color w:val="auto"/>
          <w:sz w:val="24"/>
          <w:szCs w:val="24"/>
        </w:rPr>
        <w:t xml:space="preserve">The Community </w:t>
      </w:r>
      <w:r w:rsidR="005A03AB" w:rsidRPr="004E3E24">
        <w:rPr>
          <w:rFonts w:cs="Arial"/>
          <w:color w:val="auto"/>
          <w:sz w:val="24"/>
          <w:szCs w:val="24"/>
        </w:rPr>
        <w:t>Client Need Classification System</w:t>
      </w:r>
      <w:r w:rsidR="001931CE" w:rsidRPr="004E3E24">
        <w:rPr>
          <w:rFonts w:cs="Arial"/>
          <w:color w:val="auto"/>
          <w:sz w:val="24"/>
          <w:szCs w:val="24"/>
        </w:rPr>
        <w:t xml:space="preserve"> (CCNCS)</w:t>
      </w:r>
      <w:r w:rsidR="002231CC" w:rsidRPr="004E3E24">
        <w:rPr>
          <w:rFonts w:cs="Arial"/>
          <w:color w:val="auto"/>
          <w:sz w:val="24"/>
          <w:szCs w:val="24"/>
        </w:rPr>
        <w:t xml:space="preserve"> </w:t>
      </w:r>
      <w:r w:rsidR="00B321AD" w:rsidRPr="004E3E24">
        <w:rPr>
          <w:rFonts w:cs="Arial"/>
          <w:color w:val="auto"/>
          <w:sz w:val="24"/>
          <w:szCs w:val="24"/>
        </w:rPr>
        <w:t>consider</w:t>
      </w:r>
      <w:r w:rsidR="006658E4" w:rsidRPr="004E3E24">
        <w:rPr>
          <w:rFonts w:cs="Arial"/>
          <w:color w:val="auto"/>
          <w:sz w:val="24"/>
          <w:szCs w:val="24"/>
        </w:rPr>
        <w:t>s</w:t>
      </w:r>
      <w:r w:rsidR="00B321AD" w:rsidRPr="004E3E24">
        <w:rPr>
          <w:rFonts w:cs="Arial"/>
          <w:color w:val="auto"/>
          <w:sz w:val="24"/>
          <w:szCs w:val="24"/>
        </w:rPr>
        <w:t xml:space="preserve"> </w:t>
      </w:r>
      <w:r w:rsidR="003F0C7B" w:rsidRPr="004E3E24">
        <w:rPr>
          <w:rFonts w:cs="Arial"/>
          <w:color w:val="auto"/>
          <w:sz w:val="24"/>
          <w:szCs w:val="24"/>
        </w:rPr>
        <w:t xml:space="preserve">the </w:t>
      </w:r>
      <w:r w:rsidR="00B321AD" w:rsidRPr="004E3E24">
        <w:rPr>
          <w:rFonts w:cs="Arial"/>
          <w:color w:val="auto"/>
          <w:sz w:val="24"/>
          <w:szCs w:val="24"/>
        </w:rPr>
        <w:t>needs of clients</w:t>
      </w:r>
      <w:r w:rsidR="00D06A81" w:rsidRPr="004E3E24">
        <w:rPr>
          <w:rFonts w:cs="Arial"/>
          <w:color w:val="auto"/>
          <w:sz w:val="24"/>
          <w:szCs w:val="24"/>
        </w:rPr>
        <w:t xml:space="preserve"> however the focus is</w:t>
      </w:r>
      <w:r w:rsidR="003F0C7B" w:rsidRPr="004E3E24">
        <w:rPr>
          <w:rFonts w:cs="Arial"/>
          <w:color w:val="auto"/>
          <w:sz w:val="24"/>
          <w:szCs w:val="24"/>
        </w:rPr>
        <w:t xml:space="preserve"> still</w:t>
      </w:r>
      <w:r w:rsidR="00D06A81" w:rsidRPr="004E3E24">
        <w:rPr>
          <w:rFonts w:cs="Arial"/>
          <w:color w:val="auto"/>
          <w:sz w:val="24"/>
          <w:szCs w:val="24"/>
        </w:rPr>
        <w:t xml:space="preserve"> on </w:t>
      </w:r>
      <w:r w:rsidR="00033212" w:rsidRPr="004E3E24">
        <w:rPr>
          <w:rFonts w:cs="Arial"/>
          <w:color w:val="auto"/>
          <w:sz w:val="24"/>
          <w:szCs w:val="24"/>
        </w:rPr>
        <w:t>workload</w:t>
      </w:r>
      <w:r w:rsidR="00883FA8" w:rsidRPr="004E3E24">
        <w:rPr>
          <w:rFonts w:cs="Arial"/>
          <w:color w:val="auto"/>
          <w:sz w:val="24"/>
          <w:szCs w:val="24"/>
        </w:rPr>
        <w:t xml:space="preserve"> </w:t>
      </w:r>
      <w:r w:rsidR="00883FA8" w:rsidRPr="004E3E24">
        <w:rPr>
          <w:rFonts w:cs="Arial"/>
          <w:color w:val="auto"/>
          <w:sz w:val="24"/>
          <w:szCs w:val="24"/>
        </w:rPr>
        <w:fldChar w:fldCharType="begin">
          <w:fldData xml:space="preserve">PEVuZE5vdGU+PENpdGU+PEF1dGhvcj5CeXJuZTwvQXV0aG9yPjxZZWFyPjIwMDY8L1llYXI+PFJl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</w:fldData>
        </w:fldChar>
      </w:r>
      <w:r w:rsidR="002849FF" w:rsidRPr="004E3E24">
        <w:rPr>
          <w:rFonts w:cs="Arial"/>
          <w:color w:val="auto"/>
          <w:sz w:val="24"/>
          <w:szCs w:val="24"/>
        </w:rPr>
        <w:instrText xml:space="preserve"> ADDIN EN.CITE </w:instrText>
      </w:r>
      <w:r w:rsidR="002849FF" w:rsidRPr="004E3E24">
        <w:rPr>
          <w:rFonts w:cs="Arial"/>
          <w:color w:val="auto"/>
          <w:sz w:val="24"/>
          <w:szCs w:val="24"/>
        </w:rPr>
        <w:fldChar w:fldCharType="begin">
          <w:fldData xml:space="preserve">PEVuZE5vdGU+PENpdGU+PEF1dGhvcj5CeXJuZTwvQXV0aG9yPjxZZWFyPjIwMDY8L1llYXI+PFJl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</w:fldData>
        </w:fldChar>
      </w:r>
      <w:r w:rsidR="002849FF" w:rsidRPr="004E3E24">
        <w:rPr>
          <w:rFonts w:cs="Arial"/>
          <w:color w:val="auto"/>
          <w:sz w:val="24"/>
          <w:szCs w:val="24"/>
        </w:rPr>
        <w:instrText xml:space="preserve"> ADDIN EN.CITE.DATA </w:instrText>
      </w:r>
      <w:r w:rsidR="002849FF" w:rsidRPr="004E3E24">
        <w:rPr>
          <w:rFonts w:cs="Arial"/>
          <w:color w:val="auto"/>
          <w:sz w:val="24"/>
          <w:szCs w:val="24"/>
        </w:rPr>
      </w:r>
      <w:r w:rsidR="002849FF" w:rsidRPr="004E3E24">
        <w:rPr>
          <w:rFonts w:cs="Arial"/>
          <w:color w:val="auto"/>
          <w:sz w:val="24"/>
          <w:szCs w:val="24"/>
        </w:rPr>
        <w:fldChar w:fldCharType="end"/>
      </w:r>
      <w:r w:rsidR="00883FA8" w:rsidRPr="004E3E24">
        <w:rPr>
          <w:rFonts w:cs="Arial"/>
          <w:color w:val="auto"/>
          <w:sz w:val="24"/>
          <w:szCs w:val="24"/>
        </w:rPr>
      </w:r>
      <w:r w:rsidR="00883FA8" w:rsidRPr="004E3E24">
        <w:rPr>
          <w:rFonts w:cs="Arial"/>
          <w:color w:val="auto"/>
          <w:sz w:val="24"/>
          <w:szCs w:val="24"/>
        </w:rPr>
        <w:fldChar w:fldCharType="separate"/>
      </w:r>
      <w:r w:rsidR="002849FF" w:rsidRPr="004E3E24">
        <w:rPr>
          <w:rFonts w:cs="Arial"/>
          <w:noProof/>
          <w:color w:val="auto"/>
          <w:sz w:val="24"/>
          <w:szCs w:val="24"/>
        </w:rPr>
        <w:t>(Byrne et al., 2006)</w:t>
      </w:r>
      <w:r w:rsidR="00883FA8" w:rsidRPr="004E3E24">
        <w:rPr>
          <w:rFonts w:cs="Arial"/>
          <w:color w:val="auto"/>
          <w:sz w:val="24"/>
          <w:szCs w:val="24"/>
        </w:rPr>
        <w:fldChar w:fldCharType="end"/>
      </w:r>
      <w:r w:rsidR="00883FA8" w:rsidRPr="004E3E24">
        <w:rPr>
          <w:rFonts w:cs="Arial"/>
          <w:color w:val="auto"/>
          <w:sz w:val="24"/>
          <w:szCs w:val="24"/>
        </w:rPr>
        <w:t xml:space="preserve">. </w:t>
      </w:r>
      <w:r w:rsidR="00844234" w:rsidRPr="004E3E24">
        <w:rPr>
          <w:rFonts w:cs="Arial"/>
          <w:color w:val="auto"/>
          <w:sz w:val="24"/>
          <w:szCs w:val="24"/>
        </w:rPr>
        <w:t>The remaining tool</w:t>
      </w:r>
      <w:r w:rsidR="00844234" w:rsidRPr="004E3E24">
        <w:rPr>
          <w:rFonts w:cs="Arial"/>
          <w:sz w:val="24"/>
          <w:szCs w:val="24"/>
        </w:rPr>
        <w:t xml:space="preserve"> </w:t>
      </w:r>
      <w:r w:rsidR="00FA27BB" w:rsidRPr="004E3E24">
        <w:rPr>
          <w:rFonts w:cs="Arial"/>
          <w:color w:val="auto"/>
          <w:sz w:val="24"/>
          <w:szCs w:val="24"/>
        </w:rPr>
        <w:fldChar w:fldCharType="begin">
          <w:fldData xml:space="preserve">PEVuZE5vdGU+PENpdGU+PEF1dGhvcj5UaG9tYXM8L0F1dGhvcj48WWVhcj4yMDE3PC9ZZWFyPjxS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</w:fldData>
        </w:fldChar>
      </w:r>
      <w:r w:rsidR="002849FF" w:rsidRPr="004E3E24">
        <w:rPr>
          <w:rFonts w:cs="Arial"/>
          <w:color w:val="auto"/>
          <w:sz w:val="24"/>
          <w:szCs w:val="24"/>
        </w:rPr>
        <w:instrText xml:space="preserve"> ADDIN EN.CITE </w:instrText>
      </w:r>
      <w:r w:rsidR="002849FF" w:rsidRPr="004E3E24">
        <w:rPr>
          <w:rFonts w:cs="Arial"/>
          <w:color w:val="auto"/>
          <w:sz w:val="24"/>
          <w:szCs w:val="24"/>
        </w:rPr>
        <w:fldChar w:fldCharType="begin">
          <w:fldData xml:space="preserve">PEVuZE5vdGU+PENpdGU+PEF1dGhvcj5UaG9tYXM8L0F1dGhvcj48WWVhcj4yMDE3PC9ZZWFyPjxS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</w:fldData>
        </w:fldChar>
      </w:r>
      <w:r w:rsidR="002849FF" w:rsidRPr="004E3E24">
        <w:rPr>
          <w:rFonts w:cs="Arial"/>
          <w:color w:val="auto"/>
          <w:sz w:val="24"/>
          <w:szCs w:val="24"/>
        </w:rPr>
        <w:instrText xml:space="preserve"> ADDIN EN.CITE.DATA </w:instrText>
      </w:r>
      <w:r w:rsidR="002849FF" w:rsidRPr="004E3E24">
        <w:rPr>
          <w:rFonts w:cs="Arial"/>
          <w:color w:val="auto"/>
          <w:sz w:val="24"/>
          <w:szCs w:val="24"/>
        </w:rPr>
      </w:r>
      <w:r w:rsidR="002849FF" w:rsidRPr="004E3E24">
        <w:rPr>
          <w:rFonts w:cs="Arial"/>
          <w:color w:val="auto"/>
          <w:sz w:val="24"/>
          <w:szCs w:val="24"/>
        </w:rPr>
        <w:fldChar w:fldCharType="end"/>
      </w:r>
      <w:r w:rsidR="00FA27BB" w:rsidRPr="004E3E24">
        <w:rPr>
          <w:rFonts w:cs="Arial"/>
          <w:color w:val="auto"/>
          <w:sz w:val="24"/>
          <w:szCs w:val="24"/>
        </w:rPr>
      </w:r>
      <w:r w:rsidR="00FA27BB" w:rsidRPr="004E3E24">
        <w:rPr>
          <w:rFonts w:cs="Arial"/>
          <w:color w:val="auto"/>
          <w:sz w:val="24"/>
          <w:szCs w:val="24"/>
        </w:rPr>
        <w:fldChar w:fldCharType="separate"/>
      </w:r>
      <w:r w:rsidR="002849FF" w:rsidRPr="004E3E24">
        <w:rPr>
          <w:rFonts w:cs="Arial"/>
          <w:noProof/>
          <w:color w:val="auto"/>
          <w:sz w:val="24"/>
          <w:szCs w:val="24"/>
        </w:rPr>
        <w:t>(Thomas, 2017b, Thomas, 2016, Thomas, 2017a)</w:t>
      </w:r>
      <w:r w:rsidR="00FA27BB" w:rsidRPr="004E3E24">
        <w:rPr>
          <w:rFonts w:cs="Arial"/>
          <w:color w:val="auto"/>
          <w:sz w:val="24"/>
          <w:szCs w:val="24"/>
        </w:rPr>
        <w:fldChar w:fldCharType="end"/>
      </w:r>
      <w:r w:rsidR="00844234" w:rsidRPr="004E3E24">
        <w:rPr>
          <w:rFonts w:cs="Arial"/>
          <w:color w:val="auto"/>
          <w:sz w:val="24"/>
          <w:szCs w:val="24"/>
        </w:rPr>
        <w:t xml:space="preserve">, the Patient </w:t>
      </w:r>
      <w:r w:rsidR="007F0A75" w:rsidRPr="004E3E24">
        <w:rPr>
          <w:rFonts w:cs="Arial"/>
          <w:color w:val="auto"/>
          <w:sz w:val="24"/>
          <w:szCs w:val="24"/>
        </w:rPr>
        <w:t>Complexity</w:t>
      </w:r>
      <w:r w:rsidR="00844234" w:rsidRPr="004E3E24">
        <w:rPr>
          <w:rFonts w:cs="Arial"/>
          <w:color w:val="auto"/>
          <w:sz w:val="24"/>
          <w:szCs w:val="24"/>
        </w:rPr>
        <w:t xml:space="preserve"> Instrument (PCI), directly focussed on patient complexity and is described below.</w:t>
      </w:r>
    </w:p>
    <w:p w14:paraId="08F3808F" w14:textId="77777777" w:rsidR="003F0C7B" w:rsidRPr="00844234" w:rsidRDefault="003F0C7B" w:rsidP="002849FF"/>
    <w:p w14:paraId="01FC86CE" w14:textId="5F04157D" w:rsidR="00FD4189" w:rsidRDefault="00844234">
      <w:pPr>
        <w:spacing w:line="360" w:lineRule="auto"/>
        <w:jc w:val="both"/>
        <w:rPr>
          <w:rFonts w:cs="Arial"/>
          <w:szCs w:val="24"/>
        </w:rPr>
      </w:pPr>
      <w:r>
        <w:rPr>
          <w:rFonts w:cs="Arial"/>
          <w:szCs w:val="24"/>
        </w:rPr>
        <w:t>The PCI</w:t>
      </w:r>
      <w:r w:rsidR="00CE61D4">
        <w:rPr>
          <w:rFonts w:cs="Arial"/>
          <w:szCs w:val="24"/>
        </w:rPr>
        <w:t xml:space="preserve"> </w:t>
      </w:r>
      <w:r w:rsidR="002B76D8">
        <w:rPr>
          <w:rFonts w:cs="Arial"/>
          <w:szCs w:val="24"/>
        </w:rPr>
        <w:t xml:space="preserve">measures complexity across 6 items; </w:t>
      </w:r>
      <w:r w:rsidR="006F4771" w:rsidRPr="00D93EFA">
        <w:rPr>
          <w:rFonts w:cs="Arial"/>
          <w:szCs w:val="24"/>
        </w:rPr>
        <w:t xml:space="preserve">engagement in care planning, clinical need (physical and psychological), social contact, family and carers, resources and safety.  </w:t>
      </w:r>
      <w:r w:rsidR="00ED20E0">
        <w:rPr>
          <w:rFonts w:cs="Arial"/>
          <w:szCs w:val="24"/>
        </w:rPr>
        <w:t>Item</w:t>
      </w:r>
      <w:r>
        <w:rPr>
          <w:rFonts w:cs="Arial"/>
          <w:szCs w:val="24"/>
        </w:rPr>
        <w:t>s are scored on a Likert scale of 1 to 5</w:t>
      </w:r>
      <w:r w:rsidR="00ED20E0">
        <w:rPr>
          <w:rFonts w:cs="Arial"/>
          <w:szCs w:val="24"/>
        </w:rPr>
        <w:t xml:space="preserve"> </w:t>
      </w:r>
      <w:r>
        <w:rPr>
          <w:rFonts w:cs="Arial"/>
          <w:szCs w:val="24"/>
        </w:rPr>
        <w:t xml:space="preserve">and are </w:t>
      </w:r>
      <w:r w:rsidR="00ED20E0">
        <w:rPr>
          <w:rFonts w:cs="Arial"/>
          <w:szCs w:val="24"/>
        </w:rPr>
        <w:t xml:space="preserve">added to give a </w:t>
      </w:r>
      <w:r>
        <w:rPr>
          <w:rFonts w:cs="Arial"/>
          <w:szCs w:val="24"/>
        </w:rPr>
        <w:t xml:space="preserve">total </w:t>
      </w:r>
      <w:r w:rsidR="00ED20E0">
        <w:rPr>
          <w:rFonts w:cs="Arial"/>
          <w:szCs w:val="24"/>
        </w:rPr>
        <w:t xml:space="preserve">score </w:t>
      </w:r>
      <w:r w:rsidR="00ED20E0">
        <w:rPr>
          <w:rFonts w:cs="Arial"/>
          <w:szCs w:val="24"/>
        </w:rPr>
        <w:lastRenderedPageBreak/>
        <w:t>from 6 (low complexity) to 30 (high complexity)</w:t>
      </w:r>
      <w:r w:rsidR="00160798">
        <w:rPr>
          <w:rFonts w:cs="Arial"/>
          <w:szCs w:val="24"/>
        </w:rPr>
        <w:fldChar w:fldCharType="begin"/>
      </w:r>
      <w:r w:rsidR="00160798">
        <w:rPr>
          <w:rFonts w:cs="Arial"/>
          <w:szCs w:val="24"/>
        </w:rPr>
        <w:instrText xml:space="preserve"> ADDIN EN.CITE &lt;EndNote&gt;&lt;Cite&gt;&lt;Author&gt;Thomas&lt;/Author&gt;&lt;Year&gt;2018&lt;/Year&gt;&lt;RecNum&gt;29&lt;/RecNum&gt;&lt;DisplayText&gt;(Thomas, 2018b, Thomas, 2018a, Thomas, 2017a)&lt;/DisplayText&gt;&lt;record&gt;&lt;rec-number&gt;29&lt;/rec-number&gt;&lt;foreign-keys&gt;&lt;key app="EN" db-id="twxxzxa05ffxa3epesxxp59x29pesae0wetw" timestamp="1556261086"&gt;29&lt;/key&gt;&lt;/foreign-keys&gt;&lt;ref-type name="Conference Paper"&gt;47&lt;/ref-type&gt;&lt;contributors&gt;&lt;authors&gt;&lt;author&gt;Thomas, S. &lt;/author&gt;&lt;/authors&gt;&lt;/contributors&gt;&lt;titles&gt;&lt;title&gt;Conceptualisation, development and validation of a community-based Patient Complexity Instrument (PCI) for district nurses&lt;/title&gt;&lt;secondary-title&gt;International research Conference&lt;/secondary-title&gt;&lt;/titles&gt;&lt;dates&gt;&lt;year&gt;2018&lt;/year&gt;&lt;/dates&gt;&lt;pub-location&gt;Wales &lt;/pub-location&gt;&lt;urls&gt;&lt;/urls&gt;&lt;/record&gt;&lt;/Cite&gt;&lt;Cite&gt;&lt;Author&gt;Thomas&lt;/Author&gt;&lt;Year&gt;2018&lt;/Year&gt;&lt;RecNum&gt;30&lt;/RecNum&gt;&lt;record&gt;&lt;rec-number&gt;30&lt;/rec-number&gt;&lt;foreign-keys&gt;&lt;key app="EN" db-id="twxxzxa05ffxa3epesxxp59x29pesae0wetw" timestamp="1556261394"&gt;30&lt;/key&gt;&lt;/foreign-keys&gt;&lt;ref-type name="Personal Communication"&gt;26&lt;/ref-type&gt;&lt;contributors&gt;&lt;authors&gt;&lt;author&gt;Thomas, S. &lt;/author&gt;&lt;/authors&gt;&lt;secondary-authors&gt;&lt;author&gt;Jennifer Boak&lt;/author&gt;&lt;/secondary-authors&gt;&lt;/contributors&gt;&lt;titles&gt;&lt;title&gt;Background to the Patient Complexity Instrumnet (PCI)&lt;/title&gt;&lt;/titles&gt;&lt;dates&gt;&lt;year&gt;2018&lt;/year&gt;&lt;/dates&gt;&lt;urls&gt;&lt;/urls&gt;&lt;/record&gt;&lt;/Cite&gt;&lt;Cite&gt;&lt;Author&gt;Thomas&lt;/Author&gt;&lt;Year&gt;2017&lt;/Year&gt;&lt;RecNum&gt;31&lt;/RecNum&gt;&lt;record&gt;&lt;rec-number&gt;31&lt;/rec-number&gt;&lt;foreign-keys&gt;&lt;key app="EN" db-id="twxxzxa05ffxa3epesxxp59x29pesae0wetw" timestamp="1556261507"&gt;31&lt;/key&gt;&lt;/foreign-keys&gt;&lt;ref-type name="Personal Communication"&gt;26&lt;/ref-type&gt;&lt;contributors&gt;&lt;authors&gt;&lt;author&gt;Thomas, S. &lt;/author&gt;&lt;/authors&gt;&lt;secondary-authors&gt;&lt;author&gt;Jennifer Boak&lt;/author&gt;&lt;/secondary-authors&gt;&lt;/contributors&gt;&lt;titles&gt;&lt;title&gt;The Community-Based Patient Complexity Instrument V. 1&lt;/title&gt;&lt;/titles&gt;&lt;dates&gt;&lt;year&gt;2017&lt;/year&gt;&lt;/dates&gt;&lt;urls&gt;&lt;/urls&gt;&lt;/record&gt;&lt;/Cite&gt;&lt;/EndNote&gt;</w:instrText>
      </w:r>
      <w:r w:rsidR="00160798">
        <w:rPr>
          <w:rFonts w:cs="Arial"/>
          <w:szCs w:val="24"/>
        </w:rPr>
        <w:fldChar w:fldCharType="separate"/>
      </w:r>
      <w:r w:rsidR="00160798">
        <w:rPr>
          <w:rFonts w:cs="Arial"/>
          <w:noProof/>
          <w:szCs w:val="24"/>
        </w:rPr>
        <w:t>(Thomas, 2018b, Thomas, 2018a, Thomas, 2017a)</w:t>
      </w:r>
      <w:r w:rsidR="00160798">
        <w:rPr>
          <w:rFonts w:cs="Arial"/>
          <w:szCs w:val="24"/>
        </w:rPr>
        <w:fldChar w:fldCharType="end"/>
      </w:r>
      <w:r w:rsidR="00821E82">
        <w:rPr>
          <w:rFonts w:cs="Arial"/>
          <w:szCs w:val="24"/>
        </w:rPr>
        <w:t>.</w:t>
      </w:r>
      <w:r w:rsidR="007171F7">
        <w:rPr>
          <w:rFonts w:cs="Arial"/>
          <w:szCs w:val="24"/>
        </w:rPr>
        <w:t xml:space="preserve"> </w:t>
      </w:r>
      <w:r w:rsidR="006F62F4">
        <w:rPr>
          <w:rFonts w:cs="Arial"/>
          <w:szCs w:val="24"/>
        </w:rPr>
        <w:t xml:space="preserve">The </w:t>
      </w:r>
      <w:r w:rsidR="00F54795">
        <w:rPr>
          <w:rFonts w:cs="Arial"/>
          <w:szCs w:val="24"/>
        </w:rPr>
        <w:t xml:space="preserve">PCI </w:t>
      </w:r>
      <w:r w:rsidR="00D957A1">
        <w:rPr>
          <w:rFonts w:cs="Arial"/>
          <w:szCs w:val="24"/>
        </w:rPr>
        <w:t xml:space="preserve">is easy to </w:t>
      </w:r>
      <w:r w:rsidR="00B07797">
        <w:rPr>
          <w:rFonts w:cs="Arial"/>
          <w:szCs w:val="24"/>
        </w:rPr>
        <w:t>use,</w:t>
      </w:r>
      <w:r w:rsidR="00D957A1">
        <w:rPr>
          <w:rFonts w:cs="Arial"/>
          <w:szCs w:val="24"/>
        </w:rPr>
        <w:t xml:space="preserve"> and </w:t>
      </w:r>
      <w:r>
        <w:rPr>
          <w:rFonts w:cs="Arial"/>
          <w:szCs w:val="24"/>
        </w:rPr>
        <w:t xml:space="preserve">it is easily </w:t>
      </w:r>
      <w:r w:rsidR="00D957A1">
        <w:rPr>
          <w:rFonts w:cs="Arial"/>
          <w:szCs w:val="24"/>
        </w:rPr>
        <w:t>accessible</w:t>
      </w:r>
      <w:r w:rsidR="00CE61D4" w:rsidRPr="00EA38C0">
        <w:rPr>
          <w:rFonts w:cs="Arial"/>
          <w:szCs w:val="24"/>
        </w:rPr>
        <w:t xml:space="preserve">. </w:t>
      </w:r>
      <w:r w:rsidR="00FD4189" w:rsidRPr="004B449A">
        <w:rPr>
          <w:rFonts w:cs="Arial"/>
          <w:szCs w:val="24"/>
        </w:rPr>
        <w:t xml:space="preserve"> </w:t>
      </w:r>
      <w:r w:rsidR="0090534B" w:rsidRPr="002849FF">
        <w:rPr>
          <w:rFonts w:eastAsiaTheme="minorEastAsia" w:cs="Arial"/>
          <w:color w:val="000000" w:themeColor="text1"/>
          <w:kern w:val="24"/>
        </w:rPr>
        <w:t xml:space="preserve">The PCI was validated using Rasch analysis to determine the probability of an item indicating complexity. All items were determined to be a </w:t>
      </w:r>
      <w:r w:rsidR="002B4615">
        <w:rPr>
          <w:rFonts w:eastAsiaTheme="minorEastAsia" w:cs="Arial"/>
          <w:color w:val="000000" w:themeColor="text1"/>
          <w:kern w:val="24"/>
        </w:rPr>
        <w:t>good fit to measure complexity</w:t>
      </w:r>
      <w:r w:rsidR="00DD502F">
        <w:rPr>
          <w:rFonts w:eastAsiaTheme="minorEastAsia" w:cs="Arial"/>
          <w:color w:val="000000" w:themeColor="text1"/>
          <w:kern w:val="24"/>
        </w:rPr>
        <w:t xml:space="preserve"> </w:t>
      </w:r>
      <w:r w:rsidR="00DD502F">
        <w:rPr>
          <w:rFonts w:eastAsiaTheme="minorEastAsia" w:cs="Arial"/>
          <w:color w:val="000000" w:themeColor="text1"/>
          <w:kern w:val="24"/>
        </w:rPr>
        <w:fldChar w:fldCharType="begin"/>
      </w:r>
      <w:r w:rsidR="00184566">
        <w:rPr>
          <w:rFonts w:eastAsiaTheme="minorEastAsia" w:cs="Arial"/>
          <w:color w:val="000000" w:themeColor="text1"/>
          <w:kern w:val="24"/>
        </w:rPr>
        <w:instrText xml:space="preserve"> ADDIN EN.CITE &lt;EndNote&gt;&lt;Cite&gt;&lt;Author&gt;Thomas&lt;/Author&gt;&lt;Year&gt;2017&lt;/Year&gt;&lt;RecNum&gt;38&lt;/RecNum&gt;&lt;DisplayText&gt;(Thomas, 2017b)&lt;/DisplayText&gt;&lt;record&gt;&lt;rec-number&gt;38&lt;/rec-number&gt;&lt;foreign-keys&gt;&lt;key app="EN" db-id="twxxzxa05ffxa3epesxxp59x29pesae0wetw" timestamp="1557635913"&gt;38&lt;/key&gt;&lt;/foreign-keys&gt;&lt;ref-type name="Unpublished Work"&gt;34&lt;/ref-type&gt;&lt;contributors&gt;&lt;authors&gt;&lt;author&gt;Thomas, S.&lt;/author&gt;&lt;/authors&gt;&lt;/contributors&gt;&lt;titles&gt;&lt;title&gt;Patient Complexity: Conceptualisation, development and validation of an assessment instrument for District Nurses &lt;/title&gt;&lt;/titles&gt;&lt;pages&gt;1-350&lt;/pages&gt;&lt;dates&gt;&lt;year&gt;2017&lt;/year&gt;&lt;/dates&gt;&lt;publisher&gt;University of South Wales/Prifysgol De Cymru&lt;/publisher&gt;&lt;urls&gt;&lt;/urls&gt;&lt;/record&gt;&lt;/Cite&gt;&lt;/EndNote&gt;</w:instrText>
      </w:r>
      <w:r w:rsidR="00DD502F">
        <w:rPr>
          <w:rFonts w:eastAsiaTheme="minorEastAsia" w:cs="Arial"/>
          <w:color w:val="000000" w:themeColor="text1"/>
          <w:kern w:val="24"/>
        </w:rPr>
        <w:fldChar w:fldCharType="separate"/>
      </w:r>
      <w:r w:rsidR="00184566">
        <w:rPr>
          <w:rFonts w:eastAsiaTheme="minorEastAsia" w:cs="Arial"/>
          <w:noProof/>
          <w:color w:val="000000" w:themeColor="text1"/>
          <w:kern w:val="24"/>
        </w:rPr>
        <w:t>(Thomas, 2017b)</w:t>
      </w:r>
      <w:r w:rsidR="00DD502F">
        <w:rPr>
          <w:rFonts w:eastAsiaTheme="minorEastAsia" w:cs="Arial"/>
          <w:color w:val="000000" w:themeColor="text1"/>
          <w:kern w:val="24"/>
        </w:rPr>
        <w:fldChar w:fldCharType="end"/>
      </w:r>
      <w:r w:rsidR="004B449A">
        <w:rPr>
          <w:rFonts w:eastAsiaTheme="minorEastAsia" w:cs="Arial"/>
          <w:color w:val="000000" w:themeColor="text1"/>
          <w:kern w:val="24"/>
        </w:rPr>
        <w:t xml:space="preserve">. </w:t>
      </w:r>
      <w:r>
        <w:rPr>
          <w:rFonts w:cs="Arial"/>
          <w:szCs w:val="24"/>
        </w:rPr>
        <w:t>F</w:t>
      </w:r>
      <w:r w:rsidR="00D52998">
        <w:rPr>
          <w:rFonts w:cs="Arial"/>
          <w:szCs w:val="24"/>
        </w:rPr>
        <w:t xml:space="preserve">urther work </w:t>
      </w:r>
      <w:r>
        <w:rPr>
          <w:rFonts w:cs="Arial"/>
          <w:szCs w:val="24"/>
        </w:rPr>
        <w:t>is</w:t>
      </w:r>
      <w:r w:rsidR="00D52998">
        <w:rPr>
          <w:rFonts w:cs="Arial"/>
          <w:szCs w:val="24"/>
        </w:rPr>
        <w:t xml:space="preserve"> required to </w:t>
      </w:r>
      <w:r w:rsidR="001F025E">
        <w:rPr>
          <w:rFonts w:cs="Arial"/>
          <w:szCs w:val="24"/>
        </w:rPr>
        <w:t xml:space="preserve">covert the PCI score into interval </w:t>
      </w:r>
      <w:r w:rsidR="0090534B">
        <w:rPr>
          <w:rFonts w:cs="Arial"/>
          <w:szCs w:val="24"/>
        </w:rPr>
        <w:t xml:space="preserve">scaling to </w:t>
      </w:r>
      <w:r>
        <w:rPr>
          <w:rFonts w:cs="Arial"/>
          <w:szCs w:val="24"/>
        </w:rPr>
        <w:t>categorise</w:t>
      </w:r>
      <w:r w:rsidR="0090534B">
        <w:rPr>
          <w:rFonts w:cs="Arial"/>
          <w:szCs w:val="24"/>
        </w:rPr>
        <w:t xml:space="preserve"> the level of </w:t>
      </w:r>
      <w:r>
        <w:rPr>
          <w:rFonts w:cs="Arial"/>
          <w:szCs w:val="24"/>
        </w:rPr>
        <w:t xml:space="preserve">detected patient </w:t>
      </w:r>
      <w:r w:rsidR="0090534B">
        <w:rPr>
          <w:rFonts w:cs="Arial"/>
          <w:szCs w:val="24"/>
        </w:rPr>
        <w:t>complexity</w:t>
      </w:r>
      <w:r w:rsidR="001F025E">
        <w:rPr>
          <w:rFonts w:cs="Arial"/>
          <w:szCs w:val="24"/>
        </w:rPr>
        <w:t xml:space="preserve">. </w:t>
      </w:r>
      <w:r>
        <w:rPr>
          <w:rFonts w:cs="Arial"/>
          <w:szCs w:val="24"/>
        </w:rPr>
        <w:t>Nonetheless, the PCI items are aligned with some of the factors</w:t>
      </w:r>
      <w:r w:rsidRPr="00C91DBF">
        <w:rPr>
          <w:rFonts w:cs="Arial"/>
          <w:szCs w:val="24"/>
        </w:rPr>
        <w:t xml:space="preserve"> identified by staff at Bendigo Health Community Nursing Service when discussing complex </w:t>
      </w:r>
      <w:r>
        <w:rPr>
          <w:rFonts w:cs="Arial"/>
          <w:szCs w:val="24"/>
        </w:rPr>
        <w:t>patient</w:t>
      </w:r>
      <w:r w:rsidRPr="00C91DBF">
        <w:rPr>
          <w:rFonts w:cs="Arial"/>
          <w:szCs w:val="24"/>
        </w:rPr>
        <w:t xml:space="preserve">s. </w:t>
      </w:r>
      <w:r>
        <w:rPr>
          <w:rFonts w:cs="Arial"/>
          <w:szCs w:val="24"/>
        </w:rPr>
        <w:t xml:space="preserve">Information </w:t>
      </w:r>
      <w:r w:rsidR="002B4615">
        <w:rPr>
          <w:rFonts w:cs="Arial"/>
          <w:szCs w:val="24"/>
        </w:rPr>
        <w:t>like</w:t>
      </w:r>
      <w:r>
        <w:rPr>
          <w:rFonts w:cs="Arial"/>
          <w:szCs w:val="24"/>
        </w:rPr>
        <w:t xml:space="preserve"> </w:t>
      </w:r>
      <w:r w:rsidR="002B4615">
        <w:rPr>
          <w:rFonts w:cs="Arial"/>
          <w:szCs w:val="24"/>
        </w:rPr>
        <w:t xml:space="preserve">the </w:t>
      </w:r>
      <w:r>
        <w:rPr>
          <w:rFonts w:cs="Arial"/>
          <w:szCs w:val="24"/>
        </w:rPr>
        <w:t>factors in each of the PCI items is currently collected during referral processing or assessment. However</w:t>
      </w:r>
      <w:r w:rsidR="007F0A75">
        <w:rPr>
          <w:rFonts w:cs="Arial"/>
          <w:szCs w:val="24"/>
        </w:rPr>
        <w:t>,</w:t>
      </w:r>
      <w:r>
        <w:rPr>
          <w:rFonts w:cs="Arial"/>
          <w:szCs w:val="24"/>
        </w:rPr>
        <w:t xml:space="preserve"> this information is currently not </w:t>
      </w:r>
      <w:r w:rsidR="00953C03">
        <w:rPr>
          <w:rFonts w:cs="Arial"/>
          <w:szCs w:val="24"/>
        </w:rPr>
        <w:t>quantified as</w:t>
      </w:r>
      <w:r>
        <w:rPr>
          <w:rFonts w:cs="Arial"/>
          <w:szCs w:val="24"/>
        </w:rPr>
        <w:t xml:space="preserve"> is done with the PCI.</w:t>
      </w:r>
    </w:p>
    <w:p w14:paraId="377344DF" w14:textId="3B62B57C" w:rsidR="00B45F2C" w:rsidRPr="002B0E84" w:rsidRDefault="001510C9">
      <w:pPr>
        <w:spacing w:line="360" w:lineRule="auto"/>
        <w:jc w:val="both"/>
        <w:rPr>
          <w:rFonts w:cs="Arial"/>
        </w:rPr>
      </w:pPr>
      <w:r>
        <w:rPr>
          <w:rFonts w:cs="Arial"/>
          <w:szCs w:val="24"/>
        </w:rPr>
        <w:t>I</w:t>
      </w:r>
      <w:r w:rsidR="0090534B">
        <w:rPr>
          <w:rFonts w:cs="Arial"/>
          <w:szCs w:val="24"/>
        </w:rPr>
        <w:t>m</w:t>
      </w:r>
      <w:r>
        <w:rPr>
          <w:rFonts w:cs="Arial"/>
          <w:szCs w:val="24"/>
        </w:rPr>
        <w:t>PaCt</w:t>
      </w:r>
      <w:r w:rsidR="00946272">
        <w:rPr>
          <w:rFonts w:cs="Arial"/>
          <w:szCs w:val="24"/>
        </w:rPr>
        <w:t xml:space="preserve"> is a study to trial t</w:t>
      </w:r>
      <w:r w:rsidR="001669C1">
        <w:rPr>
          <w:rFonts w:cs="Arial"/>
          <w:szCs w:val="24"/>
        </w:rPr>
        <w:t xml:space="preserve">he PCI </w:t>
      </w:r>
      <w:r w:rsidR="009F5EE0">
        <w:rPr>
          <w:rFonts w:cs="Arial"/>
          <w:szCs w:val="24"/>
        </w:rPr>
        <w:t>within the</w:t>
      </w:r>
      <w:r w:rsidR="009F5EE0" w:rsidRPr="002B0E84">
        <w:rPr>
          <w:rFonts w:cs="Arial"/>
          <w:szCs w:val="24"/>
        </w:rPr>
        <w:t xml:space="preserve"> </w:t>
      </w:r>
      <w:r w:rsidR="00953C03">
        <w:rPr>
          <w:rFonts w:cs="Arial"/>
          <w:szCs w:val="24"/>
        </w:rPr>
        <w:t>c</w:t>
      </w:r>
      <w:r w:rsidR="009F5EE0" w:rsidRPr="002B0E84">
        <w:rPr>
          <w:rFonts w:cs="Arial"/>
          <w:szCs w:val="24"/>
        </w:rPr>
        <w:t xml:space="preserve">ommunity </w:t>
      </w:r>
      <w:r w:rsidR="00953C03">
        <w:rPr>
          <w:rFonts w:cs="Arial"/>
          <w:szCs w:val="24"/>
        </w:rPr>
        <w:t>n</w:t>
      </w:r>
      <w:r w:rsidR="009F5EE0" w:rsidRPr="002B0E84">
        <w:rPr>
          <w:rFonts w:cs="Arial"/>
          <w:szCs w:val="24"/>
        </w:rPr>
        <w:t xml:space="preserve">ursing </w:t>
      </w:r>
      <w:r w:rsidR="00953C03">
        <w:rPr>
          <w:rFonts w:cs="Arial"/>
          <w:szCs w:val="24"/>
        </w:rPr>
        <w:t>s</w:t>
      </w:r>
      <w:r w:rsidR="009F5EE0" w:rsidRPr="002B0E84">
        <w:rPr>
          <w:rFonts w:cs="Arial"/>
          <w:szCs w:val="24"/>
        </w:rPr>
        <w:t xml:space="preserve">ervice </w:t>
      </w:r>
      <w:r w:rsidR="009F5EE0">
        <w:rPr>
          <w:rFonts w:cs="Arial"/>
          <w:szCs w:val="24"/>
        </w:rPr>
        <w:t xml:space="preserve">to enhance </w:t>
      </w:r>
      <w:r w:rsidR="00953C03">
        <w:rPr>
          <w:rFonts w:cs="Arial"/>
          <w:szCs w:val="24"/>
        </w:rPr>
        <w:t xml:space="preserve">detection </w:t>
      </w:r>
      <w:r w:rsidR="009F5EE0">
        <w:rPr>
          <w:rFonts w:cs="Arial"/>
          <w:szCs w:val="24"/>
        </w:rPr>
        <w:t xml:space="preserve">of </w:t>
      </w:r>
      <w:r w:rsidR="008E5173">
        <w:rPr>
          <w:rFonts w:cs="Arial"/>
          <w:szCs w:val="24"/>
        </w:rPr>
        <w:t xml:space="preserve">the </w:t>
      </w:r>
      <w:r w:rsidR="00953C03">
        <w:rPr>
          <w:rFonts w:cs="Arial"/>
          <w:szCs w:val="24"/>
        </w:rPr>
        <w:t xml:space="preserve">patient </w:t>
      </w:r>
      <w:r w:rsidR="009F5EE0">
        <w:rPr>
          <w:rFonts w:cs="Arial"/>
          <w:szCs w:val="24"/>
        </w:rPr>
        <w:t>complexity</w:t>
      </w:r>
      <w:r w:rsidR="00953C03">
        <w:rPr>
          <w:rFonts w:cs="Arial"/>
          <w:szCs w:val="24"/>
        </w:rPr>
        <w:t xml:space="preserve"> in our service. </w:t>
      </w:r>
      <w:r w:rsidR="008E7690" w:rsidRPr="00747496">
        <w:rPr>
          <w:rFonts w:cs="Arial"/>
        </w:rPr>
        <w:t xml:space="preserve">The primary </w:t>
      </w:r>
      <w:r w:rsidR="00CE6802" w:rsidRPr="00027ED4">
        <w:rPr>
          <w:rFonts w:cs="Arial"/>
        </w:rPr>
        <w:t xml:space="preserve">objective is to </w:t>
      </w:r>
      <w:r w:rsidR="00953C03">
        <w:rPr>
          <w:rFonts w:cs="Arial"/>
        </w:rPr>
        <w:t>explore</w:t>
      </w:r>
      <w:r w:rsidR="00953C03" w:rsidRPr="00027ED4">
        <w:rPr>
          <w:rFonts w:cs="Arial"/>
        </w:rPr>
        <w:t xml:space="preserve"> </w:t>
      </w:r>
      <w:r w:rsidR="00C75A47">
        <w:rPr>
          <w:rFonts w:cs="Arial"/>
        </w:rPr>
        <w:t xml:space="preserve">whether adding </w:t>
      </w:r>
      <w:r w:rsidR="00CE6802" w:rsidRPr="00747496">
        <w:rPr>
          <w:rFonts w:cs="Arial"/>
        </w:rPr>
        <w:t>the PCI to usual assessment process</w:t>
      </w:r>
      <w:r w:rsidR="00C75A47">
        <w:rPr>
          <w:rFonts w:cs="Arial"/>
        </w:rPr>
        <w:t xml:space="preserve"> </w:t>
      </w:r>
      <w:r w:rsidR="00953C03">
        <w:rPr>
          <w:rFonts w:cs="Arial"/>
        </w:rPr>
        <w:t>could</w:t>
      </w:r>
      <w:r w:rsidR="008608B2">
        <w:rPr>
          <w:rFonts w:cs="Arial"/>
        </w:rPr>
        <w:t xml:space="preserve"> </w:t>
      </w:r>
      <w:r w:rsidR="00AE4847">
        <w:rPr>
          <w:rFonts w:cs="Arial"/>
        </w:rPr>
        <w:t xml:space="preserve">enhance </w:t>
      </w:r>
      <w:r w:rsidR="00AF0F97">
        <w:rPr>
          <w:rFonts w:cs="Arial"/>
        </w:rPr>
        <w:t xml:space="preserve">detection </w:t>
      </w:r>
      <w:r w:rsidR="008608B2" w:rsidRPr="005D21F8">
        <w:rPr>
          <w:rFonts w:cs="Arial"/>
        </w:rPr>
        <w:t>of complexity</w:t>
      </w:r>
      <w:r w:rsidR="008608B2" w:rsidRPr="00B04CAA">
        <w:rPr>
          <w:rFonts w:cs="Arial"/>
        </w:rPr>
        <w:t xml:space="preserve"> </w:t>
      </w:r>
      <w:r w:rsidR="008608B2">
        <w:rPr>
          <w:rFonts w:cs="Arial"/>
        </w:rPr>
        <w:t xml:space="preserve">of </w:t>
      </w:r>
      <w:r w:rsidR="00250033">
        <w:rPr>
          <w:rFonts w:cs="Arial"/>
        </w:rPr>
        <w:t>patient</w:t>
      </w:r>
      <w:r w:rsidR="008608B2">
        <w:rPr>
          <w:rFonts w:cs="Arial"/>
        </w:rPr>
        <w:t xml:space="preserve">s. </w:t>
      </w:r>
      <w:r w:rsidR="00CE6802">
        <w:rPr>
          <w:rFonts w:cs="Arial"/>
        </w:rPr>
        <w:t xml:space="preserve">The secondary </w:t>
      </w:r>
      <w:r w:rsidR="008E7690">
        <w:rPr>
          <w:rFonts w:cs="Arial"/>
        </w:rPr>
        <w:t xml:space="preserve">objective is to </w:t>
      </w:r>
      <w:r w:rsidR="00953C03">
        <w:rPr>
          <w:rFonts w:cs="Arial"/>
        </w:rPr>
        <w:t xml:space="preserve">explore whether </w:t>
      </w:r>
      <w:r w:rsidR="008E7690">
        <w:rPr>
          <w:rFonts w:cs="Arial"/>
        </w:rPr>
        <w:t>u</w:t>
      </w:r>
      <w:r w:rsidR="008E7690" w:rsidRPr="002B0E84">
        <w:rPr>
          <w:rFonts w:cs="Arial"/>
        </w:rPr>
        <w:t>s</w:t>
      </w:r>
      <w:r w:rsidR="00953C03">
        <w:rPr>
          <w:rFonts w:cs="Arial"/>
        </w:rPr>
        <w:t>ing</w:t>
      </w:r>
      <w:r w:rsidR="008E7690" w:rsidRPr="002B0E84">
        <w:rPr>
          <w:rFonts w:cs="Arial"/>
        </w:rPr>
        <w:t xml:space="preserve"> the</w:t>
      </w:r>
      <w:r w:rsidR="00953C03">
        <w:rPr>
          <w:rFonts w:cs="Arial"/>
        </w:rPr>
        <w:t xml:space="preserve"> </w:t>
      </w:r>
      <w:r w:rsidR="008E7690" w:rsidRPr="002B0E84">
        <w:rPr>
          <w:rFonts w:cs="Arial"/>
        </w:rPr>
        <w:t>PCI</w:t>
      </w:r>
      <w:r w:rsidR="00953C03">
        <w:rPr>
          <w:rFonts w:cs="Arial"/>
        </w:rPr>
        <w:t xml:space="preserve"> derived patient complexity </w:t>
      </w:r>
      <w:bookmarkStart w:id="3" w:name="_GoBack"/>
      <w:bookmarkEnd w:id="3"/>
      <w:r w:rsidR="00953C03">
        <w:rPr>
          <w:rFonts w:cs="Arial"/>
        </w:rPr>
        <w:t xml:space="preserve">could </w:t>
      </w:r>
      <w:r w:rsidR="008E7690" w:rsidRPr="002B0E84">
        <w:rPr>
          <w:rFonts w:cs="Arial"/>
        </w:rPr>
        <w:t xml:space="preserve">facilitate </w:t>
      </w:r>
      <w:r w:rsidR="008E7690">
        <w:rPr>
          <w:rFonts w:cs="Arial"/>
        </w:rPr>
        <w:t xml:space="preserve">appropriate </w:t>
      </w:r>
      <w:r w:rsidR="008E7690" w:rsidRPr="002B0E84">
        <w:rPr>
          <w:rFonts w:cs="Arial"/>
        </w:rPr>
        <w:t>resource allocation</w:t>
      </w:r>
      <w:r w:rsidR="006B3F5F">
        <w:rPr>
          <w:rFonts w:cs="Arial"/>
        </w:rPr>
        <w:t>; this resource being the time allocated to providing clinical care to the complex patient</w:t>
      </w:r>
      <w:r w:rsidR="008E7690">
        <w:rPr>
          <w:rFonts w:cs="Arial"/>
        </w:rPr>
        <w:t xml:space="preserve">. </w:t>
      </w:r>
      <w:r w:rsidR="00953C03">
        <w:rPr>
          <w:rFonts w:cs="Arial"/>
        </w:rPr>
        <w:t>The study will also explore issues around feasibility</w:t>
      </w:r>
      <w:r w:rsidR="00282C47">
        <w:rPr>
          <w:rFonts w:cs="Arial"/>
        </w:rPr>
        <w:t xml:space="preserve"> and acceptability</w:t>
      </w:r>
      <w:r w:rsidR="00953C03">
        <w:rPr>
          <w:rFonts w:cs="Arial"/>
        </w:rPr>
        <w:t xml:space="preserve"> of the PCI in the community nursing service.</w:t>
      </w:r>
    </w:p>
    <w:p w14:paraId="5C25EC7C" w14:textId="3E9BE508" w:rsidR="00875191" w:rsidRDefault="00B45F2C" w:rsidP="00115673">
      <w:pPr>
        <w:spacing w:line="360" w:lineRule="auto"/>
        <w:jc w:val="both"/>
        <w:rPr>
          <w:rFonts w:cs="Arial"/>
          <w:szCs w:val="24"/>
        </w:rPr>
      </w:pPr>
      <w:r>
        <w:rPr>
          <w:rFonts w:cs="Arial"/>
        </w:rPr>
        <w:t xml:space="preserve">Ethical approval </w:t>
      </w:r>
      <w:del w:id="4" w:author="JENNIFER BOAK" w:date="2019-07-01T09:13:00Z">
        <w:r w:rsidDel="00C37D13">
          <w:rPr>
            <w:rFonts w:cs="Arial"/>
          </w:rPr>
          <w:delText xml:space="preserve">will be sort prior to </w:delText>
        </w:r>
        <w:r w:rsidR="00953C03" w:rsidDel="00C37D13">
          <w:rPr>
            <w:rFonts w:cs="Arial"/>
          </w:rPr>
          <w:delText xml:space="preserve">trial </w:delText>
        </w:r>
        <w:r w:rsidDel="00C37D13">
          <w:rPr>
            <w:rFonts w:cs="Arial"/>
          </w:rPr>
          <w:delText>commenc</w:delText>
        </w:r>
        <w:r w:rsidR="00953C03" w:rsidDel="00C37D13">
          <w:rPr>
            <w:rFonts w:cs="Arial"/>
          </w:rPr>
          <w:delText>ement</w:delText>
        </w:r>
        <w:r w:rsidDel="00C37D13">
          <w:rPr>
            <w:rFonts w:cs="Arial"/>
          </w:rPr>
          <w:delText>.</w:delText>
        </w:r>
      </w:del>
      <w:ins w:id="5" w:author="JENNIFER BOAK" w:date="2019-07-01T09:13:00Z">
        <w:r w:rsidR="00C37D13">
          <w:rPr>
            <w:rFonts w:cs="Arial"/>
          </w:rPr>
          <w:t xml:space="preserve">has been provided, reference number </w:t>
        </w:r>
        <w:r w:rsidR="00C37D13">
          <w:t>LNR/19/BHCG/54227</w:t>
        </w:r>
      </w:ins>
      <w:ins w:id="6" w:author="JENNIFER BOAK" w:date="2019-07-01T09:14:00Z">
        <w:r w:rsidR="00C37D13">
          <w:t>.</w:t>
        </w:r>
      </w:ins>
      <w:r w:rsidR="001D0838">
        <w:rPr>
          <w:rFonts w:cs="Arial"/>
        </w:rPr>
        <w:t xml:space="preserve"> The trial </w:t>
      </w:r>
      <w:del w:id="7" w:author="JENNIFER BOAK" w:date="2019-07-01T09:25:00Z">
        <w:r w:rsidR="001D0838" w:rsidDel="00115673">
          <w:rPr>
            <w:rFonts w:cs="Arial"/>
          </w:rPr>
          <w:delText xml:space="preserve">will </w:delText>
        </w:r>
      </w:del>
      <w:ins w:id="8" w:author="JENNIFER BOAK" w:date="2019-07-01T09:25:00Z">
        <w:r w:rsidR="00115673">
          <w:rPr>
            <w:rFonts w:cs="Arial"/>
          </w:rPr>
          <w:t>has been</w:t>
        </w:r>
      </w:ins>
      <w:del w:id="9" w:author="JENNIFER BOAK" w:date="2019-07-01T09:26:00Z">
        <w:r w:rsidR="001D0838" w:rsidDel="00115673">
          <w:rPr>
            <w:rFonts w:cs="Arial"/>
          </w:rPr>
          <w:delText>be</w:delText>
        </w:r>
      </w:del>
      <w:r w:rsidR="001D0838">
        <w:rPr>
          <w:rFonts w:cs="Arial"/>
        </w:rPr>
        <w:t xml:space="preserve"> registered with the Australian and New Zealand Clinical Trials Registry. </w:t>
      </w:r>
      <w:ins w:id="10" w:author="JENNIFER BOAK" w:date="2019-07-01T09:26:00Z">
        <w:r w:rsidR="00115673">
          <w:rPr>
            <w:rFonts w:cs="Arial"/>
          </w:rPr>
          <w:t xml:space="preserve">UTN: </w:t>
        </w:r>
        <w:r w:rsidR="00115673" w:rsidRPr="00115673">
          <w:rPr>
            <w:bCs/>
            <w:rPrChange w:id="11" w:author="JENNIFER BOAK" w:date="2019-07-01T09:26:00Z">
              <w:rPr>
                <w:b/>
                <w:bCs/>
                <w:color w:val="3300FF"/>
              </w:rPr>
            </w:rPrChange>
          </w:rPr>
          <w:t>U1111-1236-2073</w:t>
        </w:r>
      </w:ins>
    </w:p>
    <w:p w14:paraId="35EE4A35" w14:textId="77777777" w:rsidR="002D0AD9" w:rsidRPr="00875191" w:rsidRDefault="00782870">
      <w:pPr>
        <w:pStyle w:val="Heading1"/>
        <w:spacing w:line="360" w:lineRule="auto"/>
        <w:jc w:val="both"/>
      </w:pPr>
      <w:r w:rsidRPr="00875191">
        <w:t>Method</w:t>
      </w:r>
      <w:r w:rsidR="0067768E">
        <w:t xml:space="preserve"> </w:t>
      </w:r>
    </w:p>
    <w:p w14:paraId="11A1A215" w14:textId="77777777" w:rsidR="00E72421" w:rsidRPr="00027ED4" w:rsidRDefault="00114695">
      <w:pPr>
        <w:pStyle w:val="Heading2"/>
        <w:spacing w:line="360" w:lineRule="auto"/>
        <w:jc w:val="both"/>
      </w:pPr>
      <w:r>
        <w:t xml:space="preserve">Study </w:t>
      </w:r>
      <w:r w:rsidR="00E72421" w:rsidRPr="00027ED4">
        <w:t>Design</w:t>
      </w:r>
    </w:p>
    <w:p w14:paraId="55095ECA" w14:textId="1FFA1531" w:rsidR="00E72421" w:rsidRPr="002849FF" w:rsidRDefault="00F943A5">
      <w:pPr>
        <w:spacing w:line="360" w:lineRule="auto"/>
        <w:jc w:val="both"/>
        <w:rPr>
          <w:rFonts w:cs="Arial"/>
          <w:color w:val="FF0000"/>
          <w:szCs w:val="24"/>
        </w:rPr>
      </w:pPr>
      <w:r>
        <w:rPr>
          <w:rFonts w:cs="Arial"/>
          <w:szCs w:val="24"/>
        </w:rPr>
        <w:t xml:space="preserve">The </w:t>
      </w:r>
      <w:r w:rsidR="00914648">
        <w:rPr>
          <w:rFonts w:cs="Arial"/>
          <w:szCs w:val="24"/>
        </w:rPr>
        <w:t>I</w:t>
      </w:r>
      <w:r w:rsidR="004707AC">
        <w:rPr>
          <w:rFonts w:cs="Arial"/>
          <w:szCs w:val="24"/>
        </w:rPr>
        <w:t>m</w:t>
      </w:r>
      <w:r w:rsidR="00914648">
        <w:rPr>
          <w:rFonts w:cs="Arial"/>
          <w:szCs w:val="24"/>
        </w:rPr>
        <w:t>P</w:t>
      </w:r>
      <w:r w:rsidR="001510C9">
        <w:rPr>
          <w:rFonts w:cs="Arial"/>
          <w:szCs w:val="24"/>
        </w:rPr>
        <w:t>a</w:t>
      </w:r>
      <w:r w:rsidR="00914648">
        <w:rPr>
          <w:rFonts w:cs="Arial"/>
          <w:szCs w:val="24"/>
        </w:rPr>
        <w:t>C</w:t>
      </w:r>
      <w:r w:rsidR="001510C9">
        <w:rPr>
          <w:rFonts w:cs="Arial"/>
          <w:szCs w:val="24"/>
        </w:rPr>
        <w:t>t</w:t>
      </w:r>
      <w:r>
        <w:rPr>
          <w:rFonts w:cs="Arial"/>
          <w:szCs w:val="24"/>
        </w:rPr>
        <w:t xml:space="preserve"> study is a </w:t>
      </w:r>
      <w:r w:rsidR="008643E6" w:rsidRPr="002B0E84">
        <w:rPr>
          <w:rFonts w:cs="Arial"/>
          <w:szCs w:val="24"/>
        </w:rPr>
        <w:t xml:space="preserve">pilot </w:t>
      </w:r>
      <w:r w:rsidR="00571B83" w:rsidRPr="002B0E84">
        <w:rPr>
          <w:rFonts w:cs="Arial"/>
          <w:szCs w:val="24"/>
        </w:rPr>
        <w:t xml:space="preserve">parallel group blocked </w:t>
      </w:r>
      <w:r w:rsidR="008643E6" w:rsidRPr="002B0E84">
        <w:rPr>
          <w:rFonts w:cs="Arial"/>
          <w:szCs w:val="24"/>
        </w:rPr>
        <w:t>randomised control</w:t>
      </w:r>
      <w:r w:rsidR="00AE4847">
        <w:rPr>
          <w:rFonts w:cs="Arial"/>
          <w:szCs w:val="24"/>
        </w:rPr>
        <w:t>led</w:t>
      </w:r>
      <w:r w:rsidR="008643E6" w:rsidRPr="002B0E84">
        <w:rPr>
          <w:rFonts w:cs="Arial"/>
          <w:szCs w:val="24"/>
        </w:rPr>
        <w:t xml:space="preserve"> trial</w:t>
      </w:r>
      <w:r w:rsidR="00D52B1D">
        <w:rPr>
          <w:rFonts w:cs="Arial"/>
          <w:szCs w:val="24"/>
        </w:rPr>
        <w:t xml:space="preserve"> in which</w:t>
      </w:r>
      <w:r w:rsidR="008643E6" w:rsidRPr="002B0E84">
        <w:rPr>
          <w:rFonts w:cs="Arial"/>
          <w:szCs w:val="24"/>
        </w:rPr>
        <w:t xml:space="preserve"> the PCI </w:t>
      </w:r>
      <w:r w:rsidR="008643E6">
        <w:rPr>
          <w:rFonts w:cs="Arial"/>
          <w:szCs w:val="24"/>
        </w:rPr>
        <w:t>plus</w:t>
      </w:r>
      <w:r w:rsidR="008643E6" w:rsidRPr="002B0E84">
        <w:rPr>
          <w:rFonts w:cs="Arial"/>
          <w:szCs w:val="24"/>
        </w:rPr>
        <w:t xml:space="preserve"> usual assessment </w:t>
      </w:r>
      <w:r w:rsidR="00D52B1D">
        <w:rPr>
          <w:rFonts w:cs="Arial"/>
          <w:szCs w:val="24"/>
        </w:rPr>
        <w:t>of patient complexity will be compared to</w:t>
      </w:r>
      <w:r w:rsidR="00D52B1D" w:rsidRPr="002B0E84">
        <w:rPr>
          <w:rFonts w:cs="Arial"/>
          <w:szCs w:val="24"/>
        </w:rPr>
        <w:t xml:space="preserve"> </w:t>
      </w:r>
      <w:r w:rsidR="008643E6" w:rsidRPr="002B0E84">
        <w:rPr>
          <w:rFonts w:cs="Arial"/>
          <w:szCs w:val="24"/>
        </w:rPr>
        <w:t xml:space="preserve">usual </w:t>
      </w:r>
      <w:r w:rsidR="008643E6" w:rsidRPr="00C91DBF">
        <w:rPr>
          <w:rFonts w:cs="Arial"/>
          <w:szCs w:val="24"/>
        </w:rPr>
        <w:t xml:space="preserve">assessment method </w:t>
      </w:r>
      <w:r w:rsidR="008643E6" w:rsidRPr="00D93EFA">
        <w:rPr>
          <w:rFonts w:cs="Arial"/>
          <w:szCs w:val="24"/>
        </w:rPr>
        <w:t xml:space="preserve">alone. </w:t>
      </w:r>
      <w:r w:rsidR="00254A03">
        <w:rPr>
          <w:rFonts w:cs="Arial"/>
          <w:szCs w:val="24"/>
        </w:rPr>
        <w:t>While only exploratory and not intended to measure definitive effect, a</w:t>
      </w:r>
      <w:r w:rsidR="00254A03" w:rsidRPr="00D93EFA">
        <w:rPr>
          <w:rFonts w:cs="Arial"/>
          <w:szCs w:val="24"/>
        </w:rPr>
        <w:t xml:space="preserve"> </w:t>
      </w:r>
      <w:r w:rsidR="008643E6" w:rsidRPr="00D93EFA">
        <w:rPr>
          <w:rFonts w:cs="Arial"/>
          <w:szCs w:val="24"/>
        </w:rPr>
        <w:t xml:space="preserve">pilot study has been chosen to explore the </w:t>
      </w:r>
      <w:r w:rsidR="004A64CB">
        <w:rPr>
          <w:rFonts w:cs="Arial"/>
          <w:szCs w:val="24"/>
        </w:rPr>
        <w:t>possibility</w:t>
      </w:r>
      <w:r w:rsidR="004A64CB" w:rsidRPr="00D93EFA">
        <w:rPr>
          <w:rFonts w:cs="Arial"/>
          <w:szCs w:val="24"/>
        </w:rPr>
        <w:t xml:space="preserve"> </w:t>
      </w:r>
      <w:r w:rsidR="008643E6" w:rsidRPr="00D93EFA">
        <w:rPr>
          <w:rFonts w:cs="Arial"/>
          <w:szCs w:val="24"/>
        </w:rPr>
        <w:t xml:space="preserve">of implementing a </w:t>
      </w:r>
      <w:r w:rsidR="00254A03">
        <w:rPr>
          <w:rFonts w:cs="Arial"/>
          <w:szCs w:val="24"/>
        </w:rPr>
        <w:t xml:space="preserve">patient </w:t>
      </w:r>
      <w:r w:rsidR="008643E6" w:rsidRPr="00D93EFA">
        <w:rPr>
          <w:rFonts w:cs="Arial"/>
          <w:szCs w:val="24"/>
        </w:rPr>
        <w:t xml:space="preserve">complexity measurement tool into a community nursing service </w:t>
      </w:r>
      <w:r w:rsidR="008643E6" w:rsidRPr="002B0E84">
        <w:rPr>
          <w:rFonts w:cs="Arial"/>
          <w:szCs w:val="24"/>
        </w:rPr>
        <w:fldChar w:fldCharType="begin"/>
      </w:r>
      <w:r w:rsidR="003068F6">
        <w:rPr>
          <w:rFonts w:cs="Arial"/>
          <w:szCs w:val="24"/>
        </w:rPr>
        <w:instrText xml:space="preserve"> ADDIN EN.CITE &lt;EndNote&gt;&lt;Cite&gt;&lt;Author&gt;Leon&lt;/Author&gt;&lt;Year&gt;2011&lt;/Year&gt;&lt;RecNum&gt;16&lt;/RecNum&gt;&lt;DisplayText&gt;(Leon et al., 2011)&lt;/DisplayText&gt;&lt;record&gt;&lt;rec-number&gt;16&lt;/rec-number&gt;&lt;foreign-keys&gt;&lt;key app="EN" db-id="twxxzxa05ffxa3epesxxp59x29pesae0wetw" timestamp="1555291441"&gt;16&lt;/key&gt;&lt;/foreign-keys&gt;&lt;ref-type name="Journal Article"&gt;17&lt;/ref-type&gt;&lt;contributors&gt;&lt;authors&gt;&lt;author&gt;Leon, AC&lt;/author&gt;&lt;author&gt;Davis, LL&lt;/author&gt;&lt;author&gt;Kraemer, HC&lt;/author&gt;&lt;/authors&gt;&lt;/contributors&gt;&lt;titles&gt;&lt;title&gt;The role and interpretation of pilot studies in clinical research&lt;/title&gt;&lt;secondary-title&gt;Journal of Psychiatric Research&lt;/secondary-title&gt;&lt;/titles&gt;&lt;periodical&gt;&lt;full-title&gt;Journal of Psychiatric Research&lt;/full-title&gt;&lt;/periodical&gt;&lt;pages&gt;626-629&lt;/pages&gt;&lt;volume&gt;45&lt;/volume&gt;&lt;number&gt;5&lt;/number&gt;&lt;keywords&gt;&lt;keyword&gt;Pilot Study&lt;/keyword&gt;&lt;keyword&gt;Feasibility Study&lt;/keyword&gt;&lt;keyword&gt;Proof of Concept Study&lt;/keyword&gt;&lt;/keywords&gt;&lt;dates&gt;&lt;year&gt;2011&lt;/year&gt;&lt;/dates&gt;&lt;isbn&gt;0022-3956&lt;/isbn&gt;&lt;urls&gt;&lt;/urls&gt;&lt;electronic-resource-num&gt;10.1016/j.jpsychires.2010.10.008&lt;/electronic-resource-num&gt;&lt;/record&gt;&lt;/Cite&gt;&lt;/EndNote&gt;</w:instrText>
      </w:r>
      <w:r w:rsidR="008643E6" w:rsidRPr="002B0E84">
        <w:rPr>
          <w:rFonts w:cs="Arial"/>
          <w:szCs w:val="24"/>
        </w:rPr>
        <w:fldChar w:fldCharType="separate"/>
      </w:r>
      <w:r w:rsidR="003068F6">
        <w:rPr>
          <w:rFonts w:cs="Arial"/>
          <w:noProof/>
          <w:szCs w:val="24"/>
        </w:rPr>
        <w:t>(Leon et al., 2011)</w:t>
      </w:r>
      <w:r w:rsidR="008643E6" w:rsidRPr="002B0E84">
        <w:rPr>
          <w:rFonts w:cs="Arial"/>
          <w:szCs w:val="24"/>
        </w:rPr>
        <w:fldChar w:fldCharType="end"/>
      </w:r>
      <w:r w:rsidR="008643E6" w:rsidRPr="002B0E84">
        <w:rPr>
          <w:rFonts w:cs="Arial"/>
          <w:szCs w:val="24"/>
        </w:rPr>
        <w:t xml:space="preserve">. </w:t>
      </w:r>
      <w:r w:rsidR="005809A5">
        <w:rPr>
          <w:rFonts w:cs="Arial"/>
          <w:szCs w:val="24"/>
        </w:rPr>
        <w:t>Blocked r</w:t>
      </w:r>
      <w:r w:rsidR="005809A5" w:rsidRPr="00D93EFA">
        <w:rPr>
          <w:rFonts w:cs="Arial"/>
          <w:szCs w:val="24"/>
        </w:rPr>
        <w:t xml:space="preserve">andomisation will ensure </w:t>
      </w:r>
      <w:r w:rsidR="005809A5">
        <w:rPr>
          <w:rFonts w:cs="Arial"/>
          <w:szCs w:val="24"/>
        </w:rPr>
        <w:t>a balance in the number of participants between the</w:t>
      </w:r>
      <w:r w:rsidR="00CC0EC1">
        <w:rPr>
          <w:rFonts w:cs="Arial"/>
          <w:szCs w:val="24"/>
        </w:rPr>
        <w:t xml:space="preserve"> study </w:t>
      </w:r>
      <w:r w:rsidR="005809A5">
        <w:rPr>
          <w:rFonts w:cs="Arial"/>
          <w:szCs w:val="24"/>
        </w:rPr>
        <w:t xml:space="preserve">groups </w:t>
      </w:r>
      <w:r w:rsidR="00CC0EC1">
        <w:rPr>
          <w:rFonts w:cs="Arial"/>
          <w:szCs w:val="24"/>
        </w:rPr>
        <w:t>in</w:t>
      </w:r>
      <w:r w:rsidR="005809A5">
        <w:rPr>
          <w:rFonts w:cs="Arial"/>
          <w:szCs w:val="24"/>
        </w:rPr>
        <w:t xml:space="preserve"> the trial and </w:t>
      </w:r>
      <w:r w:rsidR="005809A5" w:rsidRPr="00D93EFA">
        <w:rPr>
          <w:rFonts w:cs="Arial"/>
          <w:szCs w:val="24"/>
        </w:rPr>
        <w:t xml:space="preserve">the next participant </w:t>
      </w:r>
      <w:r w:rsidR="005809A5">
        <w:rPr>
          <w:rFonts w:cs="Arial"/>
          <w:szCs w:val="24"/>
        </w:rPr>
        <w:t xml:space="preserve">group allocation </w:t>
      </w:r>
      <w:r w:rsidR="005809A5" w:rsidRPr="00D93EFA">
        <w:rPr>
          <w:rFonts w:cs="Arial"/>
          <w:szCs w:val="24"/>
        </w:rPr>
        <w:t xml:space="preserve">is </w:t>
      </w:r>
      <w:r w:rsidR="005809A5">
        <w:rPr>
          <w:rFonts w:cs="Arial"/>
          <w:szCs w:val="24"/>
        </w:rPr>
        <w:t>less</w:t>
      </w:r>
      <w:r w:rsidR="005809A5" w:rsidRPr="00D93EFA">
        <w:rPr>
          <w:rFonts w:cs="Arial"/>
          <w:szCs w:val="24"/>
        </w:rPr>
        <w:t xml:space="preserve"> predictable</w:t>
      </w:r>
      <w:r w:rsidR="005809A5">
        <w:rPr>
          <w:rFonts w:cs="Arial"/>
          <w:szCs w:val="24"/>
        </w:rPr>
        <w:t>,</w:t>
      </w:r>
      <w:r w:rsidR="005809A5" w:rsidRPr="00D93EFA">
        <w:rPr>
          <w:rFonts w:cs="Arial"/>
          <w:szCs w:val="24"/>
        </w:rPr>
        <w:t xml:space="preserve"> </w:t>
      </w:r>
      <w:r w:rsidR="005809A5">
        <w:rPr>
          <w:rFonts w:cs="Arial"/>
          <w:szCs w:val="24"/>
        </w:rPr>
        <w:t xml:space="preserve">reducing the risk of </w:t>
      </w:r>
      <w:r w:rsidR="005809A5" w:rsidRPr="00D93EFA">
        <w:rPr>
          <w:rFonts w:cs="Arial"/>
          <w:szCs w:val="24"/>
        </w:rPr>
        <w:t>selection bias</w:t>
      </w:r>
      <w:r w:rsidR="00CC0EC1">
        <w:rPr>
          <w:rFonts w:cs="Arial"/>
          <w:szCs w:val="24"/>
        </w:rPr>
        <w:t xml:space="preserve"> </w:t>
      </w:r>
      <w:r w:rsidR="00CC0EC1">
        <w:fldChar w:fldCharType="begin"/>
      </w:r>
      <w:r w:rsidR="002849FF">
        <w:instrText xml:space="preserve"> ADDIN EN.CITE &lt;EndNote&gt;&lt;Cite&gt;&lt;Author&gt;Efird&lt;/Author&gt;&lt;Year&gt;2010&lt;/Year&gt;&lt;RecNum&gt;76&lt;/RecNum&gt;&lt;DisplayText&gt;(Efird, 2010, Moher et al., 2010)&lt;/DisplayText&gt;&lt;record&gt;&lt;rec-number&gt;76&lt;/rec-number&gt;&lt;foreign-keys&gt;&lt;key app="EN" db-id="twxxzxa05ffxa3epesxxp59x29pesae0wetw" timestamp="1559459642"&gt;76&lt;/key&gt;&lt;/foreign-keys&gt;&lt;ref-type name="Journal Article"&gt;17&lt;/ref-type&gt;&lt;contributors&gt;&lt;authors&gt;&lt;author&gt;Efird, Jimmy&lt;/author&gt;&lt;/authors&gt;&lt;/contributors&gt;&lt;titles&gt;&lt;title&gt;Block Randomised with Randomly Selected Block Sizes&lt;/title&gt;&lt;secondary-title&gt;International Journal of Environmental Research and Public Health&lt;/secondary-title&gt;&lt;/titles&gt;&lt;periodical&gt;&lt;full-title&gt;International Journal of Environmental Research and Public Health&lt;/full-title&gt;&lt;/periodical&gt;&lt;pages&gt;15-20&lt;/pages&gt;&lt;volume&gt;8&lt;/volume&gt;&lt;dates&gt;&lt;year&gt;2010&lt;/year&gt;&lt;/dates&gt;&lt;urls&gt;&lt;/urls&gt;&lt;/record&gt;&lt;/Cite&gt;&lt;Cite&gt;&lt;Author&gt;Moher&lt;/Author&gt;&lt;Year&gt;2010&lt;/Year&gt;&lt;RecNum&gt;81&lt;/RecNum&gt;&lt;record&gt;&lt;rec-number&gt;81&lt;/rec-number&gt;&lt;foreign-keys&gt;&lt;key app="EN" db-id="twxxzxa05ffxa3epesxxp59x29pesae0wetw" timestamp="1559879347"&gt;81&lt;/key&gt;&lt;/foreign-keys&gt;&lt;ref-type name="Journal Article"&gt;17&lt;/ref-type&gt;&lt;contributors&gt;&lt;authors&gt;&lt;author&gt;Moher, D&lt;/author&gt;&lt;author&gt;Hopewell, S&lt;/author&gt;&lt;author&gt;Schulz, K&lt;/author&gt;&lt;author&gt;Montori, V&lt;/author&gt;&lt;author&gt;Gotszsche, P&lt;/author&gt;&lt;author&gt;Devereaux, P&lt;/author&gt;&lt;author&gt;Elbourne, D&lt;/author&gt;&lt;author&gt;Egger, M&lt;/author&gt;&lt;author&gt;Altman, D&lt;/author&gt;&lt;/authors&gt;&lt;/contributors&gt;&lt;titles&gt;&lt;title&gt;CONSORT 2010 Explanation and Elaboration: updated guidelines for reporting parallel group randomised trial&lt;/title&gt;&lt;secondary-title&gt;Bristish Medical Journal&lt;/secondary-title&gt;&lt;/titles&gt;&lt;periodical&gt;&lt;full-title&gt;Bristish Medical Journal&lt;/full-title&gt;&lt;/periodical&gt;&lt;pages&gt;1-28&lt;/pages&gt;&lt;volume&gt;340&lt;/volume&gt;&lt;num-vols&gt;c869&lt;/num-vols&gt;&lt;section&gt;1&lt;/section&gt;&lt;dates&gt;&lt;year&gt;2010&lt;/year&gt;&lt;/dates&gt;&lt;urls&gt;&lt;/urls&gt;&lt;electronic-resource-num&gt;10.1136/bmj.c869&lt;/electronic-resource-num&gt;&lt;/record&gt;&lt;/Cite&gt;&lt;/EndNote&gt;</w:instrText>
      </w:r>
      <w:r w:rsidR="00CC0EC1">
        <w:fldChar w:fldCharType="separate"/>
      </w:r>
      <w:r w:rsidR="002849FF">
        <w:rPr>
          <w:noProof/>
        </w:rPr>
        <w:t xml:space="preserve">(Efird, 2010, Moher et </w:t>
      </w:r>
      <w:r w:rsidR="002849FF">
        <w:rPr>
          <w:noProof/>
        </w:rPr>
        <w:lastRenderedPageBreak/>
        <w:t>al., 2010)</w:t>
      </w:r>
      <w:r w:rsidR="00CC0EC1">
        <w:fldChar w:fldCharType="end"/>
      </w:r>
      <w:r w:rsidR="00D96185">
        <w:rPr>
          <w:rFonts w:cs="Arial"/>
          <w:szCs w:val="24"/>
        </w:rPr>
        <w:t xml:space="preserve">. </w:t>
      </w:r>
      <w:r w:rsidR="001D53C7">
        <w:rPr>
          <w:rFonts w:cs="Arial"/>
          <w:szCs w:val="24"/>
        </w:rPr>
        <w:t xml:space="preserve">The data will follow the </w:t>
      </w:r>
      <w:r w:rsidR="001D53C7" w:rsidRPr="00DC6398">
        <w:rPr>
          <w:rFonts w:cs="Arial"/>
          <w:szCs w:val="24"/>
        </w:rPr>
        <w:t>CONSORT guideline including the CONSORT checklist</w:t>
      </w:r>
      <w:r w:rsidR="00832012" w:rsidRPr="002849FF">
        <w:rPr>
          <w:rFonts w:cs="Arial"/>
          <w:szCs w:val="24"/>
        </w:rPr>
        <w:t xml:space="preserve"> </w:t>
      </w:r>
      <w:r w:rsidR="00832012" w:rsidRPr="002849FF">
        <w:rPr>
          <w:rFonts w:cs="Arial"/>
          <w:szCs w:val="24"/>
        </w:rPr>
        <w:fldChar w:fldCharType="begin"/>
      </w:r>
      <w:r w:rsidR="002849FF">
        <w:rPr>
          <w:rFonts w:cs="Arial"/>
          <w:szCs w:val="24"/>
        </w:rPr>
        <w:instrText xml:space="preserve"> ADDIN EN.CITE &lt;EndNote&gt;&lt;Cite&gt;&lt;Author&gt;Moher&lt;/Author&gt;&lt;Year&gt;2010&lt;/Year&gt;&lt;RecNum&gt;81&lt;/RecNum&gt;&lt;DisplayText&gt;(Moher et al., 2010)&lt;/DisplayText&gt;&lt;record&gt;&lt;rec-number&gt;81&lt;/rec-number&gt;&lt;foreign-keys&gt;&lt;key app="EN" db-id="twxxzxa05ffxa3epesxxp59x29pesae0wetw" timestamp="1559879347"&gt;81&lt;/key&gt;&lt;/foreign-keys&gt;&lt;ref-type name="Journal Article"&gt;17&lt;/ref-type&gt;&lt;contributors&gt;&lt;authors&gt;&lt;author&gt;Moher, D&lt;/author&gt;&lt;author&gt;Hopewell, S&lt;/author&gt;&lt;author&gt;Schulz, K&lt;/author&gt;&lt;author&gt;Montori, V&lt;/author&gt;&lt;author&gt;Gotszsche, P&lt;/author&gt;&lt;author&gt;Devereaux, P&lt;/author&gt;&lt;author&gt;Elbourne, D&lt;/author&gt;&lt;author&gt;Egger, M&lt;/author&gt;&lt;author&gt;Altman, D&lt;/author&gt;&lt;/authors&gt;&lt;/contributors&gt;&lt;titles&gt;&lt;title&gt;CONSORT 2010 Explanation and Elaboration: updated guidelines for reporting parallel group randomised trial&lt;/title&gt;&lt;secondary-title&gt;Bristish Medical Journal&lt;/secondary-title&gt;&lt;/titles&gt;&lt;periodical&gt;&lt;full-title&gt;Bristish Medical Journal&lt;/full-title&gt;&lt;/periodical&gt;&lt;pages&gt;1-28&lt;/pages&gt;&lt;volume&gt;340&lt;/volume&gt;&lt;num-vols&gt;c869&lt;/num-vols&gt;&lt;section&gt;1&lt;/section&gt;&lt;dates&gt;&lt;year&gt;2010&lt;/year&gt;&lt;/dates&gt;&lt;urls&gt;&lt;/urls&gt;&lt;electronic-resource-num&gt;10.1136/bmj.c869&lt;/electronic-resource-num&gt;&lt;/record&gt;&lt;/Cite&gt;&lt;/EndNote&gt;</w:instrText>
      </w:r>
      <w:r w:rsidR="00832012" w:rsidRPr="002849FF">
        <w:rPr>
          <w:rFonts w:cs="Arial"/>
          <w:szCs w:val="24"/>
        </w:rPr>
        <w:fldChar w:fldCharType="separate"/>
      </w:r>
      <w:r w:rsidR="002849FF">
        <w:rPr>
          <w:rFonts w:cs="Arial"/>
          <w:noProof/>
          <w:szCs w:val="24"/>
        </w:rPr>
        <w:t>(Moher et al., 2010)</w:t>
      </w:r>
      <w:r w:rsidR="00832012" w:rsidRPr="002849FF">
        <w:rPr>
          <w:rFonts w:cs="Arial"/>
          <w:szCs w:val="24"/>
        </w:rPr>
        <w:fldChar w:fldCharType="end"/>
      </w:r>
      <w:r w:rsidR="009B0229" w:rsidRPr="002849FF">
        <w:rPr>
          <w:rFonts w:cs="Arial"/>
          <w:szCs w:val="24"/>
        </w:rPr>
        <w:t>.</w:t>
      </w:r>
      <w:r w:rsidR="001D53C7" w:rsidRPr="00DC6398">
        <w:rPr>
          <w:rFonts w:cs="Arial"/>
          <w:szCs w:val="24"/>
        </w:rPr>
        <w:t xml:space="preserve"> </w:t>
      </w:r>
    </w:p>
    <w:p w14:paraId="329BA784" w14:textId="77777777" w:rsidR="00EF508D" w:rsidRPr="002B0E84" w:rsidRDefault="00E9017F">
      <w:pPr>
        <w:pStyle w:val="Heading2"/>
        <w:spacing w:line="360" w:lineRule="auto"/>
        <w:jc w:val="both"/>
        <w:rPr>
          <w:rFonts w:cs="Arial"/>
        </w:rPr>
      </w:pPr>
      <w:r>
        <w:rPr>
          <w:rFonts w:cs="Arial"/>
        </w:rPr>
        <w:t>S</w:t>
      </w:r>
      <w:r w:rsidRPr="002B0E84">
        <w:rPr>
          <w:rFonts w:cs="Arial"/>
        </w:rPr>
        <w:t xml:space="preserve">etting </w:t>
      </w:r>
      <w:r>
        <w:rPr>
          <w:rFonts w:cs="Arial"/>
        </w:rPr>
        <w:t>and p</w:t>
      </w:r>
      <w:r w:rsidRPr="002B0E84">
        <w:rPr>
          <w:rFonts w:cs="Arial"/>
        </w:rPr>
        <w:t>articipants</w:t>
      </w:r>
      <w:r w:rsidR="00EF508D" w:rsidRPr="002B0E84">
        <w:rPr>
          <w:rFonts w:cs="Arial"/>
        </w:rPr>
        <w:t xml:space="preserve"> </w:t>
      </w:r>
    </w:p>
    <w:p w14:paraId="18763531" w14:textId="47FBE672" w:rsidR="00D97745" w:rsidRDefault="00C35E01">
      <w:pPr>
        <w:spacing w:line="360" w:lineRule="auto"/>
        <w:jc w:val="both"/>
        <w:rPr>
          <w:rFonts w:cs="Arial"/>
        </w:rPr>
      </w:pPr>
      <w:r>
        <w:rPr>
          <w:rFonts w:cs="Arial"/>
        </w:rPr>
        <w:t>T</w:t>
      </w:r>
      <w:r w:rsidR="007203B1">
        <w:rPr>
          <w:rFonts w:cs="Arial"/>
        </w:rPr>
        <w:t>he</w:t>
      </w:r>
      <w:r w:rsidR="00D97745" w:rsidRPr="003C63A9">
        <w:rPr>
          <w:rFonts w:cs="Arial"/>
        </w:rPr>
        <w:t xml:space="preserve"> PCI will be piloted in a regional community nursing service,</w:t>
      </w:r>
      <w:r w:rsidR="00CE7104">
        <w:rPr>
          <w:rFonts w:cs="Arial"/>
        </w:rPr>
        <w:t xml:space="preserve"> located at</w:t>
      </w:r>
      <w:r w:rsidR="00D97745" w:rsidRPr="003C63A9">
        <w:rPr>
          <w:rFonts w:cs="Arial"/>
        </w:rPr>
        <w:t xml:space="preserve"> Bendigo Health.</w:t>
      </w:r>
      <w:r w:rsidR="005809A5">
        <w:rPr>
          <w:rFonts w:cs="Arial"/>
        </w:rPr>
        <w:t xml:space="preserve"> </w:t>
      </w:r>
      <w:r w:rsidR="00E9017F">
        <w:rPr>
          <w:rFonts w:cs="Arial"/>
        </w:rPr>
        <w:t xml:space="preserve">Approximately </w:t>
      </w:r>
      <w:r w:rsidR="00597953">
        <w:rPr>
          <w:rFonts w:cs="Arial"/>
        </w:rPr>
        <w:t xml:space="preserve">60 </w:t>
      </w:r>
      <w:r w:rsidR="00CE7104">
        <w:rPr>
          <w:rFonts w:cs="Arial"/>
        </w:rPr>
        <w:t xml:space="preserve">newly referred </w:t>
      </w:r>
      <w:r w:rsidR="00E9017F">
        <w:rPr>
          <w:rFonts w:cs="Arial"/>
        </w:rPr>
        <w:t>complex patients aged 65 years and over are seen monthly in the service</w:t>
      </w:r>
      <w:r w:rsidR="00CE7104">
        <w:rPr>
          <w:rFonts w:cs="Arial"/>
        </w:rPr>
        <w:t xml:space="preserve"> by a team of </w:t>
      </w:r>
      <w:r w:rsidR="00254A03">
        <w:rPr>
          <w:rFonts w:cs="Arial"/>
        </w:rPr>
        <w:t xml:space="preserve">27 </w:t>
      </w:r>
      <w:r w:rsidR="00CE7104">
        <w:rPr>
          <w:rFonts w:cs="Arial"/>
        </w:rPr>
        <w:t>nurses</w:t>
      </w:r>
      <w:r w:rsidR="00E9017F">
        <w:rPr>
          <w:rFonts w:cs="Arial"/>
        </w:rPr>
        <w:t>.</w:t>
      </w:r>
      <w:r w:rsidR="00CE7104">
        <w:rPr>
          <w:rFonts w:cs="Arial"/>
        </w:rPr>
        <w:t xml:space="preserve"> </w:t>
      </w:r>
      <w:r w:rsidR="00254A03">
        <w:rPr>
          <w:rFonts w:cs="Arial"/>
        </w:rPr>
        <w:t>As described in the local context subsection, p</w:t>
      </w:r>
      <w:r w:rsidR="00CE7104">
        <w:rPr>
          <w:rFonts w:cs="Arial"/>
        </w:rPr>
        <w:t>atients referred to the service are those who are eligible for C</w:t>
      </w:r>
      <w:r w:rsidR="00254A03">
        <w:rPr>
          <w:rFonts w:cs="Arial"/>
        </w:rPr>
        <w:t>HSP f</w:t>
      </w:r>
      <w:r w:rsidR="00CE7104">
        <w:rPr>
          <w:rFonts w:cs="Arial"/>
        </w:rPr>
        <w:t>unding.</w:t>
      </w:r>
    </w:p>
    <w:p w14:paraId="09E36229" w14:textId="7A6C9CD6" w:rsidR="00C465BA" w:rsidRDefault="00CE7104">
      <w:pPr>
        <w:spacing w:line="360" w:lineRule="auto"/>
        <w:jc w:val="both"/>
        <w:rPr>
          <w:rFonts w:cs="Arial"/>
        </w:rPr>
      </w:pPr>
      <w:r>
        <w:rPr>
          <w:rFonts w:cs="Arial"/>
        </w:rPr>
        <w:t xml:space="preserve">The first group of participants are the nurses who perform assessments on the referred patients, </w:t>
      </w:r>
      <w:r w:rsidR="00B43D7A">
        <w:rPr>
          <w:rFonts w:cs="Arial"/>
        </w:rPr>
        <w:t xml:space="preserve">detect </w:t>
      </w:r>
      <w:r>
        <w:rPr>
          <w:rFonts w:cs="Arial"/>
        </w:rPr>
        <w:t xml:space="preserve">their level of complexity, required clinical care and the time required to deliver </w:t>
      </w:r>
      <w:r w:rsidR="00254A03">
        <w:rPr>
          <w:rFonts w:cs="Arial"/>
        </w:rPr>
        <w:t xml:space="preserve">community nursing </w:t>
      </w:r>
      <w:r>
        <w:rPr>
          <w:rFonts w:cs="Arial"/>
        </w:rPr>
        <w:t>care</w:t>
      </w:r>
      <w:r w:rsidR="00254A03">
        <w:rPr>
          <w:rFonts w:cs="Arial"/>
        </w:rPr>
        <w:t>. The second group is n</w:t>
      </w:r>
      <w:r w:rsidR="00CC75FE">
        <w:rPr>
          <w:rFonts w:cs="Arial"/>
        </w:rPr>
        <w:t xml:space="preserve">ew </w:t>
      </w:r>
      <w:r w:rsidR="00254A03">
        <w:rPr>
          <w:rFonts w:cs="Arial"/>
        </w:rPr>
        <w:t xml:space="preserve">patient </w:t>
      </w:r>
      <w:r w:rsidR="00CC75FE">
        <w:rPr>
          <w:rFonts w:cs="Arial"/>
        </w:rPr>
        <w:t>referr</w:t>
      </w:r>
      <w:r w:rsidR="00254A03">
        <w:rPr>
          <w:rFonts w:cs="Arial"/>
        </w:rPr>
        <w:t>als to the community nursing service.</w:t>
      </w:r>
      <w:r w:rsidR="005809A5">
        <w:rPr>
          <w:rFonts w:cs="Arial"/>
        </w:rPr>
        <w:t xml:space="preserve"> Subject to ethical approval timing recruitment and data collection are tentatively set to cover 1</w:t>
      </w:r>
      <w:r w:rsidR="005809A5" w:rsidRPr="005708A7">
        <w:rPr>
          <w:rFonts w:cs="Arial"/>
          <w:vertAlign w:val="superscript"/>
        </w:rPr>
        <w:t>st</w:t>
      </w:r>
      <w:r w:rsidR="005809A5">
        <w:rPr>
          <w:rFonts w:cs="Arial"/>
        </w:rPr>
        <w:t xml:space="preserve"> July 2019 to 30</w:t>
      </w:r>
      <w:r w:rsidR="005809A5" w:rsidRPr="005708A7">
        <w:rPr>
          <w:rFonts w:cs="Arial"/>
          <w:vertAlign w:val="superscript"/>
        </w:rPr>
        <w:t>th</w:t>
      </w:r>
      <w:r w:rsidR="005809A5">
        <w:rPr>
          <w:rFonts w:cs="Arial"/>
        </w:rPr>
        <w:t xml:space="preserve"> September 2019 (3</w:t>
      </w:r>
      <w:r w:rsidR="002E26FD">
        <w:rPr>
          <w:rFonts w:cs="Arial"/>
        </w:rPr>
        <w:t xml:space="preserve"> </w:t>
      </w:r>
      <w:r w:rsidR="005809A5">
        <w:rPr>
          <w:rFonts w:cs="Arial"/>
        </w:rPr>
        <w:t>months).</w:t>
      </w:r>
      <w:r w:rsidR="00CC75FE">
        <w:rPr>
          <w:rFonts w:cs="Arial"/>
        </w:rPr>
        <w:t xml:space="preserve">  </w:t>
      </w:r>
      <w:r w:rsidR="00EA3144">
        <w:rPr>
          <w:rFonts w:cs="Arial"/>
        </w:rPr>
        <w:t xml:space="preserve"> </w:t>
      </w:r>
    </w:p>
    <w:p w14:paraId="73396BB3" w14:textId="77777777" w:rsidR="00CC75FE" w:rsidRPr="002B0E84" w:rsidRDefault="00CC75FE">
      <w:pPr>
        <w:pStyle w:val="Heading2"/>
        <w:spacing w:line="360" w:lineRule="auto"/>
        <w:jc w:val="both"/>
        <w:rPr>
          <w:rFonts w:cs="Arial"/>
        </w:rPr>
      </w:pPr>
      <w:r w:rsidRPr="002B0E84">
        <w:rPr>
          <w:rFonts w:cs="Arial"/>
        </w:rPr>
        <w:t>Inclusion</w:t>
      </w:r>
    </w:p>
    <w:p w14:paraId="7CE5A3B1" w14:textId="7F86FE4C" w:rsidR="00E63B3C" w:rsidRPr="0099247A" w:rsidRDefault="00CC75FE">
      <w:pPr>
        <w:spacing w:line="360" w:lineRule="auto"/>
        <w:jc w:val="both"/>
        <w:rPr>
          <w:rFonts w:cs="Arial"/>
        </w:rPr>
      </w:pPr>
      <w:r>
        <w:rPr>
          <w:rFonts w:cs="Arial"/>
        </w:rPr>
        <w:t xml:space="preserve">The inclusion criteria are </w:t>
      </w:r>
      <w:r w:rsidR="00E63B3C" w:rsidRPr="002B0E84">
        <w:rPr>
          <w:rFonts w:cs="Arial"/>
        </w:rPr>
        <w:t>new</w:t>
      </w:r>
      <w:r w:rsidRPr="002B0E84">
        <w:rPr>
          <w:rFonts w:cs="Arial"/>
        </w:rPr>
        <w:t xml:space="preserve"> </w:t>
      </w:r>
      <w:r>
        <w:rPr>
          <w:rFonts w:cs="Arial"/>
        </w:rPr>
        <w:t>referrals of patient</w:t>
      </w:r>
      <w:r w:rsidRPr="002B0E84">
        <w:rPr>
          <w:rFonts w:cs="Arial"/>
        </w:rPr>
        <w:t xml:space="preserve">s aged 65 </w:t>
      </w:r>
      <w:r>
        <w:rPr>
          <w:rFonts w:cs="Arial"/>
        </w:rPr>
        <w:t xml:space="preserve">and </w:t>
      </w:r>
      <w:r w:rsidRPr="002B0E84">
        <w:rPr>
          <w:rFonts w:cs="Arial"/>
        </w:rPr>
        <w:t>over</w:t>
      </w:r>
      <w:r>
        <w:rPr>
          <w:rFonts w:cs="Arial"/>
        </w:rPr>
        <w:t xml:space="preserve"> and</w:t>
      </w:r>
      <w:r w:rsidRPr="002B0E84">
        <w:rPr>
          <w:rFonts w:cs="Arial"/>
        </w:rPr>
        <w:t xml:space="preserve"> meet the criteria for CHSP funded services</w:t>
      </w:r>
      <w:r>
        <w:rPr>
          <w:rFonts w:cs="Arial"/>
        </w:rPr>
        <w:t xml:space="preserve"> as explained above. </w:t>
      </w:r>
      <w:r w:rsidR="00E63B3C" w:rsidRPr="00773BB7">
        <w:rPr>
          <w:rFonts w:cs="Arial"/>
          <w:szCs w:val="24"/>
        </w:rPr>
        <w:t xml:space="preserve">Recently discharged </w:t>
      </w:r>
      <w:r w:rsidR="00E63B3C">
        <w:rPr>
          <w:rFonts w:cs="Arial"/>
          <w:szCs w:val="24"/>
        </w:rPr>
        <w:t>patient</w:t>
      </w:r>
      <w:r w:rsidR="00E63B3C" w:rsidRPr="00773BB7">
        <w:rPr>
          <w:rFonts w:cs="Arial"/>
          <w:szCs w:val="24"/>
        </w:rPr>
        <w:t xml:space="preserve">s </w:t>
      </w:r>
      <w:r w:rsidR="00355B3D">
        <w:rPr>
          <w:rFonts w:cs="Arial"/>
          <w:szCs w:val="24"/>
        </w:rPr>
        <w:t>falling under</w:t>
      </w:r>
      <w:r w:rsidR="00355B3D" w:rsidRPr="00773BB7">
        <w:rPr>
          <w:rFonts w:cs="Arial"/>
          <w:szCs w:val="24"/>
        </w:rPr>
        <w:t xml:space="preserve"> </w:t>
      </w:r>
      <w:r w:rsidR="00E63B3C" w:rsidRPr="00773BB7">
        <w:rPr>
          <w:rFonts w:cs="Arial"/>
          <w:szCs w:val="24"/>
        </w:rPr>
        <w:t xml:space="preserve">the </w:t>
      </w:r>
      <w:r w:rsidR="00355B3D">
        <w:rPr>
          <w:rFonts w:cs="Arial"/>
          <w:szCs w:val="24"/>
        </w:rPr>
        <w:t xml:space="preserve">episodic </w:t>
      </w:r>
      <w:r w:rsidR="00E63B3C" w:rsidRPr="00773BB7">
        <w:rPr>
          <w:rFonts w:cs="Arial"/>
          <w:szCs w:val="24"/>
        </w:rPr>
        <w:t>Post-A</w:t>
      </w:r>
      <w:r w:rsidR="00E63B3C">
        <w:rPr>
          <w:rFonts w:cs="Arial"/>
          <w:szCs w:val="24"/>
        </w:rPr>
        <w:t>cute</w:t>
      </w:r>
      <w:r w:rsidR="0003641C">
        <w:rPr>
          <w:rFonts w:cs="Arial"/>
          <w:szCs w:val="24"/>
        </w:rPr>
        <w:t>-</w:t>
      </w:r>
      <w:r w:rsidR="00E63B3C">
        <w:rPr>
          <w:rFonts w:cs="Arial"/>
          <w:szCs w:val="24"/>
        </w:rPr>
        <w:t xml:space="preserve">Care (PAC) </w:t>
      </w:r>
      <w:r w:rsidR="00355B3D">
        <w:rPr>
          <w:rFonts w:cs="Arial"/>
          <w:szCs w:val="24"/>
        </w:rPr>
        <w:t>service</w:t>
      </w:r>
      <w:r w:rsidR="00E63B3C">
        <w:rPr>
          <w:rFonts w:cs="Arial"/>
          <w:szCs w:val="24"/>
        </w:rPr>
        <w:t xml:space="preserve"> </w:t>
      </w:r>
      <w:r w:rsidR="00E63B3C" w:rsidRPr="00773BB7">
        <w:rPr>
          <w:rFonts w:cs="Arial"/>
          <w:szCs w:val="24"/>
        </w:rPr>
        <w:t xml:space="preserve">will be included if they </w:t>
      </w:r>
      <w:r w:rsidR="00355B3D">
        <w:rPr>
          <w:rFonts w:cs="Arial"/>
          <w:szCs w:val="24"/>
        </w:rPr>
        <w:t xml:space="preserve">require </w:t>
      </w:r>
      <w:r w:rsidR="00E63B3C" w:rsidRPr="00773BB7">
        <w:rPr>
          <w:rFonts w:cs="Arial"/>
          <w:szCs w:val="24"/>
        </w:rPr>
        <w:t>contin</w:t>
      </w:r>
      <w:r w:rsidR="00355B3D">
        <w:rPr>
          <w:rFonts w:cs="Arial"/>
          <w:szCs w:val="24"/>
        </w:rPr>
        <w:t>uing care</w:t>
      </w:r>
      <w:r w:rsidR="00E63B3C" w:rsidRPr="00773BB7">
        <w:rPr>
          <w:rFonts w:cs="Arial"/>
          <w:szCs w:val="24"/>
        </w:rPr>
        <w:t xml:space="preserve"> </w:t>
      </w:r>
      <w:r w:rsidR="00355B3D">
        <w:rPr>
          <w:rFonts w:cs="Arial"/>
          <w:szCs w:val="24"/>
        </w:rPr>
        <w:t>which is</w:t>
      </w:r>
      <w:r w:rsidR="00E63B3C" w:rsidRPr="00773BB7">
        <w:rPr>
          <w:rFonts w:cs="Arial"/>
          <w:szCs w:val="24"/>
        </w:rPr>
        <w:t xml:space="preserve"> eligible for CHSP funding.</w:t>
      </w:r>
    </w:p>
    <w:p w14:paraId="0A6EAD5C" w14:textId="032D2D07" w:rsidR="00597953" w:rsidRPr="002B0E84" w:rsidRDefault="00CC75FE">
      <w:pPr>
        <w:spacing w:line="360" w:lineRule="auto"/>
        <w:jc w:val="both"/>
        <w:rPr>
          <w:rFonts w:cs="Arial"/>
        </w:rPr>
      </w:pPr>
      <w:r w:rsidRPr="002B0E84">
        <w:rPr>
          <w:rFonts w:cs="Arial"/>
        </w:rPr>
        <w:t xml:space="preserve">All </w:t>
      </w:r>
      <w:r w:rsidR="00597953">
        <w:rPr>
          <w:rFonts w:cs="Arial"/>
        </w:rPr>
        <w:t xml:space="preserve">Registered Nurses employed as District Nurses </w:t>
      </w:r>
      <w:r w:rsidR="00E63B3C">
        <w:rPr>
          <w:rFonts w:cs="Arial"/>
        </w:rPr>
        <w:t>in the community nursing service and are assigned to perform new patient assessment during the trial period will be included</w:t>
      </w:r>
      <w:r w:rsidR="00597953">
        <w:rPr>
          <w:rFonts w:cs="Arial"/>
        </w:rPr>
        <w:t>.</w:t>
      </w:r>
      <w:r w:rsidR="00355B3D">
        <w:rPr>
          <w:rFonts w:cs="Arial"/>
        </w:rPr>
        <w:t xml:space="preserve"> Assessments will be those performed during weekdays as those occurring on weekends are invariably PAC episodic care that are not eligible for CHSP funded care. </w:t>
      </w:r>
    </w:p>
    <w:p w14:paraId="52FD512D" w14:textId="77777777" w:rsidR="00CC75FE" w:rsidRPr="002B0E84" w:rsidRDefault="00CC75FE">
      <w:pPr>
        <w:pStyle w:val="Heading2"/>
        <w:spacing w:line="360" w:lineRule="auto"/>
        <w:jc w:val="both"/>
        <w:rPr>
          <w:rFonts w:cs="Arial"/>
        </w:rPr>
      </w:pPr>
      <w:r w:rsidRPr="002B0E84">
        <w:rPr>
          <w:rFonts w:cs="Arial"/>
        </w:rPr>
        <w:t>Exclusion</w:t>
      </w:r>
    </w:p>
    <w:p w14:paraId="2505DC52" w14:textId="37D84CFD" w:rsidR="00B05564" w:rsidRDefault="00E63B3C">
      <w:pPr>
        <w:spacing w:line="360" w:lineRule="auto"/>
        <w:jc w:val="both"/>
        <w:rPr>
          <w:rFonts w:cs="Arial"/>
          <w:szCs w:val="24"/>
        </w:rPr>
      </w:pPr>
      <w:r>
        <w:rPr>
          <w:rFonts w:cs="Arial"/>
          <w:szCs w:val="24"/>
        </w:rPr>
        <w:t>Exclusions will be p</w:t>
      </w:r>
      <w:r w:rsidR="00CC75FE">
        <w:rPr>
          <w:rFonts w:cs="Arial"/>
          <w:szCs w:val="24"/>
        </w:rPr>
        <w:t>atient</w:t>
      </w:r>
      <w:r w:rsidR="00CC75FE" w:rsidRPr="00773BB7">
        <w:rPr>
          <w:rFonts w:cs="Arial"/>
          <w:szCs w:val="24"/>
        </w:rPr>
        <w:t xml:space="preserve">s referred for specific episodic care such as </w:t>
      </w:r>
      <w:r w:rsidR="00355B3D">
        <w:rPr>
          <w:rFonts w:cs="Arial"/>
          <w:szCs w:val="24"/>
        </w:rPr>
        <w:t>a</w:t>
      </w:r>
      <w:r w:rsidR="00CC75FE" w:rsidRPr="00773BB7">
        <w:rPr>
          <w:rFonts w:cs="Arial"/>
          <w:szCs w:val="24"/>
        </w:rPr>
        <w:t>nti-coagulant therapy or eye drops post</w:t>
      </w:r>
      <w:r w:rsidR="00355B3D">
        <w:rPr>
          <w:rFonts w:cs="Arial"/>
          <w:szCs w:val="24"/>
        </w:rPr>
        <w:t>-</w:t>
      </w:r>
      <w:r w:rsidR="00CC75FE" w:rsidRPr="00773BB7">
        <w:rPr>
          <w:rFonts w:cs="Arial"/>
          <w:szCs w:val="24"/>
        </w:rPr>
        <w:t>eye surgery</w:t>
      </w:r>
      <w:r>
        <w:rPr>
          <w:rFonts w:cs="Arial"/>
          <w:szCs w:val="24"/>
        </w:rPr>
        <w:t xml:space="preserve">. </w:t>
      </w:r>
      <w:r w:rsidR="00CC75FE">
        <w:rPr>
          <w:rFonts w:cs="Arial"/>
          <w:szCs w:val="24"/>
        </w:rPr>
        <w:t>Patient</w:t>
      </w:r>
      <w:r w:rsidR="00CC75FE" w:rsidRPr="00773BB7">
        <w:rPr>
          <w:rFonts w:cs="Arial"/>
          <w:szCs w:val="24"/>
        </w:rPr>
        <w:t xml:space="preserve">s </w:t>
      </w:r>
      <w:r>
        <w:rPr>
          <w:rFonts w:cs="Arial"/>
          <w:szCs w:val="24"/>
        </w:rPr>
        <w:t xml:space="preserve">who are </w:t>
      </w:r>
      <w:r w:rsidR="00CC75FE" w:rsidRPr="00773BB7">
        <w:rPr>
          <w:rFonts w:cs="Arial"/>
          <w:szCs w:val="24"/>
        </w:rPr>
        <w:t xml:space="preserve">due for </w:t>
      </w:r>
      <w:r w:rsidR="00355B3D">
        <w:rPr>
          <w:rFonts w:cs="Arial"/>
          <w:szCs w:val="24"/>
        </w:rPr>
        <w:t xml:space="preserve">follow up and </w:t>
      </w:r>
      <w:r w:rsidR="00CC75FE" w:rsidRPr="00773BB7">
        <w:rPr>
          <w:rFonts w:cs="Arial"/>
          <w:szCs w:val="24"/>
        </w:rPr>
        <w:t>re</w:t>
      </w:r>
      <w:r w:rsidR="00355B3D">
        <w:rPr>
          <w:rFonts w:cs="Arial"/>
          <w:szCs w:val="24"/>
        </w:rPr>
        <w:t>-</w:t>
      </w:r>
      <w:r w:rsidR="00CC75FE" w:rsidRPr="00773BB7">
        <w:rPr>
          <w:rFonts w:cs="Arial"/>
          <w:szCs w:val="24"/>
        </w:rPr>
        <w:t xml:space="preserve">assessment during the </w:t>
      </w:r>
      <w:r>
        <w:rPr>
          <w:rFonts w:cs="Arial"/>
          <w:szCs w:val="24"/>
        </w:rPr>
        <w:t>trial period will also be excluded</w:t>
      </w:r>
      <w:r w:rsidR="00CC75FE" w:rsidRPr="00773BB7">
        <w:rPr>
          <w:rFonts w:cs="Arial"/>
          <w:szCs w:val="24"/>
        </w:rPr>
        <w:t>.</w:t>
      </w:r>
      <w:r w:rsidR="00355B3D">
        <w:rPr>
          <w:rFonts w:cs="Arial"/>
          <w:szCs w:val="24"/>
        </w:rPr>
        <w:t xml:space="preserve"> </w:t>
      </w:r>
      <w:r w:rsidR="002B617A">
        <w:rPr>
          <w:rFonts w:cs="Arial"/>
          <w:szCs w:val="24"/>
        </w:rPr>
        <w:t>Nurse participation is voluntary therefore, a</w:t>
      </w:r>
      <w:r w:rsidR="00B05564">
        <w:rPr>
          <w:rFonts w:cs="Arial"/>
          <w:szCs w:val="24"/>
        </w:rPr>
        <w:t xml:space="preserve">ssessments completed by a nurse who declines to participate in the study will </w:t>
      </w:r>
      <w:r w:rsidR="00355B3D">
        <w:rPr>
          <w:rFonts w:cs="Arial"/>
          <w:szCs w:val="24"/>
        </w:rPr>
        <w:t>not be considered</w:t>
      </w:r>
      <w:r w:rsidR="00B05564">
        <w:rPr>
          <w:rFonts w:cs="Arial"/>
          <w:szCs w:val="24"/>
        </w:rPr>
        <w:t xml:space="preserve">. </w:t>
      </w:r>
      <w:r w:rsidR="002B617A">
        <w:rPr>
          <w:rFonts w:cs="Arial"/>
          <w:szCs w:val="24"/>
        </w:rPr>
        <w:t xml:space="preserve">The relationship with the nurse, other staff and the organisation will not be affected by their decision.  </w:t>
      </w:r>
    </w:p>
    <w:p w14:paraId="6CE1F94C" w14:textId="554FA4B4" w:rsidR="00285939" w:rsidRDefault="00285939" w:rsidP="002849FF">
      <w:pPr>
        <w:pStyle w:val="Heading2"/>
        <w:jc w:val="both"/>
      </w:pPr>
      <w:r w:rsidRPr="002B0E84">
        <w:lastRenderedPageBreak/>
        <w:t>Sample size</w:t>
      </w:r>
      <w:r>
        <w:t xml:space="preserve"> </w:t>
      </w:r>
    </w:p>
    <w:p w14:paraId="3425CBB3" w14:textId="79A6D4F0" w:rsidR="00285939" w:rsidRDefault="00285939">
      <w:pPr>
        <w:spacing w:line="360" w:lineRule="auto"/>
        <w:jc w:val="both"/>
        <w:rPr>
          <w:rFonts w:cs="Arial"/>
          <w:szCs w:val="24"/>
        </w:rPr>
      </w:pPr>
      <w:r>
        <w:rPr>
          <w:rFonts w:cs="Arial"/>
        </w:rPr>
        <w:t>A convenience sample of up to n=180 patient assessments (90 per group) based on the service throughput of new CHSP referrals over a period of three months</w:t>
      </w:r>
      <w:r w:rsidR="005809A5">
        <w:rPr>
          <w:rFonts w:cs="Arial"/>
        </w:rPr>
        <w:t xml:space="preserve"> </w:t>
      </w:r>
      <w:r>
        <w:rPr>
          <w:rFonts w:cs="Arial"/>
        </w:rPr>
        <w:t xml:space="preserve">will be recruited and up to n=27 (all) nurses in the service will make up the participant nurses’ sample. Formal sample size calculation is </w:t>
      </w:r>
      <w:r w:rsidRPr="002B0E84">
        <w:rPr>
          <w:rFonts w:cs="Arial"/>
          <w:szCs w:val="24"/>
        </w:rPr>
        <w:t>not critical for a pilot study</w:t>
      </w:r>
      <w:r w:rsidR="005809A5" w:rsidRPr="005809A5">
        <w:rPr>
          <w:rFonts w:cs="Arial"/>
          <w:szCs w:val="24"/>
        </w:rPr>
        <w:t xml:space="preserve"> </w:t>
      </w:r>
      <w:r w:rsidR="005809A5">
        <w:rPr>
          <w:rFonts w:cs="Arial"/>
          <w:szCs w:val="24"/>
        </w:rPr>
        <w:t>since pilot studies by their nature are not aimed at establishing a definitive effect,</w:t>
      </w:r>
      <w:r w:rsidRPr="002B0E84">
        <w:rPr>
          <w:rFonts w:cs="Arial"/>
          <w:szCs w:val="24"/>
        </w:rPr>
        <w:t xml:space="preserve"> however </w:t>
      </w:r>
      <w:r>
        <w:rPr>
          <w:rFonts w:cs="Arial"/>
          <w:szCs w:val="24"/>
        </w:rPr>
        <w:t xml:space="preserve">a </w:t>
      </w:r>
      <w:r w:rsidRPr="002B0E84">
        <w:rPr>
          <w:rFonts w:cs="Arial"/>
          <w:szCs w:val="24"/>
        </w:rPr>
        <w:t xml:space="preserve">rationale </w:t>
      </w:r>
      <w:r>
        <w:rPr>
          <w:rFonts w:cs="Arial"/>
          <w:szCs w:val="24"/>
        </w:rPr>
        <w:t xml:space="preserve">such as described </w:t>
      </w:r>
      <w:r w:rsidRPr="002B0E84">
        <w:rPr>
          <w:rFonts w:cs="Arial"/>
          <w:szCs w:val="24"/>
        </w:rPr>
        <w:t xml:space="preserve">for the number of </w:t>
      </w:r>
      <w:r w:rsidR="005809A5">
        <w:rPr>
          <w:rFonts w:cs="Arial"/>
          <w:szCs w:val="24"/>
        </w:rPr>
        <w:t>participants</w:t>
      </w:r>
      <w:r w:rsidRPr="002B0E84">
        <w:rPr>
          <w:rFonts w:cs="Arial"/>
          <w:szCs w:val="24"/>
        </w:rPr>
        <w:t xml:space="preserve"> is </w:t>
      </w:r>
      <w:r w:rsidR="005809A5">
        <w:rPr>
          <w:rFonts w:cs="Arial"/>
          <w:szCs w:val="24"/>
        </w:rPr>
        <w:t>advisable</w:t>
      </w:r>
      <w:r w:rsidRPr="002B0E84">
        <w:rPr>
          <w:rFonts w:cs="Arial"/>
          <w:szCs w:val="24"/>
        </w:rPr>
        <w:t xml:space="preserve"> </w:t>
      </w:r>
      <w:r w:rsidRPr="002B0E84">
        <w:rPr>
          <w:rFonts w:cs="Arial"/>
          <w:szCs w:val="24"/>
        </w:rPr>
        <w:fldChar w:fldCharType="begin"/>
      </w:r>
      <w:r w:rsidR="0083227E">
        <w:rPr>
          <w:rFonts w:cs="Arial"/>
          <w:szCs w:val="24"/>
        </w:rPr>
        <w:instrText xml:space="preserve"> ADDIN EN.CITE &lt;EndNote&gt;&lt;Cite&gt;&lt;Author&gt;Leon&lt;/Author&gt;&lt;Year&gt;2011&lt;/Year&gt;&lt;RecNum&gt;16&lt;/RecNum&gt;&lt;DisplayText&gt;(Leon et al., 2011, Moore et al., 2011)&lt;/DisplayText&gt;&lt;record&gt;&lt;rec-number&gt;16&lt;/rec-number&gt;&lt;foreign-keys&gt;&lt;key app="EN" db-id="twxxzxa05ffxa3epesxxp59x29pesae0wetw" timestamp="1555291441"&gt;16&lt;/key&gt;&lt;/foreign-keys&gt;&lt;ref-type name="Journal Article"&gt;17&lt;/ref-type&gt;&lt;contributors&gt;&lt;authors&gt;&lt;author&gt;Leon, AC&lt;/author&gt;&lt;author&gt;Davis, LL&lt;/author&gt;&lt;author&gt;Kraemer, HC&lt;/author&gt;&lt;/authors&gt;&lt;/contributors&gt;&lt;titles&gt;&lt;title&gt;The role and interpretation of pilot studies in clinical research&lt;/title&gt;&lt;secondary-title&gt;Journal of Psychiatric Research&lt;/secondary-title&gt;&lt;/titles&gt;&lt;periodical&gt;&lt;full-title&gt;Journal of Psychiatric Research&lt;/full-title&gt;&lt;/periodical&gt;&lt;pages&gt;626-629&lt;/pages&gt;&lt;volume&gt;45&lt;/volume&gt;&lt;number&gt;5&lt;/number&gt;&lt;keywords&gt;&lt;keyword&gt;Pilot Study&lt;/keyword&gt;&lt;keyword&gt;Feasibility Study&lt;/keyword&gt;&lt;keyword&gt;Proof of Concept Study&lt;/keyword&gt;&lt;/keywords&gt;&lt;dates&gt;&lt;year&gt;2011&lt;/year&gt;&lt;/dates&gt;&lt;isbn&gt;0022-3956&lt;/isbn&gt;&lt;urls&gt;&lt;/urls&gt;&lt;electronic-resource-num&gt;10.1016/j.jpsychires.2010.10.008&lt;/electronic-resource-num&gt;&lt;/record&gt;&lt;/Cite&gt;&lt;Cite&gt;&lt;Author&gt;Moore&lt;/Author&gt;&lt;Year&gt;2011&lt;/Year&gt;&lt;RecNum&gt;35&lt;/RecNum&gt;&lt;record&gt;&lt;rec-number&gt;35&lt;/rec-number&gt;&lt;foreign-keys&gt;&lt;key app="EN" db-id="twxxzxa05ffxa3epesxxp59x29pesae0wetw" timestamp="1556433217"&gt;35&lt;/key&gt;&lt;/foreign-keys&gt;&lt;ref-type name="Journal Article"&gt;17&lt;/ref-type&gt;&lt;contributors&gt;&lt;authors&gt;&lt;author&gt;Moore, C&lt;/author&gt;&lt;author&gt;Carter, R&lt;/author&gt;&lt;author&gt;Niertert, P&lt;/author&gt;&lt;author&gt;Stewart, P&lt;/author&gt;&lt;/authors&gt;&lt;/contributors&gt;&lt;titles&gt;&lt;title&gt;Recommendations for Planning Pilot Studies in Clinical and Translational Research&lt;/title&gt;&lt;secondary-title&gt;Clinical and Translational Science&lt;/secondary-title&gt;&lt;/titles&gt;&lt;periodical&gt;&lt;full-title&gt;Clinical and Translational Science&lt;/full-title&gt;&lt;/periodical&gt;&lt;pages&gt;332 -337&lt;/pages&gt;&lt;volume&gt;4&lt;/volume&gt;&lt;number&gt;5&lt;/number&gt;&lt;dates&gt;&lt;year&gt;2011&lt;/year&gt;&lt;/dates&gt;&lt;urls&gt;&lt;related-urls&gt;&lt;url&gt;https://www.ncbi.nlm.nih.gov/pmc/articles/PMC3203750/&lt;/url&gt;&lt;/related-urls&gt;&lt;/urls&gt;&lt;/record&gt;&lt;/Cite&gt;&lt;/EndNote&gt;</w:instrText>
      </w:r>
      <w:r w:rsidRPr="002B0E84">
        <w:rPr>
          <w:rFonts w:cs="Arial"/>
          <w:szCs w:val="24"/>
        </w:rPr>
        <w:fldChar w:fldCharType="separate"/>
      </w:r>
      <w:r w:rsidR="0083227E">
        <w:rPr>
          <w:rFonts w:cs="Arial"/>
          <w:noProof/>
          <w:szCs w:val="24"/>
        </w:rPr>
        <w:t>(Leon et al., 2011, Moore et al., 2011)</w:t>
      </w:r>
      <w:r w:rsidRPr="002B0E84">
        <w:rPr>
          <w:rFonts w:cs="Arial"/>
          <w:szCs w:val="24"/>
        </w:rPr>
        <w:fldChar w:fldCharType="end"/>
      </w:r>
      <w:r w:rsidRPr="002B0E84">
        <w:rPr>
          <w:rFonts w:cs="Arial"/>
          <w:szCs w:val="24"/>
        </w:rPr>
        <w:t>.</w:t>
      </w:r>
      <w:r>
        <w:rPr>
          <w:rFonts w:cs="Arial"/>
          <w:szCs w:val="24"/>
        </w:rPr>
        <w:t xml:space="preserve"> </w:t>
      </w:r>
    </w:p>
    <w:p w14:paraId="29046BDE" w14:textId="77777777" w:rsidR="005657D5" w:rsidRDefault="000B6B99">
      <w:pPr>
        <w:pStyle w:val="Heading2"/>
        <w:spacing w:line="360" w:lineRule="auto"/>
        <w:jc w:val="both"/>
        <w:rPr>
          <w:rFonts w:cs="Arial"/>
        </w:rPr>
      </w:pPr>
      <w:r>
        <w:rPr>
          <w:rFonts w:cs="Arial"/>
        </w:rPr>
        <w:t>R</w:t>
      </w:r>
      <w:r w:rsidR="000745E1">
        <w:rPr>
          <w:rFonts w:cs="Arial"/>
        </w:rPr>
        <w:t>andomisation</w:t>
      </w:r>
      <w:r w:rsidR="00BE264A">
        <w:rPr>
          <w:rFonts w:cs="Arial"/>
        </w:rPr>
        <w:t xml:space="preserve"> </w:t>
      </w:r>
    </w:p>
    <w:p w14:paraId="1E92242E" w14:textId="3182CA06" w:rsidR="00CC0EC1" w:rsidRPr="0099247A" w:rsidRDefault="00621F81" w:rsidP="00CC0EC1">
      <w:pPr>
        <w:spacing w:line="360" w:lineRule="auto"/>
        <w:jc w:val="both"/>
      </w:pPr>
      <w:r>
        <w:rPr>
          <w:rFonts w:cs="Arial"/>
          <w:szCs w:val="24"/>
        </w:rPr>
        <w:t xml:space="preserve">The </w:t>
      </w:r>
      <w:r w:rsidR="00CC0EC1">
        <w:rPr>
          <w:rFonts w:cs="Arial"/>
          <w:szCs w:val="24"/>
        </w:rPr>
        <w:t xml:space="preserve">study </w:t>
      </w:r>
      <w:r>
        <w:rPr>
          <w:rFonts w:cs="Arial"/>
          <w:szCs w:val="24"/>
        </w:rPr>
        <w:t>r</w:t>
      </w:r>
      <w:r w:rsidRPr="00D93EFA">
        <w:rPr>
          <w:rFonts w:cs="Arial"/>
          <w:szCs w:val="24"/>
        </w:rPr>
        <w:t xml:space="preserve">andomisation </w:t>
      </w:r>
      <w:r>
        <w:rPr>
          <w:rFonts w:cs="Arial"/>
          <w:szCs w:val="24"/>
        </w:rPr>
        <w:t xml:space="preserve">schedule </w:t>
      </w:r>
      <w:r w:rsidRPr="00D93EFA">
        <w:rPr>
          <w:rFonts w:cs="Arial"/>
          <w:szCs w:val="24"/>
        </w:rPr>
        <w:t xml:space="preserve">will be </w:t>
      </w:r>
      <w:r>
        <w:rPr>
          <w:rFonts w:cs="Arial"/>
          <w:szCs w:val="24"/>
        </w:rPr>
        <w:t>designed</w:t>
      </w:r>
      <w:r w:rsidRPr="00D93EFA">
        <w:rPr>
          <w:rFonts w:cs="Arial"/>
          <w:szCs w:val="24"/>
        </w:rPr>
        <w:t xml:space="preserve"> by an independent person </w:t>
      </w:r>
      <w:r>
        <w:rPr>
          <w:rFonts w:cs="Arial"/>
          <w:szCs w:val="24"/>
        </w:rPr>
        <w:t>who</w:t>
      </w:r>
      <w:r w:rsidRPr="00D93EFA">
        <w:rPr>
          <w:rFonts w:cs="Arial"/>
          <w:szCs w:val="24"/>
        </w:rPr>
        <w:t xml:space="preserve"> will not be </w:t>
      </w:r>
      <w:r>
        <w:rPr>
          <w:rFonts w:cs="Arial"/>
          <w:szCs w:val="24"/>
        </w:rPr>
        <w:t xml:space="preserve">implementing the </w:t>
      </w:r>
      <w:r w:rsidR="00CC0EC1">
        <w:rPr>
          <w:rFonts w:cs="Arial"/>
          <w:szCs w:val="24"/>
        </w:rPr>
        <w:t>study procedures</w:t>
      </w:r>
      <w:r w:rsidRPr="00D93EFA">
        <w:rPr>
          <w:rFonts w:cs="Arial"/>
          <w:szCs w:val="24"/>
        </w:rPr>
        <w:t>.</w:t>
      </w:r>
      <w:r>
        <w:rPr>
          <w:rFonts w:cs="Arial"/>
          <w:szCs w:val="24"/>
        </w:rPr>
        <w:t xml:space="preserve"> </w:t>
      </w:r>
      <w:r w:rsidR="00EF26DE">
        <w:rPr>
          <w:rFonts w:cs="Arial"/>
          <w:szCs w:val="24"/>
        </w:rPr>
        <w:t xml:space="preserve">Randomisation will occur at the level of the type of assessment </w:t>
      </w:r>
      <w:r w:rsidR="00EF26DE" w:rsidRPr="003E3622">
        <w:rPr>
          <w:rFonts w:cs="Arial"/>
          <w:szCs w:val="24"/>
        </w:rPr>
        <w:t>(PCI plus usual</w:t>
      </w:r>
      <w:r w:rsidR="005809A5" w:rsidRPr="003E3622">
        <w:rPr>
          <w:rFonts w:cs="Arial"/>
          <w:szCs w:val="24"/>
        </w:rPr>
        <w:t xml:space="preserve"> assessment</w:t>
      </w:r>
      <w:r w:rsidR="00EF26DE" w:rsidRPr="003E3622">
        <w:rPr>
          <w:rFonts w:cs="Arial"/>
          <w:szCs w:val="24"/>
        </w:rPr>
        <w:t xml:space="preserve"> vs </w:t>
      </w:r>
      <w:r w:rsidR="005809A5" w:rsidRPr="003E3622">
        <w:rPr>
          <w:rFonts w:cs="Arial"/>
          <w:szCs w:val="24"/>
        </w:rPr>
        <w:t>usual</w:t>
      </w:r>
      <w:r w:rsidR="003E64E9" w:rsidRPr="003E3622">
        <w:rPr>
          <w:rFonts w:cs="Arial"/>
          <w:szCs w:val="24"/>
        </w:rPr>
        <w:t xml:space="preserve"> assessment</w:t>
      </w:r>
      <w:r w:rsidR="005809A5" w:rsidRPr="003E3622">
        <w:rPr>
          <w:rFonts w:cs="Arial"/>
          <w:szCs w:val="24"/>
        </w:rPr>
        <w:t xml:space="preserve"> alone</w:t>
      </w:r>
      <w:r w:rsidR="00EF26DE" w:rsidRPr="003E3622">
        <w:rPr>
          <w:rFonts w:cs="Arial"/>
          <w:szCs w:val="24"/>
        </w:rPr>
        <w:t>)</w:t>
      </w:r>
      <w:r w:rsidR="00CC0EC1" w:rsidRPr="003E3622">
        <w:rPr>
          <w:rFonts w:cs="Arial"/>
          <w:szCs w:val="24"/>
        </w:rPr>
        <w:t xml:space="preserve"> </w:t>
      </w:r>
      <w:r w:rsidR="00CC0EC1">
        <w:rPr>
          <w:rFonts w:cs="Arial"/>
          <w:szCs w:val="24"/>
        </w:rPr>
        <w:t>using</w:t>
      </w:r>
      <w:r w:rsidR="00CC0EC1">
        <w:t xml:space="preserve"> 45 blocks of n=4 block sizes.</w:t>
      </w:r>
    </w:p>
    <w:p w14:paraId="6782C6EF" w14:textId="28462884" w:rsidR="00EF26DE" w:rsidRDefault="00536DB7">
      <w:pPr>
        <w:spacing w:line="360" w:lineRule="auto"/>
        <w:jc w:val="both"/>
        <w:rPr>
          <w:rFonts w:cs="Arial"/>
          <w:szCs w:val="24"/>
        </w:rPr>
      </w:pPr>
      <w:r>
        <w:rPr>
          <w:rFonts w:cs="Arial"/>
          <w:szCs w:val="24"/>
        </w:rPr>
        <w:t>Th</w:t>
      </w:r>
      <w:r w:rsidR="00143537">
        <w:rPr>
          <w:rFonts w:cs="Arial"/>
          <w:szCs w:val="24"/>
        </w:rPr>
        <w:t xml:space="preserve">e type of assessment </w:t>
      </w:r>
      <w:r>
        <w:rPr>
          <w:rFonts w:cs="Arial"/>
          <w:szCs w:val="24"/>
        </w:rPr>
        <w:t xml:space="preserve">will be </w:t>
      </w:r>
      <w:r w:rsidR="00143537">
        <w:rPr>
          <w:rFonts w:cs="Arial"/>
          <w:szCs w:val="24"/>
        </w:rPr>
        <w:t xml:space="preserve">concealed </w:t>
      </w:r>
      <w:r w:rsidR="00CC0EC1">
        <w:rPr>
          <w:rFonts w:cs="Arial"/>
          <w:szCs w:val="24"/>
        </w:rPr>
        <w:t>in</w:t>
      </w:r>
      <w:r w:rsidR="00143537">
        <w:rPr>
          <w:rFonts w:cs="Arial"/>
          <w:szCs w:val="24"/>
        </w:rPr>
        <w:t xml:space="preserve"> </w:t>
      </w:r>
      <w:r w:rsidR="00CC0EC1">
        <w:rPr>
          <w:rFonts w:cs="Arial"/>
          <w:szCs w:val="24"/>
        </w:rPr>
        <w:t>sequentially numbered,</w:t>
      </w:r>
      <w:r w:rsidR="00143537">
        <w:rPr>
          <w:rFonts w:cs="Arial"/>
          <w:szCs w:val="24"/>
        </w:rPr>
        <w:t xml:space="preserve"> sealed </w:t>
      </w:r>
      <w:r w:rsidR="00EF26DE">
        <w:rPr>
          <w:rFonts w:cs="Arial"/>
          <w:szCs w:val="24"/>
        </w:rPr>
        <w:t>opaque envelopes</w:t>
      </w:r>
      <w:r w:rsidR="00425F60">
        <w:rPr>
          <w:rFonts w:cs="Arial"/>
          <w:szCs w:val="24"/>
        </w:rPr>
        <w:t xml:space="preserve"> prepared by </w:t>
      </w:r>
      <w:r w:rsidR="00CC0EC1">
        <w:rPr>
          <w:rFonts w:cs="Arial"/>
          <w:szCs w:val="24"/>
        </w:rPr>
        <w:t>an</w:t>
      </w:r>
      <w:r w:rsidR="00425F60">
        <w:rPr>
          <w:rFonts w:cs="Arial"/>
          <w:szCs w:val="24"/>
        </w:rPr>
        <w:t xml:space="preserve"> independent person</w:t>
      </w:r>
      <w:r w:rsidR="00EF26DE">
        <w:rPr>
          <w:rFonts w:cs="Arial"/>
          <w:szCs w:val="24"/>
        </w:rPr>
        <w:t xml:space="preserve">. An envelope will be sequentially drawn </w:t>
      </w:r>
      <w:r w:rsidR="00151107">
        <w:rPr>
          <w:rFonts w:cs="Arial"/>
          <w:szCs w:val="24"/>
        </w:rPr>
        <w:t xml:space="preserve">from a closed box </w:t>
      </w:r>
      <w:r w:rsidR="00EF26DE">
        <w:rPr>
          <w:rFonts w:cs="Arial"/>
          <w:szCs w:val="24"/>
        </w:rPr>
        <w:t xml:space="preserve">and opened to reveal the </w:t>
      </w:r>
      <w:r w:rsidR="00721BD3">
        <w:rPr>
          <w:rFonts w:cs="Arial"/>
          <w:szCs w:val="24"/>
        </w:rPr>
        <w:t xml:space="preserve">type of </w:t>
      </w:r>
      <w:r w:rsidR="00160798">
        <w:rPr>
          <w:rFonts w:cs="Arial"/>
          <w:szCs w:val="24"/>
        </w:rPr>
        <w:t>assessment;</w:t>
      </w:r>
      <w:r w:rsidR="00EF26DE">
        <w:rPr>
          <w:rFonts w:cs="Arial"/>
          <w:szCs w:val="24"/>
        </w:rPr>
        <w:t xml:space="preserve"> each time a new assessment needs to be performed. </w:t>
      </w:r>
      <w:r w:rsidR="00CC0EC1">
        <w:rPr>
          <w:rFonts w:cs="Arial"/>
          <w:szCs w:val="24"/>
        </w:rPr>
        <w:t>Once opened the allocation cannot be re-used if for whatever reason it is not used for that assessment.</w:t>
      </w:r>
    </w:p>
    <w:p w14:paraId="4C5CD013" w14:textId="77777777" w:rsidR="00A142D5" w:rsidRPr="002B0E84" w:rsidRDefault="00A142D5">
      <w:pPr>
        <w:pStyle w:val="Heading2"/>
        <w:spacing w:line="360" w:lineRule="auto"/>
        <w:jc w:val="both"/>
      </w:pPr>
      <w:r>
        <w:t>Study procedures</w:t>
      </w:r>
    </w:p>
    <w:p w14:paraId="1FA742E5" w14:textId="60D9A413" w:rsidR="00170D3C" w:rsidRPr="00D4404B" w:rsidRDefault="00533AD0" w:rsidP="00477BAE">
      <w:pPr>
        <w:spacing w:line="360" w:lineRule="auto"/>
        <w:jc w:val="both"/>
        <w:rPr>
          <w:rFonts w:cs="Arial"/>
          <w:color w:val="FF0000"/>
          <w:szCs w:val="24"/>
        </w:rPr>
      </w:pPr>
      <w:r w:rsidRPr="00D4404B">
        <w:rPr>
          <w:rFonts w:cs="Arial"/>
          <w:color w:val="FF0000"/>
          <w:szCs w:val="24"/>
        </w:rPr>
        <w:t xml:space="preserve">Prior to the commencement of the pilot, staff will be </w:t>
      </w:r>
      <w:r w:rsidR="00CC0EC1" w:rsidRPr="00D4404B">
        <w:rPr>
          <w:rFonts w:cs="Arial"/>
          <w:color w:val="FF0000"/>
          <w:szCs w:val="24"/>
        </w:rPr>
        <w:t xml:space="preserve">briefed about </w:t>
      </w:r>
      <w:r w:rsidRPr="00D4404B">
        <w:rPr>
          <w:rFonts w:cs="Arial"/>
          <w:color w:val="FF0000"/>
          <w:szCs w:val="24"/>
        </w:rPr>
        <w:t>the project and provide</w:t>
      </w:r>
      <w:r w:rsidR="002235B0" w:rsidRPr="00D4404B">
        <w:rPr>
          <w:rFonts w:cs="Arial"/>
          <w:color w:val="FF0000"/>
          <w:szCs w:val="24"/>
        </w:rPr>
        <w:t>d</w:t>
      </w:r>
      <w:r w:rsidRPr="00D4404B">
        <w:rPr>
          <w:rFonts w:cs="Arial"/>
          <w:color w:val="FF0000"/>
          <w:szCs w:val="24"/>
        </w:rPr>
        <w:t xml:space="preserve"> </w:t>
      </w:r>
      <w:r w:rsidR="00CC0EC1" w:rsidRPr="00D4404B">
        <w:rPr>
          <w:rFonts w:cs="Arial"/>
          <w:color w:val="FF0000"/>
          <w:szCs w:val="24"/>
        </w:rPr>
        <w:t xml:space="preserve">with </w:t>
      </w:r>
      <w:r w:rsidRPr="00D4404B">
        <w:rPr>
          <w:rFonts w:cs="Arial"/>
          <w:color w:val="FF0000"/>
          <w:szCs w:val="24"/>
        </w:rPr>
        <w:t xml:space="preserve">a </w:t>
      </w:r>
      <w:r w:rsidR="00B05819" w:rsidRPr="00D4404B">
        <w:rPr>
          <w:rFonts w:cs="Arial"/>
          <w:color w:val="FF0000"/>
          <w:szCs w:val="24"/>
        </w:rPr>
        <w:t xml:space="preserve">brief </w:t>
      </w:r>
      <w:r w:rsidR="00CC0EC1" w:rsidRPr="00D4404B">
        <w:rPr>
          <w:rFonts w:cs="Arial"/>
          <w:color w:val="FF0000"/>
          <w:szCs w:val="24"/>
        </w:rPr>
        <w:t>education about using</w:t>
      </w:r>
      <w:r w:rsidR="00B05819" w:rsidRPr="00D4404B">
        <w:rPr>
          <w:rFonts w:cs="Arial"/>
          <w:color w:val="FF0000"/>
          <w:szCs w:val="24"/>
        </w:rPr>
        <w:t xml:space="preserve"> the PCI. This will ensure that each staff member receives the same information</w:t>
      </w:r>
      <w:r w:rsidR="00170D3C" w:rsidRPr="00D4404B">
        <w:rPr>
          <w:rFonts w:cs="Arial"/>
          <w:color w:val="FF0000"/>
          <w:szCs w:val="24"/>
        </w:rPr>
        <w:t xml:space="preserve">. No further instruction will be provided on the PCI which will </w:t>
      </w:r>
      <w:r w:rsidR="00DA53C7" w:rsidRPr="00D4404B">
        <w:rPr>
          <w:rFonts w:cs="Arial"/>
          <w:color w:val="FF0000"/>
          <w:szCs w:val="24"/>
        </w:rPr>
        <w:t>minimise</w:t>
      </w:r>
      <w:r w:rsidR="00170D3C" w:rsidRPr="00D4404B">
        <w:rPr>
          <w:rFonts w:cs="Arial"/>
          <w:color w:val="FF0000"/>
          <w:szCs w:val="24"/>
        </w:rPr>
        <w:t xml:space="preserve"> the risk of </w:t>
      </w:r>
      <w:r w:rsidR="002235B0" w:rsidRPr="00D4404B">
        <w:rPr>
          <w:rFonts w:cs="Arial"/>
          <w:color w:val="FF0000"/>
          <w:szCs w:val="24"/>
        </w:rPr>
        <w:t xml:space="preserve">researcher </w:t>
      </w:r>
      <w:r w:rsidR="00170D3C" w:rsidRPr="00D4404B">
        <w:rPr>
          <w:rFonts w:cs="Arial"/>
          <w:color w:val="FF0000"/>
          <w:szCs w:val="24"/>
        </w:rPr>
        <w:t xml:space="preserve">influence. </w:t>
      </w:r>
      <w:r w:rsidR="00477BAE" w:rsidRPr="00D4404B">
        <w:rPr>
          <w:rFonts w:cs="Arial"/>
          <w:color w:val="FF0000"/>
          <w:szCs w:val="24"/>
        </w:rPr>
        <w:t>Implied consent will be ob</w:t>
      </w:r>
      <w:r w:rsidR="00457F58">
        <w:rPr>
          <w:rFonts w:cs="Arial"/>
          <w:color w:val="FF0000"/>
          <w:szCs w:val="24"/>
        </w:rPr>
        <w:t>tained from nurses using the Staff I</w:t>
      </w:r>
      <w:r w:rsidR="00477BAE" w:rsidRPr="00D4404B">
        <w:rPr>
          <w:rFonts w:cs="Arial"/>
          <w:color w:val="FF0000"/>
          <w:szCs w:val="24"/>
        </w:rPr>
        <w:t>nformation</w:t>
      </w:r>
      <w:r w:rsidR="00457F58">
        <w:rPr>
          <w:rFonts w:cs="Arial"/>
          <w:color w:val="FF0000"/>
          <w:szCs w:val="24"/>
        </w:rPr>
        <w:t xml:space="preserve"> and consent</w:t>
      </w:r>
      <w:r w:rsidR="00477BAE" w:rsidRPr="00D4404B">
        <w:rPr>
          <w:rFonts w:cs="Arial"/>
          <w:color w:val="FF0000"/>
          <w:szCs w:val="24"/>
        </w:rPr>
        <w:t xml:space="preserve"> (appendix 1). </w:t>
      </w:r>
    </w:p>
    <w:p w14:paraId="6C77A8D8" w14:textId="4EB24B2E" w:rsidR="00B12D5E" w:rsidRPr="00D4404B" w:rsidRDefault="00B60801" w:rsidP="00B12D5E">
      <w:pPr>
        <w:autoSpaceDE w:val="0"/>
        <w:autoSpaceDN w:val="0"/>
        <w:adjustRightInd w:val="0"/>
        <w:spacing w:after="0" w:line="360" w:lineRule="auto"/>
        <w:jc w:val="both"/>
        <w:rPr>
          <w:rFonts w:cs="Arial"/>
          <w:color w:val="FF0000"/>
          <w:szCs w:val="24"/>
        </w:rPr>
      </w:pPr>
      <w:r w:rsidRPr="00D4404B">
        <w:rPr>
          <w:rFonts w:cs="Arial"/>
          <w:color w:val="FF0000"/>
          <w:szCs w:val="24"/>
        </w:rPr>
        <w:t>Each</w:t>
      </w:r>
      <w:r w:rsidR="006A0AE0" w:rsidRPr="00D4404B">
        <w:rPr>
          <w:rFonts w:cs="Arial"/>
          <w:color w:val="FF0000"/>
          <w:szCs w:val="24"/>
        </w:rPr>
        <w:t xml:space="preserve"> </w:t>
      </w:r>
      <w:r w:rsidR="00721BD3" w:rsidRPr="00D4404B">
        <w:rPr>
          <w:rFonts w:cs="Arial"/>
          <w:color w:val="FF0000"/>
          <w:szCs w:val="24"/>
        </w:rPr>
        <w:t>n</w:t>
      </w:r>
      <w:r w:rsidR="006A0AE0" w:rsidRPr="00D4404B">
        <w:rPr>
          <w:rFonts w:cs="Arial"/>
          <w:color w:val="FF0000"/>
          <w:szCs w:val="24"/>
        </w:rPr>
        <w:t xml:space="preserve">urse will be allocated </w:t>
      </w:r>
      <w:r w:rsidR="005A18DD" w:rsidRPr="00D4404B">
        <w:rPr>
          <w:rFonts w:cs="Arial"/>
          <w:color w:val="FF0000"/>
          <w:szCs w:val="24"/>
        </w:rPr>
        <w:t xml:space="preserve">a code </w:t>
      </w:r>
      <w:r w:rsidR="00B05564" w:rsidRPr="00D4404B">
        <w:rPr>
          <w:rFonts w:cs="Arial"/>
          <w:color w:val="FF0000"/>
          <w:szCs w:val="24"/>
        </w:rPr>
        <w:t xml:space="preserve">that </w:t>
      </w:r>
      <w:r w:rsidR="00FB36AB" w:rsidRPr="00D4404B">
        <w:rPr>
          <w:rFonts w:cs="Arial"/>
          <w:color w:val="FF0000"/>
          <w:szCs w:val="24"/>
        </w:rPr>
        <w:t xml:space="preserve">will be used for each </w:t>
      </w:r>
      <w:r w:rsidR="00B12D5E" w:rsidRPr="00D4404B">
        <w:rPr>
          <w:rFonts w:cs="Arial"/>
          <w:color w:val="FF0000"/>
          <w:szCs w:val="24"/>
        </w:rPr>
        <w:t>survey</w:t>
      </w:r>
      <w:r w:rsidR="00FB36AB" w:rsidRPr="00D4404B">
        <w:rPr>
          <w:rFonts w:cs="Arial"/>
          <w:color w:val="FF0000"/>
          <w:szCs w:val="24"/>
        </w:rPr>
        <w:t xml:space="preserve"> they complete. </w:t>
      </w:r>
      <w:r w:rsidR="006A0AE0" w:rsidRPr="00D4404B">
        <w:rPr>
          <w:rFonts w:cs="Arial"/>
          <w:color w:val="FF0000"/>
          <w:szCs w:val="24"/>
        </w:rPr>
        <w:t xml:space="preserve"> </w:t>
      </w:r>
      <w:r w:rsidR="005A18DD" w:rsidRPr="00D4404B">
        <w:rPr>
          <w:rFonts w:cs="Arial"/>
          <w:color w:val="FF0000"/>
          <w:szCs w:val="24"/>
        </w:rPr>
        <w:t>This code will not identify the nurse</w:t>
      </w:r>
      <w:r w:rsidR="002B617A" w:rsidRPr="00D4404B">
        <w:rPr>
          <w:rFonts w:cs="Arial"/>
          <w:color w:val="FF0000"/>
          <w:szCs w:val="24"/>
        </w:rPr>
        <w:t xml:space="preserve"> and will be provided by an independent person</w:t>
      </w:r>
      <w:r w:rsidR="002E26FD" w:rsidRPr="00D4404B">
        <w:rPr>
          <w:rFonts w:cs="Arial"/>
          <w:color w:val="FF0000"/>
          <w:szCs w:val="24"/>
        </w:rPr>
        <w:t xml:space="preserve">, it </w:t>
      </w:r>
      <w:r w:rsidR="002E26FD" w:rsidRPr="003E3622">
        <w:rPr>
          <w:rFonts w:cs="Arial"/>
          <w:color w:val="FF0000"/>
          <w:szCs w:val="24"/>
        </w:rPr>
        <w:t xml:space="preserve">will be used for analysis purposes only. </w:t>
      </w:r>
      <w:r w:rsidR="003E3622" w:rsidRPr="003E3622">
        <w:rPr>
          <w:rFonts w:cs="Arial"/>
          <w:bCs/>
          <w:color w:val="FF0000"/>
        </w:rPr>
        <w:t xml:space="preserve">A list linking the </w:t>
      </w:r>
      <w:r w:rsidR="003E3622">
        <w:rPr>
          <w:rFonts w:cs="Arial"/>
          <w:bCs/>
          <w:color w:val="FF0000"/>
        </w:rPr>
        <w:t xml:space="preserve">code and the </w:t>
      </w:r>
      <w:r w:rsidR="003E3622" w:rsidRPr="003E3622">
        <w:rPr>
          <w:rFonts w:cs="Arial"/>
          <w:bCs/>
          <w:color w:val="FF0000"/>
        </w:rPr>
        <w:t>nurses name only will be kept separate from data collection documents to protect the nurses identify.</w:t>
      </w:r>
      <w:r w:rsidR="003E3622" w:rsidRPr="003E3622">
        <w:rPr>
          <w:rFonts w:cs="Arial"/>
          <w:color w:val="FF0000"/>
          <w:szCs w:val="24"/>
        </w:rPr>
        <w:t xml:space="preserve"> </w:t>
      </w:r>
      <w:r w:rsidR="003E3622">
        <w:rPr>
          <w:rFonts w:cs="Arial"/>
          <w:color w:val="FF0000"/>
          <w:szCs w:val="24"/>
        </w:rPr>
        <w:t xml:space="preserve">This list could be accessed if a nurses requires the code retrieved. </w:t>
      </w:r>
      <w:r w:rsidR="003E3622" w:rsidRPr="00D4404B">
        <w:rPr>
          <w:rFonts w:cs="Arial"/>
          <w:color w:val="FF0000"/>
          <w:szCs w:val="24"/>
        </w:rPr>
        <w:t>The</w:t>
      </w:r>
      <w:r w:rsidR="002B617A" w:rsidRPr="00D4404B">
        <w:rPr>
          <w:rFonts w:cs="Arial"/>
          <w:color w:val="FF0000"/>
          <w:szCs w:val="24"/>
        </w:rPr>
        <w:t xml:space="preserve"> code will be </w:t>
      </w:r>
      <w:r w:rsidR="00B12D5E" w:rsidRPr="00D4404B">
        <w:rPr>
          <w:rFonts w:cs="Arial"/>
          <w:color w:val="FF0000"/>
          <w:szCs w:val="24"/>
        </w:rPr>
        <w:t>provided to</w:t>
      </w:r>
      <w:r w:rsidR="002B617A" w:rsidRPr="00D4404B">
        <w:rPr>
          <w:rFonts w:cs="Arial"/>
          <w:color w:val="FF0000"/>
          <w:szCs w:val="24"/>
        </w:rPr>
        <w:t xml:space="preserve"> each nurse involved using a sealed envelope system at the commencement of the project.</w:t>
      </w:r>
      <w:r w:rsidR="00B12D5E" w:rsidRPr="00D4404B">
        <w:rPr>
          <w:rFonts w:cs="Arial"/>
          <w:color w:val="FF0000"/>
          <w:szCs w:val="24"/>
        </w:rPr>
        <w:t xml:space="preserve"> The envelop will be selected by the staff member, the included number is to be used when completing pilot documents. </w:t>
      </w:r>
      <w:r w:rsidR="002B617A" w:rsidRPr="00D4404B">
        <w:rPr>
          <w:rFonts w:cs="Arial"/>
          <w:color w:val="FF0000"/>
          <w:szCs w:val="24"/>
        </w:rPr>
        <w:t xml:space="preserve"> </w:t>
      </w:r>
      <w:r w:rsidR="00B12D5E" w:rsidRPr="00D4404B">
        <w:rPr>
          <w:rFonts w:cs="Arial"/>
          <w:color w:val="FF0000"/>
          <w:szCs w:val="24"/>
        </w:rPr>
        <w:t xml:space="preserve">All nursing staff are </w:t>
      </w:r>
      <w:r w:rsidR="00B12D5E" w:rsidRPr="00D4404B">
        <w:rPr>
          <w:rFonts w:cs="Arial"/>
          <w:color w:val="FF0000"/>
          <w:szCs w:val="24"/>
        </w:rPr>
        <w:lastRenderedPageBreak/>
        <w:t>invited to participate in this pilot. Participation involves completion of a pre-pilot survey, a survey regarding complexity of patients and referrals completed on admission and a post-pilot survey. Staff a</w:t>
      </w:r>
      <w:r w:rsidR="00457F58">
        <w:rPr>
          <w:rFonts w:cs="Arial"/>
          <w:color w:val="FF0000"/>
          <w:szCs w:val="24"/>
        </w:rPr>
        <w:t>ssessing</w:t>
      </w:r>
      <w:r w:rsidR="00B12D5E" w:rsidRPr="00D4404B">
        <w:rPr>
          <w:rFonts w:cs="Arial"/>
          <w:color w:val="FF0000"/>
          <w:szCs w:val="24"/>
        </w:rPr>
        <w:t xml:space="preserve"> a client in the intervention group will also complete the PCI. </w:t>
      </w:r>
    </w:p>
    <w:p w14:paraId="5A4FF226" w14:textId="77777777" w:rsidR="00D4404B" w:rsidRDefault="00D4404B">
      <w:pPr>
        <w:spacing w:line="360" w:lineRule="auto"/>
        <w:jc w:val="both"/>
        <w:rPr>
          <w:rFonts w:cs="Arial"/>
          <w:szCs w:val="24"/>
        </w:rPr>
      </w:pPr>
    </w:p>
    <w:p w14:paraId="0ABD0DD7" w14:textId="2C91394C" w:rsidR="00192C53" w:rsidRPr="00D4404B" w:rsidRDefault="00DA53C7">
      <w:pPr>
        <w:spacing w:line="360" w:lineRule="auto"/>
        <w:jc w:val="both"/>
        <w:rPr>
          <w:rFonts w:cs="Arial"/>
          <w:color w:val="FF0000"/>
          <w:szCs w:val="24"/>
        </w:rPr>
      </w:pPr>
      <w:r w:rsidRPr="00D4404B">
        <w:rPr>
          <w:rFonts w:cs="Arial"/>
          <w:color w:val="FF0000"/>
          <w:szCs w:val="24"/>
        </w:rPr>
        <w:t>By providing each staff member with a code</w:t>
      </w:r>
      <w:r w:rsidR="006A0AE0" w:rsidRPr="00D4404B">
        <w:rPr>
          <w:rFonts w:cs="Arial"/>
          <w:color w:val="FF0000"/>
          <w:szCs w:val="24"/>
        </w:rPr>
        <w:t xml:space="preserve"> data related to learning effect can be analysed.</w:t>
      </w:r>
      <w:r w:rsidR="00B81776" w:rsidRPr="00D4404B">
        <w:rPr>
          <w:rFonts w:cs="Arial"/>
          <w:color w:val="FF0000"/>
          <w:szCs w:val="24"/>
        </w:rPr>
        <w:t xml:space="preserve"> </w:t>
      </w:r>
      <w:r w:rsidRPr="00D4404B">
        <w:rPr>
          <w:rFonts w:cs="Arial"/>
          <w:color w:val="FF0000"/>
          <w:szCs w:val="24"/>
        </w:rPr>
        <w:t xml:space="preserve">It is anticipated that throughout the pilot staff will become familiar with and consider complexity differently. There may be a closer alignment of the level of complexity detect over time for individual staff. </w:t>
      </w:r>
    </w:p>
    <w:p w14:paraId="11C899CB" w14:textId="7BFED283" w:rsidR="00192C53" w:rsidRDefault="00192C53" w:rsidP="00192C53">
      <w:pPr>
        <w:spacing w:line="360" w:lineRule="auto"/>
        <w:jc w:val="both"/>
        <w:rPr>
          <w:rFonts w:cs="Arial"/>
          <w:szCs w:val="24"/>
        </w:rPr>
      </w:pPr>
      <w:r>
        <w:rPr>
          <w:rFonts w:cs="Arial"/>
          <w:szCs w:val="24"/>
        </w:rPr>
        <w:t xml:space="preserve">As described earlier, the clinical coordinator is responsible for allocating new referrals for assessment through a daily list. The clinical coordinator will allocate the assessment to the nurses. She will in addition provide the sealed group allocation envelope </w:t>
      </w:r>
      <w:r w:rsidR="007F0A75">
        <w:rPr>
          <w:rFonts w:cs="Arial"/>
          <w:szCs w:val="24"/>
        </w:rPr>
        <w:t>to the nurse on return to the office</w:t>
      </w:r>
      <w:r>
        <w:rPr>
          <w:rFonts w:cs="Arial"/>
          <w:szCs w:val="24"/>
        </w:rPr>
        <w:t xml:space="preserve">. </w:t>
      </w:r>
      <w:r w:rsidR="007F0A75">
        <w:rPr>
          <w:rFonts w:cs="Arial"/>
          <w:szCs w:val="24"/>
        </w:rPr>
        <w:t>On return, t</w:t>
      </w:r>
      <w:r>
        <w:rPr>
          <w:rFonts w:cs="Arial"/>
          <w:szCs w:val="24"/>
        </w:rPr>
        <w:t xml:space="preserve">he nurse will open the envelope to determine the </w:t>
      </w:r>
      <w:r w:rsidR="007F0A75">
        <w:rPr>
          <w:rFonts w:cs="Arial"/>
          <w:szCs w:val="24"/>
        </w:rPr>
        <w:t>group</w:t>
      </w:r>
      <w:r>
        <w:rPr>
          <w:rFonts w:cs="Arial"/>
          <w:szCs w:val="24"/>
        </w:rPr>
        <w:t xml:space="preserve"> type. The</w:t>
      </w:r>
      <w:r w:rsidR="007F0A75">
        <w:rPr>
          <w:rFonts w:cs="Arial"/>
          <w:szCs w:val="24"/>
        </w:rPr>
        <w:t xml:space="preserve"> nurse</w:t>
      </w:r>
      <w:r>
        <w:rPr>
          <w:rFonts w:cs="Arial"/>
          <w:szCs w:val="24"/>
        </w:rPr>
        <w:t xml:space="preserve"> will then retrieve the </w:t>
      </w:r>
      <w:r w:rsidR="00160798">
        <w:rPr>
          <w:rFonts w:cs="Arial"/>
          <w:szCs w:val="24"/>
        </w:rPr>
        <w:t>appropriate group</w:t>
      </w:r>
      <w:r w:rsidR="001D53C7">
        <w:rPr>
          <w:rFonts w:cs="Arial"/>
          <w:szCs w:val="24"/>
        </w:rPr>
        <w:t xml:space="preserve"> </w:t>
      </w:r>
      <w:r>
        <w:rPr>
          <w:rFonts w:cs="Arial"/>
          <w:szCs w:val="24"/>
        </w:rPr>
        <w:t xml:space="preserve">envelope containing the required study </w:t>
      </w:r>
      <w:r w:rsidR="007822DF">
        <w:rPr>
          <w:rFonts w:cs="Arial"/>
          <w:szCs w:val="24"/>
        </w:rPr>
        <w:t xml:space="preserve">documents. </w:t>
      </w:r>
      <w:r>
        <w:rPr>
          <w:rFonts w:cs="Arial"/>
          <w:szCs w:val="24"/>
        </w:rPr>
        <w:t>Th</w:t>
      </w:r>
      <w:r w:rsidR="001D53C7">
        <w:rPr>
          <w:rFonts w:cs="Arial"/>
          <w:szCs w:val="24"/>
        </w:rPr>
        <w:t>e</w:t>
      </w:r>
      <w:r>
        <w:rPr>
          <w:rFonts w:cs="Arial"/>
          <w:szCs w:val="24"/>
        </w:rPr>
        <w:t xml:space="preserve"> </w:t>
      </w:r>
      <w:r w:rsidR="001D53C7">
        <w:rPr>
          <w:rFonts w:cs="Arial"/>
          <w:szCs w:val="24"/>
        </w:rPr>
        <w:t xml:space="preserve">control group </w:t>
      </w:r>
      <w:r>
        <w:rPr>
          <w:rFonts w:cs="Arial"/>
          <w:szCs w:val="24"/>
        </w:rPr>
        <w:t>envelop</w:t>
      </w:r>
      <w:r w:rsidR="007F0A75">
        <w:rPr>
          <w:rFonts w:cs="Arial"/>
          <w:szCs w:val="24"/>
        </w:rPr>
        <w:t>e</w:t>
      </w:r>
      <w:r>
        <w:rPr>
          <w:rFonts w:cs="Arial"/>
          <w:szCs w:val="24"/>
        </w:rPr>
        <w:t xml:space="preserve"> will contain the staff information and consent (appendix 1) and the staff survey 1. The intervention group envelope will include, in addition to the above, the PCI and the staff survey 2. </w:t>
      </w:r>
      <w:r w:rsidR="00092E31" w:rsidRPr="00092E31">
        <w:rPr>
          <w:rFonts w:cs="Arial"/>
        </w:rPr>
        <w:t xml:space="preserve"> </w:t>
      </w:r>
    </w:p>
    <w:p w14:paraId="1A6F369C" w14:textId="5EFEC5BC" w:rsidR="00D02071" w:rsidRPr="00D93EFA" w:rsidRDefault="00D02071">
      <w:pPr>
        <w:spacing w:line="360" w:lineRule="auto"/>
        <w:jc w:val="both"/>
        <w:rPr>
          <w:rFonts w:cs="Arial"/>
          <w:szCs w:val="24"/>
        </w:rPr>
      </w:pPr>
      <w:r w:rsidRPr="00C91DBF">
        <w:rPr>
          <w:rFonts w:cs="Arial"/>
          <w:b/>
          <w:szCs w:val="24"/>
        </w:rPr>
        <w:t>The control group</w:t>
      </w:r>
      <w:r w:rsidR="00C66D62">
        <w:rPr>
          <w:rFonts w:cs="Arial"/>
          <w:b/>
          <w:szCs w:val="24"/>
        </w:rPr>
        <w:t>:</w:t>
      </w:r>
      <w:r w:rsidRPr="00C91DBF">
        <w:rPr>
          <w:rFonts w:cs="Arial"/>
          <w:szCs w:val="24"/>
        </w:rPr>
        <w:t xml:space="preserve"> </w:t>
      </w:r>
      <w:r w:rsidR="00252421">
        <w:rPr>
          <w:rFonts w:cs="Arial"/>
          <w:szCs w:val="24"/>
        </w:rPr>
        <w:t xml:space="preserve">an </w:t>
      </w:r>
      <w:r w:rsidRPr="00C91DBF">
        <w:rPr>
          <w:rFonts w:cs="Arial"/>
          <w:szCs w:val="24"/>
        </w:rPr>
        <w:t xml:space="preserve">assessment </w:t>
      </w:r>
      <w:r w:rsidR="00C66D62">
        <w:rPr>
          <w:rFonts w:cs="Arial"/>
          <w:szCs w:val="24"/>
        </w:rPr>
        <w:t xml:space="preserve">will be completed following the </w:t>
      </w:r>
      <w:r w:rsidRPr="00C91DBF">
        <w:rPr>
          <w:rFonts w:cs="Arial"/>
          <w:szCs w:val="24"/>
        </w:rPr>
        <w:t xml:space="preserve">current </w:t>
      </w:r>
      <w:r w:rsidR="00C66D62">
        <w:rPr>
          <w:rFonts w:cs="Arial"/>
          <w:szCs w:val="24"/>
        </w:rPr>
        <w:t xml:space="preserve">usual </w:t>
      </w:r>
      <w:r w:rsidRPr="00C91DBF">
        <w:rPr>
          <w:rFonts w:cs="Arial"/>
          <w:szCs w:val="24"/>
        </w:rPr>
        <w:t xml:space="preserve">process. </w:t>
      </w:r>
      <w:r w:rsidR="00716017">
        <w:rPr>
          <w:rFonts w:cs="Arial"/>
          <w:szCs w:val="24"/>
        </w:rPr>
        <w:t>The nurse conducting the assessment</w:t>
      </w:r>
      <w:r w:rsidRPr="00C91DBF">
        <w:rPr>
          <w:rFonts w:cs="Arial"/>
          <w:szCs w:val="24"/>
        </w:rPr>
        <w:t xml:space="preserve"> will be asked to rate and justify the </w:t>
      </w:r>
      <w:r>
        <w:rPr>
          <w:rFonts w:cs="Arial"/>
          <w:szCs w:val="24"/>
        </w:rPr>
        <w:t>patient’s</w:t>
      </w:r>
      <w:r w:rsidRPr="00C91DBF">
        <w:rPr>
          <w:rFonts w:cs="Arial"/>
          <w:szCs w:val="24"/>
        </w:rPr>
        <w:t xml:space="preserve"> complexity using judgemen</w:t>
      </w:r>
      <w:r w:rsidRPr="00D93EFA">
        <w:rPr>
          <w:rFonts w:cs="Arial"/>
          <w:szCs w:val="24"/>
        </w:rPr>
        <w:t>t</w:t>
      </w:r>
      <w:r w:rsidR="00716017">
        <w:rPr>
          <w:rFonts w:cs="Arial"/>
          <w:szCs w:val="24"/>
        </w:rPr>
        <w:t xml:space="preserve"> as usual</w:t>
      </w:r>
      <w:r w:rsidR="00252421">
        <w:rPr>
          <w:rFonts w:cs="Arial"/>
          <w:szCs w:val="24"/>
        </w:rPr>
        <w:t xml:space="preserve"> and</w:t>
      </w:r>
      <w:r w:rsidRPr="00D93EFA">
        <w:rPr>
          <w:rFonts w:cs="Arial"/>
          <w:szCs w:val="24"/>
        </w:rPr>
        <w:t xml:space="preserve"> will not be prompted in any way</w:t>
      </w:r>
      <w:r w:rsidR="00252421">
        <w:rPr>
          <w:rFonts w:cs="Arial"/>
          <w:szCs w:val="24"/>
        </w:rPr>
        <w:t xml:space="preserve"> (see </w:t>
      </w:r>
      <w:r w:rsidRPr="00D93EFA">
        <w:rPr>
          <w:rFonts w:cs="Arial"/>
          <w:szCs w:val="24"/>
        </w:rPr>
        <w:t xml:space="preserve">appendix </w:t>
      </w:r>
      <w:r>
        <w:rPr>
          <w:rFonts w:cs="Arial"/>
          <w:szCs w:val="24"/>
        </w:rPr>
        <w:t>2</w:t>
      </w:r>
      <w:r w:rsidR="005048D5">
        <w:rPr>
          <w:rFonts w:cs="Arial"/>
          <w:szCs w:val="24"/>
        </w:rPr>
        <w:t>)</w:t>
      </w:r>
      <w:r w:rsidRPr="00D93EFA">
        <w:rPr>
          <w:rFonts w:cs="Arial"/>
          <w:szCs w:val="24"/>
        </w:rPr>
        <w:t xml:space="preserve">. </w:t>
      </w:r>
    </w:p>
    <w:p w14:paraId="378EBD50" w14:textId="5F4F0ED1" w:rsidR="00D02071" w:rsidRDefault="00D02071">
      <w:pPr>
        <w:spacing w:line="360" w:lineRule="auto"/>
        <w:jc w:val="both"/>
        <w:rPr>
          <w:rFonts w:cs="Arial"/>
          <w:szCs w:val="24"/>
        </w:rPr>
      </w:pPr>
      <w:r w:rsidRPr="00D93EFA">
        <w:rPr>
          <w:rFonts w:cs="Arial"/>
          <w:b/>
          <w:szCs w:val="24"/>
        </w:rPr>
        <w:t>The intervention group</w:t>
      </w:r>
      <w:r w:rsidR="00252421">
        <w:rPr>
          <w:rFonts w:cs="Arial"/>
          <w:b/>
          <w:szCs w:val="24"/>
        </w:rPr>
        <w:t>:</w:t>
      </w:r>
      <w:r w:rsidRPr="00D93EFA">
        <w:rPr>
          <w:rFonts w:cs="Arial"/>
          <w:szCs w:val="24"/>
        </w:rPr>
        <w:t xml:space="preserve"> an assessment</w:t>
      </w:r>
      <w:r w:rsidR="00092E31">
        <w:rPr>
          <w:rFonts w:cs="Arial"/>
          <w:szCs w:val="24"/>
        </w:rPr>
        <w:t>,</w:t>
      </w:r>
      <w:r w:rsidR="00252421">
        <w:rPr>
          <w:rFonts w:cs="Arial"/>
          <w:szCs w:val="24"/>
        </w:rPr>
        <w:t xml:space="preserve"> documentation </w:t>
      </w:r>
      <w:r w:rsidR="00092E31">
        <w:rPr>
          <w:rFonts w:cs="Arial"/>
          <w:szCs w:val="24"/>
        </w:rPr>
        <w:t xml:space="preserve">and data collection </w:t>
      </w:r>
      <w:r w:rsidR="00252421">
        <w:rPr>
          <w:rFonts w:cs="Arial"/>
          <w:szCs w:val="24"/>
        </w:rPr>
        <w:t>will</w:t>
      </w:r>
      <w:r w:rsidR="003F2021">
        <w:rPr>
          <w:rFonts w:cs="Arial"/>
          <w:szCs w:val="24"/>
        </w:rPr>
        <w:t xml:space="preserve"> be</w:t>
      </w:r>
      <w:r w:rsidR="00252421">
        <w:rPr>
          <w:rFonts w:cs="Arial"/>
          <w:szCs w:val="24"/>
        </w:rPr>
        <w:t xml:space="preserve"> carried out as for the control group</w:t>
      </w:r>
      <w:r w:rsidR="00192C53">
        <w:rPr>
          <w:rFonts w:cs="Arial"/>
          <w:szCs w:val="24"/>
        </w:rPr>
        <w:t xml:space="preserve"> with exception of </w:t>
      </w:r>
      <w:r w:rsidR="00092E31">
        <w:rPr>
          <w:rFonts w:cs="Arial"/>
          <w:szCs w:val="24"/>
        </w:rPr>
        <w:t xml:space="preserve">inclusion of </w:t>
      </w:r>
      <w:r w:rsidR="00192C53">
        <w:rPr>
          <w:rFonts w:cs="Arial"/>
          <w:szCs w:val="24"/>
        </w:rPr>
        <w:t>survey</w:t>
      </w:r>
      <w:r w:rsidR="00092E31">
        <w:rPr>
          <w:rFonts w:cs="Arial"/>
          <w:szCs w:val="24"/>
        </w:rPr>
        <w:t xml:space="preserve"> 2</w:t>
      </w:r>
      <w:r w:rsidR="00252421">
        <w:rPr>
          <w:rFonts w:cs="Arial"/>
          <w:szCs w:val="24"/>
        </w:rPr>
        <w:t xml:space="preserve">. </w:t>
      </w:r>
      <w:r w:rsidR="00192C53">
        <w:rPr>
          <w:rFonts w:cs="Arial"/>
          <w:szCs w:val="24"/>
        </w:rPr>
        <w:t xml:space="preserve">Once patient assessment </w:t>
      </w:r>
      <w:r w:rsidR="00252421">
        <w:rPr>
          <w:rFonts w:cs="Arial"/>
          <w:szCs w:val="24"/>
        </w:rPr>
        <w:t>has been completed and away from patient interaction</w:t>
      </w:r>
      <w:r w:rsidR="00192C53">
        <w:rPr>
          <w:rFonts w:cs="Arial"/>
          <w:szCs w:val="24"/>
        </w:rPr>
        <w:t>,</w:t>
      </w:r>
      <w:r w:rsidR="00252421">
        <w:rPr>
          <w:rFonts w:cs="Arial"/>
          <w:szCs w:val="24"/>
        </w:rPr>
        <w:t xml:space="preserve"> the nurse then completes the PCI and </w:t>
      </w:r>
      <w:r w:rsidR="00101FAA">
        <w:rPr>
          <w:rFonts w:cs="Arial"/>
          <w:szCs w:val="24"/>
        </w:rPr>
        <w:t>staff survey</w:t>
      </w:r>
      <w:r w:rsidR="00092E31">
        <w:rPr>
          <w:rFonts w:cs="Arial"/>
          <w:szCs w:val="24"/>
        </w:rPr>
        <w:t xml:space="preserve"> 2</w:t>
      </w:r>
      <w:r w:rsidR="00101FAA">
        <w:rPr>
          <w:rFonts w:cs="Arial"/>
          <w:szCs w:val="24"/>
        </w:rPr>
        <w:t xml:space="preserve"> </w:t>
      </w:r>
      <w:r w:rsidR="00192C53">
        <w:rPr>
          <w:rFonts w:cs="Arial"/>
          <w:szCs w:val="24"/>
        </w:rPr>
        <w:t xml:space="preserve">which </w:t>
      </w:r>
      <w:r w:rsidR="00092E31">
        <w:rPr>
          <w:rFonts w:cs="Arial"/>
          <w:szCs w:val="24"/>
        </w:rPr>
        <w:t>comprises of</w:t>
      </w:r>
      <w:r w:rsidR="00192C53">
        <w:rPr>
          <w:rFonts w:cs="Arial"/>
          <w:szCs w:val="24"/>
        </w:rPr>
        <w:t xml:space="preserve"> question</w:t>
      </w:r>
      <w:r w:rsidR="00092E31">
        <w:rPr>
          <w:rFonts w:cs="Arial"/>
          <w:szCs w:val="24"/>
        </w:rPr>
        <w:t>s</w:t>
      </w:r>
      <w:r w:rsidR="00192C53">
        <w:rPr>
          <w:rFonts w:cs="Arial"/>
          <w:szCs w:val="24"/>
        </w:rPr>
        <w:t xml:space="preserve"> pertaining to the PCI </w:t>
      </w:r>
      <w:r w:rsidR="00101FAA">
        <w:rPr>
          <w:rFonts w:cs="Arial"/>
          <w:szCs w:val="24"/>
        </w:rPr>
        <w:t>(appendix</w:t>
      </w:r>
      <w:r w:rsidR="00E434AA">
        <w:rPr>
          <w:rFonts w:cs="Arial"/>
          <w:szCs w:val="24"/>
        </w:rPr>
        <w:t xml:space="preserve"> 2). </w:t>
      </w:r>
      <w:r w:rsidRPr="00D93EFA">
        <w:rPr>
          <w:rFonts w:cs="Arial"/>
          <w:szCs w:val="24"/>
        </w:rPr>
        <w:t>The researcher will not lead or prompt the staff.</w:t>
      </w:r>
    </w:p>
    <w:p w14:paraId="3032B902" w14:textId="77777777" w:rsidR="000C04DC" w:rsidRPr="00D93EFA" w:rsidRDefault="000C04DC" w:rsidP="002849FF">
      <w:pPr>
        <w:pStyle w:val="Heading2"/>
      </w:pPr>
      <w:r w:rsidRPr="00D93EFA">
        <w:t>Outcomes</w:t>
      </w:r>
    </w:p>
    <w:p w14:paraId="24F05AE5" w14:textId="045FDDE8" w:rsidR="008A58B0" w:rsidRPr="002B0E84" w:rsidRDefault="00D107F7">
      <w:pPr>
        <w:spacing w:line="360" w:lineRule="auto"/>
        <w:jc w:val="both"/>
        <w:rPr>
          <w:rFonts w:cs="Arial"/>
        </w:rPr>
      </w:pPr>
      <w:r>
        <w:rPr>
          <w:rFonts w:cs="Arial"/>
        </w:rPr>
        <w:t>The p</w:t>
      </w:r>
      <w:r w:rsidR="009750ED" w:rsidRPr="00D93EFA">
        <w:rPr>
          <w:rFonts w:cs="Arial"/>
        </w:rPr>
        <w:t xml:space="preserve">rimary </w:t>
      </w:r>
      <w:r>
        <w:rPr>
          <w:rFonts w:cs="Arial"/>
        </w:rPr>
        <w:t xml:space="preserve">outcome of this study is </w:t>
      </w:r>
      <w:r w:rsidR="00960232">
        <w:rPr>
          <w:rFonts w:cs="Arial"/>
        </w:rPr>
        <w:t xml:space="preserve">detected </w:t>
      </w:r>
      <w:r w:rsidR="00621F81">
        <w:rPr>
          <w:rFonts w:cs="Arial"/>
        </w:rPr>
        <w:t xml:space="preserve">patient </w:t>
      </w:r>
      <w:r>
        <w:rPr>
          <w:rFonts w:cs="Arial"/>
        </w:rPr>
        <w:t xml:space="preserve">complexity </w:t>
      </w:r>
      <w:r w:rsidR="00960232">
        <w:rPr>
          <w:rFonts w:cs="Arial"/>
        </w:rPr>
        <w:t xml:space="preserve">as </w:t>
      </w:r>
      <w:r w:rsidR="00602F05">
        <w:rPr>
          <w:rFonts w:cs="Arial"/>
        </w:rPr>
        <w:t xml:space="preserve">measured </w:t>
      </w:r>
      <w:r w:rsidR="00621F81">
        <w:rPr>
          <w:rFonts w:cs="Arial"/>
        </w:rPr>
        <w:t xml:space="preserve">using the PCI or usual assessment </w:t>
      </w:r>
      <w:r w:rsidR="0099247A">
        <w:rPr>
          <w:rFonts w:cs="Arial"/>
        </w:rPr>
        <w:t xml:space="preserve">nurse </w:t>
      </w:r>
      <w:r w:rsidR="00960232">
        <w:rPr>
          <w:rFonts w:cs="Arial"/>
        </w:rPr>
        <w:t xml:space="preserve">judgment </w:t>
      </w:r>
      <w:r w:rsidR="009B036E">
        <w:rPr>
          <w:rFonts w:cs="Arial"/>
        </w:rPr>
        <w:t>(low, moderate</w:t>
      </w:r>
      <w:r w:rsidR="00960232">
        <w:rPr>
          <w:rFonts w:cs="Arial"/>
        </w:rPr>
        <w:t xml:space="preserve"> or high)</w:t>
      </w:r>
      <w:r w:rsidR="00602F05">
        <w:rPr>
          <w:rFonts w:cs="Arial"/>
        </w:rPr>
        <w:t xml:space="preserve">. </w:t>
      </w:r>
      <w:r w:rsidR="009B036E">
        <w:rPr>
          <w:rFonts w:cs="Arial"/>
        </w:rPr>
        <w:t>However, c</w:t>
      </w:r>
      <w:r w:rsidR="00960232">
        <w:rPr>
          <w:rFonts w:cs="Arial"/>
        </w:rPr>
        <w:t xml:space="preserve">omplexity scores from the PCI are continuous data and there </w:t>
      </w:r>
      <w:r w:rsidR="009B036E">
        <w:rPr>
          <w:rFonts w:cs="Arial"/>
        </w:rPr>
        <w:t>are</w:t>
      </w:r>
      <w:r w:rsidR="00960232">
        <w:rPr>
          <w:rFonts w:cs="Arial"/>
        </w:rPr>
        <w:t xml:space="preserve"> currently no cut offs </w:t>
      </w:r>
      <w:r w:rsidR="009B036E">
        <w:rPr>
          <w:rFonts w:cs="Arial"/>
        </w:rPr>
        <w:lastRenderedPageBreak/>
        <w:t>for levels of complexity. Hence for the purpose of the ImPaCT study scores will be categorised as 6-14=Low, 15-23=Moderate and 24-30=High.</w:t>
      </w:r>
      <w:r w:rsidR="00960232">
        <w:rPr>
          <w:rFonts w:cs="Arial"/>
        </w:rPr>
        <w:t xml:space="preserve"> </w:t>
      </w:r>
    </w:p>
    <w:p w14:paraId="33DBBC83" w14:textId="5A0C6922" w:rsidR="00423D39" w:rsidRDefault="00F94A07">
      <w:pPr>
        <w:spacing w:line="360" w:lineRule="auto"/>
        <w:jc w:val="both"/>
        <w:rPr>
          <w:rFonts w:cs="Arial"/>
        </w:rPr>
      </w:pPr>
      <w:r>
        <w:rPr>
          <w:rFonts w:cs="Arial"/>
        </w:rPr>
        <w:t xml:space="preserve">The </w:t>
      </w:r>
      <w:r w:rsidR="002731E7">
        <w:rPr>
          <w:rFonts w:cs="Arial"/>
        </w:rPr>
        <w:t xml:space="preserve">first </w:t>
      </w:r>
      <w:r>
        <w:rPr>
          <w:rFonts w:cs="Arial"/>
        </w:rPr>
        <w:t>secondary outcome</w:t>
      </w:r>
      <w:r w:rsidR="00690957">
        <w:rPr>
          <w:rFonts w:cs="Arial"/>
        </w:rPr>
        <w:t xml:space="preserve"> is</w:t>
      </w:r>
      <w:r w:rsidR="002731E7">
        <w:rPr>
          <w:rFonts w:cs="Arial"/>
        </w:rPr>
        <w:t xml:space="preserve"> </w:t>
      </w:r>
      <w:r w:rsidR="00581139">
        <w:rPr>
          <w:rFonts w:cs="Arial"/>
        </w:rPr>
        <w:t xml:space="preserve">the </w:t>
      </w:r>
      <w:r w:rsidR="005536C6">
        <w:rPr>
          <w:rFonts w:cs="Arial"/>
        </w:rPr>
        <w:t xml:space="preserve">nursing </w:t>
      </w:r>
      <w:r w:rsidR="00630C92">
        <w:rPr>
          <w:rFonts w:cs="Arial"/>
        </w:rPr>
        <w:t xml:space="preserve">care allocated for the patient as a result </w:t>
      </w:r>
      <w:r w:rsidR="001C171F">
        <w:rPr>
          <w:rFonts w:cs="Arial"/>
        </w:rPr>
        <w:t>of the</w:t>
      </w:r>
      <w:r w:rsidR="00630C92">
        <w:rPr>
          <w:rFonts w:cs="Arial"/>
        </w:rPr>
        <w:t xml:space="preserve"> detection of</w:t>
      </w:r>
      <w:r w:rsidR="0099247A">
        <w:rPr>
          <w:rFonts w:cs="Arial"/>
        </w:rPr>
        <w:t xml:space="preserve"> </w:t>
      </w:r>
      <w:r w:rsidR="00581139">
        <w:rPr>
          <w:rFonts w:cs="Arial"/>
        </w:rPr>
        <w:t>complexity</w:t>
      </w:r>
      <w:r w:rsidR="0099247A">
        <w:rPr>
          <w:rFonts w:cs="Arial"/>
        </w:rPr>
        <w:t>.</w:t>
      </w:r>
      <w:r w:rsidR="00F80056">
        <w:rPr>
          <w:rFonts w:cs="Arial"/>
        </w:rPr>
        <w:t xml:space="preserve"> Nursing care will be categorised as</w:t>
      </w:r>
      <w:r w:rsidR="001D53C7">
        <w:rPr>
          <w:rFonts w:cs="Arial"/>
        </w:rPr>
        <w:t xml:space="preserve"> medication support, wound care, referrals &amp; </w:t>
      </w:r>
      <w:r w:rsidR="004E3E24">
        <w:rPr>
          <w:rFonts w:cs="Arial"/>
        </w:rPr>
        <w:t>Liaison, hygiene</w:t>
      </w:r>
      <w:r w:rsidR="001D53C7">
        <w:rPr>
          <w:rFonts w:cs="Arial"/>
        </w:rPr>
        <w:t>, other.</w:t>
      </w:r>
      <w:r w:rsidR="0099247A">
        <w:rPr>
          <w:rFonts w:cs="Arial"/>
        </w:rPr>
        <w:t xml:space="preserve"> </w:t>
      </w:r>
      <w:r w:rsidR="002731E7">
        <w:rPr>
          <w:rFonts w:cs="Arial"/>
        </w:rPr>
        <w:t xml:space="preserve">The second secondary outcome is </w:t>
      </w:r>
      <w:r w:rsidR="005F0DB4">
        <w:rPr>
          <w:rFonts w:cs="Arial"/>
        </w:rPr>
        <w:t xml:space="preserve">the time </w:t>
      </w:r>
      <w:r w:rsidR="0099247A">
        <w:rPr>
          <w:rFonts w:cs="Arial"/>
        </w:rPr>
        <w:t xml:space="preserve">in minutes </w:t>
      </w:r>
      <w:r w:rsidR="005F0DB4">
        <w:rPr>
          <w:rFonts w:cs="Arial"/>
        </w:rPr>
        <w:t xml:space="preserve">allocated to </w:t>
      </w:r>
      <w:r w:rsidR="00250033">
        <w:rPr>
          <w:rFonts w:cs="Arial"/>
        </w:rPr>
        <w:t>patient</w:t>
      </w:r>
      <w:r w:rsidR="00751CCB">
        <w:rPr>
          <w:rFonts w:cs="Arial"/>
        </w:rPr>
        <w:t xml:space="preserve"> care </w:t>
      </w:r>
      <w:r w:rsidR="0099247A">
        <w:rPr>
          <w:rFonts w:cs="Arial"/>
        </w:rPr>
        <w:t xml:space="preserve">based on </w:t>
      </w:r>
      <w:r w:rsidR="00751CCB">
        <w:rPr>
          <w:rFonts w:cs="Arial"/>
        </w:rPr>
        <w:t xml:space="preserve">the </w:t>
      </w:r>
      <w:r w:rsidR="00495206">
        <w:rPr>
          <w:rFonts w:cs="Arial"/>
        </w:rPr>
        <w:t xml:space="preserve">detection of </w:t>
      </w:r>
      <w:r w:rsidR="00751CCB">
        <w:rPr>
          <w:rFonts w:cs="Arial"/>
        </w:rPr>
        <w:t>complexity.</w:t>
      </w:r>
      <w:r w:rsidR="00423D39">
        <w:rPr>
          <w:rFonts w:cs="Arial"/>
        </w:rPr>
        <w:t xml:space="preserve"> </w:t>
      </w:r>
    </w:p>
    <w:p w14:paraId="7D3C7B9B" w14:textId="79DEE9D7" w:rsidR="00254A03" w:rsidRDefault="00254A03">
      <w:pPr>
        <w:spacing w:line="360" w:lineRule="auto"/>
        <w:jc w:val="both"/>
        <w:rPr>
          <w:rFonts w:cs="Arial"/>
        </w:rPr>
      </w:pPr>
      <w:r>
        <w:rPr>
          <w:rFonts w:cs="Arial"/>
          <w:szCs w:val="24"/>
        </w:rPr>
        <w:t xml:space="preserve">ImPaCt will </w:t>
      </w:r>
      <w:r w:rsidR="00F80056">
        <w:rPr>
          <w:rFonts w:cs="Arial"/>
          <w:szCs w:val="24"/>
        </w:rPr>
        <w:t xml:space="preserve">also </w:t>
      </w:r>
      <w:r>
        <w:rPr>
          <w:rFonts w:cs="Arial"/>
          <w:szCs w:val="24"/>
        </w:rPr>
        <w:t xml:space="preserve">explore the feasibility </w:t>
      </w:r>
      <w:r w:rsidR="00282C47">
        <w:rPr>
          <w:rFonts w:cs="Arial"/>
          <w:szCs w:val="24"/>
        </w:rPr>
        <w:t xml:space="preserve">and acceptability </w:t>
      </w:r>
      <w:r>
        <w:rPr>
          <w:rFonts w:cs="Arial"/>
          <w:szCs w:val="24"/>
        </w:rPr>
        <w:t xml:space="preserve">of using the PCI. This will be conducted through </w:t>
      </w:r>
      <w:r w:rsidR="00282C47">
        <w:rPr>
          <w:rFonts w:cs="Arial"/>
          <w:szCs w:val="24"/>
        </w:rPr>
        <w:t xml:space="preserve">a pre and post-trial staff survey of </w:t>
      </w:r>
      <w:r>
        <w:rPr>
          <w:rFonts w:cs="Arial"/>
          <w:szCs w:val="24"/>
        </w:rPr>
        <w:t>surveys (appendix 4 and 5)</w:t>
      </w:r>
      <w:r w:rsidR="00282C47">
        <w:rPr>
          <w:rFonts w:cs="Arial"/>
          <w:szCs w:val="24"/>
        </w:rPr>
        <w:t xml:space="preserve">. The survey will be </w:t>
      </w:r>
      <w:r w:rsidR="001D53C7">
        <w:rPr>
          <w:rFonts w:cs="Arial"/>
          <w:szCs w:val="24"/>
        </w:rPr>
        <w:t>administered</w:t>
      </w:r>
      <w:r w:rsidR="00282C47">
        <w:rPr>
          <w:rFonts w:cs="Arial"/>
          <w:szCs w:val="24"/>
        </w:rPr>
        <w:t xml:space="preserve"> electronically or via paper form. It will be supplemented with </w:t>
      </w:r>
      <w:r>
        <w:rPr>
          <w:rFonts w:cs="Arial"/>
          <w:szCs w:val="24"/>
        </w:rPr>
        <w:t xml:space="preserve">field notes </w:t>
      </w:r>
      <w:r w:rsidR="00282C47">
        <w:rPr>
          <w:rFonts w:cs="Arial"/>
          <w:szCs w:val="24"/>
        </w:rPr>
        <w:t>and observations recorded</w:t>
      </w:r>
      <w:r>
        <w:rPr>
          <w:rFonts w:cs="Arial"/>
          <w:szCs w:val="24"/>
        </w:rPr>
        <w:t xml:space="preserve"> by the researcher through</w:t>
      </w:r>
      <w:r w:rsidR="00282C47">
        <w:rPr>
          <w:rFonts w:cs="Arial"/>
          <w:szCs w:val="24"/>
        </w:rPr>
        <w:t>out</w:t>
      </w:r>
      <w:r>
        <w:rPr>
          <w:rFonts w:cs="Arial"/>
          <w:szCs w:val="24"/>
        </w:rPr>
        <w:t xml:space="preserve"> the </w:t>
      </w:r>
      <w:r w:rsidR="00282C47">
        <w:rPr>
          <w:rFonts w:cs="Arial"/>
          <w:szCs w:val="24"/>
        </w:rPr>
        <w:t>study.</w:t>
      </w:r>
      <w:r>
        <w:rPr>
          <w:rFonts w:cs="Arial"/>
          <w:szCs w:val="24"/>
        </w:rPr>
        <w:t xml:space="preserve"> </w:t>
      </w:r>
    </w:p>
    <w:p w14:paraId="145ED4C2" w14:textId="77777777" w:rsidR="00316FD7" w:rsidRPr="00D93EFA" w:rsidRDefault="00423D39">
      <w:pPr>
        <w:pStyle w:val="Heading2"/>
        <w:spacing w:line="360" w:lineRule="auto"/>
        <w:jc w:val="both"/>
        <w:rPr>
          <w:rFonts w:cs="Arial"/>
        </w:rPr>
      </w:pPr>
      <w:r>
        <w:rPr>
          <w:rFonts w:cs="Arial"/>
        </w:rPr>
        <w:t xml:space="preserve">The </w:t>
      </w:r>
      <w:r w:rsidR="00316FD7" w:rsidRPr="00D93EFA">
        <w:rPr>
          <w:rFonts w:cs="Arial"/>
        </w:rPr>
        <w:t>Analysis</w:t>
      </w:r>
      <w:r w:rsidR="00C02990">
        <w:rPr>
          <w:rFonts w:cs="Arial"/>
        </w:rPr>
        <w:t xml:space="preserve"> and results</w:t>
      </w:r>
    </w:p>
    <w:p w14:paraId="1514DC3D" w14:textId="77777777" w:rsidR="00423D39" w:rsidRPr="007B7D21" w:rsidRDefault="00423D39">
      <w:pPr>
        <w:spacing w:line="360" w:lineRule="auto"/>
        <w:jc w:val="both"/>
        <w:rPr>
          <w:rFonts w:cs="Arial"/>
          <w:szCs w:val="24"/>
        </w:rPr>
      </w:pPr>
      <w:r w:rsidRPr="007B7D21">
        <w:rPr>
          <w:rFonts w:cs="Arial"/>
          <w:szCs w:val="24"/>
        </w:rPr>
        <w:t xml:space="preserve">Participant characteristics data will </w:t>
      </w:r>
      <w:r w:rsidR="00F079D4" w:rsidRPr="007B7D21">
        <w:rPr>
          <w:rFonts w:cs="Arial"/>
          <w:szCs w:val="24"/>
        </w:rPr>
        <w:t xml:space="preserve">be </w:t>
      </w:r>
      <w:r w:rsidRPr="007B7D21">
        <w:rPr>
          <w:rFonts w:cs="Arial"/>
          <w:szCs w:val="24"/>
        </w:rPr>
        <w:t xml:space="preserve">analysed and presented using descriptive statistics such </w:t>
      </w:r>
      <w:r w:rsidR="00282C47" w:rsidRPr="007B7D21">
        <w:rPr>
          <w:rFonts w:cs="Arial"/>
          <w:szCs w:val="24"/>
        </w:rPr>
        <w:t xml:space="preserve">as </w:t>
      </w:r>
      <w:r w:rsidRPr="007B7D21">
        <w:rPr>
          <w:rFonts w:cs="Arial"/>
          <w:szCs w:val="24"/>
        </w:rPr>
        <w:t xml:space="preserve">mean and standard deviation for continuous data, median and interquartile range for ordinal data and percentage and 95% confidence interval for categorical data. </w:t>
      </w:r>
    </w:p>
    <w:p w14:paraId="5C51C7C1" w14:textId="4BDD7295" w:rsidR="00A70B19" w:rsidRPr="007B7D21" w:rsidRDefault="00423D39">
      <w:pPr>
        <w:spacing w:line="360" w:lineRule="auto"/>
        <w:jc w:val="both"/>
        <w:rPr>
          <w:rFonts w:cs="Arial"/>
          <w:szCs w:val="24"/>
          <w:rPrChange w:id="12" w:author="JENNIFER BOAK" w:date="2019-07-01T09:56:00Z">
            <w:rPr>
              <w:rFonts w:cs="Arial"/>
              <w:szCs w:val="24"/>
            </w:rPr>
          </w:rPrChange>
        </w:rPr>
      </w:pPr>
      <w:r w:rsidRPr="007B7D21">
        <w:rPr>
          <w:rFonts w:cs="Arial"/>
          <w:szCs w:val="24"/>
        </w:rPr>
        <w:t>Chi-square</w:t>
      </w:r>
      <w:r w:rsidR="003138FF" w:rsidRPr="007B7D21">
        <w:rPr>
          <w:rFonts w:cs="Arial"/>
          <w:szCs w:val="24"/>
        </w:rPr>
        <w:t xml:space="preserve"> independence</w:t>
      </w:r>
      <w:r w:rsidRPr="007B7D21">
        <w:rPr>
          <w:rFonts w:cs="Arial"/>
          <w:szCs w:val="24"/>
        </w:rPr>
        <w:t xml:space="preserve"> test will be used for </w:t>
      </w:r>
      <w:r w:rsidR="00465122" w:rsidRPr="007B7D21">
        <w:rPr>
          <w:rFonts w:cs="Arial"/>
          <w:szCs w:val="24"/>
        </w:rPr>
        <w:t xml:space="preserve">comparison </w:t>
      </w:r>
      <w:r w:rsidR="00282C47" w:rsidRPr="007B7D21">
        <w:rPr>
          <w:rFonts w:cs="Arial"/>
          <w:szCs w:val="24"/>
        </w:rPr>
        <w:t xml:space="preserve">of </w:t>
      </w:r>
      <w:r w:rsidRPr="007B7D21">
        <w:rPr>
          <w:rFonts w:cs="Arial"/>
          <w:szCs w:val="24"/>
        </w:rPr>
        <w:t xml:space="preserve">distribution </w:t>
      </w:r>
      <w:r w:rsidR="00D17A62" w:rsidRPr="007B7D21">
        <w:rPr>
          <w:rFonts w:cs="Arial"/>
          <w:szCs w:val="24"/>
        </w:rPr>
        <w:t xml:space="preserve">of </w:t>
      </w:r>
      <w:r w:rsidR="003F2021" w:rsidRPr="007B7D21">
        <w:rPr>
          <w:rFonts w:cs="Arial"/>
          <w:szCs w:val="24"/>
        </w:rPr>
        <w:t>nurses</w:t>
      </w:r>
      <w:r w:rsidR="00621500" w:rsidRPr="007B7D21">
        <w:rPr>
          <w:rFonts w:cs="Arial"/>
          <w:szCs w:val="24"/>
        </w:rPr>
        <w:t xml:space="preserve"> detect</w:t>
      </w:r>
      <w:r w:rsidR="00282C47" w:rsidRPr="007B7D21">
        <w:rPr>
          <w:rFonts w:cs="Arial"/>
          <w:szCs w:val="24"/>
        </w:rPr>
        <w:t>ed</w:t>
      </w:r>
      <w:r w:rsidR="00621500" w:rsidRPr="007B7D21">
        <w:rPr>
          <w:rFonts w:cs="Arial"/>
          <w:szCs w:val="24"/>
        </w:rPr>
        <w:t xml:space="preserve"> </w:t>
      </w:r>
      <w:r w:rsidR="00282C47" w:rsidRPr="007B7D21">
        <w:rPr>
          <w:rFonts w:cs="Arial"/>
          <w:szCs w:val="24"/>
        </w:rPr>
        <w:t>patient</w:t>
      </w:r>
      <w:r w:rsidR="00621500" w:rsidRPr="007B7D21">
        <w:rPr>
          <w:rFonts w:cs="Arial"/>
          <w:szCs w:val="24"/>
        </w:rPr>
        <w:t xml:space="preserve"> </w:t>
      </w:r>
      <w:r w:rsidR="00465122" w:rsidRPr="007B7D21">
        <w:rPr>
          <w:rFonts w:cs="Arial"/>
          <w:szCs w:val="24"/>
        </w:rPr>
        <w:t xml:space="preserve">complexity </w:t>
      </w:r>
      <w:r w:rsidR="00621500" w:rsidRPr="007B7D21">
        <w:rPr>
          <w:rFonts w:cs="Arial"/>
          <w:szCs w:val="24"/>
        </w:rPr>
        <w:t>(</w:t>
      </w:r>
      <w:r w:rsidRPr="007B7D21">
        <w:rPr>
          <w:rFonts w:cs="Arial"/>
          <w:szCs w:val="24"/>
        </w:rPr>
        <w:t>c</w:t>
      </w:r>
      <w:r w:rsidR="00282C47" w:rsidRPr="007B7D21">
        <w:rPr>
          <w:rFonts w:cs="Arial"/>
          <w:szCs w:val="24"/>
        </w:rPr>
        <w:t>ategorised as</w:t>
      </w:r>
      <w:r w:rsidRPr="007B7D21">
        <w:rPr>
          <w:rFonts w:cs="Arial"/>
          <w:szCs w:val="24"/>
        </w:rPr>
        <w:t xml:space="preserve"> low, moderate </w:t>
      </w:r>
      <w:r w:rsidR="00282C47" w:rsidRPr="007B7D21">
        <w:rPr>
          <w:rFonts w:cs="Arial"/>
          <w:szCs w:val="24"/>
        </w:rPr>
        <w:t>or high</w:t>
      </w:r>
      <w:r w:rsidR="00621500" w:rsidRPr="007B7D21">
        <w:rPr>
          <w:rFonts w:cs="Arial"/>
          <w:szCs w:val="24"/>
        </w:rPr>
        <w:t>)</w:t>
      </w:r>
      <w:r w:rsidR="001617C8" w:rsidRPr="007B7D21">
        <w:rPr>
          <w:rFonts w:cs="Arial"/>
          <w:szCs w:val="24"/>
        </w:rPr>
        <w:t xml:space="preserve"> between control and intervention groups</w:t>
      </w:r>
      <w:r w:rsidR="00F57E5D" w:rsidRPr="007B7D21">
        <w:rPr>
          <w:rFonts w:cs="Arial"/>
          <w:szCs w:val="24"/>
        </w:rPr>
        <w:t xml:space="preserve">. </w:t>
      </w:r>
      <w:r w:rsidR="00F3699C" w:rsidRPr="007B7D21">
        <w:rPr>
          <w:rFonts w:cs="Arial"/>
          <w:szCs w:val="24"/>
        </w:rPr>
        <w:t xml:space="preserve">This method will also be </w:t>
      </w:r>
      <w:r w:rsidR="00282C47" w:rsidRPr="007B7D21">
        <w:rPr>
          <w:rFonts w:cs="Arial"/>
          <w:szCs w:val="24"/>
        </w:rPr>
        <w:t>used</w:t>
      </w:r>
      <w:r w:rsidR="00F3699C" w:rsidRPr="007B7D21">
        <w:rPr>
          <w:rFonts w:cs="Arial"/>
          <w:szCs w:val="24"/>
        </w:rPr>
        <w:t xml:space="preserve"> to look at comparison of </w:t>
      </w:r>
      <w:r w:rsidR="000F6FC9" w:rsidRPr="007B7D21">
        <w:rPr>
          <w:rFonts w:cs="Arial"/>
          <w:szCs w:val="24"/>
        </w:rPr>
        <w:t>nurs</w:t>
      </w:r>
      <w:r w:rsidR="008F2918" w:rsidRPr="007B7D21">
        <w:rPr>
          <w:rFonts w:cs="Arial"/>
          <w:szCs w:val="24"/>
        </w:rPr>
        <w:t>ing</w:t>
      </w:r>
      <w:r w:rsidR="000F6FC9" w:rsidRPr="007B7D21">
        <w:rPr>
          <w:rFonts w:cs="Arial"/>
          <w:szCs w:val="24"/>
        </w:rPr>
        <w:t xml:space="preserve"> care</w:t>
      </w:r>
      <w:r w:rsidR="00282C47" w:rsidRPr="007B7D21">
        <w:rPr>
          <w:rFonts w:cs="Arial"/>
          <w:szCs w:val="24"/>
        </w:rPr>
        <w:t xml:space="preserve"> </w:t>
      </w:r>
      <w:r w:rsidR="001D53C7" w:rsidRPr="007B7D21">
        <w:rPr>
          <w:rFonts w:cs="Arial"/>
        </w:rPr>
        <w:t xml:space="preserve">medication support, wound care, referrals &amp; </w:t>
      </w:r>
      <w:r w:rsidR="004E3E24" w:rsidRPr="007B7D21">
        <w:rPr>
          <w:rFonts w:cs="Arial"/>
        </w:rPr>
        <w:t>Liaison, hygiene</w:t>
      </w:r>
      <w:r w:rsidR="001D53C7" w:rsidRPr="007B7D21">
        <w:rPr>
          <w:rFonts w:cs="Arial"/>
        </w:rPr>
        <w:t>, other</w:t>
      </w:r>
      <w:r w:rsidR="001D53C7" w:rsidRPr="007B7D21">
        <w:rPr>
          <w:rFonts w:cs="Arial"/>
          <w:szCs w:val="24"/>
        </w:rPr>
        <w:t xml:space="preserve">, </w:t>
      </w:r>
      <w:r w:rsidR="000F6FC9" w:rsidRPr="007B7D21">
        <w:rPr>
          <w:rFonts w:cs="Arial"/>
          <w:szCs w:val="24"/>
        </w:rPr>
        <w:t>allocated</w:t>
      </w:r>
      <w:r w:rsidR="008F2918" w:rsidRPr="007B7D21">
        <w:rPr>
          <w:rFonts w:cs="Arial"/>
          <w:szCs w:val="24"/>
        </w:rPr>
        <w:t xml:space="preserve"> between control and interventio</w:t>
      </w:r>
      <w:r w:rsidR="0071796F" w:rsidRPr="007B7D21">
        <w:rPr>
          <w:rFonts w:cs="Arial"/>
          <w:szCs w:val="24"/>
        </w:rPr>
        <w:t xml:space="preserve">n groups. </w:t>
      </w:r>
      <w:r w:rsidR="0071796F" w:rsidRPr="007B7D21">
        <w:rPr>
          <w:rFonts w:cs="Arial"/>
          <w:szCs w:val="24"/>
          <w:rPrChange w:id="13" w:author="JENNIFER BOAK" w:date="2019-07-01T09:56:00Z">
            <w:rPr>
              <w:rFonts w:cs="Arial"/>
              <w:color w:val="FF0000"/>
              <w:szCs w:val="24"/>
            </w:rPr>
          </w:rPrChange>
        </w:rPr>
        <w:t>The same comparison will also be conducted within the intervention group between level of complexity pre and post PCI</w:t>
      </w:r>
      <w:r w:rsidR="0071796F" w:rsidRPr="007B7D21">
        <w:rPr>
          <w:rFonts w:cs="Arial"/>
          <w:szCs w:val="24"/>
          <w:rPrChange w:id="14" w:author="JENNIFER BOAK" w:date="2019-07-01T09:56:00Z">
            <w:rPr>
              <w:rFonts w:cs="Arial"/>
              <w:szCs w:val="24"/>
            </w:rPr>
          </w:rPrChange>
        </w:rPr>
        <w:t xml:space="preserve">. </w:t>
      </w:r>
    </w:p>
    <w:p w14:paraId="7F6CA17C" w14:textId="6044152F" w:rsidR="003E3622" w:rsidRPr="007B7D21" w:rsidRDefault="003E3622">
      <w:pPr>
        <w:spacing w:line="360" w:lineRule="auto"/>
        <w:jc w:val="both"/>
        <w:rPr>
          <w:rFonts w:cs="Arial"/>
          <w:szCs w:val="24"/>
          <w:rPrChange w:id="15" w:author="JENNIFER BOAK" w:date="2019-07-01T09:56:00Z">
            <w:rPr>
              <w:rFonts w:cs="Arial"/>
              <w:color w:val="FF0000"/>
              <w:szCs w:val="24"/>
            </w:rPr>
          </w:rPrChange>
        </w:rPr>
      </w:pPr>
      <w:r w:rsidRPr="007B7D21">
        <w:rPr>
          <w:rFonts w:cs="Arial"/>
          <w:szCs w:val="24"/>
          <w:rPrChange w:id="16" w:author="JENNIFER BOAK" w:date="2019-07-01T09:56:00Z">
            <w:rPr>
              <w:rFonts w:cs="Arial"/>
              <w:color w:val="FF0000"/>
              <w:szCs w:val="24"/>
            </w:rPr>
          </w:rPrChange>
        </w:rPr>
        <w:t xml:space="preserve">Fisher’s Exact test will be used to analyse the pre and post survey data due to the low number of nurses in the study. This will allow for the Likert responses. </w:t>
      </w:r>
      <w:r w:rsidR="00F57E5D" w:rsidRPr="007B7D21">
        <w:rPr>
          <w:rFonts w:cs="Arial"/>
          <w:szCs w:val="24"/>
          <w:rPrChange w:id="17" w:author="JENNIFER BOAK" w:date="2019-07-01T09:56:00Z">
            <w:rPr>
              <w:rFonts w:cs="Arial"/>
              <w:color w:val="FF0000"/>
              <w:szCs w:val="24"/>
            </w:rPr>
          </w:rPrChange>
        </w:rPr>
        <w:t xml:space="preserve">The text responses analysis will be conducted using narrative descriptions. </w:t>
      </w:r>
    </w:p>
    <w:p w14:paraId="06343ED8" w14:textId="76610EB4" w:rsidR="00465122" w:rsidRPr="007B7D21" w:rsidRDefault="008F2918">
      <w:pPr>
        <w:spacing w:line="360" w:lineRule="auto"/>
        <w:jc w:val="both"/>
        <w:rPr>
          <w:rFonts w:cs="Arial"/>
          <w:szCs w:val="24"/>
          <w:rPrChange w:id="18" w:author="JENNIFER BOAK" w:date="2019-07-01T09:56:00Z">
            <w:rPr>
              <w:rFonts w:cs="Arial"/>
              <w:szCs w:val="24"/>
            </w:rPr>
          </w:rPrChange>
        </w:rPr>
      </w:pPr>
      <w:r w:rsidRPr="007B7D21">
        <w:rPr>
          <w:rFonts w:cs="Arial"/>
          <w:szCs w:val="24"/>
          <w:rPrChange w:id="19" w:author="JENNIFER BOAK" w:date="2019-07-01T09:56:00Z">
            <w:rPr>
              <w:rFonts w:cs="Arial"/>
              <w:szCs w:val="24"/>
            </w:rPr>
          </w:rPrChange>
        </w:rPr>
        <w:t>L</w:t>
      </w:r>
      <w:r w:rsidR="00465122" w:rsidRPr="007B7D21">
        <w:rPr>
          <w:rFonts w:cs="Arial"/>
          <w:szCs w:val="24"/>
          <w:rPrChange w:id="20" w:author="JENNIFER BOAK" w:date="2019-07-01T09:56:00Z">
            <w:rPr>
              <w:rFonts w:cs="Arial"/>
              <w:szCs w:val="24"/>
            </w:rPr>
          </w:rPrChange>
        </w:rPr>
        <w:t xml:space="preserve">inear regression analysis will be performed for </w:t>
      </w:r>
      <w:r w:rsidRPr="007B7D21">
        <w:rPr>
          <w:rFonts w:cs="Arial"/>
          <w:szCs w:val="24"/>
          <w:rPrChange w:id="21" w:author="JENNIFER BOAK" w:date="2019-07-01T09:56:00Z">
            <w:rPr>
              <w:rFonts w:cs="Arial"/>
              <w:szCs w:val="24"/>
            </w:rPr>
          </w:rPrChange>
        </w:rPr>
        <w:t xml:space="preserve">total time </w:t>
      </w:r>
      <w:r w:rsidR="00465122" w:rsidRPr="007B7D21">
        <w:rPr>
          <w:rFonts w:cs="Arial"/>
          <w:szCs w:val="24"/>
          <w:rPrChange w:id="22" w:author="JENNIFER BOAK" w:date="2019-07-01T09:56:00Z">
            <w:rPr>
              <w:rFonts w:cs="Arial"/>
              <w:szCs w:val="24"/>
            </w:rPr>
          </w:rPrChange>
        </w:rPr>
        <w:t xml:space="preserve">allocated </w:t>
      </w:r>
      <w:r w:rsidR="009F660D" w:rsidRPr="007B7D21">
        <w:rPr>
          <w:rFonts w:cs="Arial"/>
          <w:szCs w:val="24"/>
          <w:rPrChange w:id="23" w:author="JENNIFER BOAK" w:date="2019-07-01T09:56:00Z">
            <w:rPr>
              <w:rFonts w:cs="Arial"/>
              <w:szCs w:val="24"/>
            </w:rPr>
          </w:rPrChange>
        </w:rPr>
        <w:t xml:space="preserve">to patients </w:t>
      </w:r>
      <w:r w:rsidR="00E01F44" w:rsidRPr="007B7D21">
        <w:rPr>
          <w:rFonts w:cs="Arial"/>
          <w:szCs w:val="24"/>
          <w:rPrChange w:id="24" w:author="JENNIFER BOAK" w:date="2019-07-01T09:56:00Z">
            <w:rPr>
              <w:rFonts w:cs="Arial"/>
              <w:szCs w:val="24"/>
            </w:rPr>
          </w:rPrChange>
        </w:rPr>
        <w:t xml:space="preserve">as the </w:t>
      </w:r>
      <w:r w:rsidR="009F660D" w:rsidRPr="007B7D21">
        <w:rPr>
          <w:rFonts w:cs="Arial"/>
          <w:szCs w:val="24"/>
          <w:rPrChange w:id="25" w:author="JENNIFER BOAK" w:date="2019-07-01T09:56:00Z">
            <w:rPr>
              <w:rFonts w:cs="Arial"/>
              <w:szCs w:val="24"/>
            </w:rPr>
          </w:rPrChange>
        </w:rPr>
        <w:t xml:space="preserve">dependent variable with patient age, gender, reason or referral, staff years of experience, and level of complexity </w:t>
      </w:r>
      <w:r w:rsidR="00465122" w:rsidRPr="007B7D21">
        <w:rPr>
          <w:rFonts w:cs="Arial"/>
          <w:szCs w:val="24"/>
          <w:rPrChange w:id="26" w:author="JENNIFER BOAK" w:date="2019-07-01T09:56:00Z">
            <w:rPr>
              <w:rFonts w:cs="Arial"/>
              <w:szCs w:val="24"/>
            </w:rPr>
          </w:rPrChange>
        </w:rPr>
        <w:t xml:space="preserve">service </w:t>
      </w:r>
      <w:r w:rsidR="008360BC" w:rsidRPr="007B7D21">
        <w:rPr>
          <w:rFonts w:cs="Arial"/>
          <w:szCs w:val="24"/>
          <w:rPrChange w:id="27" w:author="JENNIFER BOAK" w:date="2019-07-01T09:56:00Z">
            <w:rPr>
              <w:rFonts w:cs="Arial"/>
              <w:szCs w:val="24"/>
            </w:rPr>
          </w:rPrChange>
        </w:rPr>
        <w:t xml:space="preserve">as independent variables. </w:t>
      </w:r>
    </w:p>
    <w:p w14:paraId="1D5BA0F0" w14:textId="047E0EEC" w:rsidR="00060D71" w:rsidRPr="007B7D21" w:rsidRDefault="00465122">
      <w:pPr>
        <w:spacing w:line="360" w:lineRule="auto"/>
        <w:jc w:val="both"/>
        <w:rPr>
          <w:rFonts w:cs="Arial"/>
          <w:szCs w:val="24"/>
          <w:rPrChange w:id="28" w:author="JENNIFER BOAK" w:date="2019-07-01T09:56:00Z">
            <w:rPr>
              <w:rFonts w:cs="Arial"/>
              <w:szCs w:val="24"/>
            </w:rPr>
          </w:rPrChange>
        </w:rPr>
      </w:pPr>
      <w:r w:rsidRPr="007B7D21">
        <w:rPr>
          <w:rFonts w:cs="Arial"/>
          <w:szCs w:val="24"/>
          <w:rPrChange w:id="29" w:author="JENNIFER BOAK" w:date="2019-07-01T09:56:00Z">
            <w:rPr>
              <w:rFonts w:cs="Arial"/>
              <w:szCs w:val="24"/>
            </w:rPr>
          </w:rPrChange>
        </w:rPr>
        <w:t xml:space="preserve">All data analysis will be carried in </w:t>
      </w:r>
      <w:r w:rsidR="00282C47" w:rsidRPr="007B7D21">
        <w:rPr>
          <w:rFonts w:cs="Arial"/>
          <w:szCs w:val="24"/>
          <w:rPrChange w:id="30" w:author="JENNIFER BOAK" w:date="2019-07-01T09:56:00Z">
            <w:rPr>
              <w:rFonts w:cs="Arial"/>
              <w:szCs w:val="24"/>
            </w:rPr>
          </w:rPrChange>
        </w:rPr>
        <w:t xml:space="preserve">IBM </w:t>
      </w:r>
      <w:r w:rsidRPr="007B7D21">
        <w:rPr>
          <w:rFonts w:cs="Arial"/>
          <w:szCs w:val="24"/>
          <w:rPrChange w:id="31" w:author="JENNIFER BOAK" w:date="2019-07-01T09:56:00Z">
            <w:rPr>
              <w:rFonts w:cs="Arial"/>
              <w:szCs w:val="24"/>
            </w:rPr>
          </w:rPrChange>
        </w:rPr>
        <w:t>SPSS</w:t>
      </w:r>
      <w:r w:rsidR="00282C47" w:rsidRPr="007B7D21">
        <w:rPr>
          <w:rFonts w:cs="Arial"/>
          <w:szCs w:val="24"/>
          <w:rPrChange w:id="32" w:author="JENNIFER BOAK" w:date="2019-07-01T09:56:00Z">
            <w:rPr>
              <w:rFonts w:cs="Arial"/>
              <w:szCs w:val="24"/>
            </w:rPr>
          </w:rPrChange>
        </w:rPr>
        <w:t xml:space="preserve"> Statistics</w:t>
      </w:r>
      <w:r w:rsidR="00F54A35" w:rsidRPr="007B7D21">
        <w:rPr>
          <w:rFonts w:cs="Arial"/>
          <w:szCs w:val="24"/>
          <w:rPrChange w:id="33" w:author="JENNIFER BOAK" w:date="2019-07-01T09:56:00Z">
            <w:rPr>
              <w:rFonts w:cs="Arial"/>
              <w:szCs w:val="24"/>
            </w:rPr>
          </w:rPrChange>
        </w:rPr>
        <w:t xml:space="preserve"> </w:t>
      </w:r>
      <w:r w:rsidR="00182D3B" w:rsidRPr="007B7D21">
        <w:rPr>
          <w:rFonts w:cs="Arial"/>
          <w:szCs w:val="24"/>
          <w:rPrChange w:id="34" w:author="JENNIFER BOAK" w:date="2019-07-01T09:56:00Z">
            <w:rPr>
              <w:rFonts w:cs="Arial"/>
              <w:szCs w:val="24"/>
            </w:rPr>
          </w:rPrChange>
        </w:rPr>
        <w:t xml:space="preserve">Version </w:t>
      </w:r>
      <w:r w:rsidR="00F54A35" w:rsidRPr="007B7D21">
        <w:rPr>
          <w:rFonts w:cs="Arial"/>
          <w:szCs w:val="24"/>
          <w:rPrChange w:id="35" w:author="JENNIFER BOAK" w:date="2019-07-01T09:56:00Z">
            <w:rPr>
              <w:rFonts w:cs="Arial"/>
              <w:szCs w:val="24"/>
            </w:rPr>
          </w:rPrChange>
        </w:rPr>
        <w:t>2</w:t>
      </w:r>
      <w:r w:rsidR="00182D3B" w:rsidRPr="007B7D21">
        <w:rPr>
          <w:rFonts w:cs="Arial"/>
          <w:szCs w:val="24"/>
          <w:rPrChange w:id="36" w:author="JENNIFER BOAK" w:date="2019-07-01T09:56:00Z">
            <w:rPr>
              <w:rFonts w:cs="Arial"/>
              <w:szCs w:val="24"/>
            </w:rPr>
          </w:rPrChange>
        </w:rPr>
        <w:t>4</w:t>
      </w:r>
      <w:r w:rsidR="00282C47" w:rsidRPr="007B7D21">
        <w:rPr>
          <w:rFonts w:cs="Arial"/>
          <w:szCs w:val="24"/>
          <w:rPrChange w:id="37" w:author="JENNIFER BOAK" w:date="2019-07-01T09:56:00Z">
            <w:rPr>
              <w:rFonts w:cs="Arial"/>
              <w:szCs w:val="24"/>
            </w:rPr>
          </w:rPrChange>
        </w:rPr>
        <w:t xml:space="preserve"> (IBM </w:t>
      </w:r>
      <w:r w:rsidR="00182D3B" w:rsidRPr="007B7D21">
        <w:rPr>
          <w:rFonts w:cs="Arial"/>
          <w:szCs w:val="24"/>
          <w:rPrChange w:id="38" w:author="JENNIFER BOAK" w:date="2019-07-01T09:56:00Z">
            <w:rPr>
              <w:rFonts w:cs="Arial"/>
              <w:szCs w:val="24"/>
            </w:rPr>
          </w:rPrChange>
        </w:rPr>
        <w:t>Corp, NY)</w:t>
      </w:r>
      <w:r w:rsidR="00282C47" w:rsidRPr="007B7D21">
        <w:rPr>
          <w:rFonts w:cs="Arial"/>
          <w:szCs w:val="24"/>
          <w:rPrChange w:id="39" w:author="JENNIFER BOAK" w:date="2019-07-01T09:56:00Z">
            <w:rPr>
              <w:rFonts w:cs="Arial"/>
              <w:szCs w:val="24"/>
            </w:rPr>
          </w:rPrChange>
        </w:rPr>
        <w:t xml:space="preserve">. Although the </w:t>
      </w:r>
      <w:r w:rsidR="00182D3B" w:rsidRPr="007B7D21">
        <w:rPr>
          <w:rFonts w:cs="Arial"/>
          <w:szCs w:val="24"/>
          <w:rPrChange w:id="40" w:author="JENNIFER BOAK" w:date="2019-07-01T09:56:00Z">
            <w:rPr>
              <w:rFonts w:cs="Arial"/>
              <w:szCs w:val="24"/>
            </w:rPr>
          </w:rPrChange>
        </w:rPr>
        <w:t>study</w:t>
      </w:r>
      <w:r w:rsidR="00282C47" w:rsidRPr="007B7D21">
        <w:rPr>
          <w:rFonts w:cs="Arial"/>
          <w:szCs w:val="24"/>
          <w:rPrChange w:id="41" w:author="JENNIFER BOAK" w:date="2019-07-01T09:56:00Z">
            <w:rPr>
              <w:rFonts w:cs="Arial"/>
              <w:szCs w:val="24"/>
            </w:rPr>
          </w:rPrChange>
        </w:rPr>
        <w:t xml:space="preserve"> may not </w:t>
      </w:r>
      <w:r w:rsidR="00182D3B" w:rsidRPr="007B7D21">
        <w:rPr>
          <w:rFonts w:cs="Arial"/>
          <w:szCs w:val="24"/>
          <w:rPrChange w:id="42" w:author="JENNIFER BOAK" w:date="2019-07-01T09:56:00Z">
            <w:rPr>
              <w:rFonts w:cs="Arial"/>
              <w:szCs w:val="24"/>
            </w:rPr>
          </w:rPrChange>
        </w:rPr>
        <w:t>be sufficiently</w:t>
      </w:r>
      <w:r w:rsidR="00282C47" w:rsidRPr="007B7D21">
        <w:rPr>
          <w:rFonts w:cs="Arial"/>
          <w:szCs w:val="24"/>
          <w:rPrChange w:id="43" w:author="JENNIFER BOAK" w:date="2019-07-01T09:56:00Z">
            <w:rPr>
              <w:rFonts w:cs="Arial"/>
              <w:szCs w:val="24"/>
            </w:rPr>
          </w:rPrChange>
        </w:rPr>
        <w:t xml:space="preserve"> power</w:t>
      </w:r>
      <w:r w:rsidR="00182D3B" w:rsidRPr="007B7D21">
        <w:rPr>
          <w:rFonts w:cs="Arial"/>
          <w:szCs w:val="24"/>
          <w:rPrChange w:id="44" w:author="JENNIFER BOAK" w:date="2019-07-01T09:56:00Z">
            <w:rPr>
              <w:rFonts w:cs="Arial"/>
              <w:szCs w:val="24"/>
            </w:rPr>
          </w:rPrChange>
        </w:rPr>
        <w:t>ed to test for effect</w:t>
      </w:r>
      <w:r w:rsidR="00282C47" w:rsidRPr="007B7D21">
        <w:rPr>
          <w:rFonts w:cs="Arial"/>
          <w:szCs w:val="24"/>
          <w:rPrChange w:id="45" w:author="JENNIFER BOAK" w:date="2019-07-01T09:56:00Z">
            <w:rPr>
              <w:rFonts w:cs="Arial"/>
              <w:szCs w:val="24"/>
            </w:rPr>
          </w:rPrChange>
        </w:rPr>
        <w:t xml:space="preserve">, nonetheless </w:t>
      </w:r>
      <w:r w:rsidRPr="007B7D21">
        <w:rPr>
          <w:rFonts w:cs="Arial"/>
          <w:szCs w:val="24"/>
          <w:rPrChange w:id="46" w:author="JENNIFER BOAK" w:date="2019-07-01T09:56:00Z">
            <w:rPr>
              <w:rFonts w:cs="Arial"/>
              <w:szCs w:val="24"/>
            </w:rPr>
          </w:rPrChange>
        </w:rPr>
        <w:t xml:space="preserve">the level of statistical significance will be set at p&gt;0.05. </w:t>
      </w:r>
    </w:p>
    <w:p w14:paraId="5F39E111" w14:textId="05FAC0BA" w:rsidR="009F6E09" w:rsidRPr="007B7D21" w:rsidRDefault="008360BC">
      <w:pPr>
        <w:spacing w:line="360" w:lineRule="auto"/>
        <w:jc w:val="both"/>
        <w:rPr>
          <w:rFonts w:cs="Arial"/>
          <w:szCs w:val="24"/>
          <w:rPrChange w:id="47" w:author="JENNIFER BOAK" w:date="2019-07-01T09:56:00Z">
            <w:rPr>
              <w:rFonts w:cs="Arial"/>
              <w:szCs w:val="24"/>
            </w:rPr>
          </w:rPrChange>
        </w:rPr>
      </w:pPr>
      <w:r w:rsidRPr="007B7D21">
        <w:rPr>
          <w:rFonts w:cs="Arial"/>
          <w:szCs w:val="24"/>
          <w:rPrChange w:id="48" w:author="JENNIFER BOAK" w:date="2019-07-01T09:56:00Z">
            <w:rPr>
              <w:rFonts w:cs="Arial"/>
              <w:color w:val="FF0000"/>
              <w:szCs w:val="24"/>
            </w:rPr>
          </w:rPrChange>
        </w:rPr>
        <w:lastRenderedPageBreak/>
        <w:t>A qualit</w:t>
      </w:r>
      <w:r w:rsidR="00527366" w:rsidRPr="007B7D21">
        <w:rPr>
          <w:rFonts w:cs="Arial"/>
          <w:szCs w:val="24"/>
          <w:rPrChange w:id="49" w:author="JENNIFER BOAK" w:date="2019-07-01T09:56:00Z">
            <w:rPr>
              <w:rFonts w:cs="Arial"/>
              <w:color w:val="FF0000"/>
              <w:szCs w:val="24"/>
            </w:rPr>
          </w:rPrChange>
        </w:rPr>
        <w:t xml:space="preserve">ative summary description of </w:t>
      </w:r>
      <w:r w:rsidR="00182D3B" w:rsidRPr="007B7D21">
        <w:rPr>
          <w:rFonts w:cs="Arial"/>
          <w:szCs w:val="24"/>
          <w:rPrChange w:id="50" w:author="JENNIFER BOAK" w:date="2019-07-01T09:56:00Z">
            <w:rPr>
              <w:rFonts w:cs="Arial"/>
              <w:color w:val="FF0000"/>
              <w:szCs w:val="24"/>
            </w:rPr>
          </w:rPrChange>
        </w:rPr>
        <w:t xml:space="preserve">surveys and </w:t>
      </w:r>
      <w:r w:rsidR="00527366" w:rsidRPr="007B7D21">
        <w:rPr>
          <w:rFonts w:cs="Arial"/>
          <w:szCs w:val="24"/>
          <w:rPrChange w:id="51" w:author="JENNIFER BOAK" w:date="2019-07-01T09:56:00Z">
            <w:rPr>
              <w:rFonts w:cs="Arial"/>
              <w:color w:val="FF0000"/>
              <w:szCs w:val="24"/>
            </w:rPr>
          </w:rPrChange>
        </w:rPr>
        <w:t xml:space="preserve">additional information </w:t>
      </w:r>
      <w:r w:rsidR="006E75E0" w:rsidRPr="007B7D21">
        <w:rPr>
          <w:rFonts w:cs="Arial"/>
          <w:szCs w:val="24"/>
          <w:rPrChange w:id="52" w:author="JENNIFER BOAK" w:date="2019-07-01T09:56:00Z">
            <w:rPr>
              <w:rFonts w:cs="Arial"/>
              <w:color w:val="FF0000"/>
              <w:szCs w:val="24"/>
            </w:rPr>
          </w:rPrChange>
        </w:rPr>
        <w:t>regarding nursing interventions</w:t>
      </w:r>
      <w:r w:rsidR="00FD1C42" w:rsidRPr="007B7D21">
        <w:rPr>
          <w:rFonts w:cs="Arial"/>
          <w:szCs w:val="24"/>
          <w:rPrChange w:id="53" w:author="JENNIFER BOAK" w:date="2019-07-01T09:56:00Z">
            <w:rPr>
              <w:rFonts w:cs="Arial"/>
              <w:color w:val="FF0000"/>
              <w:szCs w:val="24"/>
            </w:rPr>
          </w:rPrChange>
        </w:rPr>
        <w:t>, rationale for complexity rating</w:t>
      </w:r>
      <w:r w:rsidR="001D53C7" w:rsidRPr="007B7D21">
        <w:rPr>
          <w:rFonts w:cs="Arial"/>
          <w:szCs w:val="24"/>
          <w:rPrChange w:id="54" w:author="JENNIFER BOAK" w:date="2019-07-01T09:56:00Z">
            <w:rPr>
              <w:rFonts w:cs="Arial"/>
              <w:color w:val="FF0000"/>
              <w:szCs w:val="24"/>
            </w:rPr>
          </w:rPrChange>
        </w:rPr>
        <w:t xml:space="preserve"> will be </w:t>
      </w:r>
      <w:r w:rsidR="006C0F7A" w:rsidRPr="007B7D21">
        <w:rPr>
          <w:rFonts w:cs="Arial"/>
          <w:szCs w:val="24"/>
          <w:rPrChange w:id="55" w:author="JENNIFER BOAK" w:date="2019-07-01T09:56:00Z">
            <w:rPr>
              <w:rFonts w:cs="Arial"/>
              <w:color w:val="FF0000"/>
              <w:szCs w:val="24"/>
            </w:rPr>
          </w:rPrChange>
        </w:rPr>
        <w:t>completed</w:t>
      </w:r>
      <w:r w:rsidR="00D4404B" w:rsidRPr="007B7D21">
        <w:rPr>
          <w:rFonts w:cs="Arial"/>
          <w:szCs w:val="24"/>
          <w:rPrChange w:id="56" w:author="JENNIFER BOAK" w:date="2019-07-01T09:56:00Z">
            <w:rPr>
              <w:rFonts w:cs="Arial"/>
              <w:color w:val="FF0000"/>
              <w:szCs w:val="24"/>
            </w:rPr>
          </w:rPrChange>
        </w:rPr>
        <w:t>, barriers and enablers to detecting complexity.</w:t>
      </w:r>
      <w:r w:rsidR="00B32464" w:rsidRPr="007B7D21">
        <w:rPr>
          <w:rFonts w:cs="Arial"/>
          <w:szCs w:val="24"/>
          <w:rPrChange w:id="57" w:author="JENNIFER BOAK" w:date="2019-07-01T09:56:00Z">
            <w:rPr>
              <w:rFonts w:cs="Arial"/>
              <w:color w:val="FF0000"/>
              <w:szCs w:val="24"/>
            </w:rPr>
          </w:rPrChange>
        </w:rPr>
        <w:t xml:space="preserve"> </w:t>
      </w:r>
      <w:r w:rsidR="00B32464" w:rsidRPr="007B7D21">
        <w:rPr>
          <w:rFonts w:cs="Arial"/>
          <w:szCs w:val="24"/>
          <w:rPrChange w:id="58" w:author="JENNIFER BOAK" w:date="2019-07-01T09:56:00Z">
            <w:rPr>
              <w:rFonts w:cs="Arial"/>
              <w:szCs w:val="24"/>
            </w:rPr>
          </w:rPrChange>
        </w:rPr>
        <w:t>C</w:t>
      </w:r>
      <w:r w:rsidR="001A0FC6" w:rsidRPr="007B7D21">
        <w:rPr>
          <w:rFonts w:cs="Arial"/>
          <w:szCs w:val="24"/>
          <w:rPrChange w:id="59" w:author="JENNIFER BOAK" w:date="2019-07-01T09:56:00Z">
            <w:rPr>
              <w:rFonts w:cs="Arial"/>
              <w:szCs w:val="24"/>
            </w:rPr>
          </w:rPrChange>
        </w:rPr>
        <w:t xml:space="preserve">ontent analysis will be used </w:t>
      </w:r>
      <w:r w:rsidR="00B32464" w:rsidRPr="007B7D21">
        <w:rPr>
          <w:rFonts w:cs="Arial"/>
          <w:szCs w:val="24"/>
          <w:rPrChange w:id="60" w:author="JENNIFER BOAK" w:date="2019-07-01T09:56:00Z">
            <w:rPr>
              <w:rFonts w:cs="Arial"/>
              <w:szCs w:val="24"/>
            </w:rPr>
          </w:rPrChange>
        </w:rPr>
        <w:t xml:space="preserve">to </w:t>
      </w:r>
      <w:r w:rsidR="001A0FC6" w:rsidRPr="007B7D21">
        <w:rPr>
          <w:rFonts w:cs="Arial"/>
          <w:szCs w:val="24"/>
          <w:rPrChange w:id="61" w:author="JENNIFER BOAK" w:date="2019-07-01T09:56:00Z">
            <w:rPr>
              <w:rFonts w:cs="Arial"/>
              <w:szCs w:val="24"/>
            </w:rPr>
          </w:rPrChange>
        </w:rPr>
        <w:t>report the findings</w:t>
      </w:r>
      <w:r w:rsidR="00B32464" w:rsidRPr="007B7D21">
        <w:rPr>
          <w:rFonts w:cs="Arial"/>
          <w:szCs w:val="24"/>
          <w:rPrChange w:id="62" w:author="JENNIFER BOAK" w:date="2019-07-01T09:56:00Z">
            <w:rPr>
              <w:rFonts w:cs="Arial"/>
              <w:szCs w:val="24"/>
            </w:rPr>
          </w:rPrChange>
        </w:rPr>
        <w:t xml:space="preserve"> of</w:t>
      </w:r>
      <w:r w:rsidR="001A0FC6" w:rsidRPr="007B7D21">
        <w:rPr>
          <w:rFonts w:cs="Arial"/>
          <w:szCs w:val="24"/>
          <w:rPrChange w:id="63" w:author="JENNIFER BOAK" w:date="2019-07-01T09:56:00Z">
            <w:rPr>
              <w:rFonts w:cs="Arial"/>
              <w:szCs w:val="24"/>
            </w:rPr>
          </w:rPrChange>
        </w:rPr>
        <w:t xml:space="preserve"> </w:t>
      </w:r>
      <w:r w:rsidR="00B32464" w:rsidRPr="007B7D21">
        <w:rPr>
          <w:rFonts w:cs="Arial"/>
          <w:szCs w:val="24"/>
          <w:rPrChange w:id="64" w:author="JENNIFER BOAK" w:date="2019-07-01T09:56:00Z">
            <w:rPr>
              <w:rFonts w:cs="Arial"/>
              <w:szCs w:val="24"/>
            </w:rPr>
          </w:rPrChange>
        </w:rPr>
        <w:t>staff feedback</w:t>
      </w:r>
      <w:r w:rsidR="001977F0" w:rsidRPr="007B7D21">
        <w:rPr>
          <w:rFonts w:cs="Arial"/>
          <w:szCs w:val="24"/>
          <w:rPrChange w:id="65" w:author="JENNIFER BOAK" w:date="2019-07-01T09:56:00Z">
            <w:rPr>
              <w:rFonts w:cs="Arial"/>
              <w:szCs w:val="24"/>
            </w:rPr>
          </w:rPrChange>
        </w:rPr>
        <w:t xml:space="preserve">, </w:t>
      </w:r>
      <w:r w:rsidR="001A0FC6" w:rsidRPr="007B7D21">
        <w:rPr>
          <w:rFonts w:cs="Arial"/>
          <w:szCs w:val="24"/>
          <w:rPrChange w:id="66" w:author="JENNIFER BOAK" w:date="2019-07-01T09:56:00Z">
            <w:rPr>
              <w:rFonts w:cs="Arial"/>
              <w:szCs w:val="24"/>
            </w:rPr>
          </w:rPrChange>
        </w:rPr>
        <w:t>fi</w:t>
      </w:r>
      <w:r w:rsidR="00671F9E" w:rsidRPr="007B7D21">
        <w:rPr>
          <w:rFonts w:cs="Arial"/>
          <w:szCs w:val="24"/>
          <w:rPrChange w:id="67" w:author="JENNIFER BOAK" w:date="2019-07-01T09:56:00Z">
            <w:rPr>
              <w:rFonts w:cs="Arial"/>
              <w:szCs w:val="24"/>
            </w:rPr>
          </w:rPrChange>
        </w:rPr>
        <w:t>eld notes and observations recorded by the researcher</w:t>
      </w:r>
      <w:r w:rsidR="001977F0" w:rsidRPr="007B7D21">
        <w:rPr>
          <w:rFonts w:cs="Arial"/>
          <w:szCs w:val="24"/>
          <w:rPrChange w:id="68" w:author="JENNIFER BOAK" w:date="2019-07-01T09:56:00Z">
            <w:rPr>
              <w:rFonts w:cs="Arial"/>
              <w:szCs w:val="24"/>
            </w:rPr>
          </w:rPrChange>
        </w:rPr>
        <w:t xml:space="preserve">. </w:t>
      </w:r>
      <w:r w:rsidR="00CD56DA" w:rsidRPr="007B7D21">
        <w:rPr>
          <w:rFonts w:cs="Arial"/>
          <w:szCs w:val="24"/>
          <w:rPrChange w:id="69" w:author="JENNIFER BOAK" w:date="2019-07-01T09:56:00Z">
            <w:rPr>
              <w:rFonts w:cs="Arial"/>
              <w:szCs w:val="24"/>
            </w:rPr>
          </w:rPrChange>
        </w:rPr>
        <w:t xml:space="preserve">This will be done using </w:t>
      </w:r>
      <w:r w:rsidR="00CF73E2" w:rsidRPr="007B7D21">
        <w:rPr>
          <w:rFonts w:cs="Arial"/>
          <w:szCs w:val="24"/>
          <w:rPrChange w:id="70" w:author="JENNIFER BOAK" w:date="2019-07-01T09:56:00Z">
            <w:rPr>
              <w:rFonts w:cs="Arial"/>
              <w:szCs w:val="24"/>
            </w:rPr>
          </w:rPrChange>
        </w:rPr>
        <w:t xml:space="preserve">manifest analysis for feedback and </w:t>
      </w:r>
      <w:r w:rsidR="00CD56DA" w:rsidRPr="007B7D21">
        <w:rPr>
          <w:rFonts w:cs="Arial"/>
          <w:szCs w:val="24"/>
          <w:rPrChange w:id="71" w:author="JENNIFER BOAK" w:date="2019-07-01T09:56:00Z">
            <w:rPr>
              <w:rFonts w:cs="Arial"/>
              <w:szCs w:val="24"/>
            </w:rPr>
          </w:rPrChange>
        </w:rPr>
        <w:t xml:space="preserve">latent analysis </w:t>
      </w:r>
      <w:r w:rsidR="00CF73E2" w:rsidRPr="007B7D21">
        <w:rPr>
          <w:rFonts w:cs="Arial"/>
          <w:szCs w:val="24"/>
          <w:rPrChange w:id="72" w:author="JENNIFER BOAK" w:date="2019-07-01T09:56:00Z">
            <w:rPr>
              <w:rFonts w:cs="Arial"/>
              <w:szCs w:val="24"/>
            </w:rPr>
          </w:rPrChange>
        </w:rPr>
        <w:t xml:space="preserve">for field notes and observations. </w:t>
      </w:r>
      <w:r w:rsidR="006C3009" w:rsidRPr="007B7D21">
        <w:rPr>
          <w:rFonts w:cs="Arial"/>
          <w:szCs w:val="24"/>
          <w:rPrChange w:id="73" w:author="JENNIFER BOAK" w:date="2019-07-01T09:56:00Z">
            <w:rPr>
              <w:rFonts w:cs="Arial"/>
              <w:szCs w:val="24"/>
            </w:rPr>
          </w:rPrChange>
        </w:rPr>
        <w:t>Themes will be coded</w:t>
      </w:r>
      <w:r w:rsidR="00C54385" w:rsidRPr="007B7D21">
        <w:rPr>
          <w:rFonts w:cs="Arial"/>
          <w:szCs w:val="24"/>
          <w:rPrChange w:id="74" w:author="JENNIFER BOAK" w:date="2019-07-01T09:56:00Z">
            <w:rPr>
              <w:rFonts w:cs="Arial"/>
              <w:szCs w:val="24"/>
            </w:rPr>
          </w:rPrChange>
        </w:rPr>
        <w:t xml:space="preserve">, </w:t>
      </w:r>
      <w:r w:rsidR="00182D3B" w:rsidRPr="007B7D21">
        <w:rPr>
          <w:rFonts w:cs="Arial"/>
          <w:szCs w:val="24"/>
          <w:rPrChange w:id="75" w:author="JENNIFER BOAK" w:date="2019-07-01T09:56:00Z">
            <w:rPr>
              <w:rFonts w:cs="Arial"/>
              <w:szCs w:val="24"/>
            </w:rPr>
          </w:rPrChange>
        </w:rPr>
        <w:t xml:space="preserve">categorised </w:t>
      </w:r>
      <w:r w:rsidR="006C3009" w:rsidRPr="007B7D21">
        <w:rPr>
          <w:rFonts w:cs="Arial"/>
          <w:szCs w:val="24"/>
          <w:rPrChange w:id="76" w:author="JENNIFER BOAK" w:date="2019-07-01T09:56:00Z">
            <w:rPr>
              <w:rFonts w:cs="Arial"/>
              <w:szCs w:val="24"/>
            </w:rPr>
          </w:rPrChange>
        </w:rPr>
        <w:t>and</w:t>
      </w:r>
      <w:r w:rsidR="00182D3B" w:rsidRPr="007B7D21">
        <w:rPr>
          <w:rFonts w:cs="Arial"/>
          <w:szCs w:val="24"/>
          <w:rPrChange w:id="77" w:author="JENNIFER BOAK" w:date="2019-07-01T09:56:00Z">
            <w:rPr>
              <w:rFonts w:cs="Arial"/>
              <w:szCs w:val="24"/>
            </w:rPr>
          </w:rPrChange>
        </w:rPr>
        <w:t xml:space="preserve"> themed</w:t>
      </w:r>
      <w:r w:rsidR="00C403E0" w:rsidRPr="007B7D21">
        <w:rPr>
          <w:rFonts w:cs="Arial"/>
          <w:szCs w:val="24"/>
          <w:rPrChange w:id="78" w:author="JENNIFER BOAK" w:date="2019-07-01T09:56:00Z">
            <w:rPr>
              <w:rFonts w:cs="Arial"/>
              <w:szCs w:val="24"/>
            </w:rPr>
          </w:rPrChange>
        </w:rPr>
        <w:t xml:space="preserve">. </w:t>
      </w:r>
    </w:p>
    <w:p w14:paraId="4A7C26C3" w14:textId="77777777" w:rsidR="00BD3809" w:rsidRPr="002B0E84" w:rsidRDefault="00BD3809">
      <w:pPr>
        <w:pStyle w:val="Heading2"/>
        <w:spacing w:line="360" w:lineRule="auto"/>
        <w:jc w:val="both"/>
      </w:pPr>
      <w:r w:rsidRPr="002B0E84">
        <w:t>Data storage</w:t>
      </w:r>
      <w:r>
        <w:t xml:space="preserve"> and handling</w:t>
      </w:r>
    </w:p>
    <w:p w14:paraId="17E7DBA9" w14:textId="4D7BFF9E" w:rsidR="00BD3809" w:rsidRPr="002B0E84" w:rsidRDefault="00BD3809">
      <w:pPr>
        <w:spacing w:line="360" w:lineRule="auto"/>
        <w:jc w:val="both"/>
        <w:rPr>
          <w:rFonts w:cs="Arial"/>
          <w:szCs w:val="24"/>
        </w:rPr>
      </w:pPr>
      <w:r>
        <w:rPr>
          <w:rFonts w:cs="Arial"/>
        </w:rPr>
        <w:t>Individual participant identifiers will be removed and replaced with a study participant ID prior to data entry into an electronic study database</w:t>
      </w:r>
      <w:r w:rsidRPr="002B0E84">
        <w:rPr>
          <w:rFonts w:cs="Arial"/>
        </w:rPr>
        <w:t>.</w:t>
      </w:r>
      <w:r>
        <w:rPr>
          <w:rFonts w:cs="Arial"/>
        </w:rPr>
        <w:t xml:space="preserve"> The database will be kept separate from the assessments that </w:t>
      </w:r>
      <w:r w:rsidR="00182D3B">
        <w:rPr>
          <w:rFonts w:cs="Arial"/>
        </w:rPr>
        <w:t xml:space="preserve">form </w:t>
      </w:r>
      <w:r>
        <w:rPr>
          <w:rFonts w:cs="Arial"/>
        </w:rPr>
        <w:t>the patient hospital medical record.</w:t>
      </w:r>
      <w:r w:rsidRPr="002B0E84">
        <w:rPr>
          <w:rFonts w:cs="Arial"/>
        </w:rPr>
        <w:t xml:space="preserve"> </w:t>
      </w:r>
      <w:r>
        <w:rPr>
          <w:rFonts w:cs="Arial"/>
          <w:szCs w:val="24"/>
        </w:rPr>
        <w:t xml:space="preserve">The electronic files </w:t>
      </w:r>
      <w:r w:rsidRPr="002B0E84">
        <w:rPr>
          <w:rFonts w:cs="Arial"/>
          <w:szCs w:val="24"/>
        </w:rPr>
        <w:t xml:space="preserve">will be stored on a central </w:t>
      </w:r>
      <w:r>
        <w:rPr>
          <w:rFonts w:cs="Arial"/>
          <w:szCs w:val="24"/>
        </w:rPr>
        <w:t xml:space="preserve">secure </w:t>
      </w:r>
      <w:r w:rsidRPr="002B0E84">
        <w:rPr>
          <w:rFonts w:cs="Arial"/>
          <w:szCs w:val="24"/>
        </w:rPr>
        <w:t xml:space="preserve">drive at Bendigo Health and backed up on a central </w:t>
      </w:r>
      <w:r>
        <w:rPr>
          <w:rFonts w:cs="Arial"/>
          <w:szCs w:val="24"/>
        </w:rPr>
        <w:t xml:space="preserve">secure </w:t>
      </w:r>
      <w:r w:rsidRPr="002B0E84">
        <w:rPr>
          <w:rFonts w:cs="Arial"/>
          <w:szCs w:val="24"/>
        </w:rPr>
        <w:t xml:space="preserve">drive at Latrobe University established for research purposes. </w:t>
      </w:r>
      <w:r>
        <w:rPr>
          <w:rFonts w:cs="Arial"/>
          <w:szCs w:val="24"/>
        </w:rPr>
        <w:t xml:space="preserve">Hardcopy data will be stored in a locked filing cabinet at Bendigo Health. All data will be retained for 7 years post completion as per the Public Record Act. </w:t>
      </w:r>
    </w:p>
    <w:p w14:paraId="34E2AD8C" w14:textId="77777777" w:rsidR="00C02990" w:rsidRDefault="00F079D4" w:rsidP="002849FF">
      <w:pPr>
        <w:pStyle w:val="Heading2"/>
        <w:jc w:val="both"/>
      </w:pPr>
      <w:r>
        <w:t>Significance</w:t>
      </w:r>
      <w:r w:rsidR="00182D3B">
        <w:t xml:space="preserve"> of the study</w:t>
      </w:r>
    </w:p>
    <w:p w14:paraId="7728B4D0" w14:textId="1DB2A90A" w:rsidR="00B81776" w:rsidRDefault="00A032DE">
      <w:pPr>
        <w:spacing w:line="360" w:lineRule="auto"/>
        <w:jc w:val="both"/>
        <w:rPr>
          <w:rFonts w:cs="Arial"/>
          <w:szCs w:val="24"/>
        </w:rPr>
      </w:pPr>
      <w:r>
        <w:t xml:space="preserve">Increasing complexity of patients in the community is a well-documented phenomenon and will increase with Australian </w:t>
      </w:r>
      <w:r w:rsidR="004E3E24">
        <w:t>G</w:t>
      </w:r>
      <w:r>
        <w:t>overnment strategies to improve care to support people to remain at home for longer. The detection of complexity is important to enhancing nurses’ clinical judgment of complexity and facilitate the holistic delivery of</w:t>
      </w:r>
      <w:r w:rsidR="00B81776" w:rsidRPr="00D93EFA">
        <w:rPr>
          <w:rFonts w:cs="Arial"/>
          <w:szCs w:val="24"/>
        </w:rPr>
        <w:t xml:space="preserve"> appropriate care </w:t>
      </w:r>
      <w:r>
        <w:t>older patients</w:t>
      </w:r>
      <w:r w:rsidRPr="00D93EFA">
        <w:rPr>
          <w:rFonts w:cs="Arial"/>
          <w:szCs w:val="24"/>
        </w:rPr>
        <w:t xml:space="preserve"> </w:t>
      </w:r>
      <w:r w:rsidR="00B81776" w:rsidRPr="00D93EFA">
        <w:rPr>
          <w:rFonts w:cs="Arial"/>
          <w:szCs w:val="24"/>
        </w:rPr>
        <w:t xml:space="preserve">in a timely manner. </w:t>
      </w:r>
      <w:r w:rsidR="00182D3B">
        <w:rPr>
          <w:rFonts w:cs="Arial"/>
          <w:szCs w:val="24"/>
        </w:rPr>
        <w:t xml:space="preserve">Being a pilot, </w:t>
      </w:r>
      <w:r>
        <w:rPr>
          <w:rFonts w:cs="Arial"/>
          <w:szCs w:val="24"/>
        </w:rPr>
        <w:t>ImPaCT may inform</w:t>
      </w:r>
      <w:r w:rsidR="00182D3B">
        <w:rPr>
          <w:rFonts w:cs="Arial"/>
          <w:szCs w:val="24"/>
        </w:rPr>
        <w:t xml:space="preserve"> </w:t>
      </w:r>
      <w:r>
        <w:rPr>
          <w:rFonts w:cs="Arial"/>
          <w:szCs w:val="24"/>
        </w:rPr>
        <w:t>a future</w:t>
      </w:r>
      <w:r w:rsidR="00182D3B">
        <w:rPr>
          <w:rFonts w:cs="Arial"/>
          <w:szCs w:val="24"/>
        </w:rPr>
        <w:t xml:space="preserve"> </w:t>
      </w:r>
      <w:r>
        <w:rPr>
          <w:rFonts w:cs="Arial"/>
          <w:szCs w:val="24"/>
        </w:rPr>
        <w:t>definitive</w:t>
      </w:r>
      <w:r w:rsidR="00182D3B">
        <w:rPr>
          <w:rFonts w:cs="Arial"/>
          <w:szCs w:val="24"/>
        </w:rPr>
        <w:t xml:space="preserve"> trial aime</w:t>
      </w:r>
      <w:r>
        <w:rPr>
          <w:rFonts w:cs="Arial"/>
          <w:szCs w:val="24"/>
        </w:rPr>
        <w:t>d at evaluating</w:t>
      </w:r>
      <w:r w:rsidR="00182D3B">
        <w:rPr>
          <w:rFonts w:cs="Arial"/>
          <w:szCs w:val="24"/>
        </w:rPr>
        <w:t xml:space="preserve"> the effect and impact of the PCI</w:t>
      </w:r>
      <w:r w:rsidR="00B81776" w:rsidRPr="00D93EFA">
        <w:rPr>
          <w:rFonts w:cs="Arial"/>
          <w:szCs w:val="24"/>
        </w:rPr>
        <w:t xml:space="preserve"> </w:t>
      </w:r>
      <w:r>
        <w:rPr>
          <w:rFonts w:cs="Arial"/>
          <w:szCs w:val="24"/>
        </w:rPr>
        <w:t xml:space="preserve">in </w:t>
      </w:r>
      <w:r w:rsidR="00182D3B">
        <w:rPr>
          <w:rFonts w:cs="Arial"/>
          <w:szCs w:val="24"/>
        </w:rPr>
        <w:t>assessing patient complexity.</w:t>
      </w:r>
      <w:r w:rsidR="00B81776" w:rsidRPr="00D93EFA">
        <w:rPr>
          <w:rFonts w:cs="Arial"/>
          <w:szCs w:val="24"/>
        </w:rPr>
        <w:t xml:space="preserve"> </w:t>
      </w:r>
    </w:p>
    <w:p w14:paraId="6FAD9169" w14:textId="77777777" w:rsidR="00490C24" w:rsidRDefault="00286C59">
      <w:pPr>
        <w:pStyle w:val="Heading1"/>
        <w:spacing w:line="360" w:lineRule="auto"/>
        <w:jc w:val="both"/>
      </w:pPr>
      <w:r>
        <w:t>Conclusion</w:t>
      </w:r>
    </w:p>
    <w:p w14:paraId="70B0611A" w14:textId="74A27BE5" w:rsidR="00D820AE" w:rsidRDefault="00A032DE">
      <w:pPr>
        <w:spacing w:line="360" w:lineRule="auto"/>
        <w:jc w:val="both"/>
      </w:pPr>
      <w:r>
        <w:t>This study outlines the protocol for the first pilot to explore the PCI in detecting complexity in Australia and the regional Australian context. The pilot will explore if the PCI is a feasible instrument to enhance detection of complexity in patients aged 65 and over.</w:t>
      </w:r>
    </w:p>
    <w:p w14:paraId="024658BB" w14:textId="77777777" w:rsidR="003B0290" w:rsidRDefault="003B0290" w:rsidP="002849FF">
      <w:pPr>
        <w:pStyle w:val="Heading1"/>
        <w:jc w:val="both"/>
      </w:pPr>
      <w:r>
        <w:t>Acknowledgements</w:t>
      </w:r>
    </w:p>
    <w:p w14:paraId="5FC6A5CB" w14:textId="77777777" w:rsidR="00D82E15" w:rsidRPr="00B81776" w:rsidRDefault="00A02559">
      <w:pPr>
        <w:spacing w:line="360" w:lineRule="auto"/>
        <w:jc w:val="both"/>
        <w:rPr>
          <w:rFonts w:cs="Arial"/>
        </w:rPr>
      </w:pPr>
      <w:r w:rsidRPr="00B81776">
        <w:rPr>
          <w:rFonts w:cs="Arial"/>
        </w:rPr>
        <w:t xml:space="preserve">I wish to acknowledge </w:t>
      </w:r>
      <w:r w:rsidR="00F56323" w:rsidRPr="00B81776">
        <w:rPr>
          <w:rFonts w:cs="Arial"/>
        </w:rPr>
        <w:t>my supervisors Irene B</w:t>
      </w:r>
      <w:r w:rsidR="00A96AD8" w:rsidRPr="00B81776">
        <w:rPr>
          <w:rFonts w:cs="Arial"/>
        </w:rPr>
        <w:t xml:space="preserve">lackberry and Tshepo Rasekaba. I am grateful for their </w:t>
      </w:r>
      <w:r w:rsidR="0048531F" w:rsidRPr="00B81776">
        <w:rPr>
          <w:rFonts w:cs="Arial"/>
        </w:rPr>
        <w:t xml:space="preserve">patience and sharing of knowledge. They have taught me a great deal about research. </w:t>
      </w:r>
    </w:p>
    <w:p w14:paraId="62D34EDD" w14:textId="77777777" w:rsidR="007150DE" w:rsidRDefault="00D82E15">
      <w:pPr>
        <w:spacing w:line="360" w:lineRule="auto"/>
        <w:jc w:val="both"/>
      </w:pPr>
      <w:r w:rsidRPr="00B81776">
        <w:rPr>
          <w:rFonts w:cs="Arial"/>
        </w:rPr>
        <w:lastRenderedPageBreak/>
        <w:t xml:space="preserve">A very special thank you to </w:t>
      </w:r>
      <w:r w:rsidR="00780EE5" w:rsidRPr="00B81776">
        <w:rPr>
          <w:rFonts w:cs="Arial"/>
        </w:rPr>
        <w:t xml:space="preserve">Dr Susan Thomas for allowing access to her </w:t>
      </w:r>
      <w:r w:rsidR="00A623F3" w:rsidRPr="00B81776">
        <w:rPr>
          <w:rFonts w:cs="Arial"/>
        </w:rPr>
        <w:t xml:space="preserve">work and permission to use the PCI in Australia. </w:t>
      </w:r>
      <w:r w:rsidR="006F7449" w:rsidRPr="00B81776">
        <w:rPr>
          <w:rFonts w:cs="Arial"/>
        </w:rPr>
        <w:t xml:space="preserve">Susan’s input this study is greatly appreciated. </w:t>
      </w:r>
      <w:r w:rsidRPr="00B81776">
        <w:rPr>
          <w:rFonts w:cs="Arial"/>
        </w:rPr>
        <w:t>I look forward to working with Susan in the future.</w:t>
      </w:r>
      <w:r>
        <w:t xml:space="preserve"> </w:t>
      </w:r>
      <w:r w:rsidR="007150DE">
        <w:br w:type="page"/>
      </w:r>
    </w:p>
    <w:p w14:paraId="1971A386" w14:textId="41967BED" w:rsidR="002516C9" w:rsidRDefault="002516C9" w:rsidP="0071354D">
      <w:pPr>
        <w:pStyle w:val="Heading2"/>
      </w:pPr>
      <w:r w:rsidRPr="005B7DF5">
        <w:lastRenderedPageBreak/>
        <w:t>References</w:t>
      </w:r>
      <w:r w:rsidR="00B05EF2" w:rsidDel="00342570">
        <w:rPr>
          <w:rFonts w:cs="Arial"/>
          <w:szCs w:val="24"/>
        </w:rPr>
        <w:t xml:space="preserve"> </w:t>
      </w:r>
    </w:p>
    <w:p w14:paraId="232E743D" w14:textId="77777777" w:rsidR="002B617A" w:rsidRPr="002B617A" w:rsidRDefault="002516C9" w:rsidP="002B617A">
      <w:pPr>
        <w:pStyle w:val="EndNoteBibliography"/>
        <w:spacing w:after="0"/>
        <w:ind w:left="720" w:hanging="720"/>
      </w:pPr>
      <w:r>
        <w:rPr>
          <w:rFonts w:ascii="Arial" w:hAnsi="Arial" w:cs="Arial"/>
          <w:szCs w:val="24"/>
        </w:rPr>
        <w:fldChar w:fldCharType="begin"/>
      </w:r>
      <w:r>
        <w:rPr>
          <w:rFonts w:ascii="Arial" w:hAnsi="Arial" w:cs="Arial"/>
          <w:szCs w:val="24"/>
        </w:rPr>
        <w:instrText xml:space="preserve"> ADDIN EN.REFLIST </w:instrText>
      </w:r>
      <w:r>
        <w:rPr>
          <w:rFonts w:ascii="Arial" w:hAnsi="Arial" w:cs="Arial"/>
          <w:szCs w:val="24"/>
        </w:rPr>
        <w:fldChar w:fldCharType="separate"/>
      </w:r>
      <w:r w:rsidR="002B617A" w:rsidRPr="002B617A">
        <w:t>AIHW 2018. Australia's health 2018, Australian Institute of Health and Welfare. Canberra: AIHW.</w:t>
      </w:r>
    </w:p>
    <w:p w14:paraId="26ED86F6" w14:textId="77777777" w:rsidR="002B617A" w:rsidRPr="002B617A" w:rsidRDefault="002B617A" w:rsidP="002B617A">
      <w:pPr>
        <w:pStyle w:val="EndNoteBibliography"/>
        <w:spacing w:after="0"/>
        <w:ind w:left="720" w:hanging="720"/>
      </w:pPr>
      <w:r w:rsidRPr="002B617A">
        <w:t>AUSTRALIA GOVERNMENT 2019. Ageing and Aged Care, Department of Health. Canberra.</w:t>
      </w:r>
    </w:p>
    <w:p w14:paraId="26740C1F" w14:textId="77777777" w:rsidR="002B617A" w:rsidRPr="002B617A" w:rsidRDefault="002B617A" w:rsidP="002B617A">
      <w:pPr>
        <w:pStyle w:val="EndNoteBibliography"/>
        <w:spacing w:after="0"/>
        <w:ind w:left="720" w:hanging="720"/>
      </w:pPr>
      <w:r w:rsidRPr="002B617A">
        <w:t xml:space="preserve">BALDWIN, M. 2006. The Warrington workload tool: determining its use in one trust. </w:t>
      </w:r>
      <w:r w:rsidRPr="002B617A">
        <w:rPr>
          <w:i/>
        </w:rPr>
        <w:t>British Journal of Community Nursing,</w:t>
      </w:r>
      <w:r w:rsidRPr="002B617A">
        <w:t xml:space="preserve"> 11</w:t>
      </w:r>
      <w:r w:rsidRPr="002B617A">
        <w:rPr>
          <w:b/>
        </w:rPr>
        <w:t>,</w:t>
      </w:r>
      <w:r w:rsidRPr="002B617A">
        <w:t xml:space="preserve"> 391-395.</w:t>
      </w:r>
    </w:p>
    <w:p w14:paraId="5782112E" w14:textId="77777777" w:rsidR="002B617A" w:rsidRPr="002B617A" w:rsidRDefault="002B617A" w:rsidP="002B617A">
      <w:pPr>
        <w:pStyle w:val="EndNoteBibliography"/>
        <w:spacing w:after="0"/>
        <w:ind w:left="720" w:hanging="720"/>
      </w:pPr>
      <w:r w:rsidRPr="002B617A">
        <w:t>BURGESS, S. &amp; HERCUS, C. 2017. Frailty in community dwelling older people-Using frailty screening as the canary in the coal mine.</w:t>
      </w:r>
    </w:p>
    <w:p w14:paraId="7F077F0C" w14:textId="77777777" w:rsidR="002B617A" w:rsidRPr="002B617A" w:rsidRDefault="002B617A" w:rsidP="002B617A">
      <w:pPr>
        <w:pStyle w:val="EndNoteBibliography"/>
        <w:spacing w:after="0"/>
        <w:ind w:left="720" w:hanging="720"/>
      </w:pPr>
      <w:r w:rsidRPr="002B617A">
        <w:t xml:space="preserve">BYRNE, G., BRADY, A.-M., GRIFFITH, C., MACGREGOR, C., HORAN, P. &amp; BEGLEY, C. 2006. The Community Client Need Classification System - a dependency system for community nurses. </w:t>
      </w:r>
      <w:r w:rsidRPr="002B617A">
        <w:rPr>
          <w:i/>
        </w:rPr>
        <w:t>Journal Of Nursing Management,</w:t>
      </w:r>
      <w:r w:rsidRPr="002B617A">
        <w:t xml:space="preserve"> 14</w:t>
      </w:r>
      <w:r w:rsidRPr="002B617A">
        <w:rPr>
          <w:b/>
        </w:rPr>
        <w:t>,</w:t>
      </w:r>
      <w:r w:rsidRPr="002B617A">
        <w:t xml:space="preserve"> 437-446.</w:t>
      </w:r>
    </w:p>
    <w:p w14:paraId="51531D04" w14:textId="77777777" w:rsidR="002B617A" w:rsidRPr="002B617A" w:rsidRDefault="002B617A" w:rsidP="002B617A">
      <w:pPr>
        <w:pStyle w:val="EndNoteBibliography"/>
        <w:spacing w:after="0"/>
        <w:ind w:left="720" w:hanging="720"/>
      </w:pPr>
      <w:r w:rsidRPr="002B617A">
        <w:t xml:space="preserve">CHAPMAN, H., KILNER, M., MATTHEWS, R., WHITE, A., THOMPSON, A., FOWLER-DAVIS, S. &amp; FARNDON, L. 2017. Developing a caseload classification tool for community nursing. </w:t>
      </w:r>
      <w:r w:rsidRPr="002B617A">
        <w:rPr>
          <w:i/>
        </w:rPr>
        <w:t>British Journal Of Community Nursing,</w:t>
      </w:r>
      <w:r w:rsidRPr="002B617A">
        <w:t xml:space="preserve"> 22</w:t>
      </w:r>
      <w:r w:rsidRPr="002B617A">
        <w:rPr>
          <w:b/>
        </w:rPr>
        <w:t>,</w:t>
      </w:r>
      <w:r w:rsidRPr="002B617A">
        <w:t xml:space="preserve"> 192-196.</w:t>
      </w:r>
    </w:p>
    <w:p w14:paraId="481F1643" w14:textId="77777777" w:rsidR="002B617A" w:rsidRPr="002B617A" w:rsidRDefault="002B617A" w:rsidP="002B617A">
      <w:pPr>
        <w:pStyle w:val="EndNoteBibliography"/>
        <w:spacing w:after="0"/>
        <w:ind w:left="720" w:hanging="720"/>
      </w:pPr>
      <w:r w:rsidRPr="002B617A">
        <w:t>COMMONWEALTH OF AUSTRALIA 2018. Commonwealth Home Support Program-Program Manual, Department of Health.</w:t>
      </w:r>
    </w:p>
    <w:p w14:paraId="0AFB9226" w14:textId="77777777" w:rsidR="002B617A" w:rsidRPr="002B617A" w:rsidRDefault="002B617A" w:rsidP="002B617A">
      <w:pPr>
        <w:pStyle w:val="EndNoteBibliography"/>
        <w:spacing w:after="0"/>
        <w:ind w:left="720" w:hanging="720"/>
      </w:pPr>
      <w:r w:rsidRPr="002B617A">
        <w:t xml:space="preserve">EFIRD, J. 2010. Block Randomised with Randomly Selected Block Sizes. </w:t>
      </w:r>
      <w:r w:rsidRPr="002B617A">
        <w:rPr>
          <w:i/>
        </w:rPr>
        <w:t>International Journal of Environmental Research and Public Health,</w:t>
      </w:r>
      <w:r w:rsidRPr="002B617A">
        <w:t xml:space="preserve"> 8</w:t>
      </w:r>
      <w:r w:rsidRPr="002B617A">
        <w:rPr>
          <w:b/>
        </w:rPr>
        <w:t>,</w:t>
      </w:r>
      <w:r w:rsidRPr="002B617A">
        <w:t xml:space="preserve"> 15-20.</w:t>
      </w:r>
    </w:p>
    <w:p w14:paraId="61757C15" w14:textId="77777777" w:rsidR="002B617A" w:rsidRPr="002B617A" w:rsidRDefault="002B617A" w:rsidP="002B617A">
      <w:pPr>
        <w:pStyle w:val="EndNoteBibliography"/>
        <w:spacing w:after="0"/>
        <w:ind w:left="720" w:hanging="720"/>
      </w:pPr>
      <w:r w:rsidRPr="002B617A">
        <w:t xml:space="preserve">JACKSON, C., LEADBETTER, T., MANLEY, K., MARTIN, A. &amp; WRIGHT, T. 2015. Making the complexity of community nursing visible: the Cassandra project. </w:t>
      </w:r>
      <w:r w:rsidRPr="002B617A">
        <w:rPr>
          <w:i/>
        </w:rPr>
        <w:t>British Journal of Community Nursing,</w:t>
      </w:r>
      <w:r w:rsidRPr="002B617A">
        <w:t xml:space="preserve"> 20</w:t>
      </w:r>
      <w:r w:rsidRPr="002B617A">
        <w:rPr>
          <w:b/>
        </w:rPr>
        <w:t>,</w:t>
      </w:r>
      <w:r w:rsidRPr="002B617A">
        <w:t xml:space="preserve"> 7.</w:t>
      </w:r>
    </w:p>
    <w:p w14:paraId="1758F7D6" w14:textId="77777777" w:rsidR="002B617A" w:rsidRPr="002B617A" w:rsidRDefault="002B617A" w:rsidP="002B617A">
      <w:pPr>
        <w:pStyle w:val="EndNoteBibliography"/>
        <w:spacing w:after="0"/>
        <w:ind w:left="720" w:hanging="720"/>
      </w:pPr>
      <w:r w:rsidRPr="002B617A">
        <w:t xml:space="preserve">KIRBY, E. &amp; HURST, K. 2014. Using a complex audit tool to measure workload, staffing and quality in district nursing. </w:t>
      </w:r>
      <w:r w:rsidRPr="002B617A">
        <w:rPr>
          <w:i/>
        </w:rPr>
        <w:t>British Journal of Community Nursing,</w:t>
      </w:r>
      <w:r w:rsidRPr="002B617A">
        <w:t xml:space="preserve"> 19</w:t>
      </w:r>
      <w:r w:rsidRPr="002B617A">
        <w:rPr>
          <w:b/>
        </w:rPr>
        <w:t>,</w:t>
      </w:r>
      <w:r w:rsidRPr="002B617A">
        <w:t xml:space="preserve"> 219-223.</w:t>
      </w:r>
    </w:p>
    <w:p w14:paraId="7345DFF7" w14:textId="77777777" w:rsidR="002B617A" w:rsidRPr="002B617A" w:rsidRDefault="002B617A" w:rsidP="002B617A">
      <w:pPr>
        <w:pStyle w:val="EndNoteBibliography"/>
        <w:spacing w:after="0"/>
        <w:ind w:left="720" w:hanging="720"/>
      </w:pPr>
      <w:r w:rsidRPr="002B617A">
        <w:t xml:space="preserve">LEON, A., DAVIS, L. &amp; KRAEMER, H. 2011. The role and interpretation of pilot studies in clinical research. </w:t>
      </w:r>
      <w:r w:rsidRPr="002B617A">
        <w:rPr>
          <w:i/>
        </w:rPr>
        <w:t>Journal of Psychiatric Research,</w:t>
      </w:r>
      <w:r w:rsidRPr="002B617A">
        <w:t xml:space="preserve"> 45</w:t>
      </w:r>
      <w:r w:rsidRPr="002B617A">
        <w:rPr>
          <w:b/>
        </w:rPr>
        <w:t>,</w:t>
      </w:r>
      <w:r w:rsidRPr="002B617A">
        <w:t xml:space="preserve"> 626-629.</w:t>
      </w:r>
    </w:p>
    <w:p w14:paraId="60051F50" w14:textId="77777777" w:rsidR="002B617A" w:rsidRPr="002B617A" w:rsidRDefault="002B617A" w:rsidP="002B617A">
      <w:pPr>
        <w:pStyle w:val="EndNoteBibliography"/>
        <w:spacing w:after="0"/>
        <w:ind w:left="720" w:hanging="720"/>
      </w:pPr>
      <w:r w:rsidRPr="002B617A">
        <w:t xml:space="preserve">MANNING, E. &amp; GAGNON, M. 2017. The complex patient: A concept clarification. </w:t>
      </w:r>
      <w:r w:rsidRPr="002B617A">
        <w:rPr>
          <w:i/>
        </w:rPr>
        <w:t>Nursing &amp; Health Sciences,</w:t>
      </w:r>
      <w:r w:rsidRPr="002B617A">
        <w:t xml:space="preserve"> 19</w:t>
      </w:r>
      <w:r w:rsidRPr="002B617A">
        <w:rPr>
          <w:b/>
        </w:rPr>
        <w:t>,</w:t>
      </w:r>
      <w:r w:rsidRPr="002B617A">
        <w:t xml:space="preserve"> 13-21.</w:t>
      </w:r>
    </w:p>
    <w:p w14:paraId="7A3E88F4" w14:textId="77777777" w:rsidR="002B617A" w:rsidRPr="002B617A" w:rsidRDefault="002B617A" w:rsidP="002B617A">
      <w:pPr>
        <w:pStyle w:val="EndNoteBibliography"/>
        <w:spacing w:after="0"/>
        <w:ind w:left="720" w:hanging="720"/>
      </w:pPr>
      <w:r w:rsidRPr="002B617A">
        <w:t xml:space="preserve">MCGEORGE, S. J. 2011. Unravelling the differences between complexity and frailty in old age: findings from a constructivist grounded theory study. </w:t>
      </w:r>
      <w:r w:rsidRPr="002B617A">
        <w:rPr>
          <w:i/>
        </w:rPr>
        <w:t>J Psychiatr Ment Health Nurs,</w:t>
      </w:r>
      <w:r w:rsidRPr="002B617A">
        <w:t xml:space="preserve"> 18</w:t>
      </w:r>
      <w:r w:rsidRPr="002B617A">
        <w:rPr>
          <w:b/>
        </w:rPr>
        <w:t>,</w:t>
      </w:r>
      <w:r w:rsidRPr="002B617A">
        <w:t xml:space="preserve"> 67-73.</w:t>
      </w:r>
    </w:p>
    <w:p w14:paraId="2783F296" w14:textId="77777777" w:rsidR="002B617A" w:rsidRPr="002B617A" w:rsidRDefault="002B617A" w:rsidP="002B617A">
      <w:pPr>
        <w:pStyle w:val="EndNoteBibliography"/>
        <w:spacing w:after="0"/>
        <w:ind w:left="720" w:hanging="720"/>
      </w:pPr>
      <w:r w:rsidRPr="002B617A">
        <w:t xml:space="preserve">MOHER, D., HOPEWELL, S., SCHULZ, K., MONTORI, V., GOTSZSCHE, P., DEVEREAUX, P., ELBOURNE, D., EGGER, M. &amp; ALTMAN, D. 2010. CONSORT 2010 Explanation and Elaboration: updated guidelines for reporting parallel group randomised trial. </w:t>
      </w:r>
      <w:r w:rsidRPr="002B617A">
        <w:rPr>
          <w:i/>
        </w:rPr>
        <w:t>Bristish Medical Journal,</w:t>
      </w:r>
      <w:r w:rsidRPr="002B617A">
        <w:t xml:space="preserve"> 340</w:t>
      </w:r>
      <w:r w:rsidRPr="002B617A">
        <w:rPr>
          <w:b/>
        </w:rPr>
        <w:t>,</w:t>
      </w:r>
      <w:r w:rsidRPr="002B617A">
        <w:t xml:space="preserve"> 1-28.</w:t>
      </w:r>
    </w:p>
    <w:p w14:paraId="58795A9A" w14:textId="77777777" w:rsidR="002B617A" w:rsidRPr="002B617A" w:rsidRDefault="002B617A" w:rsidP="002B617A">
      <w:pPr>
        <w:pStyle w:val="EndNoteBibliography"/>
        <w:spacing w:after="0"/>
        <w:ind w:left="720" w:hanging="720"/>
      </w:pPr>
      <w:r w:rsidRPr="002B617A">
        <w:t xml:space="preserve">MOORE, C., CARTER, R., NIERTERT, P. &amp; STEWART, P. 2011. Recommendations for Planning Pilot Studies in Clinical and Translational Research. </w:t>
      </w:r>
      <w:r w:rsidRPr="002B617A">
        <w:rPr>
          <w:i/>
        </w:rPr>
        <w:t>Clinical and Translational Science,</w:t>
      </w:r>
      <w:r w:rsidRPr="002B617A">
        <w:t xml:space="preserve"> 4</w:t>
      </w:r>
      <w:r w:rsidRPr="002B617A">
        <w:rPr>
          <w:b/>
        </w:rPr>
        <w:t>,</w:t>
      </w:r>
      <w:r w:rsidRPr="002B617A">
        <w:t xml:space="preserve"> 332 -337.</w:t>
      </w:r>
    </w:p>
    <w:p w14:paraId="3A052DA6" w14:textId="77777777" w:rsidR="002B617A" w:rsidRPr="002B617A" w:rsidRDefault="002B617A" w:rsidP="002B617A">
      <w:pPr>
        <w:pStyle w:val="EndNoteBibliography"/>
        <w:spacing w:after="0"/>
        <w:ind w:left="720" w:hanging="720"/>
      </w:pPr>
      <w:r w:rsidRPr="002B617A">
        <w:t xml:space="preserve">SAFFORD, M. M., ALLISON, J. J. &amp; KIEFE, C. I. 2007. Patient complexity: more than comorbidity. The vector model of complexity. </w:t>
      </w:r>
      <w:r w:rsidRPr="002B617A">
        <w:rPr>
          <w:i/>
        </w:rPr>
        <w:t>Journal of general internal medicine,</w:t>
      </w:r>
      <w:r w:rsidRPr="002B617A">
        <w:t xml:space="preserve"> 22</w:t>
      </w:r>
      <w:r w:rsidRPr="002B617A">
        <w:rPr>
          <w:b/>
        </w:rPr>
        <w:t>,</w:t>
      </w:r>
      <w:r w:rsidRPr="002B617A">
        <w:t xml:space="preserve"> 9.</w:t>
      </w:r>
    </w:p>
    <w:p w14:paraId="02DAB012" w14:textId="77777777" w:rsidR="002B617A" w:rsidRPr="002B617A" w:rsidRDefault="002B617A" w:rsidP="002B617A">
      <w:pPr>
        <w:pStyle w:val="EndNoteBibliography"/>
        <w:spacing w:after="0"/>
        <w:ind w:left="720" w:hanging="720"/>
      </w:pPr>
      <w:r w:rsidRPr="002B617A">
        <w:t xml:space="preserve">THOMAS, S. 2016. Mixed-methods study to develop a patient complexity assessment instrument for district nurses. </w:t>
      </w:r>
      <w:r w:rsidRPr="002B617A">
        <w:rPr>
          <w:i/>
        </w:rPr>
        <w:t>Nurse Researcher,</w:t>
      </w:r>
      <w:r w:rsidRPr="002B617A">
        <w:t xml:space="preserve"> 23</w:t>
      </w:r>
      <w:r w:rsidRPr="002B617A">
        <w:rPr>
          <w:b/>
        </w:rPr>
        <w:t>,</w:t>
      </w:r>
      <w:r w:rsidRPr="002B617A">
        <w:t xml:space="preserve"> 9-13.</w:t>
      </w:r>
    </w:p>
    <w:p w14:paraId="3B539EC8" w14:textId="77777777" w:rsidR="002B617A" w:rsidRPr="002B617A" w:rsidRDefault="002B617A" w:rsidP="002B617A">
      <w:pPr>
        <w:pStyle w:val="EndNoteBibliography"/>
        <w:spacing w:after="0"/>
        <w:ind w:left="720" w:hanging="720"/>
      </w:pPr>
      <w:r w:rsidRPr="002B617A">
        <w:t xml:space="preserve">THOMAS, S. 2017a. </w:t>
      </w:r>
      <w:r w:rsidRPr="002B617A">
        <w:rPr>
          <w:i/>
        </w:rPr>
        <w:t>RE: The Community-Based Patient Complexity Instrument V. 1.</w:t>
      </w:r>
      <w:r w:rsidRPr="002B617A">
        <w:t xml:space="preserve"> Type to BOAK, J.</w:t>
      </w:r>
    </w:p>
    <w:p w14:paraId="071E9233" w14:textId="77777777" w:rsidR="002B617A" w:rsidRPr="002B617A" w:rsidRDefault="002B617A" w:rsidP="002B617A">
      <w:pPr>
        <w:pStyle w:val="EndNoteBibliography"/>
        <w:spacing w:after="0"/>
        <w:ind w:left="720" w:hanging="720"/>
      </w:pPr>
      <w:r w:rsidRPr="002B617A">
        <w:t>THOMAS, S. 2017b. Patient Complexity: Conceptualisation, development and validation of an assessment instrument for District Nurses University of South Wales/Prifysgol De Cymru.</w:t>
      </w:r>
    </w:p>
    <w:p w14:paraId="24EA0147" w14:textId="77777777" w:rsidR="002B617A" w:rsidRPr="002B617A" w:rsidRDefault="002B617A" w:rsidP="002B617A">
      <w:pPr>
        <w:pStyle w:val="EndNoteBibliography"/>
        <w:spacing w:after="0"/>
        <w:ind w:left="720" w:hanging="720"/>
      </w:pPr>
      <w:r w:rsidRPr="002B617A">
        <w:t xml:space="preserve">THOMAS, S. 2018a. </w:t>
      </w:r>
      <w:r w:rsidRPr="002B617A">
        <w:rPr>
          <w:i/>
        </w:rPr>
        <w:t>RE: Background to the Patient Complexity Instrumnet (PCI).</w:t>
      </w:r>
      <w:r w:rsidRPr="002B617A">
        <w:t xml:space="preserve"> Type to BOAK, J.</w:t>
      </w:r>
    </w:p>
    <w:p w14:paraId="68637C2F" w14:textId="77777777" w:rsidR="002B617A" w:rsidRPr="002B617A" w:rsidRDefault="002B617A" w:rsidP="002B617A">
      <w:pPr>
        <w:pStyle w:val="EndNoteBibliography"/>
        <w:spacing w:after="0"/>
        <w:ind w:left="720" w:hanging="720"/>
      </w:pPr>
      <w:r w:rsidRPr="002B617A">
        <w:t xml:space="preserve">THOMAS, S. 2018b. Conceptualisation, development and validation of a community-based Patient Complexity Instrument (PCI) for district nurses. </w:t>
      </w:r>
      <w:r w:rsidRPr="002B617A">
        <w:rPr>
          <w:i/>
        </w:rPr>
        <w:t>International research Conference.</w:t>
      </w:r>
      <w:r w:rsidRPr="002B617A">
        <w:t xml:space="preserve"> Wales </w:t>
      </w:r>
    </w:p>
    <w:p w14:paraId="2969ED43" w14:textId="77777777" w:rsidR="002B617A" w:rsidRPr="002B617A" w:rsidRDefault="002B617A" w:rsidP="002B617A">
      <w:pPr>
        <w:pStyle w:val="EndNoteBibliography"/>
        <w:spacing w:after="0"/>
        <w:ind w:left="720" w:hanging="720"/>
      </w:pPr>
      <w:r w:rsidRPr="002B617A">
        <w:t>WHO 2015. World report on ageing and health, World Health organisation. Geneva.</w:t>
      </w:r>
    </w:p>
    <w:p w14:paraId="62BCC6C1" w14:textId="77777777" w:rsidR="002B617A" w:rsidRPr="002B617A" w:rsidRDefault="002B617A" w:rsidP="002B617A">
      <w:pPr>
        <w:pStyle w:val="EndNoteBibliography"/>
        <w:spacing w:after="0"/>
        <w:ind w:left="720" w:hanging="720"/>
      </w:pPr>
      <w:r w:rsidRPr="002B617A">
        <w:t>WHO 2017a. Global strategy and action plan on ageing and health, World Health Organisation. Geneva.</w:t>
      </w:r>
    </w:p>
    <w:p w14:paraId="1DDF8F4C" w14:textId="77777777" w:rsidR="002B617A" w:rsidRPr="002B617A" w:rsidRDefault="002B617A" w:rsidP="002B617A">
      <w:pPr>
        <w:pStyle w:val="EndNoteBibliography"/>
        <w:spacing w:after="0"/>
        <w:ind w:left="720" w:hanging="720"/>
      </w:pPr>
      <w:r w:rsidRPr="002B617A">
        <w:t>WHO 2017b. Integrated care for older people guidelines on community-level interventions to manage declines in intrinsic capacity. World Health Organisation.</w:t>
      </w:r>
    </w:p>
    <w:p w14:paraId="3AD5C2D3" w14:textId="1D0F5029" w:rsidR="002B617A" w:rsidRPr="002B617A" w:rsidRDefault="002B617A" w:rsidP="002B617A">
      <w:pPr>
        <w:pStyle w:val="EndNoteBibliography"/>
        <w:ind w:left="720" w:hanging="720"/>
      </w:pPr>
      <w:r w:rsidRPr="002B617A">
        <w:t xml:space="preserve">WHO. 2018. </w:t>
      </w:r>
      <w:r w:rsidRPr="002B617A">
        <w:rPr>
          <w:i/>
        </w:rPr>
        <w:t xml:space="preserve">Ageing and health </w:t>
      </w:r>
      <w:r w:rsidRPr="002B617A">
        <w:t xml:space="preserve">[Online]. Geneva: WHO 2019. Available: </w:t>
      </w:r>
      <w:hyperlink r:id="rId9" w:history="1">
        <w:r w:rsidRPr="002B617A">
          <w:rPr>
            <w:rStyle w:val="Hyperlink"/>
          </w:rPr>
          <w:t>https://www.who.int/news-room/fact-sheets/detail/ageing-and-health</w:t>
        </w:r>
      </w:hyperlink>
      <w:r w:rsidRPr="002B617A">
        <w:t xml:space="preserve"> [Accessed 15/05/2019].</w:t>
      </w:r>
    </w:p>
    <w:p w14:paraId="3420464E" w14:textId="24891ACC" w:rsidR="007321CC" w:rsidRDefault="002516C9" w:rsidP="00027ED4">
      <w:pPr>
        <w:ind w:right="-330"/>
        <w:rPr>
          <w:rFonts w:cs="Arial"/>
          <w:color w:val="303030"/>
          <w:sz w:val="20"/>
          <w:szCs w:val="20"/>
          <w:shd w:val="clear" w:color="auto" w:fill="FFFFFF"/>
        </w:rPr>
      </w:pPr>
      <w:r>
        <w:rPr>
          <w:rFonts w:cs="Arial"/>
          <w:szCs w:val="24"/>
        </w:rPr>
        <w:fldChar w:fldCharType="end"/>
      </w:r>
    </w:p>
    <w:p w14:paraId="1372FD08" w14:textId="0AAA1B11" w:rsidR="00034072" w:rsidRDefault="0043155E">
      <w:r>
        <w:rPr>
          <w:noProof/>
          <w:lang w:eastAsia="en-AU"/>
        </w:rPr>
        <w:lastRenderedPageBreak/>
        <w:drawing>
          <wp:anchor distT="0" distB="0" distL="114300" distR="114300" simplePos="0" relativeHeight="251657216" behindDoc="0" locked="0" layoutInCell="1" allowOverlap="1" wp14:anchorId="1F1D822D" wp14:editId="5CB27187">
            <wp:simplePos x="0" y="0"/>
            <wp:positionH relativeFrom="margin">
              <wp:align>left</wp:align>
            </wp:positionH>
            <wp:positionV relativeFrom="paragraph">
              <wp:posOffset>285751</wp:posOffset>
            </wp:positionV>
            <wp:extent cx="739279" cy="381000"/>
            <wp:effectExtent l="0" t="0" r="3810" b="0"/>
            <wp:wrapNone/>
            <wp:docPr id="1" name="Picture 1" descr="G:\CHERC\Logos\BH_bw_Logo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HERC\Logos\BH_bw_Logo_Larg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279"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4072">
        <w:t xml:space="preserve">Appendix 1 </w:t>
      </w:r>
      <w:r w:rsidR="0071354D">
        <w:tab/>
      </w:r>
      <w:r w:rsidR="0071354D">
        <w:tab/>
      </w:r>
      <w:r w:rsidR="0071354D">
        <w:tab/>
      </w:r>
      <w:r w:rsidR="00034072">
        <w:t>Staff information</w:t>
      </w:r>
      <w:r w:rsidR="008B2F46">
        <w:t xml:space="preserve"> and consent</w:t>
      </w:r>
    </w:p>
    <w:p w14:paraId="3D61C9EA" w14:textId="1EBB1890" w:rsidR="001721A6" w:rsidRPr="001721A6" w:rsidRDefault="001721A6" w:rsidP="001721A6">
      <w:pPr>
        <w:autoSpaceDE w:val="0"/>
        <w:autoSpaceDN w:val="0"/>
        <w:adjustRightInd w:val="0"/>
        <w:spacing w:after="0" w:line="240" w:lineRule="auto"/>
        <w:rPr>
          <w:rFonts w:ascii="ArialMT" w:hAnsi="ArialMT" w:cs="ArialMT"/>
          <w:b/>
          <w:color w:val="FF0000"/>
          <w:sz w:val="20"/>
          <w:szCs w:val="20"/>
        </w:rPr>
      </w:pPr>
    </w:p>
    <w:p w14:paraId="6B8BDDB6" w14:textId="77777777" w:rsidR="001721A6" w:rsidRPr="001721A6" w:rsidRDefault="001721A6" w:rsidP="001721A6">
      <w:pPr>
        <w:autoSpaceDE w:val="0"/>
        <w:autoSpaceDN w:val="0"/>
        <w:adjustRightInd w:val="0"/>
        <w:spacing w:after="0" w:line="240" w:lineRule="auto"/>
        <w:rPr>
          <w:rFonts w:ascii="ArialMT" w:hAnsi="ArialMT" w:cs="ArialMT"/>
          <w:b/>
          <w:color w:val="FF0000"/>
          <w:sz w:val="20"/>
          <w:szCs w:val="20"/>
        </w:rPr>
      </w:pPr>
    </w:p>
    <w:p w14:paraId="6FC588CC" w14:textId="77777777" w:rsidR="001721A6" w:rsidRPr="001721A6" w:rsidRDefault="001721A6" w:rsidP="001721A6">
      <w:pPr>
        <w:autoSpaceDE w:val="0"/>
        <w:autoSpaceDN w:val="0"/>
        <w:adjustRightInd w:val="0"/>
        <w:spacing w:after="0" w:line="240" w:lineRule="auto"/>
        <w:rPr>
          <w:rFonts w:ascii="ArialMT" w:hAnsi="ArialMT" w:cs="ArialMT"/>
          <w:b/>
          <w:color w:val="FF0000"/>
          <w:sz w:val="20"/>
          <w:szCs w:val="20"/>
        </w:rPr>
      </w:pPr>
    </w:p>
    <w:p w14:paraId="6F659858" w14:textId="77777777" w:rsidR="0043155E" w:rsidRPr="0043155E" w:rsidRDefault="0043155E" w:rsidP="0043155E">
      <w:pPr>
        <w:pStyle w:val="Heading1"/>
        <w:spacing w:line="240" w:lineRule="auto"/>
        <w:jc w:val="both"/>
        <w:rPr>
          <w:rFonts w:asciiTheme="minorHAnsi" w:hAnsiTheme="minorHAnsi" w:cstheme="minorHAnsi"/>
          <w:color w:val="auto"/>
          <w:sz w:val="20"/>
          <w:szCs w:val="20"/>
        </w:rPr>
      </w:pPr>
      <w:r w:rsidRPr="001A41A6">
        <w:rPr>
          <w:rFonts w:asciiTheme="minorHAnsi" w:hAnsiTheme="minorHAnsi" w:cstheme="minorHAnsi"/>
          <w:color w:val="auto"/>
          <w:sz w:val="24"/>
          <w:szCs w:val="24"/>
        </w:rPr>
        <w:t>I</w:t>
      </w:r>
      <w:r w:rsidRPr="0043155E">
        <w:rPr>
          <w:rFonts w:asciiTheme="minorHAnsi" w:hAnsiTheme="minorHAnsi" w:cstheme="minorHAnsi"/>
          <w:color w:val="auto"/>
          <w:sz w:val="20"/>
          <w:szCs w:val="20"/>
        </w:rPr>
        <w:t xml:space="preserve">mproving Quality of Care Through Detection of Complexity Amongst Older People in a Community Setting: Pilot Randomised Controlled Trial Protocol. </w:t>
      </w:r>
    </w:p>
    <w:p w14:paraId="27924E66" w14:textId="77777777" w:rsidR="0043155E" w:rsidRPr="0043155E" w:rsidRDefault="0043155E" w:rsidP="0043155E">
      <w:pPr>
        <w:autoSpaceDE w:val="0"/>
        <w:autoSpaceDN w:val="0"/>
        <w:adjustRightInd w:val="0"/>
        <w:spacing w:after="0" w:line="240" w:lineRule="auto"/>
        <w:jc w:val="both"/>
        <w:rPr>
          <w:rFonts w:asciiTheme="minorHAnsi" w:hAnsiTheme="minorHAnsi" w:cs="ArialMT"/>
          <w:b/>
          <w:sz w:val="20"/>
          <w:szCs w:val="20"/>
        </w:rPr>
      </w:pPr>
    </w:p>
    <w:p w14:paraId="32D65E38" w14:textId="77777777" w:rsidR="0043155E" w:rsidRPr="0043155E" w:rsidRDefault="0043155E" w:rsidP="0043155E">
      <w:pPr>
        <w:autoSpaceDE w:val="0"/>
        <w:autoSpaceDN w:val="0"/>
        <w:adjustRightInd w:val="0"/>
        <w:spacing w:after="0" w:line="240" w:lineRule="auto"/>
        <w:jc w:val="both"/>
        <w:rPr>
          <w:rFonts w:asciiTheme="minorHAnsi" w:hAnsiTheme="minorHAnsi" w:cs="ArialMT"/>
          <w:b/>
          <w:sz w:val="20"/>
          <w:szCs w:val="20"/>
        </w:rPr>
      </w:pPr>
      <w:r w:rsidRPr="0043155E">
        <w:rPr>
          <w:rFonts w:asciiTheme="minorHAnsi" w:hAnsiTheme="minorHAnsi" w:cs="ArialMT"/>
          <w:b/>
          <w:sz w:val="20"/>
          <w:szCs w:val="20"/>
        </w:rPr>
        <w:t>Participant Information Sheet</w:t>
      </w:r>
    </w:p>
    <w:p w14:paraId="64E968E7" w14:textId="77777777" w:rsidR="0043155E" w:rsidRPr="0043155E" w:rsidRDefault="0043155E" w:rsidP="0043155E">
      <w:pPr>
        <w:autoSpaceDE w:val="0"/>
        <w:autoSpaceDN w:val="0"/>
        <w:adjustRightInd w:val="0"/>
        <w:spacing w:after="0" w:line="240" w:lineRule="auto"/>
        <w:jc w:val="both"/>
        <w:rPr>
          <w:rFonts w:asciiTheme="minorHAnsi" w:hAnsiTheme="minorHAnsi" w:cstheme="minorHAnsi"/>
          <w:sz w:val="20"/>
          <w:szCs w:val="20"/>
        </w:rPr>
      </w:pPr>
    </w:p>
    <w:p w14:paraId="696A4899" w14:textId="77777777" w:rsidR="0043155E" w:rsidRPr="0043155E" w:rsidRDefault="0043155E" w:rsidP="0043155E">
      <w:pPr>
        <w:autoSpaceDE w:val="0"/>
        <w:autoSpaceDN w:val="0"/>
        <w:adjustRightInd w:val="0"/>
        <w:spacing w:after="0" w:line="240" w:lineRule="auto"/>
        <w:jc w:val="both"/>
        <w:rPr>
          <w:rFonts w:asciiTheme="minorHAnsi" w:hAnsiTheme="minorHAnsi" w:cstheme="minorHAnsi"/>
          <w:sz w:val="20"/>
          <w:szCs w:val="20"/>
        </w:rPr>
      </w:pPr>
      <w:r w:rsidRPr="0043155E">
        <w:rPr>
          <w:rFonts w:asciiTheme="minorHAnsi" w:hAnsiTheme="minorHAnsi" w:cstheme="minorHAnsi"/>
          <w:sz w:val="20"/>
          <w:szCs w:val="20"/>
        </w:rPr>
        <w:t xml:space="preserve">Community patients are becoming increasingly complex. This is increasing the requirements of care and support to remain in their homes for longer. Currently complexity is detected using clinical judgment. There is no consistent method that is objective and links to time and resources allocated to patients. </w:t>
      </w:r>
    </w:p>
    <w:p w14:paraId="2D6FF7E4" w14:textId="77777777" w:rsidR="0043155E" w:rsidRPr="0043155E" w:rsidRDefault="0043155E" w:rsidP="0043155E">
      <w:pPr>
        <w:autoSpaceDE w:val="0"/>
        <w:autoSpaceDN w:val="0"/>
        <w:adjustRightInd w:val="0"/>
        <w:spacing w:after="0" w:line="240" w:lineRule="auto"/>
        <w:jc w:val="both"/>
        <w:rPr>
          <w:rFonts w:asciiTheme="minorHAnsi" w:hAnsiTheme="minorHAnsi" w:cstheme="minorHAnsi"/>
          <w:sz w:val="20"/>
          <w:szCs w:val="20"/>
        </w:rPr>
      </w:pPr>
    </w:p>
    <w:p w14:paraId="3B85A54B" w14:textId="3B463DF7" w:rsidR="0043155E" w:rsidRPr="0043155E" w:rsidRDefault="0043155E" w:rsidP="0043155E">
      <w:pPr>
        <w:autoSpaceDE w:val="0"/>
        <w:autoSpaceDN w:val="0"/>
        <w:adjustRightInd w:val="0"/>
        <w:spacing w:after="0" w:line="240" w:lineRule="auto"/>
        <w:jc w:val="both"/>
        <w:rPr>
          <w:rFonts w:asciiTheme="minorHAnsi" w:hAnsiTheme="minorHAnsi" w:cstheme="minorHAnsi"/>
          <w:sz w:val="20"/>
          <w:szCs w:val="20"/>
        </w:rPr>
      </w:pPr>
      <w:r w:rsidRPr="0043155E">
        <w:rPr>
          <w:rFonts w:asciiTheme="minorHAnsi" w:hAnsiTheme="minorHAnsi" w:cstheme="minorHAnsi"/>
          <w:sz w:val="20"/>
          <w:szCs w:val="20"/>
        </w:rPr>
        <w:t xml:space="preserve">The aim of this quality improvement activity is to explore the impact of the Patient Complexity Instrument (PCI) to detect patient complexity and the subsequent resource and time allocation for community dwelling patients aged 65 and over.  It is anticipated that using </w:t>
      </w:r>
      <w:r>
        <w:rPr>
          <w:rFonts w:asciiTheme="minorHAnsi" w:hAnsiTheme="minorHAnsi" w:cstheme="minorHAnsi"/>
          <w:sz w:val="20"/>
          <w:szCs w:val="20"/>
        </w:rPr>
        <w:t xml:space="preserve">the </w:t>
      </w:r>
      <w:r w:rsidRPr="0043155E">
        <w:rPr>
          <w:rFonts w:asciiTheme="minorHAnsi" w:hAnsiTheme="minorHAnsi" w:cstheme="minorHAnsi"/>
          <w:sz w:val="20"/>
          <w:szCs w:val="20"/>
        </w:rPr>
        <w:t>PCI will enhance the detection of patient complexity and appropriate resource and time allocation.</w:t>
      </w:r>
    </w:p>
    <w:p w14:paraId="11230252" w14:textId="77777777" w:rsidR="0043155E" w:rsidRPr="0043155E" w:rsidRDefault="0043155E" w:rsidP="0043155E">
      <w:pPr>
        <w:autoSpaceDE w:val="0"/>
        <w:autoSpaceDN w:val="0"/>
        <w:adjustRightInd w:val="0"/>
        <w:spacing w:after="0" w:line="240" w:lineRule="auto"/>
        <w:jc w:val="both"/>
        <w:rPr>
          <w:rFonts w:asciiTheme="minorHAnsi" w:hAnsiTheme="minorHAnsi" w:cstheme="minorHAnsi"/>
          <w:sz w:val="20"/>
          <w:szCs w:val="20"/>
        </w:rPr>
      </w:pPr>
    </w:p>
    <w:p w14:paraId="071CAFA0" w14:textId="77777777" w:rsidR="0043155E" w:rsidRPr="0043155E" w:rsidRDefault="0043155E" w:rsidP="0043155E">
      <w:pPr>
        <w:autoSpaceDE w:val="0"/>
        <w:autoSpaceDN w:val="0"/>
        <w:adjustRightInd w:val="0"/>
        <w:spacing w:after="0" w:line="240" w:lineRule="auto"/>
        <w:jc w:val="both"/>
        <w:rPr>
          <w:rFonts w:asciiTheme="minorHAnsi" w:hAnsiTheme="minorHAnsi" w:cstheme="minorHAnsi"/>
          <w:color w:val="FF0000"/>
          <w:sz w:val="20"/>
          <w:szCs w:val="20"/>
        </w:rPr>
      </w:pPr>
      <w:r w:rsidRPr="0043155E">
        <w:rPr>
          <w:rFonts w:asciiTheme="minorHAnsi" w:hAnsiTheme="minorHAnsi" w:cstheme="minorHAnsi"/>
          <w:color w:val="FF0000"/>
          <w:sz w:val="20"/>
          <w:szCs w:val="20"/>
        </w:rPr>
        <w:t xml:space="preserve">All nursing staff are invited to participate in this pilot. Participation involves completion of a pre-pilot survey, a survey regarding complexity of patients and referrals completed on admission and a post-pilot survey. Staff admitting a client in the intervention group will also complete the PCI. Staff will be allocated a code using a sealed envelope system provided by an independent person. The envelope will be provided to the staff member; the included code is to be used when completing pilot documents. A list linking the nurses name only and code will be kept separately from data collection documents to protect nurse’s identity. This list will only be accessed if a staff member needs to retrieve their ID code. </w:t>
      </w:r>
    </w:p>
    <w:p w14:paraId="728A4A90" w14:textId="77777777" w:rsidR="0043155E" w:rsidRPr="0043155E" w:rsidRDefault="0043155E" w:rsidP="0043155E">
      <w:pPr>
        <w:autoSpaceDE w:val="0"/>
        <w:autoSpaceDN w:val="0"/>
        <w:adjustRightInd w:val="0"/>
        <w:spacing w:after="0" w:line="240" w:lineRule="auto"/>
        <w:jc w:val="both"/>
        <w:rPr>
          <w:rFonts w:asciiTheme="minorHAnsi" w:hAnsiTheme="minorHAnsi" w:cstheme="minorHAnsi"/>
          <w:sz w:val="20"/>
          <w:szCs w:val="20"/>
        </w:rPr>
      </w:pPr>
    </w:p>
    <w:p w14:paraId="3E5B746B" w14:textId="77777777" w:rsidR="0043155E" w:rsidRPr="0043155E" w:rsidRDefault="0043155E" w:rsidP="0043155E">
      <w:pPr>
        <w:autoSpaceDE w:val="0"/>
        <w:autoSpaceDN w:val="0"/>
        <w:adjustRightInd w:val="0"/>
        <w:spacing w:after="0" w:line="240" w:lineRule="auto"/>
        <w:jc w:val="both"/>
        <w:rPr>
          <w:rFonts w:asciiTheme="minorHAnsi" w:hAnsiTheme="minorHAnsi" w:cstheme="minorHAnsi"/>
          <w:sz w:val="20"/>
          <w:szCs w:val="20"/>
        </w:rPr>
      </w:pPr>
      <w:r w:rsidRPr="0043155E">
        <w:rPr>
          <w:rFonts w:asciiTheme="minorHAnsi" w:hAnsiTheme="minorHAnsi" w:cstheme="minorHAnsi"/>
          <w:sz w:val="20"/>
          <w:szCs w:val="20"/>
        </w:rPr>
        <w:t>Aggregated data may be used in a publication or conference presentation. When the survey analysis is complete, a summary will be provided to all staff.</w:t>
      </w:r>
    </w:p>
    <w:p w14:paraId="558DFB52" w14:textId="77777777" w:rsidR="0043155E" w:rsidRPr="0043155E" w:rsidRDefault="0043155E" w:rsidP="0043155E">
      <w:pPr>
        <w:autoSpaceDE w:val="0"/>
        <w:autoSpaceDN w:val="0"/>
        <w:adjustRightInd w:val="0"/>
        <w:spacing w:after="0" w:line="240" w:lineRule="auto"/>
        <w:jc w:val="both"/>
        <w:rPr>
          <w:rFonts w:asciiTheme="minorHAnsi" w:hAnsiTheme="minorHAnsi" w:cstheme="minorHAnsi"/>
          <w:sz w:val="20"/>
          <w:szCs w:val="20"/>
        </w:rPr>
      </w:pPr>
    </w:p>
    <w:p w14:paraId="42EF5972" w14:textId="77777777" w:rsidR="0043155E" w:rsidRPr="0043155E" w:rsidRDefault="0043155E" w:rsidP="0043155E">
      <w:pPr>
        <w:autoSpaceDE w:val="0"/>
        <w:autoSpaceDN w:val="0"/>
        <w:adjustRightInd w:val="0"/>
        <w:spacing w:after="0" w:line="240" w:lineRule="auto"/>
        <w:jc w:val="both"/>
        <w:rPr>
          <w:rFonts w:asciiTheme="minorHAnsi" w:hAnsiTheme="minorHAnsi" w:cstheme="minorHAnsi"/>
          <w:sz w:val="20"/>
          <w:szCs w:val="20"/>
        </w:rPr>
      </w:pPr>
      <w:r w:rsidRPr="0043155E">
        <w:rPr>
          <w:rFonts w:asciiTheme="minorHAnsi" w:hAnsiTheme="minorHAnsi" w:cstheme="minorHAnsi"/>
          <w:sz w:val="20"/>
          <w:szCs w:val="20"/>
        </w:rPr>
        <w:t xml:space="preserve">Completion of these surveys will take no more than 15 minutes of your time. Your participation is completely voluntary and any identifying information will be removed by an independent person prior to data analysis. </w:t>
      </w:r>
    </w:p>
    <w:p w14:paraId="73475063" w14:textId="77777777" w:rsidR="0043155E" w:rsidRPr="0043155E" w:rsidRDefault="0043155E" w:rsidP="0043155E">
      <w:pPr>
        <w:autoSpaceDE w:val="0"/>
        <w:autoSpaceDN w:val="0"/>
        <w:adjustRightInd w:val="0"/>
        <w:spacing w:after="0" w:line="240" w:lineRule="auto"/>
        <w:jc w:val="both"/>
        <w:rPr>
          <w:rFonts w:asciiTheme="minorHAnsi" w:hAnsiTheme="minorHAnsi" w:cstheme="minorHAnsi"/>
          <w:sz w:val="20"/>
          <w:szCs w:val="20"/>
        </w:rPr>
      </w:pPr>
    </w:p>
    <w:p w14:paraId="11E3EE56" w14:textId="77777777" w:rsidR="0043155E" w:rsidRPr="0043155E" w:rsidRDefault="0043155E" w:rsidP="0043155E">
      <w:pPr>
        <w:autoSpaceDE w:val="0"/>
        <w:autoSpaceDN w:val="0"/>
        <w:adjustRightInd w:val="0"/>
        <w:spacing w:after="0" w:line="240" w:lineRule="auto"/>
        <w:jc w:val="both"/>
        <w:rPr>
          <w:rFonts w:asciiTheme="minorHAnsi" w:hAnsiTheme="minorHAnsi" w:cstheme="minorHAnsi"/>
          <w:sz w:val="20"/>
          <w:szCs w:val="20"/>
        </w:rPr>
      </w:pPr>
      <w:r w:rsidRPr="0043155E">
        <w:rPr>
          <w:rFonts w:asciiTheme="minorHAnsi" w:hAnsiTheme="minorHAnsi" w:cstheme="minorHAnsi"/>
          <w:sz w:val="20"/>
          <w:szCs w:val="20"/>
        </w:rPr>
        <w:t xml:space="preserve">If, in the unlikely event that it may be possible for you to be identified because you belong to a small subgroup your data will be grouped with others to make the subgroup larger to avoid individuals being identified. </w:t>
      </w:r>
    </w:p>
    <w:p w14:paraId="703B2332" w14:textId="77777777" w:rsidR="0043155E" w:rsidRPr="0043155E" w:rsidRDefault="0043155E" w:rsidP="0043155E">
      <w:pPr>
        <w:autoSpaceDE w:val="0"/>
        <w:autoSpaceDN w:val="0"/>
        <w:adjustRightInd w:val="0"/>
        <w:spacing w:after="0" w:line="240" w:lineRule="auto"/>
        <w:jc w:val="both"/>
        <w:rPr>
          <w:rFonts w:asciiTheme="minorHAnsi" w:hAnsiTheme="minorHAnsi" w:cstheme="minorHAnsi"/>
          <w:sz w:val="20"/>
          <w:szCs w:val="20"/>
        </w:rPr>
      </w:pPr>
    </w:p>
    <w:p w14:paraId="27C219B8" w14:textId="77777777" w:rsidR="0043155E" w:rsidRPr="0043155E" w:rsidRDefault="0043155E" w:rsidP="0043155E">
      <w:pPr>
        <w:autoSpaceDE w:val="0"/>
        <w:autoSpaceDN w:val="0"/>
        <w:adjustRightInd w:val="0"/>
        <w:spacing w:after="0" w:line="240" w:lineRule="auto"/>
        <w:jc w:val="both"/>
        <w:rPr>
          <w:rFonts w:asciiTheme="minorHAnsi" w:hAnsiTheme="minorHAnsi" w:cstheme="minorHAnsi"/>
          <w:sz w:val="20"/>
          <w:szCs w:val="20"/>
        </w:rPr>
      </w:pPr>
      <w:r w:rsidRPr="0043155E">
        <w:rPr>
          <w:rFonts w:asciiTheme="minorHAnsi" w:hAnsiTheme="minorHAnsi" w:cstheme="minorHAnsi"/>
          <w:sz w:val="20"/>
          <w:szCs w:val="20"/>
        </w:rPr>
        <w:t>This survey has been approved by Community Services Quality Review Meeting and the Bendigo Health’s Human Research Ethics Committee.</w:t>
      </w:r>
    </w:p>
    <w:p w14:paraId="5C6178B1" w14:textId="77777777" w:rsidR="0043155E" w:rsidRPr="0043155E" w:rsidRDefault="0043155E" w:rsidP="0043155E">
      <w:pPr>
        <w:autoSpaceDE w:val="0"/>
        <w:autoSpaceDN w:val="0"/>
        <w:adjustRightInd w:val="0"/>
        <w:spacing w:after="0" w:line="240" w:lineRule="auto"/>
        <w:jc w:val="both"/>
        <w:rPr>
          <w:rFonts w:asciiTheme="minorHAnsi" w:hAnsiTheme="minorHAnsi" w:cstheme="minorHAnsi"/>
          <w:sz w:val="20"/>
          <w:szCs w:val="20"/>
        </w:rPr>
      </w:pPr>
    </w:p>
    <w:p w14:paraId="225FF7C4" w14:textId="77777777" w:rsidR="0043155E" w:rsidRPr="0043155E" w:rsidRDefault="0043155E" w:rsidP="0043155E">
      <w:pPr>
        <w:autoSpaceDE w:val="0"/>
        <w:autoSpaceDN w:val="0"/>
        <w:spacing w:after="0"/>
        <w:jc w:val="both"/>
        <w:rPr>
          <w:rFonts w:asciiTheme="minorHAnsi" w:hAnsiTheme="minorHAnsi"/>
          <w:color w:val="FF0000"/>
          <w:sz w:val="20"/>
          <w:szCs w:val="20"/>
        </w:rPr>
      </w:pPr>
      <w:r w:rsidRPr="0043155E">
        <w:rPr>
          <w:rFonts w:asciiTheme="minorHAnsi" w:hAnsiTheme="minorHAnsi"/>
          <w:color w:val="FF0000"/>
          <w:sz w:val="20"/>
          <w:szCs w:val="20"/>
        </w:rPr>
        <w:t xml:space="preserve">Your consent to participate in this project is requested.  Should you decline, your relationship with other staff and the organisation will not be impacted. Should you wish withdraw at any point any data already collected will be retained as we will be unable to identify this data as yours. </w:t>
      </w:r>
    </w:p>
    <w:p w14:paraId="56B0EF65" w14:textId="77777777" w:rsidR="0043155E" w:rsidRPr="0043155E" w:rsidRDefault="0043155E" w:rsidP="0043155E">
      <w:pPr>
        <w:autoSpaceDE w:val="0"/>
        <w:autoSpaceDN w:val="0"/>
        <w:spacing w:after="0"/>
        <w:jc w:val="both"/>
        <w:rPr>
          <w:rFonts w:asciiTheme="minorHAnsi" w:hAnsiTheme="minorHAnsi"/>
          <w:color w:val="FF0000"/>
          <w:sz w:val="20"/>
          <w:szCs w:val="20"/>
        </w:rPr>
      </w:pPr>
    </w:p>
    <w:p w14:paraId="5CDCE3AF" w14:textId="77777777" w:rsidR="0043155E" w:rsidRPr="0043155E" w:rsidRDefault="0043155E" w:rsidP="0043155E">
      <w:pPr>
        <w:autoSpaceDE w:val="0"/>
        <w:autoSpaceDN w:val="0"/>
        <w:spacing w:after="0"/>
        <w:jc w:val="both"/>
        <w:rPr>
          <w:rFonts w:asciiTheme="minorHAnsi" w:hAnsiTheme="minorHAnsi"/>
          <w:color w:val="FF0000"/>
          <w:sz w:val="20"/>
          <w:szCs w:val="20"/>
        </w:rPr>
      </w:pPr>
      <w:r w:rsidRPr="0043155E">
        <w:rPr>
          <w:rFonts w:asciiTheme="minorHAnsi" w:hAnsiTheme="minorHAnsi"/>
          <w:color w:val="FF0000"/>
          <w:sz w:val="20"/>
          <w:szCs w:val="20"/>
        </w:rPr>
        <w:t xml:space="preserve">Jenny Boak is conducting this project as part of a Master of Applied Science. </w:t>
      </w:r>
    </w:p>
    <w:p w14:paraId="2117A34B" w14:textId="77777777" w:rsidR="0043155E" w:rsidRPr="0043155E" w:rsidRDefault="0043155E" w:rsidP="0043155E">
      <w:pPr>
        <w:autoSpaceDE w:val="0"/>
        <w:autoSpaceDN w:val="0"/>
        <w:spacing w:after="0"/>
        <w:jc w:val="both"/>
        <w:rPr>
          <w:rFonts w:asciiTheme="minorHAnsi" w:hAnsiTheme="minorHAnsi"/>
          <w:sz w:val="20"/>
          <w:szCs w:val="20"/>
        </w:rPr>
      </w:pPr>
    </w:p>
    <w:p w14:paraId="22E02B3F" w14:textId="77777777" w:rsidR="0043155E" w:rsidRPr="0043155E" w:rsidRDefault="0043155E" w:rsidP="0043155E">
      <w:pPr>
        <w:autoSpaceDE w:val="0"/>
        <w:autoSpaceDN w:val="0"/>
        <w:spacing w:after="0"/>
        <w:jc w:val="both"/>
        <w:rPr>
          <w:rFonts w:asciiTheme="minorHAnsi" w:hAnsiTheme="minorHAnsi"/>
          <w:sz w:val="20"/>
          <w:szCs w:val="20"/>
        </w:rPr>
      </w:pPr>
      <w:r w:rsidRPr="0043155E">
        <w:rPr>
          <w:rFonts w:asciiTheme="minorHAnsi" w:hAnsiTheme="minorHAnsi"/>
          <w:sz w:val="20"/>
          <w:szCs w:val="20"/>
        </w:rPr>
        <w:t xml:space="preserve">I __________________ agree to participate in the ImPaCt project. I understand the project and the documentation requirements as outlined above. </w:t>
      </w:r>
    </w:p>
    <w:p w14:paraId="0CE7CFCE" w14:textId="77777777" w:rsidR="0043155E" w:rsidRPr="0043155E" w:rsidRDefault="0043155E" w:rsidP="0043155E">
      <w:pPr>
        <w:autoSpaceDE w:val="0"/>
        <w:autoSpaceDN w:val="0"/>
        <w:spacing w:after="0"/>
        <w:jc w:val="both"/>
        <w:rPr>
          <w:rFonts w:asciiTheme="minorHAnsi" w:hAnsiTheme="minorHAnsi"/>
          <w:sz w:val="20"/>
          <w:szCs w:val="20"/>
        </w:rPr>
      </w:pPr>
      <w:r w:rsidRPr="0043155E">
        <w:rPr>
          <w:rFonts w:asciiTheme="minorHAnsi" w:hAnsiTheme="minorHAnsi"/>
          <w:sz w:val="20"/>
          <w:szCs w:val="20"/>
        </w:rPr>
        <w:t>Signature____________________________</w:t>
      </w:r>
      <w:r w:rsidRPr="0043155E">
        <w:rPr>
          <w:rFonts w:asciiTheme="minorHAnsi" w:hAnsiTheme="minorHAnsi"/>
          <w:sz w:val="20"/>
          <w:szCs w:val="20"/>
        </w:rPr>
        <w:tab/>
      </w:r>
      <w:r w:rsidRPr="0043155E">
        <w:rPr>
          <w:rFonts w:asciiTheme="minorHAnsi" w:hAnsiTheme="minorHAnsi"/>
          <w:sz w:val="20"/>
          <w:szCs w:val="20"/>
        </w:rPr>
        <w:tab/>
        <w:t>Date:________________________</w:t>
      </w:r>
    </w:p>
    <w:p w14:paraId="341BC2FD" w14:textId="77777777" w:rsidR="0043155E" w:rsidRPr="0043155E" w:rsidRDefault="0043155E" w:rsidP="0043155E">
      <w:pPr>
        <w:autoSpaceDE w:val="0"/>
        <w:autoSpaceDN w:val="0"/>
        <w:adjustRightInd w:val="0"/>
        <w:spacing w:after="0" w:line="240" w:lineRule="auto"/>
        <w:jc w:val="both"/>
        <w:rPr>
          <w:rFonts w:asciiTheme="minorHAnsi" w:hAnsiTheme="minorHAnsi" w:cstheme="minorHAnsi"/>
          <w:sz w:val="20"/>
          <w:szCs w:val="20"/>
        </w:rPr>
      </w:pPr>
    </w:p>
    <w:p w14:paraId="281443BF" w14:textId="77777777" w:rsidR="0043155E" w:rsidRPr="0043155E" w:rsidRDefault="0043155E" w:rsidP="0043155E">
      <w:pPr>
        <w:autoSpaceDE w:val="0"/>
        <w:autoSpaceDN w:val="0"/>
        <w:adjustRightInd w:val="0"/>
        <w:spacing w:after="0" w:line="240" w:lineRule="auto"/>
        <w:jc w:val="both"/>
        <w:rPr>
          <w:sz w:val="20"/>
          <w:szCs w:val="20"/>
        </w:rPr>
      </w:pPr>
      <w:r w:rsidRPr="0043155E">
        <w:rPr>
          <w:rFonts w:asciiTheme="minorHAnsi" w:hAnsiTheme="minorHAnsi" w:cstheme="minorHAnsi"/>
          <w:sz w:val="20"/>
          <w:szCs w:val="20"/>
        </w:rPr>
        <w:t xml:space="preserve">If you would like to discuss this survey, please email Jennifer Boak at </w:t>
      </w:r>
      <w:hyperlink r:id="rId11" w:history="1">
        <w:r w:rsidRPr="0043155E">
          <w:rPr>
            <w:rStyle w:val="Hyperlink"/>
            <w:rFonts w:asciiTheme="minorHAnsi" w:hAnsiTheme="minorHAnsi" w:cstheme="minorHAnsi"/>
            <w:sz w:val="20"/>
            <w:szCs w:val="20"/>
          </w:rPr>
          <w:t>jboak@bendigohealth.org.au</w:t>
        </w:r>
      </w:hyperlink>
      <w:r w:rsidRPr="0043155E">
        <w:rPr>
          <w:rFonts w:asciiTheme="minorHAnsi" w:hAnsiTheme="minorHAnsi" w:cstheme="minorHAnsi"/>
          <w:sz w:val="20"/>
          <w:szCs w:val="20"/>
        </w:rPr>
        <w:t xml:space="preserve">. If you have any concerns of an ethical nature in relation to this survey please contact Sally McCarthy, Research Manager at Bendigo Health on 5454 6412 or </w:t>
      </w:r>
      <w:hyperlink r:id="rId12" w:history="1">
        <w:r w:rsidRPr="0043155E">
          <w:rPr>
            <w:rFonts w:asciiTheme="minorHAnsi" w:hAnsiTheme="minorHAnsi" w:cstheme="minorHAnsi"/>
            <w:sz w:val="20"/>
            <w:szCs w:val="20"/>
            <w:u w:val="single"/>
          </w:rPr>
          <w:t>samcarthy@bendigohealth.org.au</w:t>
        </w:r>
      </w:hyperlink>
      <w:r w:rsidRPr="0043155E">
        <w:rPr>
          <w:rFonts w:asciiTheme="minorHAnsi" w:hAnsiTheme="minorHAnsi" w:cstheme="minorHAnsi"/>
          <w:sz w:val="20"/>
          <w:szCs w:val="20"/>
        </w:rPr>
        <w:t>.</w:t>
      </w:r>
    </w:p>
    <w:p w14:paraId="2A13A798" w14:textId="77777777" w:rsidR="0043155E" w:rsidRDefault="0043155E">
      <w:r>
        <w:br w:type="page"/>
      </w:r>
    </w:p>
    <w:p w14:paraId="1EAED22F" w14:textId="7B208823" w:rsidR="00C22F88" w:rsidRPr="009E0649" w:rsidRDefault="001721A6" w:rsidP="00C22F88">
      <w:r>
        <w:lastRenderedPageBreak/>
        <w:t>Appendix 2</w:t>
      </w:r>
      <w:r w:rsidR="00530759">
        <w:t xml:space="preserve"> </w:t>
      </w:r>
      <w:r w:rsidR="002B617A">
        <w:tab/>
      </w:r>
      <w:r w:rsidR="002B617A">
        <w:tab/>
      </w:r>
      <w:r w:rsidR="00C22F88" w:rsidRPr="009E0649">
        <w:t>Staff</w:t>
      </w:r>
      <w:r w:rsidR="00C22F88">
        <w:t xml:space="preserve"> </w:t>
      </w:r>
      <w:r w:rsidR="00DC13A2">
        <w:t>survey</w:t>
      </w:r>
      <w:r w:rsidR="00587667">
        <w:t xml:space="preserve"> 1</w:t>
      </w:r>
      <w:r w:rsidR="00C22F88" w:rsidRPr="009E0649">
        <w:tab/>
      </w:r>
      <w:r w:rsidR="00C22F88" w:rsidRPr="009E0649">
        <w:tab/>
      </w:r>
      <w:r w:rsidR="007228D4">
        <w:t xml:space="preserve">Date of assessment: </w:t>
      </w:r>
      <w:r w:rsidR="00C22F88" w:rsidRPr="009E0649">
        <w:tab/>
      </w:r>
      <w:r w:rsidR="00C22F88" w:rsidRPr="009E0649">
        <w:tab/>
      </w:r>
    </w:p>
    <w:p w14:paraId="4BF25052" w14:textId="4C014F3C" w:rsidR="00A66884" w:rsidRDefault="001322D9" w:rsidP="007608DC">
      <w:r>
        <w:t>Appendix 2 staff survey 1           Date of assessment:</w:t>
      </w:r>
    </w:p>
    <w:tbl>
      <w:tblPr>
        <w:tblStyle w:val="TableGrid"/>
        <w:tblW w:w="0" w:type="auto"/>
        <w:tblLook w:val="04A0" w:firstRow="1" w:lastRow="0" w:firstColumn="1" w:lastColumn="0" w:noHBand="0" w:noVBand="1"/>
      </w:tblPr>
      <w:tblGrid>
        <w:gridCol w:w="1555"/>
        <w:gridCol w:w="2409"/>
        <w:gridCol w:w="2552"/>
        <w:gridCol w:w="2500"/>
      </w:tblGrid>
      <w:tr w:rsidR="001322D9" w:rsidRPr="009E0649" w14:paraId="17E87926" w14:textId="77777777" w:rsidTr="00AD5CB4">
        <w:trPr>
          <w:trHeight w:val="380"/>
        </w:trPr>
        <w:tc>
          <w:tcPr>
            <w:tcW w:w="1555" w:type="dxa"/>
          </w:tcPr>
          <w:p w14:paraId="60C4FD0B" w14:textId="77777777" w:rsidR="001322D9" w:rsidRPr="009E0649" w:rsidRDefault="001322D9" w:rsidP="00AD5CB4">
            <w:r w:rsidRPr="009E0649">
              <w:t xml:space="preserve">Staff </w:t>
            </w:r>
            <w:r>
              <w:t>code</w:t>
            </w:r>
          </w:p>
        </w:tc>
        <w:tc>
          <w:tcPr>
            <w:tcW w:w="2409" w:type="dxa"/>
          </w:tcPr>
          <w:p w14:paraId="002C6E3C" w14:textId="77777777" w:rsidR="001322D9" w:rsidRPr="009E0649" w:rsidRDefault="001322D9" w:rsidP="00AD5CB4"/>
        </w:tc>
        <w:tc>
          <w:tcPr>
            <w:tcW w:w="2552" w:type="dxa"/>
          </w:tcPr>
          <w:p w14:paraId="438DA21A" w14:textId="77777777" w:rsidR="001322D9" w:rsidRPr="009E0649" w:rsidRDefault="001322D9" w:rsidP="00AD5CB4">
            <w:r>
              <w:t xml:space="preserve">Patient code </w:t>
            </w:r>
          </w:p>
          <w:p w14:paraId="2B90A307" w14:textId="77777777" w:rsidR="001322D9" w:rsidRPr="009E0649" w:rsidRDefault="001322D9" w:rsidP="00AD5CB4"/>
        </w:tc>
        <w:tc>
          <w:tcPr>
            <w:tcW w:w="2500" w:type="dxa"/>
          </w:tcPr>
          <w:p w14:paraId="66CB14C3" w14:textId="77777777" w:rsidR="001322D9" w:rsidRPr="009E0649" w:rsidRDefault="001322D9" w:rsidP="00AD5CB4"/>
        </w:tc>
      </w:tr>
      <w:tr w:rsidR="001322D9" w:rsidRPr="009E0649" w14:paraId="4F20350D" w14:textId="77777777" w:rsidTr="00AD5CB4">
        <w:tc>
          <w:tcPr>
            <w:tcW w:w="1555" w:type="dxa"/>
          </w:tcPr>
          <w:p w14:paraId="4C7C6764" w14:textId="77777777" w:rsidR="001322D9" w:rsidRPr="009E0649" w:rsidRDefault="001322D9" w:rsidP="00AD5CB4">
            <w:r>
              <w:t>Patient age</w:t>
            </w:r>
          </w:p>
        </w:tc>
        <w:tc>
          <w:tcPr>
            <w:tcW w:w="2409" w:type="dxa"/>
          </w:tcPr>
          <w:p w14:paraId="5B975732" w14:textId="77777777" w:rsidR="001322D9" w:rsidRPr="009E0649" w:rsidRDefault="001322D9" w:rsidP="00AD5CB4">
            <w:pPr>
              <w:spacing w:line="480" w:lineRule="auto"/>
            </w:pPr>
          </w:p>
        </w:tc>
        <w:tc>
          <w:tcPr>
            <w:tcW w:w="2552" w:type="dxa"/>
          </w:tcPr>
          <w:p w14:paraId="57F8FA45" w14:textId="77777777" w:rsidR="001322D9" w:rsidRDefault="001322D9" w:rsidP="00AD5CB4">
            <w:r>
              <w:t>Patient Gender (circle)</w:t>
            </w:r>
          </w:p>
        </w:tc>
        <w:tc>
          <w:tcPr>
            <w:tcW w:w="2500" w:type="dxa"/>
          </w:tcPr>
          <w:p w14:paraId="05A6127F" w14:textId="77777777" w:rsidR="001322D9" w:rsidRPr="009E0649" w:rsidRDefault="001322D9" w:rsidP="00AD5CB4">
            <w:r>
              <w:t>Male/female/other</w:t>
            </w:r>
          </w:p>
        </w:tc>
      </w:tr>
    </w:tbl>
    <w:p w14:paraId="21A0264A" w14:textId="77777777" w:rsidR="001322D9" w:rsidRDefault="001322D9" w:rsidP="001322D9">
      <w:pPr>
        <w:spacing w:after="0"/>
      </w:pPr>
      <w:r>
        <w:t xml:space="preserve">Staff years of experience in nursing and community nursing. </w:t>
      </w:r>
    </w:p>
    <w:tbl>
      <w:tblPr>
        <w:tblStyle w:val="TableGrid"/>
        <w:tblW w:w="0" w:type="auto"/>
        <w:tblLook w:val="04A0" w:firstRow="1" w:lastRow="0" w:firstColumn="1" w:lastColumn="0" w:noHBand="0" w:noVBand="1"/>
      </w:tblPr>
      <w:tblGrid>
        <w:gridCol w:w="3141"/>
        <w:gridCol w:w="1390"/>
        <w:gridCol w:w="3532"/>
        <w:gridCol w:w="953"/>
      </w:tblGrid>
      <w:tr w:rsidR="001322D9" w14:paraId="24364230" w14:textId="77777777" w:rsidTr="00AD5CB4">
        <w:tc>
          <w:tcPr>
            <w:tcW w:w="3141" w:type="dxa"/>
          </w:tcPr>
          <w:p w14:paraId="17E9B44F" w14:textId="77777777" w:rsidR="001322D9" w:rsidRDefault="001322D9" w:rsidP="00AD5CB4">
            <w:pPr>
              <w:spacing w:line="276" w:lineRule="auto"/>
            </w:pPr>
            <w:r>
              <w:t xml:space="preserve">Total No. years in Nursing </w:t>
            </w:r>
          </w:p>
        </w:tc>
        <w:tc>
          <w:tcPr>
            <w:tcW w:w="1390" w:type="dxa"/>
          </w:tcPr>
          <w:p w14:paraId="7BB702DA" w14:textId="77777777" w:rsidR="001322D9" w:rsidDel="00CA212A" w:rsidRDefault="001322D9" w:rsidP="00AD5CB4">
            <w:pPr>
              <w:spacing w:line="276" w:lineRule="auto"/>
            </w:pPr>
          </w:p>
        </w:tc>
        <w:tc>
          <w:tcPr>
            <w:tcW w:w="3532" w:type="dxa"/>
          </w:tcPr>
          <w:p w14:paraId="36F56254" w14:textId="77777777" w:rsidR="001322D9" w:rsidRDefault="001322D9" w:rsidP="00AD5CB4">
            <w:pPr>
              <w:spacing w:line="276" w:lineRule="auto"/>
            </w:pPr>
            <w:r>
              <w:t>No. years in the Community</w:t>
            </w:r>
          </w:p>
        </w:tc>
        <w:tc>
          <w:tcPr>
            <w:tcW w:w="953" w:type="dxa"/>
          </w:tcPr>
          <w:p w14:paraId="7EC9F12D" w14:textId="77777777" w:rsidR="001322D9" w:rsidRDefault="001322D9" w:rsidP="00AD5CB4">
            <w:pPr>
              <w:spacing w:line="276" w:lineRule="auto"/>
            </w:pPr>
          </w:p>
        </w:tc>
      </w:tr>
    </w:tbl>
    <w:p w14:paraId="5095E236" w14:textId="77777777" w:rsidR="001322D9" w:rsidRDefault="001322D9" w:rsidP="001322D9">
      <w:pPr>
        <w:spacing w:after="0" w:line="240" w:lineRule="auto"/>
      </w:pPr>
    </w:p>
    <w:p w14:paraId="211402FE" w14:textId="77777777" w:rsidR="001322D9" w:rsidRDefault="001322D9" w:rsidP="001322D9">
      <w:pPr>
        <w:spacing w:after="0" w:line="240" w:lineRule="auto"/>
      </w:pPr>
      <w:r>
        <w:t>Reason for referral: ____________________________________________________________</w:t>
      </w:r>
    </w:p>
    <w:p w14:paraId="17C387CB" w14:textId="77777777" w:rsidR="001322D9" w:rsidRDefault="001322D9" w:rsidP="001322D9">
      <w:pPr>
        <w:spacing w:after="0" w:line="240" w:lineRule="auto"/>
      </w:pPr>
    </w:p>
    <w:p w14:paraId="433D2F18" w14:textId="77777777" w:rsidR="001322D9" w:rsidRDefault="001322D9" w:rsidP="001322D9">
      <w:pPr>
        <w:spacing w:after="0" w:line="240" w:lineRule="auto"/>
      </w:pPr>
      <w:r>
        <w:t>What nursing interventions were allocated for this visit?</w:t>
      </w:r>
    </w:p>
    <w:tbl>
      <w:tblPr>
        <w:tblStyle w:val="TableGrid"/>
        <w:tblW w:w="0" w:type="auto"/>
        <w:tblLook w:val="04A0" w:firstRow="1" w:lastRow="0" w:firstColumn="1" w:lastColumn="0" w:noHBand="0" w:noVBand="1"/>
      </w:tblPr>
      <w:tblGrid>
        <w:gridCol w:w="6853"/>
        <w:gridCol w:w="2163"/>
      </w:tblGrid>
      <w:tr w:rsidR="001322D9" w14:paraId="3EB6F3E5" w14:textId="77777777" w:rsidTr="00AD5CB4">
        <w:tc>
          <w:tcPr>
            <w:tcW w:w="7792" w:type="dxa"/>
          </w:tcPr>
          <w:p w14:paraId="1D4475FA" w14:textId="77777777" w:rsidR="001322D9" w:rsidRDefault="001322D9" w:rsidP="00AD5CB4">
            <w:bookmarkStart w:id="79" w:name="_Hlk10389859"/>
            <w:r>
              <w:t>Nursing intervention</w:t>
            </w:r>
          </w:p>
        </w:tc>
        <w:tc>
          <w:tcPr>
            <w:tcW w:w="2409" w:type="dxa"/>
          </w:tcPr>
          <w:p w14:paraId="666EAB85" w14:textId="77777777" w:rsidR="001322D9" w:rsidRDefault="001322D9" w:rsidP="00AD5CB4">
            <w:r>
              <w:t>Time</w:t>
            </w:r>
          </w:p>
        </w:tc>
      </w:tr>
      <w:tr w:rsidR="001322D9" w14:paraId="0AFC41DB" w14:textId="77777777" w:rsidTr="00AD5CB4">
        <w:tc>
          <w:tcPr>
            <w:tcW w:w="7792" w:type="dxa"/>
          </w:tcPr>
          <w:p w14:paraId="0BB76539" w14:textId="77777777" w:rsidR="001322D9" w:rsidRDefault="001322D9" w:rsidP="00AD5CB4">
            <w:pPr>
              <w:spacing w:line="276" w:lineRule="auto"/>
            </w:pPr>
          </w:p>
        </w:tc>
        <w:tc>
          <w:tcPr>
            <w:tcW w:w="2409" w:type="dxa"/>
          </w:tcPr>
          <w:p w14:paraId="15B2E4B2" w14:textId="77777777" w:rsidR="001322D9" w:rsidRDefault="001322D9" w:rsidP="00AD5CB4">
            <w:pPr>
              <w:spacing w:line="276" w:lineRule="auto"/>
            </w:pPr>
          </w:p>
        </w:tc>
      </w:tr>
      <w:tr w:rsidR="001322D9" w14:paraId="1B0FB569" w14:textId="77777777" w:rsidTr="00AD5CB4">
        <w:tc>
          <w:tcPr>
            <w:tcW w:w="7792" w:type="dxa"/>
          </w:tcPr>
          <w:p w14:paraId="0A772316" w14:textId="77777777" w:rsidR="001322D9" w:rsidRDefault="001322D9" w:rsidP="00AD5CB4">
            <w:pPr>
              <w:spacing w:line="276" w:lineRule="auto"/>
            </w:pPr>
          </w:p>
        </w:tc>
        <w:tc>
          <w:tcPr>
            <w:tcW w:w="2409" w:type="dxa"/>
          </w:tcPr>
          <w:p w14:paraId="1789C322" w14:textId="77777777" w:rsidR="001322D9" w:rsidRDefault="001322D9" w:rsidP="00AD5CB4">
            <w:pPr>
              <w:spacing w:line="276" w:lineRule="auto"/>
            </w:pPr>
          </w:p>
        </w:tc>
      </w:tr>
      <w:tr w:rsidR="001322D9" w14:paraId="6B5ABC06" w14:textId="77777777" w:rsidTr="00AD5CB4">
        <w:tc>
          <w:tcPr>
            <w:tcW w:w="7792" w:type="dxa"/>
          </w:tcPr>
          <w:p w14:paraId="44AF509D" w14:textId="77777777" w:rsidR="001322D9" w:rsidRDefault="001322D9" w:rsidP="00AD5CB4">
            <w:pPr>
              <w:spacing w:line="276" w:lineRule="auto"/>
            </w:pPr>
          </w:p>
        </w:tc>
        <w:tc>
          <w:tcPr>
            <w:tcW w:w="2409" w:type="dxa"/>
          </w:tcPr>
          <w:p w14:paraId="14B47E37" w14:textId="77777777" w:rsidR="001322D9" w:rsidRDefault="001322D9" w:rsidP="00AD5CB4">
            <w:pPr>
              <w:spacing w:line="276" w:lineRule="auto"/>
            </w:pPr>
          </w:p>
        </w:tc>
      </w:tr>
      <w:bookmarkEnd w:id="79"/>
    </w:tbl>
    <w:p w14:paraId="12EC2D4A" w14:textId="77777777" w:rsidR="001322D9" w:rsidRDefault="001322D9" w:rsidP="001322D9">
      <w:pPr>
        <w:spacing w:after="0"/>
      </w:pPr>
    </w:p>
    <w:p w14:paraId="09923425" w14:textId="77777777" w:rsidR="001322D9" w:rsidRPr="009E0649" w:rsidRDefault="001322D9" w:rsidP="001322D9">
      <w:pPr>
        <w:spacing w:after="0"/>
      </w:pPr>
      <w:r w:rsidRPr="009E0649">
        <w:t xml:space="preserve">Based on the information you have gathered about this </w:t>
      </w:r>
      <w:r>
        <w:t>patient</w:t>
      </w:r>
      <w:r w:rsidRPr="009E0649">
        <w:t xml:space="preserve"> please rate their level complexity</w:t>
      </w:r>
    </w:p>
    <w:tbl>
      <w:tblPr>
        <w:tblStyle w:val="TableGrid"/>
        <w:tblW w:w="0" w:type="auto"/>
        <w:tblLook w:val="04A0" w:firstRow="1" w:lastRow="0" w:firstColumn="1" w:lastColumn="0" w:noHBand="0" w:noVBand="1"/>
      </w:tblPr>
      <w:tblGrid>
        <w:gridCol w:w="3005"/>
        <w:gridCol w:w="3005"/>
        <w:gridCol w:w="3006"/>
      </w:tblGrid>
      <w:tr w:rsidR="001322D9" w:rsidRPr="009E0649" w14:paraId="4319A376" w14:textId="77777777" w:rsidTr="00AD5CB4">
        <w:tc>
          <w:tcPr>
            <w:tcW w:w="3005" w:type="dxa"/>
          </w:tcPr>
          <w:p w14:paraId="48E73520" w14:textId="77777777" w:rsidR="001322D9" w:rsidRPr="009E0649" w:rsidRDefault="001322D9" w:rsidP="00AD5CB4">
            <w:r w:rsidRPr="009E0649">
              <w:t>Low complexity</w:t>
            </w:r>
          </w:p>
        </w:tc>
        <w:tc>
          <w:tcPr>
            <w:tcW w:w="3005" w:type="dxa"/>
          </w:tcPr>
          <w:p w14:paraId="68EDE39D" w14:textId="77777777" w:rsidR="001322D9" w:rsidRPr="009E0649" w:rsidRDefault="001322D9" w:rsidP="00AD5CB4">
            <w:r>
              <w:t>Moderate</w:t>
            </w:r>
            <w:r w:rsidRPr="009E0649">
              <w:t xml:space="preserve"> complexity</w:t>
            </w:r>
          </w:p>
        </w:tc>
        <w:tc>
          <w:tcPr>
            <w:tcW w:w="3006" w:type="dxa"/>
          </w:tcPr>
          <w:p w14:paraId="0941F9D2" w14:textId="77777777" w:rsidR="001322D9" w:rsidRPr="009E0649" w:rsidRDefault="001322D9" w:rsidP="00AD5CB4">
            <w:r w:rsidRPr="009E0649">
              <w:t>High complexity</w:t>
            </w:r>
          </w:p>
        </w:tc>
      </w:tr>
    </w:tbl>
    <w:p w14:paraId="49A0CC38" w14:textId="77777777" w:rsidR="001322D9" w:rsidRDefault="001322D9" w:rsidP="001322D9">
      <w:pPr>
        <w:spacing w:after="0"/>
      </w:pPr>
    </w:p>
    <w:p w14:paraId="38C75ED4" w14:textId="77777777" w:rsidR="001322D9" w:rsidRPr="009E0649" w:rsidRDefault="001322D9" w:rsidP="001322D9">
      <w:pPr>
        <w:spacing w:after="0"/>
      </w:pPr>
      <w:r w:rsidRPr="009E0649">
        <w:t>Please explain how you came to this rating</w:t>
      </w:r>
    </w:p>
    <w:tbl>
      <w:tblPr>
        <w:tblStyle w:val="TableGrid"/>
        <w:tblW w:w="0" w:type="auto"/>
        <w:tblLook w:val="04A0" w:firstRow="1" w:lastRow="0" w:firstColumn="1" w:lastColumn="0" w:noHBand="0" w:noVBand="1"/>
      </w:tblPr>
      <w:tblGrid>
        <w:gridCol w:w="9016"/>
      </w:tblGrid>
      <w:tr w:rsidR="001322D9" w:rsidRPr="009E0649" w14:paraId="6522B541" w14:textId="77777777" w:rsidTr="00AD5CB4">
        <w:tc>
          <w:tcPr>
            <w:tcW w:w="10201" w:type="dxa"/>
          </w:tcPr>
          <w:p w14:paraId="538DC6BA" w14:textId="77777777" w:rsidR="001322D9" w:rsidRDefault="001322D9" w:rsidP="00AD5CB4"/>
          <w:p w14:paraId="010DB400" w14:textId="77777777" w:rsidR="001322D9" w:rsidRDefault="001322D9" w:rsidP="00AD5CB4"/>
          <w:p w14:paraId="10B200F3" w14:textId="77777777" w:rsidR="001322D9" w:rsidRDefault="001322D9" w:rsidP="00AD5CB4"/>
          <w:p w14:paraId="224A8433" w14:textId="77777777" w:rsidR="001322D9" w:rsidRDefault="001322D9" w:rsidP="00AD5CB4"/>
          <w:p w14:paraId="1FBE5DD7" w14:textId="77777777" w:rsidR="001322D9" w:rsidRPr="009E0649" w:rsidRDefault="001322D9" w:rsidP="00AD5CB4"/>
        </w:tc>
      </w:tr>
    </w:tbl>
    <w:p w14:paraId="7F9068A2" w14:textId="77777777" w:rsidR="001322D9" w:rsidRDefault="001322D9" w:rsidP="001322D9">
      <w:pPr>
        <w:spacing w:after="0"/>
      </w:pPr>
    </w:p>
    <w:p w14:paraId="620B0FE0" w14:textId="77777777" w:rsidR="001322D9" w:rsidRDefault="001322D9" w:rsidP="001322D9">
      <w:pPr>
        <w:spacing w:after="0"/>
      </w:pPr>
      <w:r>
        <w:t>Were any nursing interventions allocated after your assessment? If so, what were they?</w:t>
      </w:r>
    </w:p>
    <w:tbl>
      <w:tblPr>
        <w:tblStyle w:val="TableGrid"/>
        <w:tblW w:w="0" w:type="auto"/>
        <w:tblLook w:val="04A0" w:firstRow="1" w:lastRow="0" w:firstColumn="1" w:lastColumn="0" w:noHBand="0" w:noVBand="1"/>
      </w:tblPr>
      <w:tblGrid>
        <w:gridCol w:w="6853"/>
        <w:gridCol w:w="2163"/>
      </w:tblGrid>
      <w:tr w:rsidR="001322D9" w14:paraId="7585BCE2" w14:textId="77777777" w:rsidTr="00AD5CB4">
        <w:tc>
          <w:tcPr>
            <w:tcW w:w="7792" w:type="dxa"/>
          </w:tcPr>
          <w:p w14:paraId="5D6CFC7C" w14:textId="77777777" w:rsidR="001322D9" w:rsidRDefault="001322D9" w:rsidP="00AD5CB4">
            <w:r>
              <w:t>Nursing intervention</w:t>
            </w:r>
          </w:p>
        </w:tc>
        <w:tc>
          <w:tcPr>
            <w:tcW w:w="2409" w:type="dxa"/>
          </w:tcPr>
          <w:p w14:paraId="391F0168" w14:textId="77777777" w:rsidR="001322D9" w:rsidRDefault="001322D9" w:rsidP="00AD5CB4">
            <w:r>
              <w:t>Time</w:t>
            </w:r>
          </w:p>
        </w:tc>
      </w:tr>
      <w:tr w:rsidR="001322D9" w14:paraId="1019A821" w14:textId="77777777" w:rsidTr="00AD5CB4">
        <w:tc>
          <w:tcPr>
            <w:tcW w:w="7792" w:type="dxa"/>
          </w:tcPr>
          <w:p w14:paraId="26AC1C98" w14:textId="77777777" w:rsidR="001322D9" w:rsidRDefault="001322D9" w:rsidP="00AD5CB4">
            <w:pPr>
              <w:spacing w:line="276" w:lineRule="auto"/>
            </w:pPr>
          </w:p>
        </w:tc>
        <w:tc>
          <w:tcPr>
            <w:tcW w:w="2409" w:type="dxa"/>
          </w:tcPr>
          <w:p w14:paraId="33D1BBAD" w14:textId="77777777" w:rsidR="001322D9" w:rsidRDefault="001322D9" w:rsidP="00AD5CB4">
            <w:pPr>
              <w:spacing w:line="276" w:lineRule="auto"/>
            </w:pPr>
          </w:p>
        </w:tc>
      </w:tr>
      <w:tr w:rsidR="001322D9" w14:paraId="67BA9356" w14:textId="77777777" w:rsidTr="00AD5CB4">
        <w:tc>
          <w:tcPr>
            <w:tcW w:w="7792" w:type="dxa"/>
          </w:tcPr>
          <w:p w14:paraId="4353AA04" w14:textId="77777777" w:rsidR="001322D9" w:rsidRDefault="001322D9" w:rsidP="00AD5CB4">
            <w:pPr>
              <w:spacing w:line="276" w:lineRule="auto"/>
            </w:pPr>
          </w:p>
        </w:tc>
        <w:tc>
          <w:tcPr>
            <w:tcW w:w="2409" w:type="dxa"/>
          </w:tcPr>
          <w:p w14:paraId="7BAE45D9" w14:textId="77777777" w:rsidR="001322D9" w:rsidRDefault="001322D9" w:rsidP="00AD5CB4">
            <w:pPr>
              <w:spacing w:line="276" w:lineRule="auto"/>
            </w:pPr>
          </w:p>
        </w:tc>
      </w:tr>
      <w:tr w:rsidR="001322D9" w14:paraId="2EFF5485" w14:textId="77777777" w:rsidTr="00AD5CB4">
        <w:tc>
          <w:tcPr>
            <w:tcW w:w="7792" w:type="dxa"/>
          </w:tcPr>
          <w:p w14:paraId="7BB32DAB" w14:textId="77777777" w:rsidR="001322D9" w:rsidRDefault="001322D9" w:rsidP="00AD5CB4">
            <w:pPr>
              <w:spacing w:line="276" w:lineRule="auto"/>
            </w:pPr>
          </w:p>
        </w:tc>
        <w:tc>
          <w:tcPr>
            <w:tcW w:w="2409" w:type="dxa"/>
          </w:tcPr>
          <w:p w14:paraId="23EBFAC0" w14:textId="77777777" w:rsidR="001322D9" w:rsidRDefault="001322D9" w:rsidP="00AD5CB4">
            <w:pPr>
              <w:spacing w:line="276" w:lineRule="auto"/>
            </w:pPr>
          </w:p>
        </w:tc>
      </w:tr>
    </w:tbl>
    <w:p w14:paraId="145A31B5" w14:textId="77777777" w:rsidR="001322D9" w:rsidRDefault="001322D9" w:rsidP="001322D9">
      <w:pPr>
        <w:spacing w:after="0"/>
      </w:pPr>
    </w:p>
    <w:p w14:paraId="6331B9DA" w14:textId="77777777" w:rsidR="001322D9" w:rsidRPr="009E0649" w:rsidRDefault="001322D9" w:rsidP="001322D9">
      <w:pPr>
        <w:spacing w:after="0"/>
      </w:pPr>
      <w:r w:rsidRPr="009E0649">
        <w:t>What referrals have been completed as a result of your admission</w:t>
      </w:r>
      <w:r>
        <w:t xml:space="preserve">, what is your </w:t>
      </w:r>
      <w:r w:rsidRPr="009E0649">
        <w:t>rationale?</w:t>
      </w:r>
    </w:p>
    <w:tbl>
      <w:tblPr>
        <w:tblStyle w:val="TableGrid"/>
        <w:tblW w:w="0" w:type="auto"/>
        <w:tblLook w:val="04A0" w:firstRow="1" w:lastRow="0" w:firstColumn="1" w:lastColumn="0" w:noHBand="0" w:noVBand="1"/>
      </w:tblPr>
      <w:tblGrid>
        <w:gridCol w:w="2928"/>
        <w:gridCol w:w="6088"/>
      </w:tblGrid>
      <w:tr w:rsidR="001322D9" w:rsidRPr="009E0649" w14:paraId="47E79A19" w14:textId="77777777" w:rsidTr="001322D9">
        <w:tc>
          <w:tcPr>
            <w:tcW w:w="2928" w:type="dxa"/>
          </w:tcPr>
          <w:p w14:paraId="05B3DCE1" w14:textId="77777777" w:rsidR="001322D9" w:rsidRPr="009E0649" w:rsidRDefault="001322D9" w:rsidP="00AD5CB4">
            <w:r w:rsidRPr="009E0649">
              <w:t>Refer</w:t>
            </w:r>
            <w:r>
              <w:t>ral to?</w:t>
            </w:r>
          </w:p>
        </w:tc>
        <w:tc>
          <w:tcPr>
            <w:tcW w:w="6088" w:type="dxa"/>
          </w:tcPr>
          <w:p w14:paraId="602D60CE" w14:textId="77777777" w:rsidR="001322D9" w:rsidRPr="009E0649" w:rsidRDefault="001322D9" w:rsidP="00AD5CB4">
            <w:r w:rsidRPr="009E0649">
              <w:t>Rationale for referral</w:t>
            </w:r>
          </w:p>
        </w:tc>
      </w:tr>
      <w:tr w:rsidR="001322D9" w:rsidRPr="009E0649" w14:paraId="6B14BBE8" w14:textId="77777777" w:rsidTr="001322D9">
        <w:tc>
          <w:tcPr>
            <w:tcW w:w="2928" w:type="dxa"/>
          </w:tcPr>
          <w:p w14:paraId="1B0F9411" w14:textId="77777777" w:rsidR="001322D9" w:rsidRDefault="001322D9" w:rsidP="00AD5CB4"/>
          <w:p w14:paraId="3FB001A1" w14:textId="77777777" w:rsidR="001322D9" w:rsidRDefault="001322D9" w:rsidP="00AD5CB4"/>
          <w:p w14:paraId="15105064" w14:textId="77777777" w:rsidR="001322D9" w:rsidRPr="009E0649" w:rsidRDefault="001322D9" w:rsidP="00AD5CB4"/>
        </w:tc>
        <w:tc>
          <w:tcPr>
            <w:tcW w:w="6088" w:type="dxa"/>
          </w:tcPr>
          <w:p w14:paraId="2DE8C414" w14:textId="77777777" w:rsidR="001322D9" w:rsidRDefault="001322D9" w:rsidP="00AD5CB4"/>
          <w:p w14:paraId="55B6EC23" w14:textId="77777777" w:rsidR="001322D9" w:rsidRDefault="001322D9" w:rsidP="00AD5CB4"/>
          <w:p w14:paraId="658DCF62" w14:textId="77777777" w:rsidR="001322D9" w:rsidRDefault="001322D9" w:rsidP="00AD5CB4"/>
          <w:p w14:paraId="0C59C62F" w14:textId="77777777" w:rsidR="001322D9" w:rsidRPr="009E0649" w:rsidRDefault="001322D9" w:rsidP="00AD5CB4"/>
        </w:tc>
      </w:tr>
      <w:tr w:rsidR="001322D9" w:rsidRPr="009E0649" w14:paraId="19449409" w14:textId="77777777" w:rsidTr="001322D9">
        <w:tc>
          <w:tcPr>
            <w:tcW w:w="2928" w:type="dxa"/>
          </w:tcPr>
          <w:p w14:paraId="1579B463" w14:textId="77777777" w:rsidR="001322D9" w:rsidRDefault="001322D9" w:rsidP="00AD5CB4"/>
          <w:p w14:paraId="4042E34E" w14:textId="77777777" w:rsidR="001322D9" w:rsidRPr="009E0649" w:rsidRDefault="001322D9" w:rsidP="00AD5CB4"/>
        </w:tc>
        <w:tc>
          <w:tcPr>
            <w:tcW w:w="6088" w:type="dxa"/>
          </w:tcPr>
          <w:p w14:paraId="6116FCD4" w14:textId="77777777" w:rsidR="001322D9" w:rsidRDefault="001322D9" w:rsidP="00AD5CB4"/>
          <w:p w14:paraId="49EE3485" w14:textId="77777777" w:rsidR="001322D9" w:rsidRDefault="001322D9" w:rsidP="00AD5CB4"/>
          <w:p w14:paraId="5261B48C" w14:textId="77777777" w:rsidR="001322D9" w:rsidRDefault="001322D9" w:rsidP="00AD5CB4"/>
          <w:p w14:paraId="09583DB9" w14:textId="77777777" w:rsidR="001322D9" w:rsidRPr="009E0649" w:rsidRDefault="001322D9" w:rsidP="00AD5CB4"/>
        </w:tc>
      </w:tr>
    </w:tbl>
    <w:p w14:paraId="27AE2EE5" w14:textId="77777777" w:rsidR="001322D9" w:rsidRDefault="001322D9" w:rsidP="007608DC"/>
    <w:p w14:paraId="6417412D" w14:textId="2381A5CA" w:rsidR="00E6330B" w:rsidRPr="009E0649" w:rsidRDefault="00E6330B" w:rsidP="00E6330B">
      <w:bookmarkStart w:id="80" w:name="_Hlk8388307"/>
      <w:r>
        <w:t xml:space="preserve">Appendix </w:t>
      </w:r>
      <w:r w:rsidR="00C83C1E">
        <w:t>3</w:t>
      </w:r>
      <w:r>
        <w:t xml:space="preserve"> </w:t>
      </w:r>
      <w:r w:rsidR="00DD4BF7">
        <w:tab/>
      </w:r>
      <w:r w:rsidR="00DD4BF7">
        <w:tab/>
      </w:r>
      <w:r w:rsidRPr="009E0649">
        <w:t>Staff</w:t>
      </w:r>
      <w:r>
        <w:t xml:space="preserve"> </w:t>
      </w:r>
      <w:r w:rsidR="00DC13A2">
        <w:t>survey</w:t>
      </w:r>
      <w:r w:rsidR="00DD4BF7">
        <w:t xml:space="preserve"> </w:t>
      </w:r>
      <w:r w:rsidR="0009255C">
        <w:t>2</w:t>
      </w:r>
      <w:r w:rsidRPr="009E0649">
        <w:tab/>
      </w:r>
      <w:r>
        <w:t xml:space="preserve">Date of assessment: </w:t>
      </w:r>
      <w:r w:rsidRPr="009E0649">
        <w:tab/>
      </w:r>
      <w:r w:rsidRPr="009E0649">
        <w:tab/>
      </w:r>
    </w:p>
    <w:tbl>
      <w:tblPr>
        <w:tblStyle w:val="TableGrid"/>
        <w:tblW w:w="0" w:type="auto"/>
        <w:tblLook w:val="04A0" w:firstRow="1" w:lastRow="0" w:firstColumn="1" w:lastColumn="0" w:noHBand="0" w:noVBand="1"/>
      </w:tblPr>
      <w:tblGrid>
        <w:gridCol w:w="1555"/>
        <w:gridCol w:w="2409"/>
        <w:gridCol w:w="2552"/>
        <w:gridCol w:w="2500"/>
      </w:tblGrid>
      <w:tr w:rsidR="001322D9" w:rsidRPr="00CE2B43" w14:paraId="45A836C8" w14:textId="77777777" w:rsidTr="00AD5CB4">
        <w:tc>
          <w:tcPr>
            <w:tcW w:w="1555" w:type="dxa"/>
          </w:tcPr>
          <w:p w14:paraId="447E84FA" w14:textId="77777777" w:rsidR="001322D9" w:rsidRPr="00CE2B43" w:rsidRDefault="001322D9" w:rsidP="00AD5CB4">
            <w:r w:rsidRPr="00CE2B43">
              <w:t>Staff code</w:t>
            </w:r>
          </w:p>
        </w:tc>
        <w:tc>
          <w:tcPr>
            <w:tcW w:w="2409" w:type="dxa"/>
          </w:tcPr>
          <w:p w14:paraId="44C03E97" w14:textId="77777777" w:rsidR="001322D9" w:rsidRPr="00CE2B43" w:rsidRDefault="001322D9" w:rsidP="00AD5CB4">
            <w:pPr>
              <w:spacing w:line="480" w:lineRule="auto"/>
            </w:pPr>
          </w:p>
        </w:tc>
        <w:tc>
          <w:tcPr>
            <w:tcW w:w="2552" w:type="dxa"/>
          </w:tcPr>
          <w:p w14:paraId="1E2E038B" w14:textId="77777777" w:rsidR="001322D9" w:rsidRPr="00CE2B43" w:rsidRDefault="001322D9" w:rsidP="00AD5CB4">
            <w:r w:rsidRPr="00CE2B43">
              <w:t xml:space="preserve">Patient code </w:t>
            </w:r>
          </w:p>
          <w:p w14:paraId="664AB96B" w14:textId="77777777" w:rsidR="001322D9" w:rsidRPr="00CE2B43" w:rsidRDefault="001322D9" w:rsidP="00AD5CB4"/>
        </w:tc>
        <w:tc>
          <w:tcPr>
            <w:tcW w:w="2500" w:type="dxa"/>
          </w:tcPr>
          <w:p w14:paraId="5BB83A7A" w14:textId="77777777" w:rsidR="001322D9" w:rsidRPr="00CE2B43" w:rsidRDefault="001322D9" w:rsidP="00AD5CB4"/>
        </w:tc>
      </w:tr>
    </w:tbl>
    <w:p w14:paraId="614A760A" w14:textId="77777777" w:rsidR="001322D9" w:rsidRDefault="001322D9" w:rsidP="001322D9">
      <w:pPr>
        <w:spacing w:after="0"/>
      </w:pPr>
    </w:p>
    <w:p w14:paraId="009F403E" w14:textId="77777777" w:rsidR="001322D9" w:rsidRPr="00CE2B43" w:rsidRDefault="001322D9" w:rsidP="001322D9">
      <w:pPr>
        <w:spacing w:after="0"/>
      </w:pPr>
      <w:r w:rsidRPr="00CE2B43">
        <w:t xml:space="preserve">After completing the PCI how would you rate this client’s level of complexity? </w:t>
      </w:r>
    </w:p>
    <w:tbl>
      <w:tblPr>
        <w:tblStyle w:val="TableGrid"/>
        <w:tblW w:w="0" w:type="auto"/>
        <w:tblLook w:val="04A0" w:firstRow="1" w:lastRow="0" w:firstColumn="1" w:lastColumn="0" w:noHBand="0" w:noVBand="1"/>
      </w:tblPr>
      <w:tblGrid>
        <w:gridCol w:w="3005"/>
        <w:gridCol w:w="3005"/>
        <w:gridCol w:w="3006"/>
      </w:tblGrid>
      <w:tr w:rsidR="001322D9" w:rsidRPr="00CE2B43" w14:paraId="3E7F61BD" w14:textId="77777777" w:rsidTr="00AD5CB4">
        <w:tc>
          <w:tcPr>
            <w:tcW w:w="3005" w:type="dxa"/>
          </w:tcPr>
          <w:p w14:paraId="78703F7F" w14:textId="77777777" w:rsidR="001322D9" w:rsidRPr="00CE2B43" w:rsidRDefault="001322D9" w:rsidP="00AD5CB4">
            <w:r w:rsidRPr="00CE2B43">
              <w:t>Low complexity</w:t>
            </w:r>
          </w:p>
        </w:tc>
        <w:tc>
          <w:tcPr>
            <w:tcW w:w="3005" w:type="dxa"/>
          </w:tcPr>
          <w:p w14:paraId="0540D517" w14:textId="77777777" w:rsidR="001322D9" w:rsidRPr="00CE2B43" w:rsidRDefault="001322D9" w:rsidP="00AD5CB4">
            <w:r w:rsidRPr="00CE2B43">
              <w:t>Moderate complexity</w:t>
            </w:r>
          </w:p>
        </w:tc>
        <w:tc>
          <w:tcPr>
            <w:tcW w:w="3006" w:type="dxa"/>
          </w:tcPr>
          <w:p w14:paraId="233B8C3A" w14:textId="77777777" w:rsidR="001322D9" w:rsidRPr="00CE2B43" w:rsidRDefault="001322D9" w:rsidP="00AD5CB4">
            <w:r w:rsidRPr="00CE2B43">
              <w:t>High complexity</w:t>
            </w:r>
          </w:p>
        </w:tc>
      </w:tr>
    </w:tbl>
    <w:p w14:paraId="37D5733E" w14:textId="77777777" w:rsidR="001322D9" w:rsidRPr="00CE2B43" w:rsidRDefault="001322D9" w:rsidP="001322D9">
      <w:pPr>
        <w:spacing w:after="0"/>
      </w:pPr>
    </w:p>
    <w:p w14:paraId="12B2D45D" w14:textId="77777777" w:rsidR="001322D9" w:rsidRPr="00CE2B43" w:rsidRDefault="001322D9" w:rsidP="001322D9">
      <w:pPr>
        <w:spacing w:after="0"/>
      </w:pPr>
      <w:r w:rsidRPr="00CE2B43">
        <w:t>If this is different to your previous rating, if yes, please explain the change</w:t>
      </w:r>
    </w:p>
    <w:tbl>
      <w:tblPr>
        <w:tblStyle w:val="TableGrid"/>
        <w:tblW w:w="0" w:type="auto"/>
        <w:tblLook w:val="04A0" w:firstRow="1" w:lastRow="0" w:firstColumn="1" w:lastColumn="0" w:noHBand="0" w:noVBand="1"/>
      </w:tblPr>
      <w:tblGrid>
        <w:gridCol w:w="9016"/>
      </w:tblGrid>
      <w:tr w:rsidR="001322D9" w:rsidRPr="00CE2B43" w14:paraId="56B10C24" w14:textId="77777777" w:rsidTr="00AD5CB4">
        <w:tc>
          <w:tcPr>
            <w:tcW w:w="10060" w:type="dxa"/>
          </w:tcPr>
          <w:p w14:paraId="7189A828" w14:textId="77777777" w:rsidR="001322D9" w:rsidRPr="00CE2B43" w:rsidRDefault="001322D9" w:rsidP="00AD5CB4"/>
          <w:p w14:paraId="49050576" w14:textId="77777777" w:rsidR="001322D9" w:rsidRPr="00CE2B43" w:rsidRDefault="001322D9" w:rsidP="00AD5CB4"/>
          <w:p w14:paraId="60AF4E51" w14:textId="77777777" w:rsidR="001322D9" w:rsidRDefault="001322D9" w:rsidP="00AD5CB4"/>
          <w:p w14:paraId="405C5A15" w14:textId="77777777" w:rsidR="001322D9" w:rsidRPr="00CE2B43" w:rsidRDefault="001322D9" w:rsidP="00AD5CB4"/>
          <w:p w14:paraId="31F8BD9C" w14:textId="77777777" w:rsidR="001322D9" w:rsidRPr="00CE2B43" w:rsidRDefault="001322D9" w:rsidP="00AD5CB4"/>
          <w:p w14:paraId="2E8EC551" w14:textId="77777777" w:rsidR="001322D9" w:rsidRDefault="001322D9" w:rsidP="00AD5CB4"/>
          <w:p w14:paraId="36347E62" w14:textId="77777777" w:rsidR="001322D9" w:rsidRDefault="001322D9" w:rsidP="00AD5CB4"/>
          <w:p w14:paraId="16E133CB" w14:textId="77777777" w:rsidR="001322D9" w:rsidRDefault="001322D9" w:rsidP="00AD5CB4"/>
          <w:p w14:paraId="588CC371" w14:textId="77777777" w:rsidR="001322D9" w:rsidRPr="00CE2B43" w:rsidRDefault="001322D9" w:rsidP="00AD5CB4"/>
          <w:p w14:paraId="2B32B7F2" w14:textId="77777777" w:rsidR="001322D9" w:rsidRPr="00CE2B43" w:rsidRDefault="001322D9" w:rsidP="00AD5CB4"/>
          <w:p w14:paraId="53C775FC" w14:textId="77777777" w:rsidR="001322D9" w:rsidRPr="00CE2B43" w:rsidRDefault="001322D9" w:rsidP="00AD5CB4"/>
          <w:p w14:paraId="260631CB" w14:textId="77777777" w:rsidR="001322D9" w:rsidRPr="00CE2B43" w:rsidRDefault="001322D9" w:rsidP="00AD5CB4"/>
        </w:tc>
      </w:tr>
    </w:tbl>
    <w:p w14:paraId="612BA149" w14:textId="77777777" w:rsidR="001322D9" w:rsidRPr="00CE2B43" w:rsidRDefault="001322D9" w:rsidP="001322D9">
      <w:pPr>
        <w:spacing w:after="0"/>
      </w:pPr>
    </w:p>
    <w:p w14:paraId="61D7500C" w14:textId="77777777" w:rsidR="001322D9" w:rsidRPr="00CE2B43" w:rsidRDefault="001322D9" w:rsidP="001322D9">
      <w:pPr>
        <w:spacing w:after="0"/>
      </w:pPr>
      <w:r w:rsidRPr="00CE2B43">
        <w:t>Were any nursing interventions allocated after your assessment? If so, what were they?</w:t>
      </w:r>
    </w:p>
    <w:tbl>
      <w:tblPr>
        <w:tblStyle w:val="TableGrid"/>
        <w:tblW w:w="0" w:type="auto"/>
        <w:tblLook w:val="04A0" w:firstRow="1" w:lastRow="0" w:firstColumn="1" w:lastColumn="0" w:noHBand="0" w:noVBand="1"/>
      </w:tblPr>
      <w:tblGrid>
        <w:gridCol w:w="7810"/>
        <w:gridCol w:w="1206"/>
      </w:tblGrid>
      <w:tr w:rsidR="001322D9" w:rsidRPr="00CE2B43" w14:paraId="0E89D7EC" w14:textId="77777777" w:rsidTr="00AD5CB4">
        <w:tc>
          <w:tcPr>
            <w:tcW w:w="8784" w:type="dxa"/>
          </w:tcPr>
          <w:p w14:paraId="1C26D718" w14:textId="77777777" w:rsidR="001322D9" w:rsidRPr="00CE2B43" w:rsidRDefault="001322D9" w:rsidP="00AD5CB4">
            <w:r w:rsidRPr="00CE2B43">
              <w:t>Nursing intervention</w:t>
            </w:r>
          </w:p>
        </w:tc>
        <w:tc>
          <w:tcPr>
            <w:tcW w:w="1276" w:type="dxa"/>
          </w:tcPr>
          <w:p w14:paraId="19167B6E" w14:textId="77777777" w:rsidR="001322D9" w:rsidRPr="00CE2B43" w:rsidRDefault="001322D9" w:rsidP="00AD5CB4">
            <w:r w:rsidRPr="00CE2B43">
              <w:t>Time</w:t>
            </w:r>
          </w:p>
        </w:tc>
      </w:tr>
      <w:tr w:rsidR="001322D9" w:rsidRPr="00CE2B43" w14:paraId="4C06D226" w14:textId="77777777" w:rsidTr="00AD5CB4">
        <w:tc>
          <w:tcPr>
            <w:tcW w:w="8784" w:type="dxa"/>
          </w:tcPr>
          <w:p w14:paraId="592D2B9C" w14:textId="77777777" w:rsidR="001322D9" w:rsidRPr="00CE2B43" w:rsidRDefault="001322D9" w:rsidP="00AD5CB4">
            <w:pPr>
              <w:spacing w:line="276" w:lineRule="auto"/>
            </w:pPr>
          </w:p>
        </w:tc>
        <w:tc>
          <w:tcPr>
            <w:tcW w:w="1276" w:type="dxa"/>
          </w:tcPr>
          <w:p w14:paraId="34EEE653" w14:textId="77777777" w:rsidR="001322D9" w:rsidRPr="00CE2B43" w:rsidRDefault="001322D9" w:rsidP="00AD5CB4">
            <w:pPr>
              <w:spacing w:line="276" w:lineRule="auto"/>
            </w:pPr>
          </w:p>
        </w:tc>
      </w:tr>
      <w:tr w:rsidR="001322D9" w:rsidRPr="00CE2B43" w14:paraId="182773C0" w14:textId="77777777" w:rsidTr="00AD5CB4">
        <w:tc>
          <w:tcPr>
            <w:tcW w:w="8784" w:type="dxa"/>
          </w:tcPr>
          <w:p w14:paraId="3CB8C709" w14:textId="77777777" w:rsidR="001322D9" w:rsidRPr="00CE2B43" w:rsidRDefault="001322D9" w:rsidP="00AD5CB4">
            <w:pPr>
              <w:spacing w:line="276" w:lineRule="auto"/>
            </w:pPr>
          </w:p>
        </w:tc>
        <w:tc>
          <w:tcPr>
            <w:tcW w:w="1276" w:type="dxa"/>
          </w:tcPr>
          <w:p w14:paraId="17B865D6" w14:textId="77777777" w:rsidR="001322D9" w:rsidRPr="00CE2B43" w:rsidRDefault="001322D9" w:rsidP="00AD5CB4">
            <w:pPr>
              <w:spacing w:line="276" w:lineRule="auto"/>
            </w:pPr>
          </w:p>
        </w:tc>
      </w:tr>
      <w:tr w:rsidR="001322D9" w:rsidRPr="00CE2B43" w14:paraId="469FF401" w14:textId="77777777" w:rsidTr="00AD5CB4">
        <w:tc>
          <w:tcPr>
            <w:tcW w:w="8784" w:type="dxa"/>
          </w:tcPr>
          <w:p w14:paraId="3C903849" w14:textId="77777777" w:rsidR="001322D9" w:rsidRPr="00CE2B43" w:rsidRDefault="001322D9" w:rsidP="00AD5CB4">
            <w:pPr>
              <w:spacing w:line="276" w:lineRule="auto"/>
            </w:pPr>
          </w:p>
        </w:tc>
        <w:tc>
          <w:tcPr>
            <w:tcW w:w="1276" w:type="dxa"/>
          </w:tcPr>
          <w:p w14:paraId="03CC1074" w14:textId="77777777" w:rsidR="001322D9" w:rsidRPr="00CE2B43" w:rsidRDefault="001322D9" w:rsidP="00AD5CB4">
            <w:pPr>
              <w:spacing w:line="276" w:lineRule="auto"/>
            </w:pPr>
          </w:p>
        </w:tc>
      </w:tr>
    </w:tbl>
    <w:p w14:paraId="0160973E" w14:textId="77777777" w:rsidR="001322D9" w:rsidRPr="00CE2B43" w:rsidRDefault="001322D9" w:rsidP="001322D9">
      <w:pPr>
        <w:spacing w:after="0"/>
      </w:pPr>
    </w:p>
    <w:p w14:paraId="7196E6EF" w14:textId="77777777" w:rsidR="001322D9" w:rsidRPr="00CE2B43" w:rsidRDefault="001322D9" w:rsidP="001322D9">
      <w:pPr>
        <w:spacing w:after="0"/>
      </w:pPr>
      <w:r w:rsidRPr="00CE2B43">
        <w:t>What referrals have been completed as a result of your admission or review, what is your rationale?</w:t>
      </w:r>
    </w:p>
    <w:tbl>
      <w:tblPr>
        <w:tblStyle w:val="TableGrid"/>
        <w:tblW w:w="0" w:type="auto"/>
        <w:tblLook w:val="04A0" w:firstRow="1" w:lastRow="0" w:firstColumn="1" w:lastColumn="0" w:noHBand="0" w:noVBand="1"/>
      </w:tblPr>
      <w:tblGrid>
        <w:gridCol w:w="2962"/>
        <w:gridCol w:w="6054"/>
      </w:tblGrid>
      <w:tr w:rsidR="001322D9" w:rsidRPr="00CE2B43" w14:paraId="29D46A66" w14:textId="77777777" w:rsidTr="00AD5CB4">
        <w:tc>
          <w:tcPr>
            <w:tcW w:w="3256" w:type="dxa"/>
          </w:tcPr>
          <w:p w14:paraId="45264E9E" w14:textId="77777777" w:rsidR="001322D9" w:rsidRPr="00CE2B43" w:rsidRDefault="001322D9" w:rsidP="00AD5CB4">
            <w:r w:rsidRPr="00CE2B43">
              <w:t>Referral to?</w:t>
            </w:r>
          </w:p>
        </w:tc>
        <w:tc>
          <w:tcPr>
            <w:tcW w:w="6804" w:type="dxa"/>
          </w:tcPr>
          <w:p w14:paraId="69A2E913" w14:textId="77777777" w:rsidR="001322D9" w:rsidRPr="00CE2B43" w:rsidRDefault="001322D9" w:rsidP="00AD5CB4">
            <w:r w:rsidRPr="00CE2B43">
              <w:t>Rationale for referral</w:t>
            </w:r>
          </w:p>
        </w:tc>
      </w:tr>
      <w:tr w:rsidR="001322D9" w:rsidRPr="00CE2B43" w14:paraId="1EAE33D9" w14:textId="77777777" w:rsidTr="00AD5CB4">
        <w:tc>
          <w:tcPr>
            <w:tcW w:w="3256" w:type="dxa"/>
          </w:tcPr>
          <w:p w14:paraId="5502A57E" w14:textId="77777777" w:rsidR="001322D9" w:rsidRPr="00CE2B43" w:rsidRDefault="001322D9" w:rsidP="00AD5CB4"/>
          <w:p w14:paraId="6193B5D4" w14:textId="77777777" w:rsidR="001322D9" w:rsidRPr="00CE2B43" w:rsidRDefault="001322D9" w:rsidP="00AD5CB4"/>
          <w:p w14:paraId="7AB364CC" w14:textId="77777777" w:rsidR="001322D9" w:rsidRPr="00CE2B43" w:rsidRDefault="001322D9" w:rsidP="00AD5CB4"/>
          <w:p w14:paraId="53FBCB9B" w14:textId="77777777" w:rsidR="001322D9" w:rsidRPr="00CE2B43" w:rsidRDefault="001322D9" w:rsidP="00AD5CB4"/>
        </w:tc>
        <w:tc>
          <w:tcPr>
            <w:tcW w:w="6804" w:type="dxa"/>
          </w:tcPr>
          <w:p w14:paraId="7DBEE042" w14:textId="77777777" w:rsidR="001322D9" w:rsidRPr="00CE2B43" w:rsidRDefault="001322D9" w:rsidP="00AD5CB4"/>
        </w:tc>
      </w:tr>
      <w:tr w:rsidR="001322D9" w:rsidRPr="00CE2B43" w14:paraId="2D4DC64D" w14:textId="77777777" w:rsidTr="00AD5CB4">
        <w:tc>
          <w:tcPr>
            <w:tcW w:w="3256" w:type="dxa"/>
          </w:tcPr>
          <w:p w14:paraId="1C07C6A7" w14:textId="77777777" w:rsidR="001322D9" w:rsidRPr="00CE2B43" w:rsidRDefault="001322D9" w:rsidP="00AD5CB4"/>
          <w:p w14:paraId="715CBEB2" w14:textId="77777777" w:rsidR="001322D9" w:rsidRPr="00CE2B43" w:rsidRDefault="001322D9" w:rsidP="00AD5CB4"/>
          <w:p w14:paraId="0E0C9E31" w14:textId="77777777" w:rsidR="001322D9" w:rsidRPr="00CE2B43" w:rsidRDefault="001322D9" w:rsidP="00AD5CB4"/>
          <w:p w14:paraId="151D6418" w14:textId="77777777" w:rsidR="001322D9" w:rsidRPr="00CE2B43" w:rsidRDefault="001322D9" w:rsidP="00AD5CB4"/>
          <w:p w14:paraId="2395993A" w14:textId="77777777" w:rsidR="001322D9" w:rsidRPr="00CE2B43" w:rsidRDefault="001322D9" w:rsidP="00AD5CB4"/>
        </w:tc>
        <w:tc>
          <w:tcPr>
            <w:tcW w:w="6804" w:type="dxa"/>
          </w:tcPr>
          <w:p w14:paraId="3D241BDD" w14:textId="77777777" w:rsidR="001322D9" w:rsidRPr="00CE2B43" w:rsidRDefault="001322D9" w:rsidP="00AD5CB4"/>
        </w:tc>
      </w:tr>
      <w:tr w:rsidR="001322D9" w:rsidRPr="00CE2B43" w14:paraId="0817F4E1" w14:textId="77777777" w:rsidTr="00AD5CB4">
        <w:tc>
          <w:tcPr>
            <w:tcW w:w="3256" w:type="dxa"/>
          </w:tcPr>
          <w:p w14:paraId="1BBD49B9" w14:textId="77777777" w:rsidR="001322D9" w:rsidRPr="00CE2B43" w:rsidRDefault="001322D9" w:rsidP="00AD5CB4"/>
          <w:p w14:paraId="47C1F834" w14:textId="77777777" w:rsidR="001322D9" w:rsidRPr="00CE2B43" w:rsidRDefault="001322D9" w:rsidP="00AD5CB4"/>
          <w:p w14:paraId="775BACFE" w14:textId="77777777" w:rsidR="001322D9" w:rsidRPr="00CE2B43" w:rsidRDefault="001322D9" w:rsidP="00AD5CB4"/>
          <w:p w14:paraId="13087EC4" w14:textId="77777777" w:rsidR="001322D9" w:rsidRPr="00CE2B43" w:rsidRDefault="001322D9" w:rsidP="00AD5CB4"/>
          <w:p w14:paraId="47F3EDA9" w14:textId="77777777" w:rsidR="001322D9" w:rsidRPr="00CE2B43" w:rsidRDefault="001322D9" w:rsidP="00AD5CB4"/>
        </w:tc>
        <w:tc>
          <w:tcPr>
            <w:tcW w:w="6804" w:type="dxa"/>
          </w:tcPr>
          <w:p w14:paraId="73F138AB" w14:textId="77777777" w:rsidR="001322D9" w:rsidRPr="00CE2B43" w:rsidRDefault="001322D9" w:rsidP="00AD5CB4"/>
        </w:tc>
      </w:tr>
    </w:tbl>
    <w:p w14:paraId="16C92F33" w14:textId="65DF59A2" w:rsidR="009E31DE" w:rsidRDefault="009E31DE">
      <w:pPr>
        <w:sectPr w:rsidR="009E31DE" w:rsidSect="003A6652">
          <w:headerReference w:type="default" r:id="rId13"/>
          <w:footerReference w:type="default" r:id="rId14"/>
          <w:pgSz w:w="11906" w:h="16838"/>
          <w:pgMar w:top="1440" w:right="1440" w:bottom="1440" w:left="1440" w:header="708" w:footer="708" w:gutter="0"/>
          <w:cols w:space="708"/>
          <w:docGrid w:linePitch="360"/>
        </w:sectPr>
      </w:pPr>
    </w:p>
    <w:p w14:paraId="09AB07D9" w14:textId="788133CE" w:rsidR="00D66337" w:rsidRDefault="006C6BBE" w:rsidP="007608DC">
      <w:r>
        <w:lastRenderedPageBreak/>
        <w:t xml:space="preserve">Appendix </w:t>
      </w:r>
      <w:r w:rsidR="003371A2">
        <w:t xml:space="preserve">4 </w:t>
      </w:r>
      <w:r w:rsidR="0071354D">
        <w:tab/>
      </w:r>
      <w:r w:rsidR="0071354D">
        <w:tab/>
      </w:r>
      <w:r w:rsidR="0071354D">
        <w:tab/>
      </w:r>
      <w:r w:rsidR="001721A6">
        <w:t xml:space="preserve">Staff pre </w:t>
      </w:r>
      <w:r w:rsidR="00D66337">
        <w:t>pilot</w:t>
      </w:r>
      <w:r w:rsidR="003371A2">
        <w:t xml:space="preserve"> </w:t>
      </w:r>
      <w:r w:rsidR="001721A6">
        <w:t>survey</w:t>
      </w:r>
      <w:r w:rsidR="00703310">
        <w:t xml:space="preserve"> </w:t>
      </w:r>
      <w:r w:rsidR="001322D9">
        <w:t>3   staff code:</w:t>
      </w:r>
    </w:p>
    <w:bookmarkEnd w:id="80"/>
    <w:p w14:paraId="76BC5380" w14:textId="77777777" w:rsidR="001322D9" w:rsidRPr="00CE2B43" w:rsidRDefault="001322D9" w:rsidP="001322D9">
      <w:r w:rsidRPr="00CE2B43">
        <w:t xml:space="preserve">This survey will be completed at the start of the pilot in July and then again at the end in September. </w:t>
      </w:r>
      <w:r>
        <w:t>The intent is to gain additional information regarding the detection of complexity. Your response to these questions is appreciated</w:t>
      </w:r>
      <w:r w:rsidRPr="00CE2B43">
        <w:t xml:space="preserve">.  </w:t>
      </w:r>
    </w:p>
    <w:p w14:paraId="31DC4BD0" w14:textId="77777777" w:rsidR="001322D9" w:rsidRPr="00CE2B43" w:rsidRDefault="001322D9" w:rsidP="001322D9">
      <w:r w:rsidRPr="00CE2B43">
        <w:t>On a scale of 1(not comfortable at all) to 5 (very comfortable)</w:t>
      </w:r>
    </w:p>
    <w:tbl>
      <w:tblPr>
        <w:tblStyle w:val="TableGrid"/>
        <w:tblW w:w="15021" w:type="dxa"/>
        <w:tblLook w:val="04A0" w:firstRow="1" w:lastRow="0" w:firstColumn="1" w:lastColumn="0" w:noHBand="0" w:noVBand="1"/>
      </w:tblPr>
      <w:tblGrid>
        <w:gridCol w:w="10201"/>
        <w:gridCol w:w="993"/>
        <w:gridCol w:w="992"/>
        <w:gridCol w:w="992"/>
        <w:gridCol w:w="992"/>
        <w:gridCol w:w="851"/>
      </w:tblGrid>
      <w:tr w:rsidR="001322D9" w:rsidRPr="00CE2B43" w14:paraId="71B70636" w14:textId="77777777" w:rsidTr="00AD5CB4">
        <w:tc>
          <w:tcPr>
            <w:tcW w:w="10201" w:type="dxa"/>
          </w:tcPr>
          <w:p w14:paraId="6B553D35" w14:textId="77777777" w:rsidR="001322D9" w:rsidRPr="00CE2B43" w:rsidRDefault="001322D9" w:rsidP="00AD5CB4">
            <w:r w:rsidRPr="00CE2B43">
              <w:t>Question</w:t>
            </w:r>
          </w:p>
        </w:tc>
        <w:tc>
          <w:tcPr>
            <w:tcW w:w="993" w:type="dxa"/>
          </w:tcPr>
          <w:p w14:paraId="401A0181" w14:textId="77777777" w:rsidR="001322D9" w:rsidRPr="00CE2B43" w:rsidRDefault="001322D9" w:rsidP="00AD5CB4">
            <w:r w:rsidRPr="00CE2B43">
              <w:t>1</w:t>
            </w:r>
          </w:p>
        </w:tc>
        <w:tc>
          <w:tcPr>
            <w:tcW w:w="992" w:type="dxa"/>
          </w:tcPr>
          <w:p w14:paraId="40B89764" w14:textId="77777777" w:rsidR="001322D9" w:rsidRPr="00CE2B43" w:rsidRDefault="001322D9" w:rsidP="00AD5CB4">
            <w:r w:rsidRPr="00CE2B43">
              <w:t>2</w:t>
            </w:r>
          </w:p>
        </w:tc>
        <w:tc>
          <w:tcPr>
            <w:tcW w:w="992" w:type="dxa"/>
          </w:tcPr>
          <w:p w14:paraId="0494B5E4" w14:textId="77777777" w:rsidR="001322D9" w:rsidRPr="00CE2B43" w:rsidRDefault="001322D9" w:rsidP="00AD5CB4">
            <w:r w:rsidRPr="00CE2B43">
              <w:t>3</w:t>
            </w:r>
          </w:p>
        </w:tc>
        <w:tc>
          <w:tcPr>
            <w:tcW w:w="992" w:type="dxa"/>
          </w:tcPr>
          <w:p w14:paraId="5812A825" w14:textId="77777777" w:rsidR="001322D9" w:rsidRPr="00CE2B43" w:rsidRDefault="001322D9" w:rsidP="00AD5CB4">
            <w:r w:rsidRPr="00CE2B43">
              <w:t>4</w:t>
            </w:r>
          </w:p>
        </w:tc>
        <w:tc>
          <w:tcPr>
            <w:tcW w:w="851" w:type="dxa"/>
          </w:tcPr>
          <w:p w14:paraId="5EC975BF" w14:textId="77777777" w:rsidR="001322D9" w:rsidRPr="00CE2B43" w:rsidRDefault="001322D9" w:rsidP="00AD5CB4">
            <w:r w:rsidRPr="00CE2B43">
              <w:t>5</w:t>
            </w:r>
          </w:p>
        </w:tc>
      </w:tr>
      <w:tr w:rsidR="001322D9" w:rsidRPr="00CE2B43" w14:paraId="0D5BD415" w14:textId="77777777" w:rsidTr="00AD5CB4">
        <w:tc>
          <w:tcPr>
            <w:tcW w:w="10201" w:type="dxa"/>
          </w:tcPr>
          <w:p w14:paraId="1576400E" w14:textId="77777777" w:rsidR="001322D9" w:rsidRPr="00CE2B43" w:rsidRDefault="001322D9" w:rsidP="00AD5CB4">
            <w:r w:rsidRPr="00CE2B43">
              <w:t>How comfortable do you feel in detecting patient complexity?</w:t>
            </w:r>
          </w:p>
        </w:tc>
        <w:tc>
          <w:tcPr>
            <w:tcW w:w="993" w:type="dxa"/>
          </w:tcPr>
          <w:p w14:paraId="74840511" w14:textId="77777777" w:rsidR="001322D9" w:rsidRPr="00CE2B43" w:rsidRDefault="001322D9" w:rsidP="00AD5CB4"/>
        </w:tc>
        <w:tc>
          <w:tcPr>
            <w:tcW w:w="992" w:type="dxa"/>
          </w:tcPr>
          <w:p w14:paraId="07C34EEC" w14:textId="77777777" w:rsidR="001322D9" w:rsidRPr="00CE2B43" w:rsidRDefault="001322D9" w:rsidP="00AD5CB4"/>
        </w:tc>
        <w:tc>
          <w:tcPr>
            <w:tcW w:w="992" w:type="dxa"/>
          </w:tcPr>
          <w:p w14:paraId="6AB75D05" w14:textId="77777777" w:rsidR="001322D9" w:rsidRPr="00CE2B43" w:rsidRDefault="001322D9" w:rsidP="00AD5CB4"/>
        </w:tc>
        <w:tc>
          <w:tcPr>
            <w:tcW w:w="992" w:type="dxa"/>
          </w:tcPr>
          <w:p w14:paraId="177865E1" w14:textId="77777777" w:rsidR="001322D9" w:rsidRPr="00CE2B43" w:rsidRDefault="001322D9" w:rsidP="00AD5CB4"/>
        </w:tc>
        <w:tc>
          <w:tcPr>
            <w:tcW w:w="851" w:type="dxa"/>
          </w:tcPr>
          <w:p w14:paraId="00E93325" w14:textId="77777777" w:rsidR="001322D9" w:rsidRPr="00CE2B43" w:rsidRDefault="001322D9" w:rsidP="00AD5CB4"/>
        </w:tc>
      </w:tr>
      <w:tr w:rsidR="001322D9" w:rsidRPr="00CE2B43" w14:paraId="7294DF63" w14:textId="77777777" w:rsidTr="00AD5CB4">
        <w:tc>
          <w:tcPr>
            <w:tcW w:w="10201" w:type="dxa"/>
          </w:tcPr>
          <w:p w14:paraId="16E3E19B" w14:textId="77777777" w:rsidR="001322D9" w:rsidRPr="00CE2B43" w:rsidRDefault="001322D9" w:rsidP="00AD5CB4">
            <w:r w:rsidRPr="00CE2B43">
              <w:t>How comfortable do you feel in adjusting interventions according to complexity?</w:t>
            </w:r>
          </w:p>
        </w:tc>
        <w:tc>
          <w:tcPr>
            <w:tcW w:w="993" w:type="dxa"/>
          </w:tcPr>
          <w:p w14:paraId="3F52AA39" w14:textId="77777777" w:rsidR="001322D9" w:rsidRPr="00CE2B43" w:rsidRDefault="001322D9" w:rsidP="00AD5CB4"/>
        </w:tc>
        <w:tc>
          <w:tcPr>
            <w:tcW w:w="992" w:type="dxa"/>
          </w:tcPr>
          <w:p w14:paraId="615923A9" w14:textId="77777777" w:rsidR="001322D9" w:rsidRPr="00CE2B43" w:rsidRDefault="001322D9" w:rsidP="00AD5CB4"/>
        </w:tc>
        <w:tc>
          <w:tcPr>
            <w:tcW w:w="992" w:type="dxa"/>
          </w:tcPr>
          <w:p w14:paraId="33B9EF8C" w14:textId="77777777" w:rsidR="001322D9" w:rsidRPr="00CE2B43" w:rsidRDefault="001322D9" w:rsidP="00AD5CB4"/>
        </w:tc>
        <w:tc>
          <w:tcPr>
            <w:tcW w:w="992" w:type="dxa"/>
          </w:tcPr>
          <w:p w14:paraId="7F27AFF0" w14:textId="77777777" w:rsidR="001322D9" w:rsidRPr="00CE2B43" w:rsidRDefault="001322D9" w:rsidP="00AD5CB4"/>
        </w:tc>
        <w:tc>
          <w:tcPr>
            <w:tcW w:w="851" w:type="dxa"/>
          </w:tcPr>
          <w:p w14:paraId="30958179" w14:textId="77777777" w:rsidR="001322D9" w:rsidRPr="00CE2B43" w:rsidRDefault="001322D9" w:rsidP="00AD5CB4"/>
        </w:tc>
      </w:tr>
      <w:tr w:rsidR="001322D9" w:rsidRPr="00CE2B43" w14:paraId="1F3CE130" w14:textId="77777777" w:rsidTr="00AD5CB4">
        <w:tc>
          <w:tcPr>
            <w:tcW w:w="10201" w:type="dxa"/>
          </w:tcPr>
          <w:p w14:paraId="544AD066" w14:textId="77777777" w:rsidR="001322D9" w:rsidRPr="00CE2B43" w:rsidRDefault="001322D9" w:rsidP="00AD5CB4">
            <w:r w:rsidRPr="00CE2B43">
              <w:t>How comfortable do you feel in adjusting the time allocated according to complexity?</w:t>
            </w:r>
          </w:p>
        </w:tc>
        <w:tc>
          <w:tcPr>
            <w:tcW w:w="993" w:type="dxa"/>
          </w:tcPr>
          <w:p w14:paraId="5529C793" w14:textId="77777777" w:rsidR="001322D9" w:rsidRPr="00CE2B43" w:rsidRDefault="001322D9" w:rsidP="00AD5CB4"/>
        </w:tc>
        <w:tc>
          <w:tcPr>
            <w:tcW w:w="992" w:type="dxa"/>
          </w:tcPr>
          <w:p w14:paraId="3EDA292B" w14:textId="77777777" w:rsidR="001322D9" w:rsidRPr="00CE2B43" w:rsidRDefault="001322D9" w:rsidP="00AD5CB4"/>
        </w:tc>
        <w:tc>
          <w:tcPr>
            <w:tcW w:w="992" w:type="dxa"/>
          </w:tcPr>
          <w:p w14:paraId="526A3D7F" w14:textId="77777777" w:rsidR="001322D9" w:rsidRPr="00CE2B43" w:rsidRDefault="001322D9" w:rsidP="00AD5CB4"/>
        </w:tc>
        <w:tc>
          <w:tcPr>
            <w:tcW w:w="992" w:type="dxa"/>
          </w:tcPr>
          <w:p w14:paraId="50C61A09" w14:textId="77777777" w:rsidR="001322D9" w:rsidRPr="00CE2B43" w:rsidRDefault="001322D9" w:rsidP="00AD5CB4"/>
        </w:tc>
        <w:tc>
          <w:tcPr>
            <w:tcW w:w="851" w:type="dxa"/>
          </w:tcPr>
          <w:p w14:paraId="5AE1B07F" w14:textId="77777777" w:rsidR="001322D9" w:rsidRPr="00CE2B43" w:rsidRDefault="001322D9" w:rsidP="00AD5CB4"/>
        </w:tc>
      </w:tr>
    </w:tbl>
    <w:p w14:paraId="7D97BB3C" w14:textId="77777777" w:rsidR="001322D9" w:rsidRPr="00CE2B43" w:rsidRDefault="001322D9" w:rsidP="001322D9">
      <w:r w:rsidRPr="00CE2B43">
        <w:t>You are currently using clinical judgement to detect complexity. What are the factors that you consider when thinking about patient complexity?</w:t>
      </w:r>
    </w:p>
    <w:p w14:paraId="40F6F3F8" w14:textId="77777777" w:rsidR="001322D9" w:rsidRPr="00CE2B43" w:rsidRDefault="001322D9" w:rsidP="001322D9">
      <w:r w:rsidRPr="00CE2B43">
        <w:t>What are the barriers to detecting complexity?</w:t>
      </w:r>
    </w:p>
    <w:tbl>
      <w:tblPr>
        <w:tblStyle w:val="TableGrid"/>
        <w:tblW w:w="0" w:type="auto"/>
        <w:tblLook w:val="04A0" w:firstRow="1" w:lastRow="0" w:firstColumn="1" w:lastColumn="0" w:noHBand="0" w:noVBand="1"/>
      </w:tblPr>
      <w:tblGrid>
        <w:gridCol w:w="13948"/>
      </w:tblGrid>
      <w:tr w:rsidR="001322D9" w:rsidRPr="00CE2B43" w14:paraId="48CF3F4C" w14:textId="77777777" w:rsidTr="00AD5CB4">
        <w:tc>
          <w:tcPr>
            <w:tcW w:w="15021" w:type="dxa"/>
          </w:tcPr>
          <w:p w14:paraId="5CFA3EA5" w14:textId="77777777" w:rsidR="001322D9" w:rsidRPr="00CE2B43" w:rsidRDefault="001322D9" w:rsidP="00AD5CB4"/>
          <w:p w14:paraId="074219B6" w14:textId="77777777" w:rsidR="001322D9" w:rsidRPr="00CE2B43" w:rsidRDefault="001322D9" w:rsidP="00AD5CB4"/>
          <w:p w14:paraId="0DE0FF76" w14:textId="77777777" w:rsidR="001322D9" w:rsidRDefault="001322D9" w:rsidP="00AD5CB4"/>
          <w:p w14:paraId="0BB50905" w14:textId="77777777" w:rsidR="001322D9" w:rsidRDefault="001322D9" w:rsidP="00AD5CB4"/>
          <w:p w14:paraId="26067042" w14:textId="77777777" w:rsidR="001322D9" w:rsidRDefault="001322D9" w:rsidP="00AD5CB4"/>
          <w:p w14:paraId="600D4CB2" w14:textId="77777777" w:rsidR="001322D9" w:rsidRPr="00CE2B43" w:rsidRDefault="001322D9" w:rsidP="00AD5CB4"/>
          <w:p w14:paraId="794435C2" w14:textId="77777777" w:rsidR="001322D9" w:rsidRPr="00CE2B43" w:rsidRDefault="001322D9" w:rsidP="00AD5CB4"/>
        </w:tc>
      </w:tr>
    </w:tbl>
    <w:p w14:paraId="51BC2F22" w14:textId="77777777" w:rsidR="001322D9" w:rsidRPr="00CE2B43" w:rsidRDefault="001322D9" w:rsidP="001322D9">
      <w:r w:rsidRPr="00CE2B43">
        <w:t xml:space="preserve">What are the enablers to detecting complexity? </w:t>
      </w:r>
    </w:p>
    <w:tbl>
      <w:tblPr>
        <w:tblStyle w:val="TableGrid"/>
        <w:tblW w:w="0" w:type="auto"/>
        <w:tblLook w:val="04A0" w:firstRow="1" w:lastRow="0" w:firstColumn="1" w:lastColumn="0" w:noHBand="0" w:noVBand="1"/>
      </w:tblPr>
      <w:tblGrid>
        <w:gridCol w:w="13948"/>
      </w:tblGrid>
      <w:tr w:rsidR="001322D9" w:rsidRPr="00CE2B43" w14:paraId="7231E85B" w14:textId="77777777" w:rsidTr="00AD5CB4">
        <w:tc>
          <w:tcPr>
            <w:tcW w:w="15021" w:type="dxa"/>
          </w:tcPr>
          <w:p w14:paraId="3B69141A" w14:textId="77777777" w:rsidR="001322D9" w:rsidRPr="00CE2B43" w:rsidRDefault="001322D9" w:rsidP="00AD5CB4"/>
          <w:p w14:paraId="493500BD" w14:textId="77777777" w:rsidR="001322D9" w:rsidRDefault="001322D9" w:rsidP="00AD5CB4"/>
          <w:p w14:paraId="116A1D97" w14:textId="77777777" w:rsidR="001322D9" w:rsidRPr="00CE2B43" w:rsidRDefault="001322D9" w:rsidP="00AD5CB4"/>
          <w:p w14:paraId="2EFDF5E9" w14:textId="77777777" w:rsidR="001322D9" w:rsidRDefault="001322D9" w:rsidP="00AD5CB4"/>
          <w:p w14:paraId="38E2B8C5" w14:textId="77777777" w:rsidR="001322D9" w:rsidRPr="00CE2B43" w:rsidRDefault="001322D9" w:rsidP="00AD5CB4"/>
          <w:p w14:paraId="6CD7251F" w14:textId="77777777" w:rsidR="001322D9" w:rsidRPr="00CE2B43" w:rsidRDefault="001322D9" w:rsidP="00AD5CB4"/>
          <w:p w14:paraId="14B80203" w14:textId="77777777" w:rsidR="001322D9" w:rsidRPr="00CE2B43" w:rsidRDefault="001322D9" w:rsidP="00AD5CB4"/>
        </w:tc>
      </w:tr>
    </w:tbl>
    <w:p w14:paraId="17D5F1AE" w14:textId="77777777" w:rsidR="009E31DE" w:rsidRDefault="009E31DE">
      <w:r>
        <w:br w:type="page"/>
      </w:r>
    </w:p>
    <w:p w14:paraId="05A55F14" w14:textId="757D695C" w:rsidR="007F7083" w:rsidRDefault="007F7083" w:rsidP="007F7083">
      <w:r>
        <w:lastRenderedPageBreak/>
        <w:t xml:space="preserve">Appendix </w:t>
      </w:r>
      <w:r w:rsidR="009A7F05">
        <w:t>5</w:t>
      </w:r>
      <w:r>
        <w:t xml:space="preserve"> </w:t>
      </w:r>
      <w:r w:rsidR="0071354D">
        <w:tab/>
      </w:r>
      <w:r w:rsidR="0071354D">
        <w:tab/>
      </w:r>
      <w:r w:rsidR="0071354D">
        <w:tab/>
      </w:r>
      <w:r>
        <w:t>Staff p</w:t>
      </w:r>
      <w:r w:rsidR="009A7F05">
        <w:t xml:space="preserve">ost </w:t>
      </w:r>
      <w:r>
        <w:t>pilot survey</w:t>
      </w:r>
      <w:r w:rsidR="00703310">
        <w:t xml:space="preserve"> </w:t>
      </w:r>
      <w:r w:rsidR="001322D9">
        <w:t>4    staff code:</w:t>
      </w:r>
    </w:p>
    <w:p w14:paraId="3C12D2A0" w14:textId="77777777" w:rsidR="001322D9" w:rsidRPr="00CE2B43" w:rsidRDefault="001322D9" w:rsidP="001322D9">
      <w:r w:rsidRPr="00CE2B43">
        <w:t xml:space="preserve">You have now been involved in assessing patient complexity with and/or without the PCI. </w:t>
      </w:r>
      <w:r>
        <w:t>The intent is to gain additional information regarding the detection of complexity. Your response to these questions is appreciated</w:t>
      </w:r>
      <w:r w:rsidRPr="00CE2B43">
        <w:t xml:space="preserve">.  </w:t>
      </w:r>
    </w:p>
    <w:p w14:paraId="39271C17" w14:textId="77777777" w:rsidR="001322D9" w:rsidRPr="00CE2B43" w:rsidRDefault="001322D9" w:rsidP="001322D9">
      <w:r w:rsidRPr="00CE2B43">
        <w:t>On a scale of 1(not comfortable at all) to 5 (very comfortable)</w:t>
      </w:r>
    </w:p>
    <w:tbl>
      <w:tblPr>
        <w:tblStyle w:val="TableGrid"/>
        <w:tblW w:w="0" w:type="auto"/>
        <w:tblLook w:val="04A0" w:firstRow="1" w:lastRow="0" w:firstColumn="1" w:lastColumn="0" w:noHBand="0" w:noVBand="1"/>
      </w:tblPr>
      <w:tblGrid>
        <w:gridCol w:w="10698"/>
        <w:gridCol w:w="676"/>
        <w:gridCol w:w="675"/>
        <w:gridCol w:w="676"/>
        <w:gridCol w:w="547"/>
        <w:gridCol w:w="676"/>
      </w:tblGrid>
      <w:tr w:rsidR="001322D9" w:rsidRPr="00CE2B43" w14:paraId="14F9147A" w14:textId="77777777" w:rsidTr="00AD5CB4">
        <w:tc>
          <w:tcPr>
            <w:tcW w:w="11619" w:type="dxa"/>
            <w:shd w:val="clear" w:color="auto" w:fill="D9D9D9" w:themeFill="background1" w:themeFillShade="D9"/>
          </w:tcPr>
          <w:p w14:paraId="2C6D81A3" w14:textId="77777777" w:rsidR="001322D9" w:rsidRPr="00CE2B43" w:rsidRDefault="001322D9" w:rsidP="00AD5CB4">
            <w:pPr>
              <w:rPr>
                <w:b/>
              </w:rPr>
            </w:pPr>
            <w:r w:rsidRPr="00CE2B43">
              <w:rPr>
                <w:b/>
              </w:rPr>
              <w:t>Question</w:t>
            </w:r>
          </w:p>
        </w:tc>
        <w:tc>
          <w:tcPr>
            <w:tcW w:w="709" w:type="dxa"/>
            <w:shd w:val="clear" w:color="auto" w:fill="D9D9D9" w:themeFill="background1" w:themeFillShade="D9"/>
          </w:tcPr>
          <w:p w14:paraId="0013178C" w14:textId="77777777" w:rsidR="001322D9" w:rsidRPr="00CE2B43" w:rsidRDefault="001322D9" w:rsidP="00AD5CB4">
            <w:pPr>
              <w:rPr>
                <w:b/>
              </w:rPr>
            </w:pPr>
            <w:r w:rsidRPr="00CE2B43">
              <w:rPr>
                <w:b/>
              </w:rPr>
              <w:t>1</w:t>
            </w:r>
          </w:p>
        </w:tc>
        <w:tc>
          <w:tcPr>
            <w:tcW w:w="708" w:type="dxa"/>
            <w:shd w:val="clear" w:color="auto" w:fill="D9D9D9" w:themeFill="background1" w:themeFillShade="D9"/>
          </w:tcPr>
          <w:p w14:paraId="777AF45A" w14:textId="77777777" w:rsidR="001322D9" w:rsidRPr="00CE2B43" w:rsidRDefault="001322D9" w:rsidP="00AD5CB4">
            <w:pPr>
              <w:rPr>
                <w:b/>
              </w:rPr>
            </w:pPr>
            <w:r w:rsidRPr="00CE2B43">
              <w:rPr>
                <w:b/>
              </w:rPr>
              <w:t>2</w:t>
            </w:r>
          </w:p>
        </w:tc>
        <w:tc>
          <w:tcPr>
            <w:tcW w:w="709" w:type="dxa"/>
            <w:shd w:val="clear" w:color="auto" w:fill="D9D9D9" w:themeFill="background1" w:themeFillShade="D9"/>
          </w:tcPr>
          <w:p w14:paraId="42FD1E20" w14:textId="77777777" w:rsidR="001322D9" w:rsidRPr="00CE2B43" w:rsidRDefault="001322D9" w:rsidP="00AD5CB4">
            <w:pPr>
              <w:rPr>
                <w:b/>
              </w:rPr>
            </w:pPr>
            <w:r w:rsidRPr="00CE2B43">
              <w:rPr>
                <w:b/>
              </w:rPr>
              <w:t>3</w:t>
            </w:r>
          </w:p>
        </w:tc>
        <w:tc>
          <w:tcPr>
            <w:tcW w:w="567" w:type="dxa"/>
            <w:shd w:val="clear" w:color="auto" w:fill="D9D9D9" w:themeFill="background1" w:themeFillShade="D9"/>
          </w:tcPr>
          <w:p w14:paraId="03799BCD" w14:textId="77777777" w:rsidR="001322D9" w:rsidRPr="00CE2B43" w:rsidRDefault="001322D9" w:rsidP="00AD5CB4">
            <w:pPr>
              <w:rPr>
                <w:b/>
              </w:rPr>
            </w:pPr>
            <w:r w:rsidRPr="00CE2B43">
              <w:rPr>
                <w:b/>
              </w:rPr>
              <w:t>4</w:t>
            </w:r>
          </w:p>
        </w:tc>
        <w:tc>
          <w:tcPr>
            <w:tcW w:w="709" w:type="dxa"/>
            <w:shd w:val="clear" w:color="auto" w:fill="D9D9D9" w:themeFill="background1" w:themeFillShade="D9"/>
          </w:tcPr>
          <w:p w14:paraId="6B5AC9B5" w14:textId="77777777" w:rsidR="001322D9" w:rsidRPr="00CE2B43" w:rsidRDefault="001322D9" w:rsidP="00AD5CB4">
            <w:pPr>
              <w:rPr>
                <w:b/>
              </w:rPr>
            </w:pPr>
            <w:r w:rsidRPr="00CE2B43">
              <w:rPr>
                <w:b/>
              </w:rPr>
              <w:t>5</w:t>
            </w:r>
          </w:p>
        </w:tc>
      </w:tr>
      <w:tr w:rsidR="001322D9" w:rsidRPr="00CE2B43" w14:paraId="25E3F594" w14:textId="77777777" w:rsidTr="00AD5CB4">
        <w:tc>
          <w:tcPr>
            <w:tcW w:w="11619" w:type="dxa"/>
          </w:tcPr>
          <w:p w14:paraId="32933934" w14:textId="77777777" w:rsidR="001322D9" w:rsidRPr="00CE2B43" w:rsidRDefault="001322D9" w:rsidP="00AD5CB4">
            <w:r w:rsidRPr="00CE2B43">
              <w:t>How comfortable do you feel in detecting patient complexity?</w:t>
            </w:r>
          </w:p>
        </w:tc>
        <w:tc>
          <w:tcPr>
            <w:tcW w:w="709" w:type="dxa"/>
          </w:tcPr>
          <w:p w14:paraId="55065229" w14:textId="77777777" w:rsidR="001322D9" w:rsidRPr="00CE2B43" w:rsidRDefault="001322D9" w:rsidP="00AD5CB4"/>
        </w:tc>
        <w:tc>
          <w:tcPr>
            <w:tcW w:w="708" w:type="dxa"/>
          </w:tcPr>
          <w:p w14:paraId="6E8AD9AA" w14:textId="77777777" w:rsidR="001322D9" w:rsidRPr="00CE2B43" w:rsidRDefault="001322D9" w:rsidP="00AD5CB4"/>
        </w:tc>
        <w:tc>
          <w:tcPr>
            <w:tcW w:w="709" w:type="dxa"/>
          </w:tcPr>
          <w:p w14:paraId="5FCD48BD" w14:textId="77777777" w:rsidR="001322D9" w:rsidRPr="00CE2B43" w:rsidRDefault="001322D9" w:rsidP="00AD5CB4"/>
        </w:tc>
        <w:tc>
          <w:tcPr>
            <w:tcW w:w="567" w:type="dxa"/>
          </w:tcPr>
          <w:p w14:paraId="616C6FC5" w14:textId="77777777" w:rsidR="001322D9" w:rsidRPr="00CE2B43" w:rsidRDefault="001322D9" w:rsidP="00AD5CB4"/>
        </w:tc>
        <w:tc>
          <w:tcPr>
            <w:tcW w:w="709" w:type="dxa"/>
          </w:tcPr>
          <w:p w14:paraId="1808D51A" w14:textId="77777777" w:rsidR="001322D9" w:rsidRPr="00CE2B43" w:rsidRDefault="001322D9" w:rsidP="00AD5CB4"/>
        </w:tc>
      </w:tr>
      <w:tr w:rsidR="001322D9" w:rsidRPr="00CE2B43" w14:paraId="05155E86" w14:textId="77777777" w:rsidTr="00AD5CB4">
        <w:tc>
          <w:tcPr>
            <w:tcW w:w="11619" w:type="dxa"/>
          </w:tcPr>
          <w:p w14:paraId="3550EBE8" w14:textId="77777777" w:rsidR="001322D9" w:rsidRPr="00CE2B43" w:rsidRDefault="001322D9" w:rsidP="00AD5CB4">
            <w:r w:rsidRPr="00CE2B43">
              <w:t>How comfortable do you feel in adjusting interventions according to complexity?</w:t>
            </w:r>
          </w:p>
        </w:tc>
        <w:tc>
          <w:tcPr>
            <w:tcW w:w="709" w:type="dxa"/>
          </w:tcPr>
          <w:p w14:paraId="7C770582" w14:textId="77777777" w:rsidR="001322D9" w:rsidRPr="00CE2B43" w:rsidRDefault="001322D9" w:rsidP="00AD5CB4"/>
        </w:tc>
        <w:tc>
          <w:tcPr>
            <w:tcW w:w="708" w:type="dxa"/>
          </w:tcPr>
          <w:p w14:paraId="7D1B5172" w14:textId="77777777" w:rsidR="001322D9" w:rsidRPr="00CE2B43" w:rsidRDefault="001322D9" w:rsidP="00AD5CB4"/>
        </w:tc>
        <w:tc>
          <w:tcPr>
            <w:tcW w:w="709" w:type="dxa"/>
          </w:tcPr>
          <w:p w14:paraId="1C10811F" w14:textId="77777777" w:rsidR="001322D9" w:rsidRPr="00CE2B43" w:rsidRDefault="001322D9" w:rsidP="00AD5CB4"/>
        </w:tc>
        <w:tc>
          <w:tcPr>
            <w:tcW w:w="567" w:type="dxa"/>
          </w:tcPr>
          <w:p w14:paraId="40363BBB" w14:textId="77777777" w:rsidR="001322D9" w:rsidRPr="00CE2B43" w:rsidRDefault="001322D9" w:rsidP="00AD5CB4"/>
        </w:tc>
        <w:tc>
          <w:tcPr>
            <w:tcW w:w="709" w:type="dxa"/>
          </w:tcPr>
          <w:p w14:paraId="7B9E5AFC" w14:textId="77777777" w:rsidR="001322D9" w:rsidRPr="00CE2B43" w:rsidRDefault="001322D9" w:rsidP="00AD5CB4"/>
        </w:tc>
      </w:tr>
      <w:tr w:rsidR="001322D9" w:rsidRPr="00CE2B43" w14:paraId="1A255019" w14:textId="77777777" w:rsidTr="00AD5CB4">
        <w:tc>
          <w:tcPr>
            <w:tcW w:w="11619" w:type="dxa"/>
          </w:tcPr>
          <w:p w14:paraId="1FD80097" w14:textId="77777777" w:rsidR="001322D9" w:rsidRPr="00CE2B43" w:rsidRDefault="001322D9" w:rsidP="00AD5CB4">
            <w:r w:rsidRPr="00CE2B43">
              <w:t>How comfortable do you feel in adjusting the time allocated according to complexity?</w:t>
            </w:r>
          </w:p>
        </w:tc>
        <w:tc>
          <w:tcPr>
            <w:tcW w:w="709" w:type="dxa"/>
          </w:tcPr>
          <w:p w14:paraId="3C9B6664" w14:textId="77777777" w:rsidR="001322D9" w:rsidRPr="00CE2B43" w:rsidRDefault="001322D9" w:rsidP="00AD5CB4"/>
        </w:tc>
        <w:tc>
          <w:tcPr>
            <w:tcW w:w="708" w:type="dxa"/>
          </w:tcPr>
          <w:p w14:paraId="30B3D362" w14:textId="77777777" w:rsidR="001322D9" w:rsidRPr="00CE2B43" w:rsidRDefault="001322D9" w:rsidP="00AD5CB4"/>
        </w:tc>
        <w:tc>
          <w:tcPr>
            <w:tcW w:w="709" w:type="dxa"/>
          </w:tcPr>
          <w:p w14:paraId="7DC13442" w14:textId="77777777" w:rsidR="001322D9" w:rsidRPr="00CE2B43" w:rsidRDefault="001322D9" w:rsidP="00AD5CB4"/>
        </w:tc>
        <w:tc>
          <w:tcPr>
            <w:tcW w:w="567" w:type="dxa"/>
          </w:tcPr>
          <w:p w14:paraId="77FECA20" w14:textId="77777777" w:rsidR="001322D9" w:rsidRPr="00CE2B43" w:rsidRDefault="001322D9" w:rsidP="00AD5CB4"/>
        </w:tc>
        <w:tc>
          <w:tcPr>
            <w:tcW w:w="709" w:type="dxa"/>
          </w:tcPr>
          <w:p w14:paraId="049D1B19" w14:textId="77777777" w:rsidR="001322D9" w:rsidRPr="00CE2B43" w:rsidRDefault="001322D9" w:rsidP="00AD5CB4"/>
        </w:tc>
      </w:tr>
      <w:tr w:rsidR="001322D9" w:rsidRPr="00CE2B43" w14:paraId="0E9ABA39" w14:textId="77777777" w:rsidTr="00AD5CB4">
        <w:tc>
          <w:tcPr>
            <w:tcW w:w="11619" w:type="dxa"/>
          </w:tcPr>
          <w:p w14:paraId="247E8389" w14:textId="77777777" w:rsidR="001322D9" w:rsidRPr="00CE2B43" w:rsidRDefault="001322D9" w:rsidP="00AD5CB4">
            <w:r w:rsidRPr="00CE2B43">
              <w:t>How comfortable do you feel using the PCI?</w:t>
            </w:r>
          </w:p>
        </w:tc>
        <w:tc>
          <w:tcPr>
            <w:tcW w:w="709" w:type="dxa"/>
          </w:tcPr>
          <w:p w14:paraId="2488D7F1" w14:textId="77777777" w:rsidR="001322D9" w:rsidRPr="00CE2B43" w:rsidRDefault="001322D9" w:rsidP="00AD5CB4"/>
        </w:tc>
        <w:tc>
          <w:tcPr>
            <w:tcW w:w="708" w:type="dxa"/>
          </w:tcPr>
          <w:p w14:paraId="30D102BB" w14:textId="77777777" w:rsidR="001322D9" w:rsidRPr="00CE2B43" w:rsidRDefault="001322D9" w:rsidP="00AD5CB4"/>
        </w:tc>
        <w:tc>
          <w:tcPr>
            <w:tcW w:w="709" w:type="dxa"/>
          </w:tcPr>
          <w:p w14:paraId="5D629307" w14:textId="77777777" w:rsidR="001322D9" w:rsidRPr="00CE2B43" w:rsidRDefault="001322D9" w:rsidP="00AD5CB4"/>
        </w:tc>
        <w:tc>
          <w:tcPr>
            <w:tcW w:w="567" w:type="dxa"/>
          </w:tcPr>
          <w:p w14:paraId="29AF5E3E" w14:textId="77777777" w:rsidR="001322D9" w:rsidRPr="00CE2B43" w:rsidRDefault="001322D9" w:rsidP="00AD5CB4"/>
        </w:tc>
        <w:tc>
          <w:tcPr>
            <w:tcW w:w="709" w:type="dxa"/>
          </w:tcPr>
          <w:p w14:paraId="47BF3D2D" w14:textId="77777777" w:rsidR="001322D9" w:rsidRPr="00CE2B43" w:rsidRDefault="001322D9" w:rsidP="00AD5CB4"/>
        </w:tc>
      </w:tr>
      <w:tr w:rsidR="001322D9" w:rsidRPr="00CE2B43" w14:paraId="518E047E" w14:textId="77777777" w:rsidTr="00AD5CB4">
        <w:tc>
          <w:tcPr>
            <w:tcW w:w="11619" w:type="dxa"/>
          </w:tcPr>
          <w:p w14:paraId="60E6CC23" w14:textId="77777777" w:rsidR="001322D9" w:rsidRPr="00CE2B43" w:rsidRDefault="001322D9" w:rsidP="00AD5CB4">
            <w:r w:rsidRPr="00CE2B43">
              <w:t>How comfortable do you feel that using the PCI can support your decision regarding patient complexity?</w:t>
            </w:r>
          </w:p>
        </w:tc>
        <w:tc>
          <w:tcPr>
            <w:tcW w:w="709" w:type="dxa"/>
          </w:tcPr>
          <w:p w14:paraId="113233BC" w14:textId="77777777" w:rsidR="001322D9" w:rsidRPr="00CE2B43" w:rsidRDefault="001322D9" w:rsidP="00AD5CB4"/>
        </w:tc>
        <w:tc>
          <w:tcPr>
            <w:tcW w:w="708" w:type="dxa"/>
          </w:tcPr>
          <w:p w14:paraId="4DF75EAE" w14:textId="77777777" w:rsidR="001322D9" w:rsidRPr="00CE2B43" w:rsidRDefault="001322D9" w:rsidP="00AD5CB4"/>
        </w:tc>
        <w:tc>
          <w:tcPr>
            <w:tcW w:w="709" w:type="dxa"/>
          </w:tcPr>
          <w:p w14:paraId="25F81992" w14:textId="77777777" w:rsidR="001322D9" w:rsidRPr="00CE2B43" w:rsidRDefault="001322D9" w:rsidP="00AD5CB4"/>
        </w:tc>
        <w:tc>
          <w:tcPr>
            <w:tcW w:w="567" w:type="dxa"/>
          </w:tcPr>
          <w:p w14:paraId="39F9C025" w14:textId="77777777" w:rsidR="001322D9" w:rsidRPr="00CE2B43" w:rsidRDefault="001322D9" w:rsidP="00AD5CB4"/>
        </w:tc>
        <w:tc>
          <w:tcPr>
            <w:tcW w:w="709" w:type="dxa"/>
          </w:tcPr>
          <w:p w14:paraId="3D4D1792" w14:textId="77777777" w:rsidR="001322D9" w:rsidRPr="00CE2B43" w:rsidRDefault="001322D9" w:rsidP="00AD5CB4"/>
        </w:tc>
      </w:tr>
    </w:tbl>
    <w:p w14:paraId="504F486A" w14:textId="77777777" w:rsidR="001322D9" w:rsidRPr="00CE2B43" w:rsidRDefault="001322D9" w:rsidP="001322D9">
      <w:r w:rsidRPr="00CE2B43">
        <w:t>You are currently using clinical judgement to detect complexity; you may also consider complexity differently now. What are the factors that you consider when thinking about patient complexity?</w:t>
      </w:r>
    </w:p>
    <w:p w14:paraId="0C99E0E7" w14:textId="77777777" w:rsidR="001322D9" w:rsidRPr="00CE2B43" w:rsidRDefault="001322D9" w:rsidP="001322D9">
      <w:r w:rsidRPr="00CE2B43">
        <w:t>What are the barriers to detecting complexity using the PCI?</w:t>
      </w:r>
    </w:p>
    <w:tbl>
      <w:tblPr>
        <w:tblStyle w:val="TableGrid"/>
        <w:tblW w:w="0" w:type="auto"/>
        <w:tblLook w:val="04A0" w:firstRow="1" w:lastRow="0" w:firstColumn="1" w:lastColumn="0" w:noHBand="0" w:noVBand="1"/>
      </w:tblPr>
      <w:tblGrid>
        <w:gridCol w:w="13948"/>
      </w:tblGrid>
      <w:tr w:rsidR="001322D9" w14:paraId="26EBEE44" w14:textId="77777777" w:rsidTr="00AD5CB4">
        <w:tc>
          <w:tcPr>
            <w:tcW w:w="15021" w:type="dxa"/>
          </w:tcPr>
          <w:p w14:paraId="0655C1F5" w14:textId="77777777" w:rsidR="001322D9" w:rsidRDefault="001322D9" w:rsidP="00AD5CB4"/>
          <w:p w14:paraId="22FE84C9" w14:textId="77777777" w:rsidR="001322D9" w:rsidRDefault="001322D9" w:rsidP="00AD5CB4"/>
          <w:p w14:paraId="3390D763" w14:textId="77777777" w:rsidR="001322D9" w:rsidRDefault="001322D9" w:rsidP="00AD5CB4"/>
          <w:p w14:paraId="50B64D3E" w14:textId="77777777" w:rsidR="001322D9" w:rsidRDefault="001322D9" w:rsidP="00AD5CB4"/>
          <w:p w14:paraId="7CBE2DB2" w14:textId="77777777" w:rsidR="001322D9" w:rsidRDefault="001322D9" w:rsidP="00AD5CB4"/>
        </w:tc>
      </w:tr>
    </w:tbl>
    <w:p w14:paraId="4420700F" w14:textId="77777777" w:rsidR="001322D9" w:rsidRPr="00CE2B43" w:rsidRDefault="001322D9" w:rsidP="001322D9">
      <w:r w:rsidRPr="00CE2B43">
        <w:t xml:space="preserve">What are the enablers to detecting complexity using the PCI? </w:t>
      </w:r>
    </w:p>
    <w:tbl>
      <w:tblPr>
        <w:tblStyle w:val="TableGrid"/>
        <w:tblW w:w="0" w:type="auto"/>
        <w:tblLook w:val="04A0" w:firstRow="1" w:lastRow="0" w:firstColumn="1" w:lastColumn="0" w:noHBand="0" w:noVBand="1"/>
      </w:tblPr>
      <w:tblGrid>
        <w:gridCol w:w="13948"/>
      </w:tblGrid>
      <w:tr w:rsidR="001322D9" w14:paraId="38179E88" w14:textId="77777777" w:rsidTr="00AD5CB4">
        <w:tc>
          <w:tcPr>
            <w:tcW w:w="15021" w:type="dxa"/>
          </w:tcPr>
          <w:p w14:paraId="2B77C29F" w14:textId="77777777" w:rsidR="001322D9" w:rsidRDefault="001322D9" w:rsidP="00AD5CB4"/>
          <w:p w14:paraId="2C721911" w14:textId="77777777" w:rsidR="001322D9" w:rsidRDefault="001322D9" w:rsidP="00AD5CB4"/>
          <w:p w14:paraId="01D263FE" w14:textId="77777777" w:rsidR="001322D9" w:rsidRDefault="001322D9" w:rsidP="00AD5CB4"/>
          <w:p w14:paraId="7F52C277" w14:textId="77777777" w:rsidR="001322D9" w:rsidRDefault="001322D9" w:rsidP="00AD5CB4"/>
          <w:p w14:paraId="24FB3C1B" w14:textId="77777777" w:rsidR="001322D9" w:rsidRDefault="001322D9" w:rsidP="00AD5CB4"/>
          <w:p w14:paraId="553D9F5D" w14:textId="77777777" w:rsidR="001322D9" w:rsidRDefault="001322D9" w:rsidP="00AD5CB4"/>
        </w:tc>
      </w:tr>
    </w:tbl>
    <w:p w14:paraId="45750CEB" w14:textId="77777777" w:rsidR="001322D9" w:rsidRDefault="001322D9" w:rsidP="007608DC"/>
    <w:p w14:paraId="2FAA2497" w14:textId="619FAB21" w:rsidR="00F23590" w:rsidRDefault="006C6BBE" w:rsidP="007608DC">
      <w:r>
        <w:lastRenderedPageBreak/>
        <w:t xml:space="preserve">Appendix </w:t>
      </w:r>
      <w:r w:rsidR="007F7083">
        <w:t xml:space="preserve">6 </w:t>
      </w:r>
      <w:r>
        <w:t xml:space="preserve">Patient Complexity </w:t>
      </w:r>
      <w:r w:rsidR="00B44721">
        <w:t xml:space="preserve">Instrument </w:t>
      </w:r>
    </w:p>
    <w:p w14:paraId="2D4A86AE" w14:textId="7B914190" w:rsidR="00FC5FE0" w:rsidRDefault="001322D9" w:rsidP="007F7083">
      <w:r>
        <w:rPr>
          <w:noProof/>
          <w:lang w:eastAsia="en-AU"/>
        </w:rPr>
        <w:drawing>
          <wp:inline distT="0" distB="0" distL="0" distR="0" wp14:anchorId="0E8D31D1" wp14:editId="41417B26">
            <wp:extent cx="7277100" cy="51491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280190" cy="5151379"/>
                    </a:xfrm>
                    <a:prstGeom prst="rect">
                      <a:avLst/>
                    </a:prstGeom>
                  </pic:spPr>
                </pic:pic>
              </a:graphicData>
            </a:graphic>
          </wp:inline>
        </w:drawing>
      </w:r>
    </w:p>
    <w:sectPr w:rsidR="00FC5FE0" w:rsidSect="003A665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23546" w14:textId="77777777" w:rsidR="006C48AC" w:rsidRDefault="006C48AC" w:rsidP="00101E8C">
      <w:pPr>
        <w:spacing w:after="0" w:line="240" w:lineRule="auto"/>
      </w:pPr>
      <w:r>
        <w:separator/>
      </w:r>
    </w:p>
  </w:endnote>
  <w:endnote w:type="continuationSeparator" w:id="0">
    <w:p w14:paraId="5C7AD2F5" w14:textId="77777777" w:rsidR="006C48AC" w:rsidRDefault="006C48AC" w:rsidP="0010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73FE" w14:textId="407479E3" w:rsidR="00E54970" w:rsidRDefault="00E54970">
    <w:pPr>
      <w:pStyle w:val="Footer"/>
    </w:pP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asciiTheme="minorHAnsi" w:eastAsiaTheme="minorEastAsia" w:hAnsiTheme="minorHAnsi"/>
        <w:color w:val="4472C4" w:themeColor="accent1"/>
        <w:sz w:val="20"/>
        <w:szCs w:val="20"/>
      </w:rPr>
      <w:fldChar w:fldCharType="begin"/>
    </w:r>
    <w:r>
      <w:rPr>
        <w:color w:val="4472C4" w:themeColor="accent1"/>
        <w:sz w:val="20"/>
        <w:szCs w:val="20"/>
      </w:rPr>
      <w:instrText xml:space="preserve"> PAGE    \* MERGEFORMAT </w:instrText>
    </w:r>
    <w:r>
      <w:rPr>
        <w:rFonts w:asciiTheme="minorHAnsi" w:eastAsiaTheme="minorEastAsia" w:hAnsiTheme="minorHAnsi"/>
        <w:color w:val="4472C4" w:themeColor="accent1"/>
        <w:sz w:val="20"/>
        <w:szCs w:val="20"/>
      </w:rPr>
      <w:fldChar w:fldCharType="separate"/>
    </w:r>
    <w:r w:rsidR="004836E3" w:rsidRPr="004836E3">
      <w:rPr>
        <w:rFonts w:asciiTheme="majorHAnsi" w:eastAsiaTheme="majorEastAsia" w:hAnsiTheme="majorHAnsi" w:cstheme="majorBidi"/>
        <w:noProof/>
        <w:color w:val="4472C4" w:themeColor="accent1"/>
        <w:sz w:val="20"/>
        <w:szCs w:val="20"/>
      </w:rPr>
      <w:t>10</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53E70" w14:textId="77777777" w:rsidR="006C48AC" w:rsidRDefault="006C48AC" w:rsidP="00101E8C">
      <w:pPr>
        <w:spacing w:after="0" w:line="240" w:lineRule="auto"/>
      </w:pPr>
      <w:r>
        <w:separator/>
      </w:r>
    </w:p>
  </w:footnote>
  <w:footnote w:type="continuationSeparator" w:id="0">
    <w:p w14:paraId="59EFEED6" w14:textId="77777777" w:rsidR="006C48AC" w:rsidRDefault="006C48AC" w:rsidP="00101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1E443" w14:textId="77777777" w:rsidR="00E54970" w:rsidRDefault="00E54970">
    <w:pPr>
      <w:pStyle w:val="Header"/>
    </w:pPr>
    <w:r>
      <w:t>Research protocol</w:t>
    </w:r>
    <w:r>
      <w:tab/>
    </w:r>
    <w:r>
      <w:tab/>
      <w:t>19512406 Jennifer Boak</w:t>
    </w:r>
  </w:p>
  <w:p w14:paraId="729EBE65" w14:textId="77777777" w:rsidR="00E54970" w:rsidRDefault="00E549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00E8"/>
    <w:multiLevelType w:val="hybridMultilevel"/>
    <w:tmpl w:val="80CA6B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E30D31"/>
    <w:multiLevelType w:val="hybridMultilevel"/>
    <w:tmpl w:val="91BC6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9D7DF2"/>
    <w:multiLevelType w:val="multilevel"/>
    <w:tmpl w:val="0FB0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510D4"/>
    <w:multiLevelType w:val="hybridMultilevel"/>
    <w:tmpl w:val="B55AE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532821"/>
    <w:multiLevelType w:val="hybridMultilevel"/>
    <w:tmpl w:val="7ED653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A542D84"/>
    <w:multiLevelType w:val="hybridMultilevel"/>
    <w:tmpl w:val="B61AB4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D5D33F7"/>
    <w:multiLevelType w:val="hybridMultilevel"/>
    <w:tmpl w:val="B08682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A84E38"/>
    <w:multiLevelType w:val="hybridMultilevel"/>
    <w:tmpl w:val="B0E4B3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4D0780"/>
    <w:multiLevelType w:val="hybridMultilevel"/>
    <w:tmpl w:val="F8C42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6E3AA6"/>
    <w:multiLevelType w:val="hybridMultilevel"/>
    <w:tmpl w:val="C3620C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BA46528"/>
    <w:multiLevelType w:val="hybridMultilevel"/>
    <w:tmpl w:val="D2E2BE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FB1662B"/>
    <w:multiLevelType w:val="hybridMultilevel"/>
    <w:tmpl w:val="020CD0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FB2046"/>
    <w:multiLevelType w:val="hybridMultilevel"/>
    <w:tmpl w:val="C0005B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420632E"/>
    <w:multiLevelType w:val="hybridMultilevel"/>
    <w:tmpl w:val="B5FE67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E0093B"/>
    <w:multiLevelType w:val="hybridMultilevel"/>
    <w:tmpl w:val="09A2CC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0110F7"/>
    <w:multiLevelType w:val="hybridMultilevel"/>
    <w:tmpl w:val="8CD447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5"/>
  </w:num>
  <w:num w:numId="3">
    <w:abstractNumId w:val="3"/>
  </w:num>
  <w:num w:numId="4">
    <w:abstractNumId w:val="6"/>
  </w:num>
  <w:num w:numId="5">
    <w:abstractNumId w:val="9"/>
  </w:num>
  <w:num w:numId="6">
    <w:abstractNumId w:val="12"/>
  </w:num>
  <w:num w:numId="7">
    <w:abstractNumId w:val="5"/>
  </w:num>
  <w:num w:numId="8">
    <w:abstractNumId w:val="10"/>
  </w:num>
  <w:num w:numId="9">
    <w:abstractNumId w:val="13"/>
  </w:num>
  <w:num w:numId="10">
    <w:abstractNumId w:val="4"/>
  </w:num>
  <w:num w:numId="11">
    <w:abstractNumId w:val="7"/>
  </w:num>
  <w:num w:numId="12">
    <w:abstractNumId w:val="11"/>
  </w:num>
  <w:num w:numId="13">
    <w:abstractNumId w:val="1"/>
  </w:num>
  <w:num w:numId="14">
    <w:abstractNumId w:val="0"/>
  </w:num>
  <w:num w:numId="15">
    <w:abstractNumId w:val="14"/>
  </w:num>
  <w:num w:numId="16">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BOAK">
    <w15:presenceInfo w15:providerId="AD" w15:userId="S-1-5-21-959514309-1932472187-1538882281-10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wxxzxa05ffxa3epesxxp59x29pesae0wetw&quot;&gt;april 2019 library&lt;record-ids&gt;&lt;item&gt;2&lt;/item&gt;&lt;item&gt;3&lt;/item&gt;&lt;item&gt;6&lt;/item&gt;&lt;item&gt;7&lt;/item&gt;&lt;item&gt;9&lt;/item&gt;&lt;item&gt;12&lt;/item&gt;&lt;item&gt;13&lt;/item&gt;&lt;item&gt;14&lt;/item&gt;&lt;item&gt;16&lt;/item&gt;&lt;item&gt;18&lt;/item&gt;&lt;item&gt;20&lt;/item&gt;&lt;item&gt;29&lt;/item&gt;&lt;item&gt;30&lt;/item&gt;&lt;item&gt;31&lt;/item&gt;&lt;item&gt;35&lt;/item&gt;&lt;item&gt;38&lt;/item&gt;&lt;item&gt;42&lt;/item&gt;&lt;item&gt;47&lt;/item&gt;&lt;item&gt;56&lt;/item&gt;&lt;item&gt;57&lt;/item&gt;&lt;item&gt;69&lt;/item&gt;&lt;item&gt;76&lt;/item&gt;&lt;item&gt;79&lt;/item&gt;&lt;item&gt;80&lt;/item&gt;&lt;item&gt;81&lt;/item&gt;&lt;/record-ids&gt;&lt;/item&gt;&lt;/Libraries&gt;"/>
  </w:docVars>
  <w:rsids>
    <w:rsidRoot w:val="002516C9"/>
    <w:rsid w:val="00000542"/>
    <w:rsid w:val="00001ACD"/>
    <w:rsid w:val="000036A8"/>
    <w:rsid w:val="0000375F"/>
    <w:rsid w:val="0000525A"/>
    <w:rsid w:val="000078BC"/>
    <w:rsid w:val="00010103"/>
    <w:rsid w:val="00010C2D"/>
    <w:rsid w:val="00011151"/>
    <w:rsid w:val="00011182"/>
    <w:rsid w:val="00014E31"/>
    <w:rsid w:val="00015112"/>
    <w:rsid w:val="00015485"/>
    <w:rsid w:val="00016CBC"/>
    <w:rsid w:val="00016E26"/>
    <w:rsid w:val="000176F7"/>
    <w:rsid w:val="00017B0D"/>
    <w:rsid w:val="000208E7"/>
    <w:rsid w:val="000209EE"/>
    <w:rsid w:val="00021DA8"/>
    <w:rsid w:val="0002253C"/>
    <w:rsid w:val="000231C4"/>
    <w:rsid w:val="00023324"/>
    <w:rsid w:val="00023978"/>
    <w:rsid w:val="00027ED4"/>
    <w:rsid w:val="00030654"/>
    <w:rsid w:val="00031B62"/>
    <w:rsid w:val="000326E8"/>
    <w:rsid w:val="000330BA"/>
    <w:rsid w:val="00033212"/>
    <w:rsid w:val="00033428"/>
    <w:rsid w:val="00034072"/>
    <w:rsid w:val="00034695"/>
    <w:rsid w:val="00034984"/>
    <w:rsid w:val="000362C2"/>
    <w:rsid w:val="0003641C"/>
    <w:rsid w:val="00036701"/>
    <w:rsid w:val="00037E48"/>
    <w:rsid w:val="0004007F"/>
    <w:rsid w:val="0004025C"/>
    <w:rsid w:val="0004126A"/>
    <w:rsid w:val="00041562"/>
    <w:rsid w:val="00041BDC"/>
    <w:rsid w:val="000438FE"/>
    <w:rsid w:val="00043D52"/>
    <w:rsid w:val="00045D13"/>
    <w:rsid w:val="0004676F"/>
    <w:rsid w:val="000470FE"/>
    <w:rsid w:val="00047208"/>
    <w:rsid w:val="00051563"/>
    <w:rsid w:val="00053A9F"/>
    <w:rsid w:val="000557D2"/>
    <w:rsid w:val="00055CF2"/>
    <w:rsid w:val="00055F77"/>
    <w:rsid w:val="000578B3"/>
    <w:rsid w:val="00057B83"/>
    <w:rsid w:val="00057D06"/>
    <w:rsid w:val="00057E76"/>
    <w:rsid w:val="00060D71"/>
    <w:rsid w:val="00060E5A"/>
    <w:rsid w:val="00061263"/>
    <w:rsid w:val="00061553"/>
    <w:rsid w:val="00061938"/>
    <w:rsid w:val="00061FDF"/>
    <w:rsid w:val="00063A68"/>
    <w:rsid w:val="00063B1C"/>
    <w:rsid w:val="00063B3B"/>
    <w:rsid w:val="00063CFD"/>
    <w:rsid w:val="000641A6"/>
    <w:rsid w:val="00064A7A"/>
    <w:rsid w:val="00065165"/>
    <w:rsid w:val="000656D7"/>
    <w:rsid w:val="000661C1"/>
    <w:rsid w:val="00066399"/>
    <w:rsid w:val="00066539"/>
    <w:rsid w:val="00066904"/>
    <w:rsid w:val="00066D19"/>
    <w:rsid w:val="0006788B"/>
    <w:rsid w:val="00067CCE"/>
    <w:rsid w:val="00071478"/>
    <w:rsid w:val="00073767"/>
    <w:rsid w:val="000737D3"/>
    <w:rsid w:val="00073806"/>
    <w:rsid w:val="000745E1"/>
    <w:rsid w:val="00076941"/>
    <w:rsid w:val="0007695D"/>
    <w:rsid w:val="00076B49"/>
    <w:rsid w:val="00077769"/>
    <w:rsid w:val="00081ABE"/>
    <w:rsid w:val="00081F16"/>
    <w:rsid w:val="00082842"/>
    <w:rsid w:val="00082877"/>
    <w:rsid w:val="000841F8"/>
    <w:rsid w:val="000851B9"/>
    <w:rsid w:val="00087086"/>
    <w:rsid w:val="000871A3"/>
    <w:rsid w:val="00087A25"/>
    <w:rsid w:val="00087BEC"/>
    <w:rsid w:val="00090166"/>
    <w:rsid w:val="000915D3"/>
    <w:rsid w:val="0009162D"/>
    <w:rsid w:val="0009255C"/>
    <w:rsid w:val="00092E31"/>
    <w:rsid w:val="000935C9"/>
    <w:rsid w:val="00093DB8"/>
    <w:rsid w:val="0009641A"/>
    <w:rsid w:val="000A2C45"/>
    <w:rsid w:val="000A31F0"/>
    <w:rsid w:val="000A33D6"/>
    <w:rsid w:val="000A4F2C"/>
    <w:rsid w:val="000A5F51"/>
    <w:rsid w:val="000A5FB2"/>
    <w:rsid w:val="000A6958"/>
    <w:rsid w:val="000A7B25"/>
    <w:rsid w:val="000A7E15"/>
    <w:rsid w:val="000A7EED"/>
    <w:rsid w:val="000B0967"/>
    <w:rsid w:val="000B3347"/>
    <w:rsid w:val="000B471E"/>
    <w:rsid w:val="000B5B77"/>
    <w:rsid w:val="000B628A"/>
    <w:rsid w:val="000B67F9"/>
    <w:rsid w:val="000B6B99"/>
    <w:rsid w:val="000C04DC"/>
    <w:rsid w:val="000C2126"/>
    <w:rsid w:val="000C30CD"/>
    <w:rsid w:val="000C32F6"/>
    <w:rsid w:val="000C3FBE"/>
    <w:rsid w:val="000C402D"/>
    <w:rsid w:val="000C4E3C"/>
    <w:rsid w:val="000C5522"/>
    <w:rsid w:val="000C7C16"/>
    <w:rsid w:val="000D0CEF"/>
    <w:rsid w:val="000D11CA"/>
    <w:rsid w:val="000D2FC9"/>
    <w:rsid w:val="000D35F0"/>
    <w:rsid w:val="000D623B"/>
    <w:rsid w:val="000E09CD"/>
    <w:rsid w:val="000E0E73"/>
    <w:rsid w:val="000E196C"/>
    <w:rsid w:val="000E26CE"/>
    <w:rsid w:val="000E3E3D"/>
    <w:rsid w:val="000E47E6"/>
    <w:rsid w:val="000E4A99"/>
    <w:rsid w:val="000E4D1A"/>
    <w:rsid w:val="000E55A9"/>
    <w:rsid w:val="000E66AD"/>
    <w:rsid w:val="000E78F1"/>
    <w:rsid w:val="000E798B"/>
    <w:rsid w:val="000E7F86"/>
    <w:rsid w:val="000E7F98"/>
    <w:rsid w:val="000F0B51"/>
    <w:rsid w:val="000F1079"/>
    <w:rsid w:val="000F2150"/>
    <w:rsid w:val="000F2194"/>
    <w:rsid w:val="000F5359"/>
    <w:rsid w:val="000F5DB0"/>
    <w:rsid w:val="000F6FC9"/>
    <w:rsid w:val="000F737D"/>
    <w:rsid w:val="000F7E38"/>
    <w:rsid w:val="00100B7F"/>
    <w:rsid w:val="00100DE9"/>
    <w:rsid w:val="00101E8C"/>
    <w:rsid w:val="00101FAA"/>
    <w:rsid w:val="0010428F"/>
    <w:rsid w:val="001057A7"/>
    <w:rsid w:val="00105CDA"/>
    <w:rsid w:val="00107330"/>
    <w:rsid w:val="00112EDF"/>
    <w:rsid w:val="001136BE"/>
    <w:rsid w:val="001145E5"/>
    <w:rsid w:val="00114695"/>
    <w:rsid w:val="001148BB"/>
    <w:rsid w:val="00114984"/>
    <w:rsid w:val="00114E7E"/>
    <w:rsid w:val="00115673"/>
    <w:rsid w:val="0011586E"/>
    <w:rsid w:val="001177CB"/>
    <w:rsid w:val="00117B60"/>
    <w:rsid w:val="00121CF4"/>
    <w:rsid w:val="001220BB"/>
    <w:rsid w:val="00122128"/>
    <w:rsid w:val="001221CD"/>
    <w:rsid w:val="0012294C"/>
    <w:rsid w:val="00122FBE"/>
    <w:rsid w:val="00123588"/>
    <w:rsid w:val="00124CF7"/>
    <w:rsid w:val="00124DBB"/>
    <w:rsid w:val="00124ED5"/>
    <w:rsid w:val="00125BE4"/>
    <w:rsid w:val="00126081"/>
    <w:rsid w:val="00126E3D"/>
    <w:rsid w:val="00127A60"/>
    <w:rsid w:val="00127CB4"/>
    <w:rsid w:val="00130598"/>
    <w:rsid w:val="001322D9"/>
    <w:rsid w:val="00132752"/>
    <w:rsid w:val="0013353E"/>
    <w:rsid w:val="00133BD5"/>
    <w:rsid w:val="001343BA"/>
    <w:rsid w:val="00134598"/>
    <w:rsid w:val="00134928"/>
    <w:rsid w:val="001363A1"/>
    <w:rsid w:val="00142331"/>
    <w:rsid w:val="0014303D"/>
    <w:rsid w:val="00143537"/>
    <w:rsid w:val="00143964"/>
    <w:rsid w:val="00143A9C"/>
    <w:rsid w:val="00144C08"/>
    <w:rsid w:val="00145AA4"/>
    <w:rsid w:val="00145F9C"/>
    <w:rsid w:val="0014763A"/>
    <w:rsid w:val="001479DA"/>
    <w:rsid w:val="00147A8B"/>
    <w:rsid w:val="001509ED"/>
    <w:rsid w:val="001510C9"/>
    <w:rsid w:val="00151107"/>
    <w:rsid w:val="0015161A"/>
    <w:rsid w:val="0015203B"/>
    <w:rsid w:val="001529FE"/>
    <w:rsid w:val="00152F95"/>
    <w:rsid w:val="00153242"/>
    <w:rsid w:val="001532D5"/>
    <w:rsid w:val="00154AF8"/>
    <w:rsid w:val="0015534E"/>
    <w:rsid w:val="0015622C"/>
    <w:rsid w:val="00156814"/>
    <w:rsid w:val="00160798"/>
    <w:rsid w:val="001617C8"/>
    <w:rsid w:val="00162C9B"/>
    <w:rsid w:val="00163BC8"/>
    <w:rsid w:val="00164340"/>
    <w:rsid w:val="00164A9C"/>
    <w:rsid w:val="00165A74"/>
    <w:rsid w:val="001669C1"/>
    <w:rsid w:val="00170173"/>
    <w:rsid w:val="00170D3C"/>
    <w:rsid w:val="0017167E"/>
    <w:rsid w:val="00171E91"/>
    <w:rsid w:val="001721A6"/>
    <w:rsid w:val="0017575A"/>
    <w:rsid w:val="00175D50"/>
    <w:rsid w:val="001764EA"/>
    <w:rsid w:val="0017659A"/>
    <w:rsid w:val="00176977"/>
    <w:rsid w:val="00176BD2"/>
    <w:rsid w:val="00177917"/>
    <w:rsid w:val="001804D4"/>
    <w:rsid w:val="00181327"/>
    <w:rsid w:val="00181AAA"/>
    <w:rsid w:val="00181C6A"/>
    <w:rsid w:val="00181F2E"/>
    <w:rsid w:val="00182D3B"/>
    <w:rsid w:val="00184524"/>
    <w:rsid w:val="00184566"/>
    <w:rsid w:val="00186905"/>
    <w:rsid w:val="00186962"/>
    <w:rsid w:val="0018700F"/>
    <w:rsid w:val="00187BCD"/>
    <w:rsid w:val="001900F0"/>
    <w:rsid w:val="00191BF3"/>
    <w:rsid w:val="0019266F"/>
    <w:rsid w:val="00192C53"/>
    <w:rsid w:val="00192EE5"/>
    <w:rsid w:val="001931CE"/>
    <w:rsid w:val="0019717F"/>
    <w:rsid w:val="00197439"/>
    <w:rsid w:val="001974BC"/>
    <w:rsid w:val="00197677"/>
    <w:rsid w:val="001977F0"/>
    <w:rsid w:val="001A0F75"/>
    <w:rsid w:val="001A0FC6"/>
    <w:rsid w:val="001A10EC"/>
    <w:rsid w:val="001A18F9"/>
    <w:rsid w:val="001A1D43"/>
    <w:rsid w:val="001A2B1A"/>
    <w:rsid w:val="001A32BA"/>
    <w:rsid w:val="001A3584"/>
    <w:rsid w:val="001A54DC"/>
    <w:rsid w:val="001A5764"/>
    <w:rsid w:val="001A588F"/>
    <w:rsid w:val="001A6432"/>
    <w:rsid w:val="001A744F"/>
    <w:rsid w:val="001A77B5"/>
    <w:rsid w:val="001A7804"/>
    <w:rsid w:val="001A7EF7"/>
    <w:rsid w:val="001B034D"/>
    <w:rsid w:val="001B131E"/>
    <w:rsid w:val="001B230D"/>
    <w:rsid w:val="001B2910"/>
    <w:rsid w:val="001B406E"/>
    <w:rsid w:val="001B5874"/>
    <w:rsid w:val="001B7CD8"/>
    <w:rsid w:val="001C03F4"/>
    <w:rsid w:val="001C0CDF"/>
    <w:rsid w:val="001C0DDA"/>
    <w:rsid w:val="001C171F"/>
    <w:rsid w:val="001C1CE9"/>
    <w:rsid w:val="001C2066"/>
    <w:rsid w:val="001C3590"/>
    <w:rsid w:val="001C37E1"/>
    <w:rsid w:val="001C5029"/>
    <w:rsid w:val="001C5099"/>
    <w:rsid w:val="001C553C"/>
    <w:rsid w:val="001C7D60"/>
    <w:rsid w:val="001D0838"/>
    <w:rsid w:val="001D095C"/>
    <w:rsid w:val="001D2AE7"/>
    <w:rsid w:val="001D2B24"/>
    <w:rsid w:val="001D53C7"/>
    <w:rsid w:val="001D63BD"/>
    <w:rsid w:val="001D6606"/>
    <w:rsid w:val="001D7050"/>
    <w:rsid w:val="001D76FF"/>
    <w:rsid w:val="001E02D0"/>
    <w:rsid w:val="001E1095"/>
    <w:rsid w:val="001E12F4"/>
    <w:rsid w:val="001E23D3"/>
    <w:rsid w:val="001E25A6"/>
    <w:rsid w:val="001E3AB5"/>
    <w:rsid w:val="001E4379"/>
    <w:rsid w:val="001F025E"/>
    <w:rsid w:val="001F165C"/>
    <w:rsid w:val="001F1FDA"/>
    <w:rsid w:val="001F2F7F"/>
    <w:rsid w:val="001F301B"/>
    <w:rsid w:val="001F4C01"/>
    <w:rsid w:val="001F4FBB"/>
    <w:rsid w:val="001F5AAE"/>
    <w:rsid w:val="001F64DE"/>
    <w:rsid w:val="001F7765"/>
    <w:rsid w:val="001F79B4"/>
    <w:rsid w:val="001F7D49"/>
    <w:rsid w:val="00200671"/>
    <w:rsid w:val="0020098E"/>
    <w:rsid w:val="00201F5C"/>
    <w:rsid w:val="0020474C"/>
    <w:rsid w:val="002051F0"/>
    <w:rsid w:val="00206394"/>
    <w:rsid w:val="0020676D"/>
    <w:rsid w:val="0020719F"/>
    <w:rsid w:val="00207409"/>
    <w:rsid w:val="00207510"/>
    <w:rsid w:val="0020769B"/>
    <w:rsid w:val="00207951"/>
    <w:rsid w:val="00207C82"/>
    <w:rsid w:val="00210872"/>
    <w:rsid w:val="002108D1"/>
    <w:rsid w:val="002108F5"/>
    <w:rsid w:val="00210AE2"/>
    <w:rsid w:val="00210C17"/>
    <w:rsid w:val="00210C3F"/>
    <w:rsid w:val="00210E49"/>
    <w:rsid w:val="0021227E"/>
    <w:rsid w:val="00214A44"/>
    <w:rsid w:val="00214E35"/>
    <w:rsid w:val="00220592"/>
    <w:rsid w:val="0022202A"/>
    <w:rsid w:val="00222C42"/>
    <w:rsid w:val="00223172"/>
    <w:rsid w:val="002231CC"/>
    <w:rsid w:val="002235B0"/>
    <w:rsid w:val="002243B5"/>
    <w:rsid w:val="0022522F"/>
    <w:rsid w:val="0022523F"/>
    <w:rsid w:val="002265F7"/>
    <w:rsid w:val="00226730"/>
    <w:rsid w:val="00226834"/>
    <w:rsid w:val="00226846"/>
    <w:rsid w:val="002269CD"/>
    <w:rsid w:val="00226CEC"/>
    <w:rsid w:val="002274B9"/>
    <w:rsid w:val="00227838"/>
    <w:rsid w:val="00227B9E"/>
    <w:rsid w:val="00227EE5"/>
    <w:rsid w:val="00230C04"/>
    <w:rsid w:val="002313E1"/>
    <w:rsid w:val="00233815"/>
    <w:rsid w:val="002344D5"/>
    <w:rsid w:val="00234DFA"/>
    <w:rsid w:val="00234F2F"/>
    <w:rsid w:val="00235777"/>
    <w:rsid w:val="00236680"/>
    <w:rsid w:val="00236FFF"/>
    <w:rsid w:val="00237C03"/>
    <w:rsid w:val="00237D01"/>
    <w:rsid w:val="00237F86"/>
    <w:rsid w:val="00240095"/>
    <w:rsid w:val="00240173"/>
    <w:rsid w:val="00241995"/>
    <w:rsid w:val="00241CDE"/>
    <w:rsid w:val="00242263"/>
    <w:rsid w:val="00244926"/>
    <w:rsid w:val="00244933"/>
    <w:rsid w:val="00244BAC"/>
    <w:rsid w:val="0024523B"/>
    <w:rsid w:val="00245B91"/>
    <w:rsid w:val="00246715"/>
    <w:rsid w:val="00247E74"/>
    <w:rsid w:val="00250033"/>
    <w:rsid w:val="002501AE"/>
    <w:rsid w:val="00250CE3"/>
    <w:rsid w:val="002516C9"/>
    <w:rsid w:val="00252421"/>
    <w:rsid w:val="0025256E"/>
    <w:rsid w:val="00253126"/>
    <w:rsid w:val="0025371A"/>
    <w:rsid w:val="00254A03"/>
    <w:rsid w:val="00256B39"/>
    <w:rsid w:val="002572AC"/>
    <w:rsid w:val="002613B5"/>
    <w:rsid w:val="0026156A"/>
    <w:rsid w:val="00261EC5"/>
    <w:rsid w:val="00263E21"/>
    <w:rsid w:val="00264954"/>
    <w:rsid w:val="00264B56"/>
    <w:rsid w:val="0026531A"/>
    <w:rsid w:val="00271419"/>
    <w:rsid w:val="002716FF"/>
    <w:rsid w:val="00271911"/>
    <w:rsid w:val="00271E5B"/>
    <w:rsid w:val="002721FF"/>
    <w:rsid w:val="002728B9"/>
    <w:rsid w:val="002731E7"/>
    <w:rsid w:val="00273CAC"/>
    <w:rsid w:val="00273E64"/>
    <w:rsid w:val="002745B8"/>
    <w:rsid w:val="002758D8"/>
    <w:rsid w:val="00275CFC"/>
    <w:rsid w:val="00276036"/>
    <w:rsid w:val="00280AC1"/>
    <w:rsid w:val="00281B5E"/>
    <w:rsid w:val="00281F81"/>
    <w:rsid w:val="00282022"/>
    <w:rsid w:val="00282C47"/>
    <w:rsid w:val="002847C1"/>
    <w:rsid w:val="002849FF"/>
    <w:rsid w:val="00285939"/>
    <w:rsid w:val="00286C59"/>
    <w:rsid w:val="0029061E"/>
    <w:rsid w:val="0029089A"/>
    <w:rsid w:val="0029146A"/>
    <w:rsid w:val="00292099"/>
    <w:rsid w:val="00293422"/>
    <w:rsid w:val="00293464"/>
    <w:rsid w:val="00293532"/>
    <w:rsid w:val="00293B2E"/>
    <w:rsid w:val="00293B2F"/>
    <w:rsid w:val="002947C2"/>
    <w:rsid w:val="002961A4"/>
    <w:rsid w:val="002A00E4"/>
    <w:rsid w:val="002A19EC"/>
    <w:rsid w:val="002A247E"/>
    <w:rsid w:val="002A2C2F"/>
    <w:rsid w:val="002A3FC6"/>
    <w:rsid w:val="002A64AC"/>
    <w:rsid w:val="002A6A12"/>
    <w:rsid w:val="002A71F4"/>
    <w:rsid w:val="002B0AD8"/>
    <w:rsid w:val="002B0E84"/>
    <w:rsid w:val="002B3B9A"/>
    <w:rsid w:val="002B4615"/>
    <w:rsid w:val="002B49DF"/>
    <w:rsid w:val="002B588B"/>
    <w:rsid w:val="002B617A"/>
    <w:rsid w:val="002B6EC3"/>
    <w:rsid w:val="002B76D8"/>
    <w:rsid w:val="002B7B72"/>
    <w:rsid w:val="002C0D89"/>
    <w:rsid w:val="002C0F2C"/>
    <w:rsid w:val="002C2653"/>
    <w:rsid w:val="002C3863"/>
    <w:rsid w:val="002C4E6A"/>
    <w:rsid w:val="002C58D5"/>
    <w:rsid w:val="002C5A31"/>
    <w:rsid w:val="002C5A8C"/>
    <w:rsid w:val="002C5BA7"/>
    <w:rsid w:val="002C7549"/>
    <w:rsid w:val="002D028D"/>
    <w:rsid w:val="002D0732"/>
    <w:rsid w:val="002D0AD9"/>
    <w:rsid w:val="002D15F8"/>
    <w:rsid w:val="002D20F0"/>
    <w:rsid w:val="002D3B8C"/>
    <w:rsid w:val="002D5A95"/>
    <w:rsid w:val="002D5B9B"/>
    <w:rsid w:val="002D5D7C"/>
    <w:rsid w:val="002D6359"/>
    <w:rsid w:val="002D672C"/>
    <w:rsid w:val="002D68D2"/>
    <w:rsid w:val="002D739A"/>
    <w:rsid w:val="002D77C3"/>
    <w:rsid w:val="002D78F2"/>
    <w:rsid w:val="002E04EA"/>
    <w:rsid w:val="002E1036"/>
    <w:rsid w:val="002E1B03"/>
    <w:rsid w:val="002E1E7B"/>
    <w:rsid w:val="002E26FD"/>
    <w:rsid w:val="002E3C8E"/>
    <w:rsid w:val="002E491C"/>
    <w:rsid w:val="002E4BDF"/>
    <w:rsid w:val="002E5092"/>
    <w:rsid w:val="002E6B07"/>
    <w:rsid w:val="002E7216"/>
    <w:rsid w:val="002F0752"/>
    <w:rsid w:val="002F1899"/>
    <w:rsid w:val="002F24C1"/>
    <w:rsid w:val="002F29BC"/>
    <w:rsid w:val="002F35D3"/>
    <w:rsid w:val="002F44B8"/>
    <w:rsid w:val="002F56E3"/>
    <w:rsid w:val="002F624E"/>
    <w:rsid w:val="002F6984"/>
    <w:rsid w:val="002F6F92"/>
    <w:rsid w:val="00300B43"/>
    <w:rsid w:val="003020E3"/>
    <w:rsid w:val="00302403"/>
    <w:rsid w:val="00302739"/>
    <w:rsid w:val="00302DC2"/>
    <w:rsid w:val="003032DA"/>
    <w:rsid w:val="00303FD5"/>
    <w:rsid w:val="003053A3"/>
    <w:rsid w:val="003056FC"/>
    <w:rsid w:val="003068F6"/>
    <w:rsid w:val="0031268D"/>
    <w:rsid w:val="00312D43"/>
    <w:rsid w:val="0031310F"/>
    <w:rsid w:val="003138FF"/>
    <w:rsid w:val="00313D91"/>
    <w:rsid w:val="003159AD"/>
    <w:rsid w:val="00315F98"/>
    <w:rsid w:val="00316607"/>
    <w:rsid w:val="00316FD7"/>
    <w:rsid w:val="003175E7"/>
    <w:rsid w:val="00322928"/>
    <w:rsid w:val="003235AE"/>
    <w:rsid w:val="0032438A"/>
    <w:rsid w:val="00325423"/>
    <w:rsid w:val="00325438"/>
    <w:rsid w:val="00325C77"/>
    <w:rsid w:val="00327062"/>
    <w:rsid w:val="003279DD"/>
    <w:rsid w:val="0033202E"/>
    <w:rsid w:val="00333BC1"/>
    <w:rsid w:val="00333C72"/>
    <w:rsid w:val="00335E07"/>
    <w:rsid w:val="00335E5D"/>
    <w:rsid w:val="003371A2"/>
    <w:rsid w:val="00337582"/>
    <w:rsid w:val="00341C80"/>
    <w:rsid w:val="00342570"/>
    <w:rsid w:val="00342AF5"/>
    <w:rsid w:val="00345386"/>
    <w:rsid w:val="003456D0"/>
    <w:rsid w:val="003462FB"/>
    <w:rsid w:val="0034775A"/>
    <w:rsid w:val="00347EC6"/>
    <w:rsid w:val="0035075F"/>
    <w:rsid w:val="0035183D"/>
    <w:rsid w:val="0035230C"/>
    <w:rsid w:val="00352793"/>
    <w:rsid w:val="00352863"/>
    <w:rsid w:val="00352F83"/>
    <w:rsid w:val="00353155"/>
    <w:rsid w:val="00355B3D"/>
    <w:rsid w:val="003578B8"/>
    <w:rsid w:val="00357E81"/>
    <w:rsid w:val="00360665"/>
    <w:rsid w:val="00364178"/>
    <w:rsid w:val="00364746"/>
    <w:rsid w:val="00365FB2"/>
    <w:rsid w:val="003663B0"/>
    <w:rsid w:val="003706E6"/>
    <w:rsid w:val="0037103C"/>
    <w:rsid w:val="003710F7"/>
    <w:rsid w:val="00371B54"/>
    <w:rsid w:val="00373193"/>
    <w:rsid w:val="00380007"/>
    <w:rsid w:val="003806E5"/>
    <w:rsid w:val="00381470"/>
    <w:rsid w:val="00381F13"/>
    <w:rsid w:val="00382306"/>
    <w:rsid w:val="0038246D"/>
    <w:rsid w:val="00383925"/>
    <w:rsid w:val="003865AD"/>
    <w:rsid w:val="00386980"/>
    <w:rsid w:val="00386A40"/>
    <w:rsid w:val="00386C79"/>
    <w:rsid w:val="00391653"/>
    <w:rsid w:val="00391825"/>
    <w:rsid w:val="00391CBE"/>
    <w:rsid w:val="00392AF8"/>
    <w:rsid w:val="003946CB"/>
    <w:rsid w:val="00394AE0"/>
    <w:rsid w:val="00394B67"/>
    <w:rsid w:val="00394C50"/>
    <w:rsid w:val="00395A2D"/>
    <w:rsid w:val="00395D09"/>
    <w:rsid w:val="00395DB6"/>
    <w:rsid w:val="003960E3"/>
    <w:rsid w:val="0039634B"/>
    <w:rsid w:val="00396941"/>
    <w:rsid w:val="0039786D"/>
    <w:rsid w:val="003979DC"/>
    <w:rsid w:val="003A243D"/>
    <w:rsid w:val="003A3B31"/>
    <w:rsid w:val="003A4554"/>
    <w:rsid w:val="003A4B00"/>
    <w:rsid w:val="003A532D"/>
    <w:rsid w:val="003A56CF"/>
    <w:rsid w:val="003A5A0D"/>
    <w:rsid w:val="003A6014"/>
    <w:rsid w:val="003A60F0"/>
    <w:rsid w:val="003A6652"/>
    <w:rsid w:val="003A77BB"/>
    <w:rsid w:val="003B0290"/>
    <w:rsid w:val="003B08F7"/>
    <w:rsid w:val="003B1569"/>
    <w:rsid w:val="003B15F2"/>
    <w:rsid w:val="003B2041"/>
    <w:rsid w:val="003B2575"/>
    <w:rsid w:val="003B29CE"/>
    <w:rsid w:val="003B2A87"/>
    <w:rsid w:val="003B33F2"/>
    <w:rsid w:val="003B3E59"/>
    <w:rsid w:val="003B3E9D"/>
    <w:rsid w:val="003B59B7"/>
    <w:rsid w:val="003B6547"/>
    <w:rsid w:val="003B7EAA"/>
    <w:rsid w:val="003C21E7"/>
    <w:rsid w:val="003C25C7"/>
    <w:rsid w:val="003C2EAE"/>
    <w:rsid w:val="003C630A"/>
    <w:rsid w:val="003C63A9"/>
    <w:rsid w:val="003D02AC"/>
    <w:rsid w:val="003D035E"/>
    <w:rsid w:val="003D1B5F"/>
    <w:rsid w:val="003D2CF8"/>
    <w:rsid w:val="003D2D1F"/>
    <w:rsid w:val="003D3F10"/>
    <w:rsid w:val="003D5EC1"/>
    <w:rsid w:val="003D7497"/>
    <w:rsid w:val="003E002B"/>
    <w:rsid w:val="003E08AD"/>
    <w:rsid w:val="003E1F82"/>
    <w:rsid w:val="003E3622"/>
    <w:rsid w:val="003E3684"/>
    <w:rsid w:val="003E3969"/>
    <w:rsid w:val="003E3CFC"/>
    <w:rsid w:val="003E4034"/>
    <w:rsid w:val="003E45CE"/>
    <w:rsid w:val="003E4F70"/>
    <w:rsid w:val="003E5B74"/>
    <w:rsid w:val="003E5F69"/>
    <w:rsid w:val="003E60F2"/>
    <w:rsid w:val="003E64E9"/>
    <w:rsid w:val="003E748A"/>
    <w:rsid w:val="003E78A0"/>
    <w:rsid w:val="003F0C7B"/>
    <w:rsid w:val="003F14FD"/>
    <w:rsid w:val="003F2021"/>
    <w:rsid w:val="003F2E9C"/>
    <w:rsid w:val="003F3DD1"/>
    <w:rsid w:val="003F4375"/>
    <w:rsid w:val="003F4D30"/>
    <w:rsid w:val="003F4D3B"/>
    <w:rsid w:val="003F5913"/>
    <w:rsid w:val="003F5C6A"/>
    <w:rsid w:val="003F5D38"/>
    <w:rsid w:val="003F6216"/>
    <w:rsid w:val="003F6E6C"/>
    <w:rsid w:val="004003BE"/>
    <w:rsid w:val="0040124A"/>
    <w:rsid w:val="004032E5"/>
    <w:rsid w:val="0040344A"/>
    <w:rsid w:val="0040347F"/>
    <w:rsid w:val="00403D0B"/>
    <w:rsid w:val="00405B52"/>
    <w:rsid w:val="004101F0"/>
    <w:rsid w:val="00410AAF"/>
    <w:rsid w:val="00411FFC"/>
    <w:rsid w:val="00412C17"/>
    <w:rsid w:val="00415A4F"/>
    <w:rsid w:val="00415C49"/>
    <w:rsid w:val="00415D8F"/>
    <w:rsid w:val="004161F0"/>
    <w:rsid w:val="004169E7"/>
    <w:rsid w:val="00416AFD"/>
    <w:rsid w:val="0041756E"/>
    <w:rsid w:val="004205AC"/>
    <w:rsid w:val="0042065F"/>
    <w:rsid w:val="004213BF"/>
    <w:rsid w:val="004230E8"/>
    <w:rsid w:val="004238F5"/>
    <w:rsid w:val="00423D39"/>
    <w:rsid w:val="00425F60"/>
    <w:rsid w:val="00430FB1"/>
    <w:rsid w:val="0043155E"/>
    <w:rsid w:val="004318FD"/>
    <w:rsid w:val="00432936"/>
    <w:rsid w:val="00433011"/>
    <w:rsid w:val="004335F5"/>
    <w:rsid w:val="00434912"/>
    <w:rsid w:val="00434CAF"/>
    <w:rsid w:val="00437E4D"/>
    <w:rsid w:val="00440838"/>
    <w:rsid w:val="00441860"/>
    <w:rsid w:val="0044310A"/>
    <w:rsid w:val="004434B8"/>
    <w:rsid w:val="004443AA"/>
    <w:rsid w:val="00444909"/>
    <w:rsid w:val="004456D4"/>
    <w:rsid w:val="0044578C"/>
    <w:rsid w:val="00446927"/>
    <w:rsid w:val="00446B9D"/>
    <w:rsid w:val="00447222"/>
    <w:rsid w:val="004508C8"/>
    <w:rsid w:val="00450D1E"/>
    <w:rsid w:val="00450EE6"/>
    <w:rsid w:val="00452018"/>
    <w:rsid w:val="0045331B"/>
    <w:rsid w:val="00456C8E"/>
    <w:rsid w:val="00457BB1"/>
    <w:rsid w:val="00457D13"/>
    <w:rsid w:val="00457F58"/>
    <w:rsid w:val="00460426"/>
    <w:rsid w:val="004613C5"/>
    <w:rsid w:val="0046149D"/>
    <w:rsid w:val="004616BC"/>
    <w:rsid w:val="0046243A"/>
    <w:rsid w:val="00462E03"/>
    <w:rsid w:val="00465122"/>
    <w:rsid w:val="0046522D"/>
    <w:rsid w:val="004655D0"/>
    <w:rsid w:val="00465D55"/>
    <w:rsid w:val="00465F06"/>
    <w:rsid w:val="00467E98"/>
    <w:rsid w:val="004707AC"/>
    <w:rsid w:val="004712B5"/>
    <w:rsid w:val="004720B4"/>
    <w:rsid w:val="004726F8"/>
    <w:rsid w:val="00472BC9"/>
    <w:rsid w:val="00473F20"/>
    <w:rsid w:val="004742CC"/>
    <w:rsid w:val="00474308"/>
    <w:rsid w:val="0047763B"/>
    <w:rsid w:val="00477BAE"/>
    <w:rsid w:val="00481CAE"/>
    <w:rsid w:val="0048293E"/>
    <w:rsid w:val="00482CB6"/>
    <w:rsid w:val="00482F07"/>
    <w:rsid w:val="004832DE"/>
    <w:rsid w:val="004836E3"/>
    <w:rsid w:val="0048490F"/>
    <w:rsid w:val="00484E23"/>
    <w:rsid w:val="0048531F"/>
    <w:rsid w:val="004864C4"/>
    <w:rsid w:val="00486A91"/>
    <w:rsid w:val="00487513"/>
    <w:rsid w:val="004907AF"/>
    <w:rsid w:val="00490C24"/>
    <w:rsid w:val="00491018"/>
    <w:rsid w:val="00491266"/>
    <w:rsid w:val="004915F9"/>
    <w:rsid w:val="0049197E"/>
    <w:rsid w:val="00492DD4"/>
    <w:rsid w:val="0049452C"/>
    <w:rsid w:val="00495206"/>
    <w:rsid w:val="004961B0"/>
    <w:rsid w:val="004963EA"/>
    <w:rsid w:val="00496531"/>
    <w:rsid w:val="004A0356"/>
    <w:rsid w:val="004A21CC"/>
    <w:rsid w:val="004A44C9"/>
    <w:rsid w:val="004A54CB"/>
    <w:rsid w:val="004A5FEC"/>
    <w:rsid w:val="004A6055"/>
    <w:rsid w:val="004A64CB"/>
    <w:rsid w:val="004A752C"/>
    <w:rsid w:val="004A7D02"/>
    <w:rsid w:val="004B2B42"/>
    <w:rsid w:val="004B385F"/>
    <w:rsid w:val="004B3DC4"/>
    <w:rsid w:val="004B449A"/>
    <w:rsid w:val="004B5ED2"/>
    <w:rsid w:val="004B60C4"/>
    <w:rsid w:val="004B62DD"/>
    <w:rsid w:val="004B6788"/>
    <w:rsid w:val="004B6C69"/>
    <w:rsid w:val="004B709F"/>
    <w:rsid w:val="004B79A5"/>
    <w:rsid w:val="004B7DE1"/>
    <w:rsid w:val="004C3F31"/>
    <w:rsid w:val="004C4E8F"/>
    <w:rsid w:val="004C5782"/>
    <w:rsid w:val="004C59D6"/>
    <w:rsid w:val="004C5E7E"/>
    <w:rsid w:val="004D09CE"/>
    <w:rsid w:val="004D0A23"/>
    <w:rsid w:val="004D194D"/>
    <w:rsid w:val="004D1A16"/>
    <w:rsid w:val="004D1C04"/>
    <w:rsid w:val="004D2A51"/>
    <w:rsid w:val="004D3A71"/>
    <w:rsid w:val="004D527E"/>
    <w:rsid w:val="004D5767"/>
    <w:rsid w:val="004D580C"/>
    <w:rsid w:val="004D6D34"/>
    <w:rsid w:val="004D74A9"/>
    <w:rsid w:val="004D76B4"/>
    <w:rsid w:val="004E01CC"/>
    <w:rsid w:val="004E0C34"/>
    <w:rsid w:val="004E127E"/>
    <w:rsid w:val="004E1771"/>
    <w:rsid w:val="004E3E24"/>
    <w:rsid w:val="004E666D"/>
    <w:rsid w:val="004E6D70"/>
    <w:rsid w:val="004E7183"/>
    <w:rsid w:val="004E73F1"/>
    <w:rsid w:val="004F0486"/>
    <w:rsid w:val="004F3489"/>
    <w:rsid w:val="004F553E"/>
    <w:rsid w:val="004F6C72"/>
    <w:rsid w:val="004F7E21"/>
    <w:rsid w:val="005001F8"/>
    <w:rsid w:val="0050024D"/>
    <w:rsid w:val="00500A7D"/>
    <w:rsid w:val="00500EDC"/>
    <w:rsid w:val="00501A1E"/>
    <w:rsid w:val="005025CC"/>
    <w:rsid w:val="00502EA3"/>
    <w:rsid w:val="005036FB"/>
    <w:rsid w:val="00503C17"/>
    <w:rsid w:val="00504186"/>
    <w:rsid w:val="005046B3"/>
    <w:rsid w:val="005048D5"/>
    <w:rsid w:val="00504C57"/>
    <w:rsid w:val="00504E3D"/>
    <w:rsid w:val="005058D7"/>
    <w:rsid w:val="00506103"/>
    <w:rsid w:val="005062C4"/>
    <w:rsid w:val="005066C2"/>
    <w:rsid w:val="00507E29"/>
    <w:rsid w:val="00510CFB"/>
    <w:rsid w:val="005114CA"/>
    <w:rsid w:val="0051156D"/>
    <w:rsid w:val="00511665"/>
    <w:rsid w:val="005118AE"/>
    <w:rsid w:val="0051427C"/>
    <w:rsid w:val="005158EB"/>
    <w:rsid w:val="00515F1D"/>
    <w:rsid w:val="00516111"/>
    <w:rsid w:val="00517060"/>
    <w:rsid w:val="005174D7"/>
    <w:rsid w:val="0051756D"/>
    <w:rsid w:val="0051797F"/>
    <w:rsid w:val="00522728"/>
    <w:rsid w:val="00523F38"/>
    <w:rsid w:val="0052409D"/>
    <w:rsid w:val="00525DBC"/>
    <w:rsid w:val="00526B42"/>
    <w:rsid w:val="00526C3A"/>
    <w:rsid w:val="00527366"/>
    <w:rsid w:val="005302F7"/>
    <w:rsid w:val="005304C1"/>
    <w:rsid w:val="00530759"/>
    <w:rsid w:val="00530D1B"/>
    <w:rsid w:val="005318CA"/>
    <w:rsid w:val="00532E81"/>
    <w:rsid w:val="00533AD0"/>
    <w:rsid w:val="00534E86"/>
    <w:rsid w:val="0053629E"/>
    <w:rsid w:val="00536624"/>
    <w:rsid w:val="00536782"/>
    <w:rsid w:val="005368D8"/>
    <w:rsid w:val="00536DB7"/>
    <w:rsid w:val="005379A2"/>
    <w:rsid w:val="00537B6D"/>
    <w:rsid w:val="00541CE6"/>
    <w:rsid w:val="00543A04"/>
    <w:rsid w:val="0054470E"/>
    <w:rsid w:val="00545466"/>
    <w:rsid w:val="0054690D"/>
    <w:rsid w:val="00546B64"/>
    <w:rsid w:val="00546CC9"/>
    <w:rsid w:val="00547620"/>
    <w:rsid w:val="00550040"/>
    <w:rsid w:val="00550A8F"/>
    <w:rsid w:val="00550B80"/>
    <w:rsid w:val="005510A4"/>
    <w:rsid w:val="00552279"/>
    <w:rsid w:val="005536C6"/>
    <w:rsid w:val="00553D23"/>
    <w:rsid w:val="0055569E"/>
    <w:rsid w:val="00556CC7"/>
    <w:rsid w:val="00556E5E"/>
    <w:rsid w:val="00557158"/>
    <w:rsid w:val="00561C22"/>
    <w:rsid w:val="00561F79"/>
    <w:rsid w:val="00562063"/>
    <w:rsid w:val="00562C2B"/>
    <w:rsid w:val="00563C4F"/>
    <w:rsid w:val="005641FB"/>
    <w:rsid w:val="0056462E"/>
    <w:rsid w:val="005657D5"/>
    <w:rsid w:val="005662A0"/>
    <w:rsid w:val="00566618"/>
    <w:rsid w:val="00570552"/>
    <w:rsid w:val="005709F3"/>
    <w:rsid w:val="0057100B"/>
    <w:rsid w:val="00571041"/>
    <w:rsid w:val="005714BD"/>
    <w:rsid w:val="00571B83"/>
    <w:rsid w:val="00571C79"/>
    <w:rsid w:val="005729FB"/>
    <w:rsid w:val="00572D6E"/>
    <w:rsid w:val="00573CD2"/>
    <w:rsid w:val="00573D0D"/>
    <w:rsid w:val="00574B2A"/>
    <w:rsid w:val="00574F69"/>
    <w:rsid w:val="005760D9"/>
    <w:rsid w:val="00576A29"/>
    <w:rsid w:val="00577DAF"/>
    <w:rsid w:val="00580818"/>
    <w:rsid w:val="005809A5"/>
    <w:rsid w:val="00581139"/>
    <w:rsid w:val="005812C0"/>
    <w:rsid w:val="00581F83"/>
    <w:rsid w:val="005821AA"/>
    <w:rsid w:val="0058244B"/>
    <w:rsid w:val="00582B40"/>
    <w:rsid w:val="005843BE"/>
    <w:rsid w:val="005857D7"/>
    <w:rsid w:val="00585F12"/>
    <w:rsid w:val="00587667"/>
    <w:rsid w:val="0058767B"/>
    <w:rsid w:val="00591C78"/>
    <w:rsid w:val="00594478"/>
    <w:rsid w:val="0059457C"/>
    <w:rsid w:val="0059496E"/>
    <w:rsid w:val="00595AE6"/>
    <w:rsid w:val="005967B9"/>
    <w:rsid w:val="00597113"/>
    <w:rsid w:val="00597953"/>
    <w:rsid w:val="005A03AB"/>
    <w:rsid w:val="005A05E8"/>
    <w:rsid w:val="005A18DD"/>
    <w:rsid w:val="005A1DF5"/>
    <w:rsid w:val="005A35B6"/>
    <w:rsid w:val="005A3C14"/>
    <w:rsid w:val="005A768B"/>
    <w:rsid w:val="005B1217"/>
    <w:rsid w:val="005B174A"/>
    <w:rsid w:val="005B1B66"/>
    <w:rsid w:val="005B29CA"/>
    <w:rsid w:val="005B2F7D"/>
    <w:rsid w:val="005B3B6C"/>
    <w:rsid w:val="005B3E5A"/>
    <w:rsid w:val="005B405B"/>
    <w:rsid w:val="005B453B"/>
    <w:rsid w:val="005B4F88"/>
    <w:rsid w:val="005B544D"/>
    <w:rsid w:val="005B60C4"/>
    <w:rsid w:val="005B7CE0"/>
    <w:rsid w:val="005C27BB"/>
    <w:rsid w:val="005C29FD"/>
    <w:rsid w:val="005C2A4A"/>
    <w:rsid w:val="005C2B64"/>
    <w:rsid w:val="005C3428"/>
    <w:rsid w:val="005C42EC"/>
    <w:rsid w:val="005C4532"/>
    <w:rsid w:val="005C55D0"/>
    <w:rsid w:val="005C6B37"/>
    <w:rsid w:val="005C7890"/>
    <w:rsid w:val="005C7D0C"/>
    <w:rsid w:val="005C7F93"/>
    <w:rsid w:val="005D1186"/>
    <w:rsid w:val="005D1CDD"/>
    <w:rsid w:val="005D1DAB"/>
    <w:rsid w:val="005D2505"/>
    <w:rsid w:val="005D2A39"/>
    <w:rsid w:val="005D2C02"/>
    <w:rsid w:val="005D31B3"/>
    <w:rsid w:val="005D3FEB"/>
    <w:rsid w:val="005D4052"/>
    <w:rsid w:val="005D40AC"/>
    <w:rsid w:val="005D4260"/>
    <w:rsid w:val="005D64F2"/>
    <w:rsid w:val="005E2218"/>
    <w:rsid w:val="005E4525"/>
    <w:rsid w:val="005E5BBA"/>
    <w:rsid w:val="005E6FDD"/>
    <w:rsid w:val="005E7F25"/>
    <w:rsid w:val="005F025D"/>
    <w:rsid w:val="005F0DB4"/>
    <w:rsid w:val="005F18AB"/>
    <w:rsid w:val="005F1C75"/>
    <w:rsid w:val="005F2C0C"/>
    <w:rsid w:val="005F3F42"/>
    <w:rsid w:val="005F54E8"/>
    <w:rsid w:val="005F67C3"/>
    <w:rsid w:val="005F6842"/>
    <w:rsid w:val="005F6BA8"/>
    <w:rsid w:val="00600F47"/>
    <w:rsid w:val="00601812"/>
    <w:rsid w:val="00602594"/>
    <w:rsid w:val="00602AFB"/>
    <w:rsid w:val="00602F05"/>
    <w:rsid w:val="00603413"/>
    <w:rsid w:val="006050CE"/>
    <w:rsid w:val="006055EE"/>
    <w:rsid w:val="00605730"/>
    <w:rsid w:val="0060583F"/>
    <w:rsid w:val="0061117B"/>
    <w:rsid w:val="00611B70"/>
    <w:rsid w:val="00612131"/>
    <w:rsid w:val="006127A6"/>
    <w:rsid w:val="006129A6"/>
    <w:rsid w:val="00613264"/>
    <w:rsid w:val="0061431F"/>
    <w:rsid w:val="00614B50"/>
    <w:rsid w:val="00615C59"/>
    <w:rsid w:val="00616035"/>
    <w:rsid w:val="006168BD"/>
    <w:rsid w:val="00617F20"/>
    <w:rsid w:val="00620851"/>
    <w:rsid w:val="00621008"/>
    <w:rsid w:val="00621500"/>
    <w:rsid w:val="006217AA"/>
    <w:rsid w:val="006218D4"/>
    <w:rsid w:val="00621F81"/>
    <w:rsid w:val="00623F28"/>
    <w:rsid w:val="00625627"/>
    <w:rsid w:val="0062581E"/>
    <w:rsid w:val="00626916"/>
    <w:rsid w:val="00627064"/>
    <w:rsid w:val="00627D7B"/>
    <w:rsid w:val="00630137"/>
    <w:rsid w:val="00630C92"/>
    <w:rsid w:val="00632A90"/>
    <w:rsid w:val="00633FB9"/>
    <w:rsid w:val="00634B03"/>
    <w:rsid w:val="00635DD9"/>
    <w:rsid w:val="00635EB5"/>
    <w:rsid w:val="0063650B"/>
    <w:rsid w:val="00636934"/>
    <w:rsid w:val="0063693E"/>
    <w:rsid w:val="00636E4E"/>
    <w:rsid w:val="00642985"/>
    <w:rsid w:val="00642EDE"/>
    <w:rsid w:val="00643127"/>
    <w:rsid w:val="006435F5"/>
    <w:rsid w:val="006437D9"/>
    <w:rsid w:val="00644533"/>
    <w:rsid w:val="00644862"/>
    <w:rsid w:val="00645F3F"/>
    <w:rsid w:val="00646DD9"/>
    <w:rsid w:val="00647127"/>
    <w:rsid w:val="00650DFA"/>
    <w:rsid w:val="00651B1B"/>
    <w:rsid w:val="00652445"/>
    <w:rsid w:val="00652538"/>
    <w:rsid w:val="006531CB"/>
    <w:rsid w:val="00653B2B"/>
    <w:rsid w:val="00654085"/>
    <w:rsid w:val="0065413F"/>
    <w:rsid w:val="006574A3"/>
    <w:rsid w:val="006575E0"/>
    <w:rsid w:val="00660E29"/>
    <w:rsid w:val="00662DEF"/>
    <w:rsid w:val="00664C91"/>
    <w:rsid w:val="006658C5"/>
    <w:rsid w:val="006658E4"/>
    <w:rsid w:val="0066787D"/>
    <w:rsid w:val="006700FB"/>
    <w:rsid w:val="0067096C"/>
    <w:rsid w:val="00670CE0"/>
    <w:rsid w:val="00671F9E"/>
    <w:rsid w:val="0067391B"/>
    <w:rsid w:val="00675C4F"/>
    <w:rsid w:val="006769FB"/>
    <w:rsid w:val="0067768E"/>
    <w:rsid w:val="00680113"/>
    <w:rsid w:val="00681623"/>
    <w:rsid w:val="00681C7F"/>
    <w:rsid w:val="00683414"/>
    <w:rsid w:val="00683A76"/>
    <w:rsid w:val="006842C3"/>
    <w:rsid w:val="006849AC"/>
    <w:rsid w:val="00684A85"/>
    <w:rsid w:val="00684BB5"/>
    <w:rsid w:val="00684D2A"/>
    <w:rsid w:val="0068522B"/>
    <w:rsid w:val="006858CA"/>
    <w:rsid w:val="00685DFA"/>
    <w:rsid w:val="00686D3A"/>
    <w:rsid w:val="0068785D"/>
    <w:rsid w:val="00690860"/>
    <w:rsid w:val="00690957"/>
    <w:rsid w:val="0069205A"/>
    <w:rsid w:val="0069308D"/>
    <w:rsid w:val="006933DF"/>
    <w:rsid w:val="00693F39"/>
    <w:rsid w:val="006948C4"/>
    <w:rsid w:val="00695976"/>
    <w:rsid w:val="00697F60"/>
    <w:rsid w:val="006A0AE0"/>
    <w:rsid w:val="006A15EE"/>
    <w:rsid w:val="006A1C28"/>
    <w:rsid w:val="006A262A"/>
    <w:rsid w:val="006A37AA"/>
    <w:rsid w:val="006A55FC"/>
    <w:rsid w:val="006A6316"/>
    <w:rsid w:val="006A6C70"/>
    <w:rsid w:val="006A70A1"/>
    <w:rsid w:val="006B0CB8"/>
    <w:rsid w:val="006B1D47"/>
    <w:rsid w:val="006B2A2F"/>
    <w:rsid w:val="006B3374"/>
    <w:rsid w:val="006B345A"/>
    <w:rsid w:val="006B3F5F"/>
    <w:rsid w:val="006B402C"/>
    <w:rsid w:val="006B5760"/>
    <w:rsid w:val="006B5979"/>
    <w:rsid w:val="006B6117"/>
    <w:rsid w:val="006B72C9"/>
    <w:rsid w:val="006B7FCE"/>
    <w:rsid w:val="006C070A"/>
    <w:rsid w:val="006C0861"/>
    <w:rsid w:val="006C0B0A"/>
    <w:rsid w:val="006C0F7A"/>
    <w:rsid w:val="006C2569"/>
    <w:rsid w:val="006C2A40"/>
    <w:rsid w:val="006C3009"/>
    <w:rsid w:val="006C48AC"/>
    <w:rsid w:val="006C4FEB"/>
    <w:rsid w:val="006C5AB9"/>
    <w:rsid w:val="006C6BBE"/>
    <w:rsid w:val="006C6DA0"/>
    <w:rsid w:val="006C6E5C"/>
    <w:rsid w:val="006C7A8D"/>
    <w:rsid w:val="006D1370"/>
    <w:rsid w:val="006D1C1E"/>
    <w:rsid w:val="006D3920"/>
    <w:rsid w:val="006D3D92"/>
    <w:rsid w:val="006D59B2"/>
    <w:rsid w:val="006D5C65"/>
    <w:rsid w:val="006D605E"/>
    <w:rsid w:val="006D68C5"/>
    <w:rsid w:val="006D72B6"/>
    <w:rsid w:val="006D7CFA"/>
    <w:rsid w:val="006D7FCE"/>
    <w:rsid w:val="006E0E91"/>
    <w:rsid w:val="006E1C50"/>
    <w:rsid w:val="006E2003"/>
    <w:rsid w:val="006E254A"/>
    <w:rsid w:val="006E41D4"/>
    <w:rsid w:val="006E543C"/>
    <w:rsid w:val="006E6613"/>
    <w:rsid w:val="006E6DFD"/>
    <w:rsid w:val="006E75E0"/>
    <w:rsid w:val="006F0339"/>
    <w:rsid w:val="006F130C"/>
    <w:rsid w:val="006F2577"/>
    <w:rsid w:val="006F2B40"/>
    <w:rsid w:val="006F310F"/>
    <w:rsid w:val="006F36A6"/>
    <w:rsid w:val="006F37B0"/>
    <w:rsid w:val="006F42B0"/>
    <w:rsid w:val="006F4589"/>
    <w:rsid w:val="006F4771"/>
    <w:rsid w:val="006F4924"/>
    <w:rsid w:val="006F50CA"/>
    <w:rsid w:val="006F5531"/>
    <w:rsid w:val="006F62F4"/>
    <w:rsid w:val="006F7449"/>
    <w:rsid w:val="006F7A4E"/>
    <w:rsid w:val="007008FB"/>
    <w:rsid w:val="00700E25"/>
    <w:rsid w:val="007010AB"/>
    <w:rsid w:val="00702103"/>
    <w:rsid w:val="00702191"/>
    <w:rsid w:val="007022C4"/>
    <w:rsid w:val="00702505"/>
    <w:rsid w:val="00702E1A"/>
    <w:rsid w:val="00703310"/>
    <w:rsid w:val="00703943"/>
    <w:rsid w:val="00704AF0"/>
    <w:rsid w:val="00706D18"/>
    <w:rsid w:val="0071051B"/>
    <w:rsid w:val="00710577"/>
    <w:rsid w:val="00711B64"/>
    <w:rsid w:val="00712261"/>
    <w:rsid w:val="00712E8F"/>
    <w:rsid w:val="0071354D"/>
    <w:rsid w:val="0071380D"/>
    <w:rsid w:val="007147CF"/>
    <w:rsid w:val="0071491F"/>
    <w:rsid w:val="007150DE"/>
    <w:rsid w:val="00716017"/>
    <w:rsid w:val="00716DF5"/>
    <w:rsid w:val="007171F7"/>
    <w:rsid w:val="0071796F"/>
    <w:rsid w:val="00717A5B"/>
    <w:rsid w:val="00717AEE"/>
    <w:rsid w:val="007203B1"/>
    <w:rsid w:val="00721BD3"/>
    <w:rsid w:val="00721E1C"/>
    <w:rsid w:val="007228D4"/>
    <w:rsid w:val="00723B27"/>
    <w:rsid w:val="00723B4F"/>
    <w:rsid w:val="0072452B"/>
    <w:rsid w:val="0072468C"/>
    <w:rsid w:val="00724845"/>
    <w:rsid w:val="00725697"/>
    <w:rsid w:val="007304F1"/>
    <w:rsid w:val="007305E6"/>
    <w:rsid w:val="007321CC"/>
    <w:rsid w:val="00732788"/>
    <w:rsid w:val="00732BEA"/>
    <w:rsid w:val="007330CB"/>
    <w:rsid w:val="00733BC3"/>
    <w:rsid w:val="00735974"/>
    <w:rsid w:val="007376B5"/>
    <w:rsid w:val="00741549"/>
    <w:rsid w:val="00742B91"/>
    <w:rsid w:val="00742F95"/>
    <w:rsid w:val="0074315C"/>
    <w:rsid w:val="007442E1"/>
    <w:rsid w:val="007457F2"/>
    <w:rsid w:val="007458A0"/>
    <w:rsid w:val="00745BFB"/>
    <w:rsid w:val="007469AB"/>
    <w:rsid w:val="00746C33"/>
    <w:rsid w:val="007471C8"/>
    <w:rsid w:val="00747496"/>
    <w:rsid w:val="00750DA5"/>
    <w:rsid w:val="007516B0"/>
    <w:rsid w:val="0075178F"/>
    <w:rsid w:val="00751CCB"/>
    <w:rsid w:val="0075213E"/>
    <w:rsid w:val="007531C7"/>
    <w:rsid w:val="00753300"/>
    <w:rsid w:val="007537EE"/>
    <w:rsid w:val="00753991"/>
    <w:rsid w:val="00755152"/>
    <w:rsid w:val="007556CA"/>
    <w:rsid w:val="00755A80"/>
    <w:rsid w:val="007563EA"/>
    <w:rsid w:val="0075702D"/>
    <w:rsid w:val="007608DC"/>
    <w:rsid w:val="007608E8"/>
    <w:rsid w:val="00760DED"/>
    <w:rsid w:val="007611C8"/>
    <w:rsid w:val="0076126D"/>
    <w:rsid w:val="007620D7"/>
    <w:rsid w:val="00763264"/>
    <w:rsid w:val="00764F47"/>
    <w:rsid w:val="0076528C"/>
    <w:rsid w:val="00765630"/>
    <w:rsid w:val="0076630A"/>
    <w:rsid w:val="00766A9B"/>
    <w:rsid w:val="007676EE"/>
    <w:rsid w:val="007679EA"/>
    <w:rsid w:val="00770E29"/>
    <w:rsid w:val="00771428"/>
    <w:rsid w:val="0077235A"/>
    <w:rsid w:val="00773BB7"/>
    <w:rsid w:val="0077411E"/>
    <w:rsid w:val="0077451E"/>
    <w:rsid w:val="0077644E"/>
    <w:rsid w:val="00777891"/>
    <w:rsid w:val="00777959"/>
    <w:rsid w:val="00777C18"/>
    <w:rsid w:val="00780EE5"/>
    <w:rsid w:val="00781B31"/>
    <w:rsid w:val="007822DF"/>
    <w:rsid w:val="00782870"/>
    <w:rsid w:val="00783527"/>
    <w:rsid w:val="00784FF4"/>
    <w:rsid w:val="00787007"/>
    <w:rsid w:val="0078775D"/>
    <w:rsid w:val="007878D4"/>
    <w:rsid w:val="00787E15"/>
    <w:rsid w:val="00790812"/>
    <w:rsid w:val="00790DCE"/>
    <w:rsid w:val="00791081"/>
    <w:rsid w:val="00791C31"/>
    <w:rsid w:val="00792107"/>
    <w:rsid w:val="00792B68"/>
    <w:rsid w:val="0079425C"/>
    <w:rsid w:val="007949B6"/>
    <w:rsid w:val="00794AF0"/>
    <w:rsid w:val="00794F57"/>
    <w:rsid w:val="007951AC"/>
    <w:rsid w:val="007956A7"/>
    <w:rsid w:val="007959FD"/>
    <w:rsid w:val="00797408"/>
    <w:rsid w:val="0079777B"/>
    <w:rsid w:val="00797EFB"/>
    <w:rsid w:val="007A06B3"/>
    <w:rsid w:val="007A0B6B"/>
    <w:rsid w:val="007A1C9B"/>
    <w:rsid w:val="007A24B3"/>
    <w:rsid w:val="007A2EF1"/>
    <w:rsid w:val="007A3779"/>
    <w:rsid w:val="007A62F5"/>
    <w:rsid w:val="007A7E0C"/>
    <w:rsid w:val="007B26EE"/>
    <w:rsid w:val="007B416C"/>
    <w:rsid w:val="007B457C"/>
    <w:rsid w:val="007B62A7"/>
    <w:rsid w:val="007B7D21"/>
    <w:rsid w:val="007C12C4"/>
    <w:rsid w:val="007C1764"/>
    <w:rsid w:val="007C19B7"/>
    <w:rsid w:val="007C3980"/>
    <w:rsid w:val="007C3CFD"/>
    <w:rsid w:val="007C3D51"/>
    <w:rsid w:val="007C6651"/>
    <w:rsid w:val="007C72DA"/>
    <w:rsid w:val="007C79C5"/>
    <w:rsid w:val="007C7AB0"/>
    <w:rsid w:val="007C7CBC"/>
    <w:rsid w:val="007C7E3C"/>
    <w:rsid w:val="007D068F"/>
    <w:rsid w:val="007D0BF5"/>
    <w:rsid w:val="007D1149"/>
    <w:rsid w:val="007D12F4"/>
    <w:rsid w:val="007D1C07"/>
    <w:rsid w:val="007D216E"/>
    <w:rsid w:val="007D2FBD"/>
    <w:rsid w:val="007D3F2C"/>
    <w:rsid w:val="007D4336"/>
    <w:rsid w:val="007D4762"/>
    <w:rsid w:val="007D7ED0"/>
    <w:rsid w:val="007E0458"/>
    <w:rsid w:val="007E0BA6"/>
    <w:rsid w:val="007E59D4"/>
    <w:rsid w:val="007E6685"/>
    <w:rsid w:val="007E7CD7"/>
    <w:rsid w:val="007F0A75"/>
    <w:rsid w:val="007F1C1D"/>
    <w:rsid w:val="007F1D44"/>
    <w:rsid w:val="007F26EB"/>
    <w:rsid w:val="007F3B28"/>
    <w:rsid w:val="007F428C"/>
    <w:rsid w:val="007F4701"/>
    <w:rsid w:val="007F7083"/>
    <w:rsid w:val="007F734B"/>
    <w:rsid w:val="007F7531"/>
    <w:rsid w:val="00801154"/>
    <w:rsid w:val="008012FC"/>
    <w:rsid w:val="00801955"/>
    <w:rsid w:val="00801E48"/>
    <w:rsid w:val="00802C25"/>
    <w:rsid w:val="00802CBE"/>
    <w:rsid w:val="008033D4"/>
    <w:rsid w:val="00804721"/>
    <w:rsid w:val="0080476B"/>
    <w:rsid w:val="0080488B"/>
    <w:rsid w:val="00804DB5"/>
    <w:rsid w:val="00811C9F"/>
    <w:rsid w:val="00812ED2"/>
    <w:rsid w:val="00814B84"/>
    <w:rsid w:val="008158A8"/>
    <w:rsid w:val="00816E59"/>
    <w:rsid w:val="00817064"/>
    <w:rsid w:val="00817A98"/>
    <w:rsid w:val="00817D2F"/>
    <w:rsid w:val="0082004B"/>
    <w:rsid w:val="00820943"/>
    <w:rsid w:val="008217CB"/>
    <w:rsid w:val="00821E82"/>
    <w:rsid w:val="0082638D"/>
    <w:rsid w:val="00826BE8"/>
    <w:rsid w:val="008319D0"/>
    <w:rsid w:val="00831DDA"/>
    <w:rsid w:val="00832012"/>
    <w:rsid w:val="00832095"/>
    <w:rsid w:val="0083227E"/>
    <w:rsid w:val="008324BF"/>
    <w:rsid w:val="008360BC"/>
    <w:rsid w:val="00836326"/>
    <w:rsid w:val="00836740"/>
    <w:rsid w:val="00837087"/>
    <w:rsid w:val="008372C6"/>
    <w:rsid w:val="008407AD"/>
    <w:rsid w:val="0084108D"/>
    <w:rsid w:val="0084140E"/>
    <w:rsid w:val="0084335E"/>
    <w:rsid w:val="0084400E"/>
    <w:rsid w:val="00844234"/>
    <w:rsid w:val="00845EDA"/>
    <w:rsid w:val="00846177"/>
    <w:rsid w:val="00846574"/>
    <w:rsid w:val="00846838"/>
    <w:rsid w:val="00847182"/>
    <w:rsid w:val="00847775"/>
    <w:rsid w:val="00850495"/>
    <w:rsid w:val="00850F32"/>
    <w:rsid w:val="00853D50"/>
    <w:rsid w:val="008543B7"/>
    <w:rsid w:val="00856DFF"/>
    <w:rsid w:val="008578BC"/>
    <w:rsid w:val="00860052"/>
    <w:rsid w:val="008608B2"/>
    <w:rsid w:val="008612C4"/>
    <w:rsid w:val="00862046"/>
    <w:rsid w:val="00864272"/>
    <w:rsid w:val="008643E6"/>
    <w:rsid w:val="008651F8"/>
    <w:rsid w:val="00865F68"/>
    <w:rsid w:val="008702D1"/>
    <w:rsid w:val="008707DD"/>
    <w:rsid w:val="008716CE"/>
    <w:rsid w:val="0087217D"/>
    <w:rsid w:val="00872CC8"/>
    <w:rsid w:val="00875191"/>
    <w:rsid w:val="00875960"/>
    <w:rsid w:val="00876D2F"/>
    <w:rsid w:val="008770AF"/>
    <w:rsid w:val="00877323"/>
    <w:rsid w:val="008776B7"/>
    <w:rsid w:val="00877F7A"/>
    <w:rsid w:val="0088101B"/>
    <w:rsid w:val="00882EC6"/>
    <w:rsid w:val="00883FA8"/>
    <w:rsid w:val="00884C75"/>
    <w:rsid w:val="00885A98"/>
    <w:rsid w:val="00885FD8"/>
    <w:rsid w:val="00891369"/>
    <w:rsid w:val="00891FF6"/>
    <w:rsid w:val="00893614"/>
    <w:rsid w:val="008951D0"/>
    <w:rsid w:val="00895CEB"/>
    <w:rsid w:val="00896ED5"/>
    <w:rsid w:val="008975FF"/>
    <w:rsid w:val="00897F1E"/>
    <w:rsid w:val="008A2265"/>
    <w:rsid w:val="008A3302"/>
    <w:rsid w:val="008A43C7"/>
    <w:rsid w:val="008A47DA"/>
    <w:rsid w:val="008A4A1E"/>
    <w:rsid w:val="008A4CF1"/>
    <w:rsid w:val="008A4DF5"/>
    <w:rsid w:val="008A567A"/>
    <w:rsid w:val="008A58B0"/>
    <w:rsid w:val="008A5988"/>
    <w:rsid w:val="008A5E21"/>
    <w:rsid w:val="008A6BE7"/>
    <w:rsid w:val="008A6F1B"/>
    <w:rsid w:val="008B0827"/>
    <w:rsid w:val="008B0DE2"/>
    <w:rsid w:val="008B1EEC"/>
    <w:rsid w:val="008B2F46"/>
    <w:rsid w:val="008B3C0E"/>
    <w:rsid w:val="008B3E08"/>
    <w:rsid w:val="008B427E"/>
    <w:rsid w:val="008B478D"/>
    <w:rsid w:val="008B4AB5"/>
    <w:rsid w:val="008B6773"/>
    <w:rsid w:val="008C06AF"/>
    <w:rsid w:val="008C16D4"/>
    <w:rsid w:val="008C2173"/>
    <w:rsid w:val="008C263C"/>
    <w:rsid w:val="008C31CA"/>
    <w:rsid w:val="008C5035"/>
    <w:rsid w:val="008C584D"/>
    <w:rsid w:val="008C6390"/>
    <w:rsid w:val="008C71C8"/>
    <w:rsid w:val="008D0435"/>
    <w:rsid w:val="008D06E5"/>
    <w:rsid w:val="008D0AC6"/>
    <w:rsid w:val="008D1748"/>
    <w:rsid w:val="008D3D58"/>
    <w:rsid w:val="008D4663"/>
    <w:rsid w:val="008D4B16"/>
    <w:rsid w:val="008D4F85"/>
    <w:rsid w:val="008D5ABF"/>
    <w:rsid w:val="008D7330"/>
    <w:rsid w:val="008D7C34"/>
    <w:rsid w:val="008E056B"/>
    <w:rsid w:val="008E09E7"/>
    <w:rsid w:val="008E1350"/>
    <w:rsid w:val="008E2E9A"/>
    <w:rsid w:val="008E328B"/>
    <w:rsid w:val="008E387E"/>
    <w:rsid w:val="008E41DA"/>
    <w:rsid w:val="008E46A8"/>
    <w:rsid w:val="008E5173"/>
    <w:rsid w:val="008E51DA"/>
    <w:rsid w:val="008E56A1"/>
    <w:rsid w:val="008E5713"/>
    <w:rsid w:val="008E63CD"/>
    <w:rsid w:val="008E7690"/>
    <w:rsid w:val="008F0E76"/>
    <w:rsid w:val="008F1035"/>
    <w:rsid w:val="008F1750"/>
    <w:rsid w:val="008F23F2"/>
    <w:rsid w:val="008F2918"/>
    <w:rsid w:val="008F2AEC"/>
    <w:rsid w:val="008F3643"/>
    <w:rsid w:val="008F5173"/>
    <w:rsid w:val="008F591B"/>
    <w:rsid w:val="008F68C5"/>
    <w:rsid w:val="008F69E7"/>
    <w:rsid w:val="008F7191"/>
    <w:rsid w:val="008F71D2"/>
    <w:rsid w:val="0090165D"/>
    <w:rsid w:val="00902B7D"/>
    <w:rsid w:val="00903516"/>
    <w:rsid w:val="00903937"/>
    <w:rsid w:val="0090519F"/>
    <w:rsid w:val="0090534B"/>
    <w:rsid w:val="00907E17"/>
    <w:rsid w:val="009115AC"/>
    <w:rsid w:val="00911A84"/>
    <w:rsid w:val="00912F2C"/>
    <w:rsid w:val="009143FB"/>
    <w:rsid w:val="00914648"/>
    <w:rsid w:val="009148AF"/>
    <w:rsid w:val="00915B38"/>
    <w:rsid w:val="00916935"/>
    <w:rsid w:val="00916E00"/>
    <w:rsid w:val="00917023"/>
    <w:rsid w:val="009175E1"/>
    <w:rsid w:val="00923589"/>
    <w:rsid w:val="00923727"/>
    <w:rsid w:val="00925584"/>
    <w:rsid w:val="009256EA"/>
    <w:rsid w:val="00925D00"/>
    <w:rsid w:val="00930A06"/>
    <w:rsid w:val="0093270A"/>
    <w:rsid w:val="0093302C"/>
    <w:rsid w:val="00933E73"/>
    <w:rsid w:val="009355F5"/>
    <w:rsid w:val="00936EC4"/>
    <w:rsid w:val="00937081"/>
    <w:rsid w:val="00937693"/>
    <w:rsid w:val="00937923"/>
    <w:rsid w:val="00937ED3"/>
    <w:rsid w:val="00940420"/>
    <w:rsid w:val="009408EF"/>
    <w:rsid w:val="00941578"/>
    <w:rsid w:val="00941D3B"/>
    <w:rsid w:val="0094254E"/>
    <w:rsid w:val="0094259B"/>
    <w:rsid w:val="00942A30"/>
    <w:rsid w:val="00943F46"/>
    <w:rsid w:val="00946272"/>
    <w:rsid w:val="00946325"/>
    <w:rsid w:val="009466CD"/>
    <w:rsid w:val="009473A1"/>
    <w:rsid w:val="00950CB4"/>
    <w:rsid w:val="009525FC"/>
    <w:rsid w:val="00953606"/>
    <w:rsid w:val="00953685"/>
    <w:rsid w:val="00953C03"/>
    <w:rsid w:val="00953DA7"/>
    <w:rsid w:val="00954B65"/>
    <w:rsid w:val="00956BF6"/>
    <w:rsid w:val="00960232"/>
    <w:rsid w:val="009607F2"/>
    <w:rsid w:val="00961406"/>
    <w:rsid w:val="00961E4E"/>
    <w:rsid w:val="00962E59"/>
    <w:rsid w:val="00963D37"/>
    <w:rsid w:val="00964597"/>
    <w:rsid w:val="0096489F"/>
    <w:rsid w:val="009659BE"/>
    <w:rsid w:val="00965CC3"/>
    <w:rsid w:val="00966365"/>
    <w:rsid w:val="009666EE"/>
    <w:rsid w:val="00967025"/>
    <w:rsid w:val="00967DE4"/>
    <w:rsid w:val="00970912"/>
    <w:rsid w:val="00970B7E"/>
    <w:rsid w:val="00971279"/>
    <w:rsid w:val="00971DC5"/>
    <w:rsid w:val="00972A2E"/>
    <w:rsid w:val="009745E2"/>
    <w:rsid w:val="00974E82"/>
    <w:rsid w:val="009750ED"/>
    <w:rsid w:val="00975B93"/>
    <w:rsid w:val="00977522"/>
    <w:rsid w:val="00980C46"/>
    <w:rsid w:val="00980D31"/>
    <w:rsid w:val="009826FC"/>
    <w:rsid w:val="009833D2"/>
    <w:rsid w:val="009848DF"/>
    <w:rsid w:val="00985573"/>
    <w:rsid w:val="009869AC"/>
    <w:rsid w:val="00986B8F"/>
    <w:rsid w:val="00987C70"/>
    <w:rsid w:val="00987D7C"/>
    <w:rsid w:val="00991A52"/>
    <w:rsid w:val="00991E90"/>
    <w:rsid w:val="009923CC"/>
    <w:rsid w:val="0099247A"/>
    <w:rsid w:val="00992DEE"/>
    <w:rsid w:val="00993BEB"/>
    <w:rsid w:val="00995CE2"/>
    <w:rsid w:val="00996DED"/>
    <w:rsid w:val="00996E0C"/>
    <w:rsid w:val="00997CC4"/>
    <w:rsid w:val="00997EFA"/>
    <w:rsid w:val="00997FDC"/>
    <w:rsid w:val="009A0E1B"/>
    <w:rsid w:val="009A0F7F"/>
    <w:rsid w:val="009A1B42"/>
    <w:rsid w:val="009A2084"/>
    <w:rsid w:val="009A2BBE"/>
    <w:rsid w:val="009A30E6"/>
    <w:rsid w:val="009A41A3"/>
    <w:rsid w:val="009A6556"/>
    <w:rsid w:val="009A6FC9"/>
    <w:rsid w:val="009A7C1A"/>
    <w:rsid w:val="009A7F05"/>
    <w:rsid w:val="009B0229"/>
    <w:rsid w:val="009B036E"/>
    <w:rsid w:val="009B0DC9"/>
    <w:rsid w:val="009B132E"/>
    <w:rsid w:val="009B1663"/>
    <w:rsid w:val="009B2584"/>
    <w:rsid w:val="009B2699"/>
    <w:rsid w:val="009B29CD"/>
    <w:rsid w:val="009B2FBB"/>
    <w:rsid w:val="009B392A"/>
    <w:rsid w:val="009B397C"/>
    <w:rsid w:val="009B3F02"/>
    <w:rsid w:val="009B4B96"/>
    <w:rsid w:val="009B6130"/>
    <w:rsid w:val="009B62D0"/>
    <w:rsid w:val="009B6A56"/>
    <w:rsid w:val="009B7DDE"/>
    <w:rsid w:val="009B7F2C"/>
    <w:rsid w:val="009C094C"/>
    <w:rsid w:val="009C0E4E"/>
    <w:rsid w:val="009C3686"/>
    <w:rsid w:val="009C45C4"/>
    <w:rsid w:val="009C4647"/>
    <w:rsid w:val="009C46CF"/>
    <w:rsid w:val="009C4BEE"/>
    <w:rsid w:val="009C51E5"/>
    <w:rsid w:val="009C58F6"/>
    <w:rsid w:val="009C5BBD"/>
    <w:rsid w:val="009C748A"/>
    <w:rsid w:val="009D0021"/>
    <w:rsid w:val="009D0CF9"/>
    <w:rsid w:val="009D10C9"/>
    <w:rsid w:val="009D1496"/>
    <w:rsid w:val="009D1E9D"/>
    <w:rsid w:val="009D2F89"/>
    <w:rsid w:val="009D373D"/>
    <w:rsid w:val="009D50E8"/>
    <w:rsid w:val="009D5DEF"/>
    <w:rsid w:val="009D5E66"/>
    <w:rsid w:val="009D77D0"/>
    <w:rsid w:val="009D7896"/>
    <w:rsid w:val="009D7B91"/>
    <w:rsid w:val="009E05E8"/>
    <w:rsid w:val="009E0649"/>
    <w:rsid w:val="009E169B"/>
    <w:rsid w:val="009E1BCA"/>
    <w:rsid w:val="009E2371"/>
    <w:rsid w:val="009E2676"/>
    <w:rsid w:val="009E3039"/>
    <w:rsid w:val="009E31DE"/>
    <w:rsid w:val="009E5430"/>
    <w:rsid w:val="009E549B"/>
    <w:rsid w:val="009E5AF9"/>
    <w:rsid w:val="009F02EA"/>
    <w:rsid w:val="009F05DA"/>
    <w:rsid w:val="009F0610"/>
    <w:rsid w:val="009F1CB8"/>
    <w:rsid w:val="009F3DBA"/>
    <w:rsid w:val="009F442B"/>
    <w:rsid w:val="009F44A6"/>
    <w:rsid w:val="009F4FC2"/>
    <w:rsid w:val="009F5A57"/>
    <w:rsid w:val="009F5EE0"/>
    <w:rsid w:val="009F660D"/>
    <w:rsid w:val="009F69FB"/>
    <w:rsid w:val="009F6E09"/>
    <w:rsid w:val="009F7BFA"/>
    <w:rsid w:val="00A0045F"/>
    <w:rsid w:val="00A00888"/>
    <w:rsid w:val="00A02559"/>
    <w:rsid w:val="00A02EE8"/>
    <w:rsid w:val="00A032DE"/>
    <w:rsid w:val="00A03B9D"/>
    <w:rsid w:val="00A04A0A"/>
    <w:rsid w:val="00A05CA0"/>
    <w:rsid w:val="00A0605B"/>
    <w:rsid w:val="00A06BB0"/>
    <w:rsid w:val="00A07632"/>
    <w:rsid w:val="00A10778"/>
    <w:rsid w:val="00A10FC8"/>
    <w:rsid w:val="00A110FC"/>
    <w:rsid w:val="00A13DA8"/>
    <w:rsid w:val="00A142D5"/>
    <w:rsid w:val="00A174D3"/>
    <w:rsid w:val="00A20245"/>
    <w:rsid w:val="00A22070"/>
    <w:rsid w:val="00A242E0"/>
    <w:rsid w:val="00A24D92"/>
    <w:rsid w:val="00A30931"/>
    <w:rsid w:val="00A309C2"/>
    <w:rsid w:val="00A313D8"/>
    <w:rsid w:val="00A31E02"/>
    <w:rsid w:val="00A320B5"/>
    <w:rsid w:val="00A32B40"/>
    <w:rsid w:val="00A32D00"/>
    <w:rsid w:val="00A33156"/>
    <w:rsid w:val="00A36982"/>
    <w:rsid w:val="00A37269"/>
    <w:rsid w:val="00A37E06"/>
    <w:rsid w:val="00A400B8"/>
    <w:rsid w:val="00A43100"/>
    <w:rsid w:val="00A4472D"/>
    <w:rsid w:val="00A45742"/>
    <w:rsid w:val="00A45BD2"/>
    <w:rsid w:val="00A46A9F"/>
    <w:rsid w:val="00A46DB0"/>
    <w:rsid w:val="00A47885"/>
    <w:rsid w:val="00A47A65"/>
    <w:rsid w:val="00A47C81"/>
    <w:rsid w:val="00A50256"/>
    <w:rsid w:val="00A5079D"/>
    <w:rsid w:val="00A50DD0"/>
    <w:rsid w:val="00A517B5"/>
    <w:rsid w:val="00A525AD"/>
    <w:rsid w:val="00A52750"/>
    <w:rsid w:val="00A52821"/>
    <w:rsid w:val="00A52A13"/>
    <w:rsid w:val="00A53E5D"/>
    <w:rsid w:val="00A55520"/>
    <w:rsid w:val="00A55838"/>
    <w:rsid w:val="00A56791"/>
    <w:rsid w:val="00A57C01"/>
    <w:rsid w:val="00A57CD5"/>
    <w:rsid w:val="00A61920"/>
    <w:rsid w:val="00A62076"/>
    <w:rsid w:val="00A623F3"/>
    <w:rsid w:val="00A631D3"/>
    <w:rsid w:val="00A63E4E"/>
    <w:rsid w:val="00A64027"/>
    <w:rsid w:val="00A645B1"/>
    <w:rsid w:val="00A66884"/>
    <w:rsid w:val="00A668A5"/>
    <w:rsid w:val="00A70B19"/>
    <w:rsid w:val="00A71981"/>
    <w:rsid w:val="00A73D91"/>
    <w:rsid w:val="00A748A8"/>
    <w:rsid w:val="00A761CB"/>
    <w:rsid w:val="00A76E40"/>
    <w:rsid w:val="00A8539E"/>
    <w:rsid w:val="00A87F1F"/>
    <w:rsid w:val="00A90844"/>
    <w:rsid w:val="00A912C2"/>
    <w:rsid w:val="00A95C4A"/>
    <w:rsid w:val="00A960F6"/>
    <w:rsid w:val="00A9627C"/>
    <w:rsid w:val="00A966FA"/>
    <w:rsid w:val="00A96AD8"/>
    <w:rsid w:val="00A97496"/>
    <w:rsid w:val="00A9757F"/>
    <w:rsid w:val="00A97B22"/>
    <w:rsid w:val="00A97CDE"/>
    <w:rsid w:val="00A97DC7"/>
    <w:rsid w:val="00AA0170"/>
    <w:rsid w:val="00AA1145"/>
    <w:rsid w:val="00AA27B2"/>
    <w:rsid w:val="00AA4718"/>
    <w:rsid w:val="00AA591A"/>
    <w:rsid w:val="00AB0068"/>
    <w:rsid w:val="00AB072A"/>
    <w:rsid w:val="00AB10D4"/>
    <w:rsid w:val="00AB1CE4"/>
    <w:rsid w:val="00AB3298"/>
    <w:rsid w:val="00AB34A9"/>
    <w:rsid w:val="00AB4394"/>
    <w:rsid w:val="00AB498C"/>
    <w:rsid w:val="00AB5183"/>
    <w:rsid w:val="00AB5D3E"/>
    <w:rsid w:val="00AB5D91"/>
    <w:rsid w:val="00AB6C70"/>
    <w:rsid w:val="00AB708E"/>
    <w:rsid w:val="00AB7787"/>
    <w:rsid w:val="00AC03B4"/>
    <w:rsid w:val="00AC0A5D"/>
    <w:rsid w:val="00AC12BB"/>
    <w:rsid w:val="00AC1D69"/>
    <w:rsid w:val="00AC29E3"/>
    <w:rsid w:val="00AC35C0"/>
    <w:rsid w:val="00AC3A24"/>
    <w:rsid w:val="00AC4268"/>
    <w:rsid w:val="00AC4B21"/>
    <w:rsid w:val="00AD133E"/>
    <w:rsid w:val="00AD1426"/>
    <w:rsid w:val="00AD14FD"/>
    <w:rsid w:val="00AD1747"/>
    <w:rsid w:val="00AD4799"/>
    <w:rsid w:val="00AD4BD0"/>
    <w:rsid w:val="00AD4F6E"/>
    <w:rsid w:val="00AD5A4A"/>
    <w:rsid w:val="00AD7588"/>
    <w:rsid w:val="00AD799E"/>
    <w:rsid w:val="00AE0A1A"/>
    <w:rsid w:val="00AE0D92"/>
    <w:rsid w:val="00AE1BC4"/>
    <w:rsid w:val="00AE1D85"/>
    <w:rsid w:val="00AE24E7"/>
    <w:rsid w:val="00AE2CE3"/>
    <w:rsid w:val="00AE3649"/>
    <w:rsid w:val="00AE3713"/>
    <w:rsid w:val="00AE4847"/>
    <w:rsid w:val="00AE4E0E"/>
    <w:rsid w:val="00AE524C"/>
    <w:rsid w:val="00AE5F87"/>
    <w:rsid w:val="00AE6CF4"/>
    <w:rsid w:val="00AE7043"/>
    <w:rsid w:val="00AE7785"/>
    <w:rsid w:val="00AF0F97"/>
    <w:rsid w:val="00AF2761"/>
    <w:rsid w:val="00AF2AE6"/>
    <w:rsid w:val="00AF2C33"/>
    <w:rsid w:val="00AF2DA4"/>
    <w:rsid w:val="00AF3E40"/>
    <w:rsid w:val="00AF4B04"/>
    <w:rsid w:val="00AF561E"/>
    <w:rsid w:val="00AF6896"/>
    <w:rsid w:val="00B00B2C"/>
    <w:rsid w:val="00B0139E"/>
    <w:rsid w:val="00B013B5"/>
    <w:rsid w:val="00B01AE2"/>
    <w:rsid w:val="00B01C76"/>
    <w:rsid w:val="00B029D7"/>
    <w:rsid w:val="00B03196"/>
    <w:rsid w:val="00B03483"/>
    <w:rsid w:val="00B03BBD"/>
    <w:rsid w:val="00B03F50"/>
    <w:rsid w:val="00B04CAA"/>
    <w:rsid w:val="00B05564"/>
    <w:rsid w:val="00B05819"/>
    <w:rsid w:val="00B058DF"/>
    <w:rsid w:val="00B05EF2"/>
    <w:rsid w:val="00B07082"/>
    <w:rsid w:val="00B07797"/>
    <w:rsid w:val="00B10ADE"/>
    <w:rsid w:val="00B128E2"/>
    <w:rsid w:val="00B12D5E"/>
    <w:rsid w:val="00B133CC"/>
    <w:rsid w:val="00B17CF1"/>
    <w:rsid w:val="00B21882"/>
    <w:rsid w:val="00B229F1"/>
    <w:rsid w:val="00B23A66"/>
    <w:rsid w:val="00B23B6E"/>
    <w:rsid w:val="00B24CF3"/>
    <w:rsid w:val="00B26091"/>
    <w:rsid w:val="00B26618"/>
    <w:rsid w:val="00B3062A"/>
    <w:rsid w:val="00B321AD"/>
    <w:rsid w:val="00B32464"/>
    <w:rsid w:val="00B32B02"/>
    <w:rsid w:val="00B337C5"/>
    <w:rsid w:val="00B35630"/>
    <w:rsid w:val="00B4022E"/>
    <w:rsid w:val="00B41D27"/>
    <w:rsid w:val="00B42890"/>
    <w:rsid w:val="00B43D7A"/>
    <w:rsid w:val="00B43D8E"/>
    <w:rsid w:val="00B44721"/>
    <w:rsid w:val="00B45F2C"/>
    <w:rsid w:val="00B465A9"/>
    <w:rsid w:val="00B468A7"/>
    <w:rsid w:val="00B46A6A"/>
    <w:rsid w:val="00B474F7"/>
    <w:rsid w:val="00B47D4E"/>
    <w:rsid w:val="00B514A9"/>
    <w:rsid w:val="00B51BB3"/>
    <w:rsid w:val="00B525AB"/>
    <w:rsid w:val="00B52F25"/>
    <w:rsid w:val="00B53695"/>
    <w:rsid w:val="00B53CC8"/>
    <w:rsid w:val="00B56A3D"/>
    <w:rsid w:val="00B56B86"/>
    <w:rsid w:val="00B57661"/>
    <w:rsid w:val="00B57E3A"/>
    <w:rsid w:val="00B60801"/>
    <w:rsid w:val="00B610D7"/>
    <w:rsid w:val="00B61A9B"/>
    <w:rsid w:val="00B625D4"/>
    <w:rsid w:val="00B627DA"/>
    <w:rsid w:val="00B63C9F"/>
    <w:rsid w:val="00B64A17"/>
    <w:rsid w:val="00B64F97"/>
    <w:rsid w:val="00B66801"/>
    <w:rsid w:val="00B67796"/>
    <w:rsid w:val="00B717D6"/>
    <w:rsid w:val="00B71E46"/>
    <w:rsid w:val="00B723B4"/>
    <w:rsid w:val="00B72B86"/>
    <w:rsid w:val="00B735F1"/>
    <w:rsid w:val="00B7370E"/>
    <w:rsid w:val="00B75A4D"/>
    <w:rsid w:val="00B769B7"/>
    <w:rsid w:val="00B76D07"/>
    <w:rsid w:val="00B80582"/>
    <w:rsid w:val="00B81776"/>
    <w:rsid w:val="00B81C94"/>
    <w:rsid w:val="00B82096"/>
    <w:rsid w:val="00B8229E"/>
    <w:rsid w:val="00B82B91"/>
    <w:rsid w:val="00B83267"/>
    <w:rsid w:val="00B84BC7"/>
    <w:rsid w:val="00B86878"/>
    <w:rsid w:val="00B86B89"/>
    <w:rsid w:val="00B86C2E"/>
    <w:rsid w:val="00B904C5"/>
    <w:rsid w:val="00B91423"/>
    <w:rsid w:val="00B92832"/>
    <w:rsid w:val="00B92B8D"/>
    <w:rsid w:val="00B93B41"/>
    <w:rsid w:val="00B948F1"/>
    <w:rsid w:val="00B94D23"/>
    <w:rsid w:val="00B94D28"/>
    <w:rsid w:val="00B956AE"/>
    <w:rsid w:val="00B9713E"/>
    <w:rsid w:val="00BA072C"/>
    <w:rsid w:val="00BA07AE"/>
    <w:rsid w:val="00BA0DD7"/>
    <w:rsid w:val="00BA1BCF"/>
    <w:rsid w:val="00BA2932"/>
    <w:rsid w:val="00BA293E"/>
    <w:rsid w:val="00BA2EC1"/>
    <w:rsid w:val="00BA2EC7"/>
    <w:rsid w:val="00BA3739"/>
    <w:rsid w:val="00BA4455"/>
    <w:rsid w:val="00BA453B"/>
    <w:rsid w:val="00BA7BC8"/>
    <w:rsid w:val="00BB0F2F"/>
    <w:rsid w:val="00BB1691"/>
    <w:rsid w:val="00BB1A54"/>
    <w:rsid w:val="00BB28FD"/>
    <w:rsid w:val="00BB5169"/>
    <w:rsid w:val="00BB5612"/>
    <w:rsid w:val="00BB6449"/>
    <w:rsid w:val="00BC0FE8"/>
    <w:rsid w:val="00BC235C"/>
    <w:rsid w:val="00BC355C"/>
    <w:rsid w:val="00BC4B2C"/>
    <w:rsid w:val="00BC5C99"/>
    <w:rsid w:val="00BC71A2"/>
    <w:rsid w:val="00BC7C5B"/>
    <w:rsid w:val="00BD1378"/>
    <w:rsid w:val="00BD1F45"/>
    <w:rsid w:val="00BD3809"/>
    <w:rsid w:val="00BD3D95"/>
    <w:rsid w:val="00BD41A4"/>
    <w:rsid w:val="00BD4A21"/>
    <w:rsid w:val="00BD6B9B"/>
    <w:rsid w:val="00BD7684"/>
    <w:rsid w:val="00BD7851"/>
    <w:rsid w:val="00BE023B"/>
    <w:rsid w:val="00BE1DD7"/>
    <w:rsid w:val="00BE23A3"/>
    <w:rsid w:val="00BE264A"/>
    <w:rsid w:val="00BE3EC5"/>
    <w:rsid w:val="00BE4099"/>
    <w:rsid w:val="00BE507F"/>
    <w:rsid w:val="00BE6292"/>
    <w:rsid w:val="00BE7EAF"/>
    <w:rsid w:val="00BF058A"/>
    <w:rsid w:val="00BF1698"/>
    <w:rsid w:val="00BF1E13"/>
    <w:rsid w:val="00BF20F5"/>
    <w:rsid w:val="00BF29E2"/>
    <w:rsid w:val="00BF2E7B"/>
    <w:rsid w:val="00BF5516"/>
    <w:rsid w:val="00BF598F"/>
    <w:rsid w:val="00BF61EA"/>
    <w:rsid w:val="00BF75B2"/>
    <w:rsid w:val="00BF785D"/>
    <w:rsid w:val="00C0131B"/>
    <w:rsid w:val="00C01C69"/>
    <w:rsid w:val="00C01DD2"/>
    <w:rsid w:val="00C020B2"/>
    <w:rsid w:val="00C02990"/>
    <w:rsid w:val="00C03FF4"/>
    <w:rsid w:val="00C04E48"/>
    <w:rsid w:val="00C05A32"/>
    <w:rsid w:val="00C10962"/>
    <w:rsid w:val="00C10AA0"/>
    <w:rsid w:val="00C114FD"/>
    <w:rsid w:val="00C13A25"/>
    <w:rsid w:val="00C168A0"/>
    <w:rsid w:val="00C16E70"/>
    <w:rsid w:val="00C17124"/>
    <w:rsid w:val="00C17977"/>
    <w:rsid w:val="00C20805"/>
    <w:rsid w:val="00C2087B"/>
    <w:rsid w:val="00C22C19"/>
    <w:rsid w:val="00C22DEA"/>
    <w:rsid w:val="00C22F88"/>
    <w:rsid w:val="00C23F9C"/>
    <w:rsid w:val="00C241E9"/>
    <w:rsid w:val="00C24DF1"/>
    <w:rsid w:val="00C3045E"/>
    <w:rsid w:val="00C3054A"/>
    <w:rsid w:val="00C30DE6"/>
    <w:rsid w:val="00C31FC4"/>
    <w:rsid w:val="00C3333A"/>
    <w:rsid w:val="00C334FE"/>
    <w:rsid w:val="00C33F78"/>
    <w:rsid w:val="00C342F1"/>
    <w:rsid w:val="00C34BD3"/>
    <w:rsid w:val="00C35B35"/>
    <w:rsid w:val="00C35BF5"/>
    <w:rsid w:val="00C35E01"/>
    <w:rsid w:val="00C37D13"/>
    <w:rsid w:val="00C4023A"/>
    <w:rsid w:val="00C403E0"/>
    <w:rsid w:val="00C40AFA"/>
    <w:rsid w:val="00C41A6E"/>
    <w:rsid w:val="00C44988"/>
    <w:rsid w:val="00C45219"/>
    <w:rsid w:val="00C465BA"/>
    <w:rsid w:val="00C4687F"/>
    <w:rsid w:val="00C47E7D"/>
    <w:rsid w:val="00C509B3"/>
    <w:rsid w:val="00C50A10"/>
    <w:rsid w:val="00C510E4"/>
    <w:rsid w:val="00C53395"/>
    <w:rsid w:val="00C54385"/>
    <w:rsid w:val="00C551F9"/>
    <w:rsid w:val="00C5614B"/>
    <w:rsid w:val="00C563FD"/>
    <w:rsid w:val="00C56857"/>
    <w:rsid w:val="00C56C8D"/>
    <w:rsid w:val="00C576D1"/>
    <w:rsid w:val="00C60339"/>
    <w:rsid w:val="00C60CA4"/>
    <w:rsid w:val="00C62A3A"/>
    <w:rsid w:val="00C63176"/>
    <w:rsid w:val="00C638ED"/>
    <w:rsid w:val="00C6466B"/>
    <w:rsid w:val="00C653BB"/>
    <w:rsid w:val="00C65643"/>
    <w:rsid w:val="00C66D62"/>
    <w:rsid w:val="00C66E68"/>
    <w:rsid w:val="00C70AD3"/>
    <w:rsid w:val="00C73DAB"/>
    <w:rsid w:val="00C73F46"/>
    <w:rsid w:val="00C74364"/>
    <w:rsid w:val="00C75A47"/>
    <w:rsid w:val="00C77A54"/>
    <w:rsid w:val="00C82230"/>
    <w:rsid w:val="00C82744"/>
    <w:rsid w:val="00C82C50"/>
    <w:rsid w:val="00C83C1E"/>
    <w:rsid w:val="00C85222"/>
    <w:rsid w:val="00C85922"/>
    <w:rsid w:val="00C85DB9"/>
    <w:rsid w:val="00C865DA"/>
    <w:rsid w:val="00C86F57"/>
    <w:rsid w:val="00C902B2"/>
    <w:rsid w:val="00C908D5"/>
    <w:rsid w:val="00C90D65"/>
    <w:rsid w:val="00C913D6"/>
    <w:rsid w:val="00C91DBF"/>
    <w:rsid w:val="00C93DC8"/>
    <w:rsid w:val="00C93FAA"/>
    <w:rsid w:val="00C957F6"/>
    <w:rsid w:val="00C95A84"/>
    <w:rsid w:val="00C971C6"/>
    <w:rsid w:val="00CA0487"/>
    <w:rsid w:val="00CA09E7"/>
    <w:rsid w:val="00CA13ED"/>
    <w:rsid w:val="00CA212A"/>
    <w:rsid w:val="00CA2231"/>
    <w:rsid w:val="00CA2636"/>
    <w:rsid w:val="00CA281D"/>
    <w:rsid w:val="00CA4B08"/>
    <w:rsid w:val="00CA5DEA"/>
    <w:rsid w:val="00CA6581"/>
    <w:rsid w:val="00CA7082"/>
    <w:rsid w:val="00CB1A8B"/>
    <w:rsid w:val="00CB23A2"/>
    <w:rsid w:val="00CB273D"/>
    <w:rsid w:val="00CB54A4"/>
    <w:rsid w:val="00CB5617"/>
    <w:rsid w:val="00CB5B7B"/>
    <w:rsid w:val="00CB63D5"/>
    <w:rsid w:val="00CB78A2"/>
    <w:rsid w:val="00CC008F"/>
    <w:rsid w:val="00CC0B85"/>
    <w:rsid w:val="00CC0C75"/>
    <w:rsid w:val="00CC0EC1"/>
    <w:rsid w:val="00CC12C5"/>
    <w:rsid w:val="00CC306F"/>
    <w:rsid w:val="00CC34C7"/>
    <w:rsid w:val="00CC43F9"/>
    <w:rsid w:val="00CC4D6F"/>
    <w:rsid w:val="00CC4F5D"/>
    <w:rsid w:val="00CC549C"/>
    <w:rsid w:val="00CC667B"/>
    <w:rsid w:val="00CC75FE"/>
    <w:rsid w:val="00CC77A9"/>
    <w:rsid w:val="00CD04A5"/>
    <w:rsid w:val="00CD0DEA"/>
    <w:rsid w:val="00CD1484"/>
    <w:rsid w:val="00CD25C9"/>
    <w:rsid w:val="00CD5298"/>
    <w:rsid w:val="00CD56DA"/>
    <w:rsid w:val="00CD6B46"/>
    <w:rsid w:val="00CD6C01"/>
    <w:rsid w:val="00CE24CB"/>
    <w:rsid w:val="00CE2E0C"/>
    <w:rsid w:val="00CE31BC"/>
    <w:rsid w:val="00CE33A9"/>
    <w:rsid w:val="00CE3D7D"/>
    <w:rsid w:val="00CE4AC7"/>
    <w:rsid w:val="00CE59A7"/>
    <w:rsid w:val="00CE61D4"/>
    <w:rsid w:val="00CE6802"/>
    <w:rsid w:val="00CE6ECE"/>
    <w:rsid w:val="00CE7104"/>
    <w:rsid w:val="00CF04B7"/>
    <w:rsid w:val="00CF062D"/>
    <w:rsid w:val="00CF1E3A"/>
    <w:rsid w:val="00CF2BDE"/>
    <w:rsid w:val="00CF327C"/>
    <w:rsid w:val="00CF6A95"/>
    <w:rsid w:val="00CF73E2"/>
    <w:rsid w:val="00D02071"/>
    <w:rsid w:val="00D02200"/>
    <w:rsid w:val="00D0313D"/>
    <w:rsid w:val="00D03E34"/>
    <w:rsid w:val="00D046B7"/>
    <w:rsid w:val="00D051D4"/>
    <w:rsid w:val="00D053FF"/>
    <w:rsid w:val="00D06A0C"/>
    <w:rsid w:val="00D06A81"/>
    <w:rsid w:val="00D104AF"/>
    <w:rsid w:val="00D107F7"/>
    <w:rsid w:val="00D119B9"/>
    <w:rsid w:val="00D1256E"/>
    <w:rsid w:val="00D12779"/>
    <w:rsid w:val="00D12D0A"/>
    <w:rsid w:val="00D13AA1"/>
    <w:rsid w:val="00D144EC"/>
    <w:rsid w:val="00D1652B"/>
    <w:rsid w:val="00D17A62"/>
    <w:rsid w:val="00D17F4C"/>
    <w:rsid w:val="00D20336"/>
    <w:rsid w:val="00D21A80"/>
    <w:rsid w:val="00D21C1F"/>
    <w:rsid w:val="00D21DC5"/>
    <w:rsid w:val="00D223B4"/>
    <w:rsid w:val="00D22F6C"/>
    <w:rsid w:val="00D23DB3"/>
    <w:rsid w:val="00D26A8F"/>
    <w:rsid w:val="00D31F42"/>
    <w:rsid w:val="00D32DF4"/>
    <w:rsid w:val="00D343A1"/>
    <w:rsid w:val="00D348B4"/>
    <w:rsid w:val="00D34F52"/>
    <w:rsid w:val="00D35FF9"/>
    <w:rsid w:val="00D37D09"/>
    <w:rsid w:val="00D37D75"/>
    <w:rsid w:val="00D402BE"/>
    <w:rsid w:val="00D404A3"/>
    <w:rsid w:val="00D42039"/>
    <w:rsid w:val="00D4354F"/>
    <w:rsid w:val="00D43681"/>
    <w:rsid w:val="00D439C0"/>
    <w:rsid w:val="00D43B2B"/>
    <w:rsid w:val="00D43F36"/>
    <w:rsid w:val="00D4404B"/>
    <w:rsid w:val="00D44850"/>
    <w:rsid w:val="00D4522D"/>
    <w:rsid w:val="00D46560"/>
    <w:rsid w:val="00D4661B"/>
    <w:rsid w:val="00D4662D"/>
    <w:rsid w:val="00D471D3"/>
    <w:rsid w:val="00D47246"/>
    <w:rsid w:val="00D474C5"/>
    <w:rsid w:val="00D475D5"/>
    <w:rsid w:val="00D503E0"/>
    <w:rsid w:val="00D50894"/>
    <w:rsid w:val="00D5094E"/>
    <w:rsid w:val="00D50BBE"/>
    <w:rsid w:val="00D50F33"/>
    <w:rsid w:val="00D511E5"/>
    <w:rsid w:val="00D512E5"/>
    <w:rsid w:val="00D515FB"/>
    <w:rsid w:val="00D52998"/>
    <w:rsid w:val="00D52B1D"/>
    <w:rsid w:val="00D52C0C"/>
    <w:rsid w:val="00D54789"/>
    <w:rsid w:val="00D54E76"/>
    <w:rsid w:val="00D54E98"/>
    <w:rsid w:val="00D55881"/>
    <w:rsid w:val="00D5600D"/>
    <w:rsid w:val="00D57A5D"/>
    <w:rsid w:val="00D6173B"/>
    <w:rsid w:val="00D620C7"/>
    <w:rsid w:val="00D62962"/>
    <w:rsid w:val="00D62BF4"/>
    <w:rsid w:val="00D6331B"/>
    <w:rsid w:val="00D63C3C"/>
    <w:rsid w:val="00D63E39"/>
    <w:rsid w:val="00D65D2E"/>
    <w:rsid w:val="00D66337"/>
    <w:rsid w:val="00D6786F"/>
    <w:rsid w:val="00D67CE0"/>
    <w:rsid w:val="00D702B4"/>
    <w:rsid w:val="00D7064C"/>
    <w:rsid w:val="00D707A3"/>
    <w:rsid w:val="00D70C91"/>
    <w:rsid w:val="00D70E9A"/>
    <w:rsid w:val="00D7135C"/>
    <w:rsid w:val="00D7184F"/>
    <w:rsid w:val="00D72B5E"/>
    <w:rsid w:val="00D73073"/>
    <w:rsid w:val="00D736E1"/>
    <w:rsid w:val="00D73876"/>
    <w:rsid w:val="00D7490E"/>
    <w:rsid w:val="00D75451"/>
    <w:rsid w:val="00D75489"/>
    <w:rsid w:val="00D77063"/>
    <w:rsid w:val="00D77952"/>
    <w:rsid w:val="00D804D5"/>
    <w:rsid w:val="00D81026"/>
    <w:rsid w:val="00D81F25"/>
    <w:rsid w:val="00D820AE"/>
    <w:rsid w:val="00D82E15"/>
    <w:rsid w:val="00D83B08"/>
    <w:rsid w:val="00D83FC0"/>
    <w:rsid w:val="00D84356"/>
    <w:rsid w:val="00D843E3"/>
    <w:rsid w:val="00D84A5B"/>
    <w:rsid w:val="00D857E3"/>
    <w:rsid w:val="00D859BD"/>
    <w:rsid w:val="00D86945"/>
    <w:rsid w:val="00D91A46"/>
    <w:rsid w:val="00D91ED5"/>
    <w:rsid w:val="00D92366"/>
    <w:rsid w:val="00D928D2"/>
    <w:rsid w:val="00D92B40"/>
    <w:rsid w:val="00D92D95"/>
    <w:rsid w:val="00D936F1"/>
    <w:rsid w:val="00D937F7"/>
    <w:rsid w:val="00D938CA"/>
    <w:rsid w:val="00D93EFA"/>
    <w:rsid w:val="00D957A1"/>
    <w:rsid w:val="00D96185"/>
    <w:rsid w:val="00D96CD0"/>
    <w:rsid w:val="00D96F09"/>
    <w:rsid w:val="00D97745"/>
    <w:rsid w:val="00D97AA2"/>
    <w:rsid w:val="00DA0213"/>
    <w:rsid w:val="00DA0B2D"/>
    <w:rsid w:val="00DA0DCB"/>
    <w:rsid w:val="00DA11E6"/>
    <w:rsid w:val="00DA53C7"/>
    <w:rsid w:val="00DA53E3"/>
    <w:rsid w:val="00DA5F9E"/>
    <w:rsid w:val="00DA61C6"/>
    <w:rsid w:val="00DB161E"/>
    <w:rsid w:val="00DB1DB3"/>
    <w:rsid w:val="00DB1E00"/>
    <w:rsid w:val="00DB2C73"/>
    <w:rsid w:val="00DB347B"/>
    <w:rsid w:val="00DB4481"/>
    <w:rsid w:val="00DB6912"/>
    <w:rsid w:val="00DB7F07"/>
    <w:rsid w:val="00DB7FCA"/>
    <w:rsid w:val="00DC00E4"/>
    <w:rsid w:val="00DC13A2"/>
    <w:rsid w:val="00DC22E0"/>
    <w:rsid w:val="00DC2741"/>
    <w:rsid w:val="00DC40BD"/>
    <w:rsid w:val="00DC45AC"/>
    <w:rsid w:val="00DC4712"/>
    <w:rsid w:val="00DC4976"/>
    <w:rsid w:val="00DC4C24"/>
    <w:rsid w:val="00DC5175"/>
    <w:rsid w:val="00DC571C"/>
    <w:rsid w:val="00DC584A"/>
    <w:rsid w:val="00DC5B2B"/>
    <w:rsid w:val="00DC6398"/>
    <w:rsid w:val="00DC6E25"/>
    <w:rsid w:val="00DC7BE5"/>
    <w:rsid w:val="00DD003F"/>
    <w:rsid w:val="00DD0CB3"/>
    <w:rsid w:val="00DD2EFF"/>
    <w:rsid w:val="00DD42A0"/>
    <w:rsid w:val="00DD4BF7"/>
    <w:rsid w:val="00DD502F"/>
    <w:rsid w:val="00DD5284"/>
    <w:rsid w:val="00DD5310"/>
    <w:rsid w:val="00DD6004"/>
    <w:rsid w:val="00DD664B"/>
    <w:rsid w:val="00DD6D45"/>
    <w:rsid w:val="00DE015D"/>
    <w:rsid w:val="00DE23E2"/>
    <w:rsid w:val="00DE36E3"/>
    <w:rsid w:val="00DE49E0"/>
    <w:rsid w:val="00DE582C"/>
    <w:rsid w:val="00DE5A2A"/>
    <w:rsid w:val="00DE6FD0"/>
    <w:rsid w:val="00DE70BC"/>
    <w:rsid w:val="00DF04D6"/>
    <w:rsid w:val="00DF0BBA"/>
    <w:rsid w:val="00DF2BD8"/>
    <w:rsid w:val="00DF2CDF"/>
    <w:rsid w:val="00DF2D7B"/>
    <w:rsid w:val="00DF4B0A"/>
    <w:rsid w:val="00DF510E"/>
    <w:rsid w:val="00DF5CF8"/>
    <w:rsid w:val="00DF5E16"/>
    <w:rsid w:val="00DF6984"/>
    <w:rsid w:val="00DF6E2B"/>
    <w:rsid w:val="00E0057E"/>
    <w:rsid w:val="00E00B3A"/>
    <w:rsid w:val="00E010A4"/>
    <w:rsid w:val="00E01CFC"/>
    <w:rsid w:val="00E01D4F"/>
    <w:rsid w:val="00E01F44"/>
    <w:rsid w:val="00E01FF2"/>
    <w:rsid w:val="00E02200"/>
    <w:rsid w:val="00E0229B"/>
    <w:rsid w:val="00E02625"/>
    <w:rsid w:val="00E031CF"/>
    <w:rsid w:val="00E03679"/>
    <w:rsid w:val="00E0387E"/>
    <w:rsid w:val="00E03926"/>
    <w:rsid w:val="00E04B1F"/>
    <w:rsid w:val="00E04DCB"/>
    <w:rsid w:val="00E079C9"/>
    <w:rsid w:val="00E10247"/>
    <w:rsid w:val="00E10420"/>
    <w:rsid w:val="00E10D22"/>
    <w:rsid w:val="00E10DA3"/>
    <w:rsid w:val="00E11505"/>
    <w:rsid w:val="00E117CC"/>
    <w:rsid w:val="00E11900"/>
    <w:rsid w:val="00E12B84"/>
    <w:rsid w:val="00E1486E"/>
    <w:rsid w:val="00E14D8F"/>
    <w:rsid w:val="00E15ACC"/>
    <w:rsid w:val="00E16817"/>
    <w:rsid w:val="00E1731D"/>
    <w:rsid w:val="00E179CC"/>
    <w:rsid w:val="00E17FDA"/>
    <w:rsid w:val="00E20B4B"/>
    <w:rsid w:val="00E20E71"/>
    <w:rsid w:val="00E21027"/>
    <w:rsid w:val="00E21E44"/>
    <w:rsid w:val="00E245E0"/>
    <w:rsid w:val="00E24C2E"/>
    <w:rsid w:val="00E251C3"/>
    <w:rsid w:val="00E252BB"/>
    <w:rsid w:val="00E2588F"/>
    <w:rsid w:val="00E259B9"/>
    <w:rsid w:val="00E27A55"/>
    <w:rsid w:val="00E303D6"/>
    <w:rsid w:val="00E32418"/>
    <w:rsid w:val="00E33CCF"/>
    <w:rsid w:val="00E33D9C"/>
    <w:rsid w:val="00E34411"/>
    <w:rsid w:val="00E34C34"/>
    <w:rsid w:val="00E3551B"/>
    <w:rsid w:val="00E40A43"/>
    <w:rsid w:val="00E4189B"/>
    <w:rsid w:val="00E434AA"/>
    <w:rsid w:val="00E4352D"/>
    <w:rsid w:val="00E43652"/>
    <w:rsid w:val="00E45460"/>
    <w:rsid w:val="00E457F7"/>
    <w:rsid w:val="00E45B53"/>
    <w:rsid w:val="00E47CD7"/>
    <w:rsid w:val="00E5096E"/>
    <w:rsid w:val="00E50A53"/>
    <w:rsid w:val="00E5169E"/>
    <w:rsid w:val="00E52ADB"/>
    <w:rsid w:val="00E53015"/>
    <w:rsid w:val="00E5329A"/>
    <w:rsid w:val="00E53E10"/>
    <w:rsid w:val="00E54970"/>
    <w:rsid w:val="00E549DB"/>
    <w:rsid w:val="00E55178"/>
    <w:rsid w:val="00E5570C"/>
    <w:rsid w:val="00E55CB9"/>
    <w:rsid w:val="00E56F15"/>
    <w:rsid w:val="00E56FCF"/>
    <w:rsid w:val="00E60039"/>
    <w:rsid w:val="00E6033B"/>
    <w:rsid w:val="00E61DC8"/>
    <w:rsid w:val="00E61E43"/>
    <w:rsid w:val="00E6330B"/>
    <w:rsid w:val="00E63B3C"/>
    <w:rsid w:val="00E649FC"/>
    <w:rsid w:val="00E64B78"/>
    <w:rsid w:val="00E6640D"/>
    <w:rsid w:val="00E679AE"/>
    <w:rsid w:val="00E70F43"/>
    <w:rsid w:val="00E72382"/>
    <w:rsid w:val="00E72421"/>
    <w:rsid w:val="00E72750"/>
    <w:rsid w:val="00E72EE1"/>
    <w:rsid w:val="00E74B91"/>
    <w:rsid w:val="00E75849"/>
    <w:rsid w:val="00E770F2"/>
    <w:rsid w:val="00E77157"/>
    <w:rsid w:val="00E77462"/>
    <w:rsid w:val="00E80331"/>
    <w:rsid w:val="00E83504"/>
    <w:rsid w:val="00E84C45"/>
    <w:rsid w:val="00E84C4C"/>
    <w:rsid w:val="00E85315"/>
    <w:rsid w:val="00E8604F"/>
    <w:rsid w:val="00E862EA"/>
    <w:rsid w:val="00E86D85"/>
    <w:rsid w:val="00E870FA"/>
    <w:rsid w:val="00E87328"/>
    <w:rsid w:val="00E8756C"/>
    <w:rsid w:val="00E879B0"/>
    <w:rsid w:val="00E87A5B"/>
    <w:rsid w:val="00E9017F"/>
    <w:rsid w:val="00E91029"/>
    <w:rsid w:val="00E917F3"/>
    <w:rsid w:val="00E92354"/>
    <w:rsid w:val="00E9489A"/>
    <w:rsid w:val="00E9499A"/>
    <w:rsid w:val="00E96318"/>
    <w:rsid w:val="00E979BC"/>
    <w:rsid w:val="00EA0016"/>
    <w:rsid w:val="00EA093A"/>
    <w:rsid w:val="00EA1A14"/>
    <w:rsid w:val="00EA3144"/>
    <w:rsid w:val="00EA38C0"/>
    <w:rsid w:val="00EA3ABA"/>
    <w:rsid w:val="00EA3DF0"/>
    <w:rsid w:val="00EA60B8"/>
    <w:rsid w:val="00EA6F79"/>
    <w:rsid w:val="00EB064D"/>
    <w:rsid w:val="00EB233C"/>
    <w:rsid w:val="00EB2E07"/>
    <w:rsid w:val="00EB3117"/>
    <w:rsid w:val="00EB33C7"/>
    <w:rsid w:val="00EB38E9"/>
    <w:rsid w:val="00EB3A14"/>
    <w:rsid w:val="00EB4CB8"/>
    <w:rsid w:val="00EB5073"/>
    <w:rsid w:val="00EB5758"/>
    <w:rsid w:val="00EB5A3B"/>
    <w:rsid w:val="00EB63C7"/>
    <w:rsid w:val="00EB6E75"/>
    <w:rsid w:val="00EB75F8"/>
    <w:rsid w:val="00EB7CAD"/>
    <w:rsid w:val="00EC0760"/>
    <w:rsid w:val="00EC07D2"/>
    <w:rsid w:val="00EC087F"/>
    <w:rsid w:val="00EC0A79"/>
    <w:rsid w:val="00EC35AF"/>
    <w:rsid w:val="00EC4783"/>
    <w:rsid w:val="00EC5303"/>
    <w:rsid w:val="00EC5FA6"/>
    <w:rsid w:val="00EC607D"/>
    <w:rsid w:val="00EC6E11"/>
    <w:rsid w:val="00ED001A"/>
    <w:rsid w:val="00ED05FF"/>
    <w:rsid w:val="00ED0F96"/>
    <w:rsid w:val="00ED111A"/>
    <w:rsid w:val="00ED1143"/>
    <w:rsid w:val="00ED17DD"/>
    <w:rsid w:val="00ED20E0"/>
    <w:rsid w:val="00ED21B1"/>
    <w:rsid w:val="00ED2F9A"/>
    <w:rsid w:val="00ED5AAB"/>
    <w:rsid w:val="00ED610B"/>
    <w:rsid w:val="00ED727F"/>
    <w:rsid w:val="00EE728C"/>
    <w:rsid w:val="00EF2688"/>
    <w:rsid w:val="00EF26DE"/>
    <w:rsid w:val="00EF2D90"/>
    <w:rsid w:val="00EF3CB1"/>
    <w:rsid w:val="00EF42B0"/>
    <w:rsid w:val="00EF4AC2"/>
    <w:rsid w:val="00EF4F7B"/>
    <w:rsid w:val="00EF508D"/>
    <w:rsid w:val="00EF59C9"/>
    <w:rsid w:val="00EF663C"/>
    <w:rsid w:val="00EF6C48"/>
    <w:rsid w:val="00F0168D"/>
    <w:rsid w:val="00F01FA9"/>
    <w:rsid w:val="00F0202D"/>
    <w:rsid w:val="00F025F8"/>
    <w:rsid w:val="00F042FD"/>
    <w:rsid w:val="00F04BD6"/>
    <w:rsid w:val="00F05E73"/>
    <w:rsid w:val="00F07791"/>
    <w:rsid w:val="00F079D4"/>
    <w:rsid w:val="00F10494"/>
    <w:rsid w:val="00F119A1"/>
    <w:rsid w:val="00F11E92"/>
    <w:rsid w:val="00F15730"/>
    <w:rsid w:val="00F16951"/>
    <w:rsid w:val="00F1732B"/>
    <w:rsid w:val="00F17707"/>
    <w:rsid w:val="00F17E49"/>
    <w:rsid w:val="00F20FD3"/>
    <w:rsid w:val="00F21370"/>
    <w:rsid w:val="00F21668"/>
    <w:rsid w:val="00F219CB"/>
    <w:rsid w:val="00F22CCD"/>
    <w:rsid w:val="00F233F1"/>
    <w:rsid w:val="00F23590"/>
    <w:rsid w:val="00F24031"/>
    <w:rsid w:val="00F24584"/>
    <w:rsid w:val="00F25761"/>
    <w:rsid w:val="00F26294"/>
    <w:rsid w:val="00F30D71"/>
    <w:rsid w:val="00F31827"/>
    <w:rsid w:val="00F346BA"/>
    <w:rsid w:val="00F35523"/>
    <w:rsid w:val="00F36728"/>
    <w:rsid w:val="00F3699C"/>
    <w:rsid w:val="00F40E69"/>
    <w:rsid w:val="00F42977"/>
    <w:rsid w:val="00F431A3"/>
    <w:rsid w:val="00F44BCD"/>
    <w:rsid w:val="00F453B9"/>
    <w:rsid w:val="00F46BE9"/>
    <w:rsid w:val="00F47549"/>
    <w:rsid w:val="00F47A6B"/>
    <w:rsid w:val="00F50440"/>
    <w:rsid w:val="00F50BD3"/>
    <w:rsid w:val="00F50E35"/>
    <w:rsid w:val="00F51C17"/>
    <w:rsid w:val="00F51F36"/>
    <w:rsid w:val="00F522CF"/>
    <w:rsid w:val="00F522E5"/>
    <w:rsid w:val="00F524BC"/>
    <w:rsid w:val="00F53592"/>
    <w:rsid w:val="00F539C0"/>
    <w:rsid w:val="00F53BCE"/>
    <w:rsid w:val="00F53EB7"/>
    <w:rsid w:val="00F54795"/>
    <w:rsid w:val="00F54A35"/>
    <w:rsid w:val="00F54D4F"/>
    <w:rsid w:val="00F54D5E"/>
    <w:rsid w:val="00F550D1"/>
    <w:rsid w:val="00F55D7C"/>
    <w:rsid w:val="00F56323"/>
    <w:rsid w:val="00F56367"/>
    <w:rsid w:val="00F5659A"/>
    <w:rsid w:val="00F56A88"/>
    <w:rsid w:val="00F56D0F"/>
    <w:rsid w:val="00F57E5D"/>
    <w:rsid w:val="00F6070C"/>
    <w:rsid w:val="00F60A0E"/>
    <w:rsid w:val="00F60EA3"/>
    <w:rsid w:val="00F6340D"/>
    <w:rsid w:val="00F635BD"/>
    <w:rsid w:val="00F63E74"/>
    <w:rsid w:val="00F66414"/>
    <w:rsid w:val="00F67E3E"/>
    <w:rsid w:val="00F719BA"/>
    <w:rsid w:val="00F72C1C"/>
    <w:rsid w:val="00F74A75"/>
    <w:rsid w:val="00F74E7E"/>
    <w:rsid w:val="00F754E8"/>
    <w:rsid w:val="00F770F0"/>
    <w:rsid w:val="00F77C0E"/>
    <w:rsid w:val="00F80056"/>
    <w:rsid w:val="00F801F8"/>
    <w:rsid w:val="00F827A2"/>
    <w:rsid w:val="00F83171"/>
    <w:rsid w:val="00F8350D"/>
    <w:rsid w:val="00F8507C"/>
    <w:rsid w:val="00F854EC"/>
    <w:rsid w:val="00F85A2C"/>
    <w:rsid w:val="00F85EAC"/>
    <w:rsid w:val="00F85EC4"/>
    <w:rsid w:val="00F85FF2"/>
    <w:rsid w:val="00F87AB5"/>
    <w:rsid w:val="00F90291"/>
    <w:rsid w:val="00F92F73"/>
    <w:rsid w:val="00F9328E"/>
    <w:rsid w:val="00F936A3"/>
    <w:rsid w:val="00F943A5"/>
    <w:rsid w:val="00F944AE"/>
    <w:rsid w:val="00F94A07"/>
    <w:rsid w:val="00F94BEE"/>
    <w:rsid w:val="00F9761B"/>
    <w:rsid w:val="00FA1347"/>
    <w:rsid w:val="00FA27BB"/>
    <w:rsid w:val="00FA2B0F"/>
    <w:rsid w:val="00FA2F18"/>
    <w:rsid w:val="00FA3131"/>
    <w:rsid w:val="00FA49A2"/>
    <w:rsid w:val="00FA5BED"/>
    <w:rsid w:val="00FA6852"/>
    <w:rsid w:val="00FA773C"/>
    <w:rsid w:val="00FA7C6E"/>
    <w:rsid w:val="00FB0280"/>
    <w:rsid w:val="00FB1930"/>
    <w:rsid w:val="00FB1F63"/>
    <w:rsid w:val="00FB226F"/>
    <w:rsid w:val="00FB2E38"/>
    <w:rsid w:val="00FB301A"/>
    <w:rsid w:val="00FB36AB"/>
    <w:rsid w:val="00FB3AF7"/>
    <w:rsid w:val="00FB5091"/>
    <w:rsid w:val="00FB556B"/>
    <w:rsid w:val="00FB57D5"/>
    <w:rsid w:val="00FB6403"/>
    <w:rsid w:val="00FB662A"/>
    <w:rsid w:val="00FB6C1D"/>
    <w:rsid w:val="00FB776A"/>
    <w:rsid w:val="00FC0D4B"/>
    <w:rsid w:val="00FC19FB"/>
    <w:rsid w:val="00FC2054"/>
    <w:rsid w:val="00FC2A43"/>
    <w:rsid w:val="00FC30AE"/>
    <w:rsid w:val="00FC3170"/>
    <w:rsid w:val="00FC5D71"/>
    <w:rsid w:val="00FC5FE0"/>
    <w:rsid w:val="00FC649C"/>
    <w:rsid w:val="00FC67B5"/>
    <w:rsid w:val="00FD1809"/>
    <w:rsid w:val="00FD1C42"/>
    <w:rsid w:val="00FD269D"/>
    <w:rsid w:val="00FD3C1D"/>
    <w:rsid w:val="00FD4189"/>
    <w:rsid w:val="00FD53E5"/>
    <w:rsid w:val="00FD55DC"/>
    <w:rsid w:val="00FD6009"/>
    <w:rsid w:val="00FD633B"/>
    <w:rsid w:val="00FD6DC9"/>
    <w:rsid w:val="00FD6EBD"/>
    <w:rsid w:val="00FD75E2"/>
    <w:rsid w:val="00FE092F"/>
    <w:rsid w:val="00FE0AD7"/>
    <w:rsid w:val="00FE0B5D"/>
    <w:rsid w:val="00FE1BC6"/>
    <w:rsid w:val="00FE1D78"/>
    <w:rsid w:val="00FE276D"/>
    <w:rsid w:val="00FE30C5"/>
    <w:rsid w:val="00FE397D"/>
    <w:rsid w:val="00FE3D42"/>
    <w:rsid w:val="00FE4ABD"/>
    <w:rsid w:val="00FE4DF5"/>
    <w:rsid w:val="00FE50C2"/>
    <w:rsid w:val="00FE5D93"/>
    <w:rsid w:val="00FE6A49"/>
    <w:rsid w:val="00FE6DD4"/>
    <w:rsid w:val="00FE7A12"/>
    <w:rsid w:val="00FF0644"/>
    <w:rsid w:val="00FF1010"/>
    <w:rsid w:val="00FF2896"/>
    <w:rsid w:val="00FF559B"/>
    <w:rsid w:val="00FF5663"/>
    <w:rsid w:val="00FF6BA4"/>
    <w:rsid w:val="00FF6E98"/>
    <w:rsid w:val="00FF7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3988EE"/>
  <w15:chartTrackingRefBased/>
  <w15:docId w15:val="{EF07B2D9-B85B-46ED-A360-0AF09142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0AE"/>
    <w:rPr>
      <w:rFonts w:ascii="Arial" w:hAnsi="Arial"/>
      <w:sz w:val="24"/>
    </w:rPr>
  </w:style>
  <w:style w:type="paragraph" w:styleId="Heading1">
    <w:name w:val="heading 1"/>
    <w:basedOn w:val="Normal"/>
    <w:next w:val="Normal"/>
    <w:link w:val="Heading1Char"/>
    <w:uiPriority w:val="9"/>
    <w:qFormat/>
    <w:rsid w:val="00D93EFA"/>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1DBF"/>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E3AB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6C9"/>
    <w:rPr>
      <w:color w:val="0000FF"/>
      <w:u w:val="single"/>
    </w:rPr>
  </w:style>
  <w:style w:type="character" w:customStyle="1" w:styleId="bibrecord-highlight-user">
    <w:name w:val="bibrecord-highlight-user"/>
    <w:basedOn w:val="DefaultParagraphFont"/>
    <w:rsid w:val="002516C9"/>
  </w:style>
  <w:style w:type="paragraph" w:customStyle="1" w:styleId="EndNoteBibliography">
    <w:name w:val="EndNote Bibliography"/>
    <w:basedOn w:val="Normal"/>
    <w:link w:val="EndNoteBibliographyChar"/>
    <w:rsid w:val="002516C9"/>
    <w:pPr>
      <w:spacing w:line="240" w:lineRule="auto"/>
      <w:jc w:val="both"/>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2516C9"/>
    <w:rPr>
      <w:rFonts w:ascii="Calibri" w:hAnsi="Calibri" w:cs="Calibri"/>
      <w:noProof/>
      <w:lang w:val="en-US"/>
    </w:rPr>
  </w:style>
  <w:style w:type="character" w:styleId="CommentReference">
    <w:name w:val="annotation reference"/>
    <w:basedOn w:val="DefaultParagraphFont"/>
    <w:uiPriority w:val="99"/>
    <w:semiHidden/>
    <w:unhideWhenUsed/>
    <w:rsid w:val="0088101B"/>
    <w:rPr>
      <w:sz w:val="16"/>
      <w:szCs w:val="16"/>
    </w:rPr>
  </w:style>
  <w:style w:type="paragraph" w:styleId="CommentText">
    <w:name w:val="annotation text"/>
    <w:basedOn w:val="Normal"/>
    <w:link w:val="CommentTextChar"/>
    <w:uiPriority w:val="99"/>
    <w:unhideWhenUsed/>
    <w:rsid w:val="0088101B"/>
    <w:pPr>
      <w:spacing w:line="240" w:lineRule="auto"/>
    </w:pPr>
    <w:rPr>
      <w:sz w:val="20"/>
      <w:szCs w:val="20"/>
    </w:rPr>
  </w:style>
  <w:style w:type="character" w:customStyle="1" w:styleId="CommentTextChar">
    <w:name w:val="Comment Text Char"/>
    <w:basedOn w:val="DefaultParagraphFont"/>
    <w:link w:val="CommentText"/>
    <w:uiPriority w:val="99"/>
    <w:rsid w:val="0088101B"/>
    <w:rPr>
      <w:sz w:val="20"/>
      <w:szCs w:val="20"/>
    </w:rPr>
  </w:style>
  <w:style w:type="paragraph" w:styleId="CommentSubject">
    <w:name w:val="annotation subject"/>
    <w:basedOn w:val="CommentText"/>
    <w:next w:val="CommentText"/>
    <w:link w:val="CommentSubjectChar"/>
    <w:uiPriority w:val="99"/>
    <w:semiHidden/>
    <w:unhideWhenUsed/>
    <w:rsid w:val="0088101B"/>
    <w:rPr>
      <w:b/>
      <w:bCs/>
    </w:rPr>
  </w:style>
  <w:style w:type="character" w:customStyle="1" w:styleId="CommentSubjectChar">
    <w:name w:val="Comment Subject Char"/>
    <w:basedOn w:val="CommentTextChar"/>
    <w:link w:val="CommentSubject"/>
    <w:uiPriority w:val="99"/>
    <w:semiHidden/>
    <w:rsid w:val="0088101B"/>
    <w:rPr>
      <w:b/>
      <w:bCs/>
      <w:sz w:val="20"/>
      <w:szCs w:val="20"/>
    </w:rPr>
  </w:style>
  <w:style w:type="paragraph" w:styleId="BalloonText">
    <w:name w:val="Balloon Text"/>
    <w:basedOn w:val="Normal"/>
    <w:link w:val="BalloonTextChar"/>
    <w:uiPriority w:val="99"/>
    <w:semiHidden/>
    <w:unhideWhenUsed/>
    <w:rsid w:val="00881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01B"/>
    <w:rPr>
      <w:rFonts w:ascii="Segoe UI" w:hAnsi="Segoe UI" w:cs="Segoe UI"/>
      <w:sz w:val="18"/>
      <w:szCs w:val="18"/>
    </w:rPr>
  </w:style>
  <w:style w:type="character" w:customStyle="1" w:styleId="Heading1Char">
    <w:name w:val="Heading 1 Char"/>
    <w:basedOn w:val="DefaultParagraphFont"/>
    <w:link w:val="Heading1"/>
    <w:uiPriority w:val="9"/>
    <w:rsid w:val="00D93EFA"/>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C91DBF"/>
    <w:rPr>
      <w:rFonts w:ascii="Arial" w:eastAsiaTheme="majorEastAsia" w:hAnsi="Arial" w:cstheme="majorBidi"/>
      <w:color w:val="2F5496" w:themeColor="accent1" w:themeShade="BF"/>
      <w:sz w:val="26"/>
      <w:szCs w:val="26"/>
    </w:rPr>
  </w:style>
  <w:style w:type="paragraph" w:styleId="Title">
    <w:name w:val="Title"/>
    <w:basedOn w:val="Normal"/>
    <w:next w:val="Normal"/>
    <w:link w:val="TitleChar"/>
    <w:uiPriority w:val="10"/>
    <w:qFormat/>
    <w:rsid w:val="00D923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366"/>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490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C24"/>
    <w:pPr>
      <w:ind w:left="720"/>
      <w:contextualSpacing/>
    </w:pPr>
  </w:style>
  <w:style w:type="paragraph" w:styleId="Header">
    <w:name w:val="header"/>
    <w:basedOn w:val="Normal"/>
    <w:link w:val="HeaderChar"/>
    <w:uiPriority w:val="99"/>
    <w:unhideWhenUsed/>
    <w:rsid w:val="00101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E8C"/>
  </w:style>
  <w:style w:type="paragraph" w:styleId="Footer">
    <w:name w:val="footer"/>
    <w:basedOn w:val="Normal"/>
    <w:link w:val="FooterChar"/>
    <w:uiPriority w:val="99"/>
    <w:unhideWhenUsed/>
    <w:rsid w:val="00101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E8C"/>
  </w:style>
  <w:style w:type="character" w:styleId="FollowedHyperlink">
    <w:name w:val="FollowedHyperlink"/>
    <w:basedOn w:val="DefaultParagraphFont"/>
    <w:uiPriority w:val="99"/>
    <w:semiHidden/>
    <w:unhideWhenUsed/>
    <w:rsid w:val="00C3333A"/>
    <w:rPr>
      <w:color w:val="954F72" w:themeColor="followedHyperlink"/>
      <w:u w:val="single"/>
    </w:rPr>
  </w:style>
  <w:style w:type="character" w:customStyle="1" w:styleId="UnresolvedMention1">
    <w:name w:val="Unresolved Mention1"/>
    <w:basedOn w:val="DefaultParagraphFont"/>
    <w:uiPriority w:val="99"/>
    <w:semiHidden/>
    <w:unhideWhenUsed/>
    <w:rsid w:val="00574F69"/>
    <w:rPr>
      <w:color w:val="605E5C"/>
      <w:shd w:val="clear" w:color="auto" w:fill="E1DFDD"/>
    </w:rPr>
  </w:style>
  <w:style w:type="paragraph" w:customStyle="1" w:styleId="EndNoteBibliographyTitle">
    <w:name w:val="EndNote Bibliography Title"/>
    <w:basedOn w:val="Normal"/>
    <w:link w:val="EndNoteBibliographyTitleChar"/>
    <w:rsid w:val="00A97B22"/>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A97B22"/>
    <w:rPr>
      <w:rFonts w:ascii="Calibri" w:hAnsi="Calibri" w:cs="Calibri"/>
      <w:noProof/>
      <w:lang w:val="en-US"/>
    </w:rPr>
  </w:style>
  <w:style w:type="character" w:customStyle="1" w:styleId="UnresolvedMention2">
    <w:name w:val="Unresolved Mention2"/>
    <w:basedOn w:val="DefaultParagraphFont"/>
    <w:uiPriority w:val="99"/>
    <w:semiHidden/>
    <w:unhideWhenUsed/>
    <w:rsid w:val="009E05E8"/>
    <w:rPr>
      <w:color w:val="605E5C"/>
      <w:shd w:val="clear" w:color="auto" w:fill="E1DFDD"/>
    </w:rPr>
  </w:style>
  <w:style w:type="paragraph" w:styleId="Revision">
    <w:name w:val="Revision"/>
    <w:hidden/>
    <w:uiPriority w:val="99"/>
    <w:semiHidden/>
    <w:rsid w:val="00536624"/>
    <w:pPr>
      <w:spacing w:after="0" w:line="240" w:lineRule="auto"/>
    </w:pPr>
  </w:style>
  <w:style w:type="paragraph" w:styleId="EndnoteText">
    <w:name w:val="endnote text"/>
    <w:basedOn w:val="Normal"/>
    <w:link w:val="EndnoteTextChar"/>
    <w:uiPriority w:val="99"/>
    <w:semiHidden/>
    <w:unhideWhenUsed/>
    <w:rsid w:val="00C168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68A0"/>
    <w:rPr>
      <w:rFonts w:ascii="Arial" w:hAnsi="Arial"/>
      <w:sz w:val="20"/>
      <w:szCs w:val="20"/>
    </w:rPr>
  </w:style>
  <w:style w:type="character" w:styleId="EndnoteReference">
    <w:name w:val="endnote reference"/>
    <w:basedOn w:val="DefaultParagraphFont"/>
    <w:uiPriority w:val="99"/>
    <w:semiHidden/>
    <w:unhideWhenUsed/>
    <w:rsid w:val="00C168A0"/>
    <w:rPr>
      <w:vertAlign w:val="superscript"/>
    </w:rPr>
  </w:style>
  <w:style w:type="character" w:customStyle="1" w:styleId="UnresolvedMention3">
    <w:name w:val="Unresolved Mention3"/>
    <w:basedOn w:val="DefaultParagraphFont"/>
    <w:uiPriority w:val="99"/>
    <w:semiHidden/>
    <w:unhideWhenUsed/>
    <w:rsid w:val="00903516"/>
    <w:rPr>
      <w:color w:val="605E5C"/>
      <w:shd w:val="clear" w:color="auto" w:fill="E1DFDD"/>
    </w:rPr>
  </w:style>
  <w:style w:type="character" w:customStyle="1" w:styleId="Heading3Char">
    <w:name w:val="Heading 3 Char"/>
    <w:basedOn w:val="DefaultParagraphFont"/>
    <w:link w:val="Heading3"/>
    <w:uiPriority w:val="9"/>
    <w:rsid w:val="001E3AB5"/>
    <w:rPr>
      <w:rFonts w:asciiTheme="majorHAnsi" w:eastAsiaTheme="majorEastAsia" w:hAnsiTheme="majorHAnsi" w:cstheme="majorBidi"/>
      <w:color w:val="1F3763" w:themeColor="accent1" w:themeShade="7F"/>
      <w:sz w:val="24"/>
      <w:szCs w:val="24"/>
    </w:rPr>
  </w:style>
  <w:style w:type="character" w:customStyle="1" w:styleId="UnresolvedMention4">
    <w:name w:val="Unresolved Mention4"/>
    <w:basedOn w:val="DefaultParagraphFont"/>
    <w:uiPriority w:val="99"/>
    <w:semiHidden/>
    <w:unhideWhenUsed/>
    <w:rsid w:val="008372C6"/>
    <w:rPr>
      <w:color w:val="605E5C"/>
      <w:shd w:val="clear" w:color="auto" w:fill="E1DFDD"/>
    </w:rPr>
  </w:style>
  <w:style w:type="character" w:customStyle="1" w:styleId="UnresolvedMention5">
    <w:name w:val="Unresolved Mention5"/>
    <w:basedOn w:val="DefaultParagraphFont"/>
    <w:uiPriority w:val="99"/>
    <w:semiHidden/>
    <w:unhideWhenUsed/>
    <w:rsid w:val="00D475D5"/>
    <w:rPr>
      <w:color w:val="605E5C"/>
      <w:shd w:val="clear" w:color="auto" w:fill="E1DFDD"/>
    </w:rPr>
  </w:style>
  <w:style w:type="character" w:customStyle="1" w:styleId="UnresolvedMention6">
    <w:name w:val="Unresolved Mention6"/>
    <w:basedOn w:val="DefaultParagraphFont"/>
    <w:uiPriority w:val="99"/>
    <w:semiHidden/>
    <w:unhideWhenUsed/>
    <w:rsid w:val="005D2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656336">
      <w:bodyDiv w:val="1"/>
      <w:marLeft w:val="0"/>
      <w:marRight w:val="0"/>
      <w:marTop w:val="0"/>
      <w:marBottom w:val="0"/>
      <w:divBdr>
        <w:top w:val="none" w:sz="0" w:space="0" w:color="auto"/>
        <w:left w:val="none" w:sz="0" w:space="0" w:color="auto"/>
        <w:bottom w:val="none" w:sz="0" w:space="0" w:color="auto"/>
        <w:right w:val="none" w:sz="0" w:space="0" w:color="auto"/>
      </w:divBdr>
      <w:divsChild>
        <w:div w:id="1416852755">
          <w:marLeft w:val="0"/>
          <w:marRight w:val="0"/>
          <w:marTop w:val="0"/>
          <w:marBottom w:val="0"/>
          <w:divBdr>
            <w:top w:val="none" w:sz="0" w:space="0" w:color="auto"/>
            <w:left w:val="none" w:sz="0" w:space="0" w:color="auto"/>
            <w:bottom w:val="none" w:sz="0" w:space="0" w:color="auto"/>
            <w:right w:val="none" w:sz="0" w:space="0" w:color="auto"/>
          </w:divBdr>
          <w:divsChild>
            <w:div w:id="137311410">
              <w:marLeft w:val="-1350"/>
              <w:marRight w:val="0"/>
              <w:marTop w:val="75"/>
              <w:marBottom w:val="0"/>
              <w:divBdr>
                <w:top w:val="none" w:sz="0" w:space="0" w:color="auto"/>
                <w:left w:val="none" w:sz="0" w:space="0" w:color="auto"/>
                <w:bottom w:val="none" w:sz="0" w:space="0" w:color="auto"/>
                <w:right w:val="none" w:sz="0" w:space="0" w:color="auto"/>
              </w:divBdr>
            </w:div>
            <w:div w:id="239489706">
              <w:marLeft w:val="0"/>
              <w:marRight w:val="0"/>
              <w:marTop w:val="0"/>
              <w:marBottom w:val="75"/>
              <w:divBdr>
                <w:top w:val="none" w:sz="0" w:space="0" w:color="auto"/>
                <w:left w:val="none" w:sz="0" w:space="0" w:color="auto"/>
                <w:bottom w:val="none" w:sz="0" w:space="0" w:color="auto"/>
                <w:right w:val="none" w:sz="0" w:space="0" w:color="auto"/>
              </w:divBdr>
              <w:divsChild>
                <w:div w:id="10902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81702">
      <w:bodyDiv w:val="1"/>
      <w:marLeft w:val="0"/>
      <w:marRight w:val="0"/>
      <w:marTop w:val="0"/>
      <w:marBottom w:val="0"/>
      <w:divBdr>
        <w:top w:val="none" w:sz="0" w:space="0" w:color="auto"/>
        <w:left w:val="none" w:sz="0" w:space="0" w:color="auto"/>
        <w:bottom w:val="none" w:sz="0" w:space="0" w:color="auto"/>
        <w:right w:val="none" w:sz="0" w:space="0" w:color="auto"/>
      </w:divBdr>
    </w:div>
    <w:div w:id="1935362684">
      <w:bodyDiv w:val="1"/>
      <w:marLeft w:val="0"/>
      <w:marRight w:val="0"/>
      <w:marTop w:val="0"/>
      <w:marBottom w:val="0"/>
      <w:divBdr>
        <w:top w:val="none" w:sz="0" w:space="0" w:color="auto"/>
        <w:left w:val="none" w:sz="0" w:space="0" w:color="auto"/>
        <w:bottom w:val="none" w:sz="0" w:space="0" w:color="auto"/>
        <w:right w:val="none" w:sz="0" w:space="0" w:color="auto"/>
      </w:divBdr>
      <w:divsChild>
        <w:div w:id="788201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egianjournal.com/content/authorinf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mcarthy@bendigohealth.org.a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oak@bendigohealth.org.a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who.int/news-room/fact-sheets/detail/ageing-and-healt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D9140-7866-4D07-AE56-693D1F43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780F6751</Template>
  <TotalTime>0</TotalTime>
  <Pages>23</Pages>
  <Words>12083</Words>
  <Characters>68879</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Boak</dc:creator>
  <cp:keywords/>
  <dc:description/>
  <cp:lastModifiedBy>JENNIFER BOAK</cp:lastModifiedBy>
  <cp:revision>2</cp:revision>
  <cp:lastPrinted>2019-06-26T03:32:00Z</cp:lastPrinted>
  <dcterms:created xsi:type="dcterms:W3CDTF">2019-07-01T00:17:00Z</dcterms:created>
  <dcterms:modified xsi:type="dcterms:W3CDTF">2019-07-01T00:17:00Z</dcterms:modified>
</cp:coreProperties>
</file>