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446D8" w14:textId="49FB0028" w:rsidR="00633DAF" w:rsidRPr="00AE5212" w:rsidRDefault="00C71E10" w:rsidP="00633DAF">
      <w:pPr>
        <w:rPr>
          <w:rFonts w:ascii="Arial" w:hAnsi="Arial" w:cs="Arial"/>
          <w:b/>
          <w:sz w:val="24"/>
          <w:szCs w:val="24"/>
        </w:rPr>
      </w:pPr>
      <w:r w:rsidRPr="00AE521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322E3A6" wp14:editId="3D73A951">
                <wp:simplePos x="0" y="0"/>
                <wp:positionH relativeFrom="column">
                  <wp:posOffset>-225071</wp:posOffset>
                </wp:positionH>
                <wp:positionV relativeFrom="paragraph">
                  <wp:posOffset>276447</wp:posOffset>
                </wp:positionV>
                <wp:extent cx="2922905" cy="1209453"/>
                <wp:effectExtent l="0" t="0" r="0" b="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1209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873CE" w14:textId="21326E60" w:rsidR="00C71E10" w:rsidRPr="00AD20D9" w:rsidRDefault="00C71E10" w:rsidP="00C71E10">
                            <w:pPr>
                              <w:ind w:rightChars="-15" w:right="-33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AD20D9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 xml:space="preserve">Dr </w:t>
                            </w:r>
                            <w:r w:rsidR="005A208D" w:rsidRPr="00AD20D9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Nick Riley</w:t>
                            </w:r>
                          </w:p>
                          <w:p w14:paraId="519F99E6" w14:textId="77777777" w:rsidR="00C71E10" w:rsidRPr="00AD20D9" w:rsidRDefault="00C71E10" w:rsidP="00C71E10">
                            <w:pPr>
                              <w:tabs>
                                <w:tab w:val="left" w:pos="7830"/>
                              </w:tabs>
                              <w:spacing w:after="0"/>
                              <w:ind w:right="363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AD20D9">
                              <w:rPr>
                                <w:rFonts w:ascii="Arial" w:eastAsia="Arial Unicode MS" w:hAnsi="Arial" w:cs="Arial"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School of Education</w:t>
                            </w:r>
                          </w:p>
                          <w:p w14:paraId="72DFF454" w14:textId="77777777" w:rsidR="00C71E10" w:rsidRPr="00AD20D9" w:rsidRDefault="00C71E10" w:rsidP="00C71E10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364"/>
                              <w:rPr>
                                <w:rFonts w:eastAsia="Arial Unicode MS" w:cs="Arial"/>
                                <w:color w:val="000000"/>
                                <w:sz w:val="18"/>
                                <w:szCs w:val="18"/>
                                <w:highlight w:val="yellow"/>
                                <w:lang w:val="en-AU"/>
                              </w:rPr>
                            </w:pPr>
                            <w:r w:rsidRPr="00AD20D9">
                              <w:rPr>
                                <w:rFonts w:eastAsia="Arial Unicode MS" w:cs="Arial"/>
                                <w:color w:val="000000"/>
                                <w:sz w:val="18"/>
                                <w:szCs w:val="18"/>
                                <w:highlight w:val="yellow"/>
                                <w:lang w:val="en-AU"/>
                              </w:rPr>
                              <w:t>Faculty of Education and Arts</w:t>
                            </w:r>
                          </w:p>
                          <w:p w14:paraId="14AD2A50" w14:textId="77777777" w:rsidR="00C71E10" w:rsidRPr="00AD20D9" w:rsidRDefault="00C71E10" w:rsidP="00C71E10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364"/>
                              <w:rPr>
                                <w:rFonts w:eastAsia="Arial Unicode MS" w:cs="Arial"/>
                                <w:color w:val="000000"/>
                                <w:sz w:val="18"/>
                                <w:szCs w:val="18"/>
                                <w:highlight w:val="yellow"/>
                                <w:lang w:val="en-AU"/>
                              </w:rPr>
                            </w:pPr>
                            <w:r w:rsidRPr="00AD20D9">
                              <w:rPr>
                                <w:rFonts w:eastAsia="Arial Unicode MS" w:cs="Arial"/>
                                <w:color w:val="000000"/>
                                <w:sz w:val="18"/>
                                <w:szCs w:val="18"/>
                                <w:highlight w:val="yellow"/>
                                <w:lang w:val="en-AU"/>
                              </w:rPr>
                              <w:t>University of Newcastle</w:t>
                            </w:r>
                          </w:p>
                          <w:p w14:paraId="523CF2D6" w14:textId="77777777" w:rsidR="00C71E10" w:rsidRPr="00AD20D9" w:rsidRDefault="00C71E10" w:rsidP="00C71E10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364"/>
                              <w:rPr>
                                <w:rFonts w:eastAsia="Arial Unicode MS" w:cs="Arial"/>
                                <w:color w:val="000000"/>
                                <w:sz w:val="18"/>
                                <w:szCs w:val="18"/>
                                <w:highlight w:val="yellow"/>
                                <w:lang w:val="en-AU"/>
                              </w:rPr>
                            </w:pPr>
                            <w:r w:rsidRPr="00AD20D9">
                              <w:rPr>
                                <w:rFonts w:eastAsia="Arial Unicode MS" w:cs="Arial"/>
                                <w:color w:val="000000"/>
                                <w:sz w:val="18"/>
                                <w:szCs w:val="18"/>
                                <w:highlight w:val="yellow"/>
                                <w:lang w:val="en-AU"/>
                              </w:rPr>
                              <w:t>Callaghan NSW 2308</w:t>
                            </w:r>
                          </w:p>
                          <w:p w14:paraId="073CE94B" w14:textId="79B2C669" w:rsidR="00C71E10" w:rsidRPr="00AD20D9" w:rsidRDefault="00C71E10" w:rsidP="00C71E10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364"/>
                              <w:rPr>
                                <w:rFonts w:eastAsia="Arial Unicode MS" w:cs="Arial"/>
                                <w:color w:val="000000"/>
                                <w:sz w:val="18"/>
                                <w:szCs w:val="18"/>
                                <w:highlight w:val="yellow"/>
                                <w:lang w:val="en-AU"/>
                              </w:rPr>
                            </w:pPr>
                            <w:r w:rsidRPr="00AD20D9">
                              <w:rPr>
                                <w:rFonts w:eastAsia="Arial Unicode MS" w:cs="Arial"/>
                                <w:color w:val="000000"/>
                                <w:sz w:val="18"/>
                                <w:szCs w:val="18"/>
                                <w:highlight w:val="yellow"/>
                                <w:lang w:val="en-AU"/>
                              </w:rPr>
                              <w:t xml:space="preserve">Phone: + 61 </w:t>
                            </w:r>
                            <w:r w:rsidR="005A208D" w:rsidRPr="00AD20D9">
                              <w:rPr>
                                <w:rFonts w:eastAsia="Arial Unicode MS" w:cs="Arial"/>
                                <w:color w:val="000000"/>
                                <w:sz w:val="18"/>
                                <w:szCs w:val="18"/>
                                <w:highlight w:val="yellow"/>
                                <w:lang w:val="en-AU"/>
                              </w:rPr>
                              <w:t>(02) 4985 4254</w:t>
                            </w:r>
                          </w:p>
                          <w:p w14:paraId="12E35448" w14:textId="75455720" w:rsidR="00792847" w:rsidRDefault="00C71E10" w:rsidP="00617B9F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364"/>
                              <w:rPr>
                                <w:rFonts w:eastAsia="Arial Unicode MS" w:cs="Arial"/>
                                <w:color w:val="000000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AD20D9">
                              <w:rPr>
                                <w:rFonts w:eastAsia="Arial Unicode MS" w:cs="Arial"/>
                                <w:color w:val="000000"/>
                                <w:sz w:val="18"/>
                                <w:szCs w:val="18"/>
                                <w:highlight w:val="yellow"/>
                                <w:lang w:val="en-AU"/>
                              </w:rPr>
                              <w:t xml:space="preserve">Email: </w:t>
                            </w:r>
                            <w:hyperlink r:id="rId8" w:history="1">
                              <w:r w:rsidR="005A208D" w:rsidRPr="00AD20D9">
                                <w:rPr>
                                  <w:rStyle w:val="Hyperlink"/>
                                  <w:rFonts w:eastAsia="Arial Unicode MS" w:cs="Arial"/>
                                  <w:sz w:val="18"/>
                                  <w:szCs w:val="18"/>
                                  <w:highlight w:val="yellow"/>
                                  <w:lang w:val="en-AU"/>
                                </w:rPr>
                                <w:t>nicholas.riley@newcastle.edu.au</w:t>
                              </w:r>
                            </w:hyperlink>
                            <w:r>
                              <w:rPr>
                                <w:rFonts w:eastAsia="Arial Unicode MS" w:cs="Arial"/>
                                <w:color w:val="000000"/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2E3A6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-17.7pt;margin-top:21.75pt;width:230.15pt;height:95.2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" stroked="f">
                <v:textbox>
                  <w:txbxContent>
                    <w:p w14:paraId="769873CE" w14:textId="21326E60" w:rsidR="00C71E10" w:rsidRPr="00AD20D9" w:rsidRDefault="00C71E10" w:rsidP="00C71E10">
                      <w:pPr>
                        <w:ind w:rightChars="-15" w:right="-33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</w:pPr>
                      <w:r w:rsidRPr="00AD20D9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 xml:space="preserve">Dr </w:t>
                      </w:r>
                      <w:r w:rsidR="005A208D" w:rsidRPr="00AD20D9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Nick Riley</w:t>
                      </w:r>
                    </w:p>
                    <w:p w14:paraId="519F99E6" w14:textId="77777777" w:rsidR="00C71E10" w:rsidRPr="00AD20D9" w:rsidRDefault="00C71E10" w:rsidP="00C71E10">
                      <w:pPr>
                        <w:tabs>
                          <w:tab w:val="left" w:pos="7830"/>
                        </w:tabs>
                        <w:spacing w:after="0"/>
                        <w:ind w:right="363"/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</w:pPr>
                      <w:r w:rsidRPr="00AD20D9">
                        <w:rPr>
                          <w:rFonts w:ascii="Arial" w:eastAsia="Arial Unicode MS" w:hAnsi="Arial" w:cs="Arial"/>
                          <w:color w:val="000000"/>
                          <w:sz w:val="18"/>
                          <w:szCs w:val="18"/>
                          <w:highlight w:val="yellow"/>
                        </w:rPr>
                        <w:t>School of Education</w:t>
                      </w:r>
                    </w:p>
                    <w:p w14:paraId="72DFF454" w14:textId="77777777" w:rsidR="00C71E10" w:rsidRPr="00AD20D9" w:rsidRDefault="00C71E10" w:rsidP="00C71E10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364"/>
                        <w:rPr>
                          <w:rFonts w:eastAsia="Arial Unicode MS" w:cs="Arial"/>
                          <w:color w:val="000000"/>
                          <w:sz w:val="18"/>
                          <w:szCs w:val="18"/>
                          <w:highlight w:val="yellow"/>
                          <w:lang w:val="en-AU"/>
                        </w:rPr>
                      </w:pPr>
                      <w:r w:rsidRPr="00AD20D9">
                        <w:rPr>
                          <w:rFonts w:eastAsia="Arial Unicode MS" w:cs="Arial"/>
                          <w:color w:val="000000"/>
                          <w:sz w:val="18"/>
                          <w:szCs w:val="18"/>
                          <w:highlight w:val="yellow"/>
                          <w:lang w:val="en-AU"/>
                        </w:rPr>
                        <w:t>Faculty of Education and Arts</w:t>
                      </w:r>
                    </w:p>
                    <w:p w14:paraId="14AD2A50" w14:textId="77777777" w:rsidR="00C71E10" w:rsidRPr="00AD20D9" w:rsidRDefault="00C71E10" w:rsidP="00C71E10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364"/>
                        <w:rPr>
                          <w:rFonts w:eastAsia="Arial Unicode MS" w:cs="Arial"/>
                          <w:color w:val="000000"/>
                          <w:sz w:val="18"/>
                          <w:szCs w:val="18"/>
                          <w:highlight w:val="yellow"/>
                          <w:lang w:val="en-AU"/>
                        </w:rPr>
                      </w:pPr>
                      <w:r w:rsidRPr="00AD20D9">
                        <w:rPr>
                          <w:rFonts w:eastAsia="Arial Unicode MS" w:cs="Arial"/>
                          <w:color w:val="000000"/>
                          <w:sz w:val="18"/>
                          <w:szCs w:val="18"/>
                          <w:highlight w:val="yellow"/>
                          <w:lang w:val="en-AU"/>
                        </w:rPr>
                        <w:t>University of Newcastle</w:t>
                      </w:r>
                    </w:p>
                    <w:p w14:paraId="523CF2D6" w14:textId="77777777" w:rsidR="00C71E10" w:rsidRPr="00AD20D9" w:rsidRDefault="00C71E10" w:rsidP="00C71E10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364"/>
                        <w:rPr>
                          <w:rFonts w:eastAsia="Arial Unicode MS" w:cs="Arial"/>
                          <w:color w:val="000000"/>
                          <w:sz w:val="18"/>
                          <w:szCs w:val="18"/>
                          <w:highlight w:val="yellow"/>
                          <w:lang w:val="en-AU"/>
                        </w:rPr>
                      </w:pPr>
                      <w:r w:rsidRPr="00AD20D9">
                        <w:rPr>
                          <w:rFonts w:eastAsia="Arial Unicode MS" w:cs="Arial"/>
                          <w:color w:val="000000"/>
                          <w:sz w:val="18"/>
                          <w:szCs w:val="18"/>
                          <w:highlight w:val="yellow"/>
                          <w:lang w:val="en-AU"/>
                        </w:rPr>
                        <w:t>Callaghan NSW 2308</w:t>
                      </w:r>
                    </w:p>
                    <w:p w14:paraId="073CE94B" w14:textId="79B2C669" w:rsidR="00C71E10" w:rsidRPr="00AD20D9" w:rsidRDefault="00C71E10" w:rsidP="00C71E10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364"/>
                        <w:rPr>
                          <w:rFonts w:eastAsia="Arial Unicode MS" w:cs="Arial"/>
                          <w:color w:val="000000"/>
                          <w:sz w:val="18"/>
                          <w:szCs w:val="18"/>
                          <w:highlight w:val="yellow"/>
                          <w:lang w:val="en-AU"/>
                        </w:rPr>
                      </w:pPr>
                      <w:r w:rsidRPr="00AD20D9">
                        <w:rPr>
                          <w:rFonts w:eastAsia="Arial Unicode MS" w:cs="Arial"/>
                          <w:color w:val="000000"/>
                          <w:sz w:val="18"/>
                          <w:szCs w:val="18"/>
                          <w:highlight w:val="yellow"/>
                          <w:lang w:val="en-AU"/>
                        </w:rPr>
                        <w:t xml:space="preserve">Phone: + 61 </w:t>
                      </w:r>
                      <w:r w:rsidR="005A208D" w:rsidRPr="00AD20D9">
                        <w:rPr>
                          <w:rFonts w:eastAsia="Arial Unicode MS" w:cs="Arial"/>
                          <w:color w:val="000000"/>
                          <w:sz w:val="18"/>
                          <w:szCs w:val="18"/>
                          <w:highlight w:val="yellow"/>
                          <w:lang w:val="en-AU"/>
                        </w:rPr>
                        <w:t>(02) 4985 4254</w:t>
                      </w:r>
                    </w:p>
                    <w:p w14:paraId="12E35448" w14:textId="75455720" w:rsidR="00792847" w:rsidRDefault="00C71E10" w:rsidP="00617B9F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364"/>
                        <w:rPr>
                          <w:rFonts w:eastAsia="Arial Unicode MS" w:cs="Arial"/>
                          <w:color w:val="000000"/>
                          <w:sz w:val="18"/>
                          <w:szCs w:val="18"/>
                          <w:lang w:val="en-AU"/>
                        </w:rPr>
                      </w:pPr>
                      <w:r w:rsidRPr="00AD20D9">
                        <w:rPr>
                          <w:rFonts w:eastAsia="Arial Unicode MS" w:cs="Arial"/>
                          <w:color w:val="000000"/>
                          <w:sz w:val="18"/>
                          <w:szCs w:val="18"/>
                          <w:highlight w:val="yellow"/>
                          <w:lang w:val="en-AU"/>
                        </w:rPr>
                        <w:t xml:space="preserve">Email: </w:t>
                      </w:r>
                      <w:hyperlink r:id="rId9" w:history="1">
                        <w:r w:rsidR="005A208D" w:rsidRPr="00AD20D9">
                          <w:rPr>
                            <w:rStyle w:val="Hyperlink"/>
                            <w:rFonts w:eastAsia="Arial Unicode MS" w:cs="Arial"/>
                            <w:sz w:val="18"/>
                            <w:szCs w:val="18"/>
                            <w:highlight w:val="yellow"/>
                            <w:lang w:val="en-AU"/>
                          </w:rPr>
                          <w:t>nicholas.riley@newcastle.edu.au</w:t>
                        </w:r>
                      </w:hyperlink>
                      <w:r>
                        <w:rPr>
                          <w:rFonts w:eastAsia="Arial Unicode MS" w:cs="Arial"/>
                          <w:color w:val="000000"/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27AD" w:rsidRPr="00AE5212">
        <w:rPr>
          <w:noProof/>
          <w:lang w:eastAsia="en-AU"/>
        </w:rPr>
        <w:drawing>
          <wp:anchor distT="0" distB="0" distL="114300" distR="114300" simplePos="0" relativeHeight="251766272" behindDoc="0" locked="0" layoutInCell="1" allowOverlap="1" wp14:anchorId="33AD829A" wp14:editId="227810A2">
            <wp:simplePos x="0" y="0"/>
            <wp:positionH relativeFrom="column">
              <wp:posOffset>5306695</wp:posOffset>
            </wp:positionH>
            <wp:positionV relativeFrom="paragraph">
              <wp:posOffset>-328295</wp:posOffset>
            </wp:positionV>
            <wp:extent cx="1485900" cy="1485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EC375" w14:textId="77777777" w:rsidR="00633DAF" w:rsidRPr="00AE5212" w:rsidRDefault="00633DAF" w:rsidP="00E5060B">
      <w:pPr>
        <w:ind w:rightChars="-15" w:right="-33"/>
        <w:jc w:val="both"/>
        <w:rPr>
          <w:rFonts w:ascii="Arial" w:hAnsi="Arial" w:cs="Arial"/>
          <w:sz w:val="20"/>
          <w:szCs w:val="20"/>
        </w:rPr>
      </w:pPr>
    </w:p>
    <w:p w14:paraId="15DD2411" w14:textId="09B3B8EF" w:rsidR="00617B9F" w:rsidRPr="00AE5212" w:rsidRDefault="00F454AB" w:rsidP="00617B9F">
      <w:r w:rsidRPr="00AE521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D293BE0" wp14:editId="51EAB3C6">
                <wp:simplePos x="0" y="0"/>
                <wp:positionH relativeFrom="column">
                  <wp:posOffset>4993640</wp:posOffset>
                </wp:positionH>
                <wp:positionV relativeFrom="paragraph">
                  <wp:posOffset>-570865</wp:posOffset>
                </wp:positionV>
                <wp:extent cx="297815" cy="414655"/>
                <wp:effectExtent l="0" t="0" r="6985" b="381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B33AB" w14:textId="77777777" w:rsidR="00792847" w:rsidRPr="00562390" w:rsidRDefault="00792847" w:rsidP="00617B9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93BE0" id="Text Box 99" o:spid="_x0000_s1027" type="#_x0000_t202" style="position:absolute;margin-left:393.2pt;margin-top:-44.95pt;width:23.45pt;height:32.65pt;z-index:251734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" stroked="f">
                <v:textbox style="mso-fit-shape-to-text:t">
                  <w:txbxContent>
                    <w:p w14:paraId="2B9B33AB" w14:textId="77777777" w:rsidR="00792847" w:rsidRPr="00562390" w:rsidRDefault="00792847" w:rsidP="00617B9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5FBD5B5E" w14:textId="77777777" w:rsidR="00617B9F" w:rsidRPr="00AE5212" w:rsidRDefault="00617B9F" w:rsidP="00E5060B">
      <w:pPr>
        <w:ind w:rightChars="-15" w:right="-33"/>
        <w:jc w:val="both"/>
        <w:rPr>
          <w:rFonts w:ascii="Arial" w:hAnsi="Arial" w:cs="Arial"/>
          <w:sz w:val="20"/>
          <w:szCs w:val="20"/>
        </w:rPr>
      </w:pPr>
    </w:p>
    <w:p w14:paraId="7E671204" w14:textId="77777777" w:rsidR="00617B9F" w:rsidRPr="00AE5212" w:rsidRDefault="00617B9F" w:rsidP="00617B9F"/>
    <w:p w14:paraId="532B20BB" w14:textId="05A5293B" w:rsidR="00593265" w:rsidRPr="00AE5212" w:rsidRDefault="00593265" w:rsidP="005932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E5212">
        <w:rPr>
          <w:rFonts w:ascii="Arial" w:hAnsi="Arial" w:cs="Arial"/>
          <w:b/>
          <w:lang w:eastAsia="zh-CN"/>
        </w:rPr>
        <w:t xml:space="preserve">Research Project: </w:t>
      </w:r>
      <w:r w:rsidR="00BF1A35">
        <w:rPr>
          <w:rFonts w:ascii="Arial" w:hAnsi="Arial" w:cs="Arial"/>
          <w:b/>
          <w:lang w:eastAsia="zh-CN"/>
        </w:rPr>
        <w:t>Kick-Smart</w:t>
      </w:r>
    </w:p>
    <w:p w14:paraId="38939ABF" w14:textId="77777777" w:rsidR="007B1680" w:rsidRPr="00AE5212" w:rsidRDefault="007B1680" w:rsidP="00593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11A4720C" w14:textId="244D54D1" w:rsidR="007B1680" w:rsidRPr="00AE5212" w:rsidRDefault="00D87C86" w:rsidP="007B1680">
      <w:pPr>
        <w:ind w:rightChars="-15" w:right="-33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Document </w:t>
      </w:r>
      <w:r w:rsidRPr="004E1291">
        <w:rPr>
          <w:rFonts w:ascii="Arial" w:hAnsi="Arial" w:cs="Arial"/>
          <w:lang w:eastAsia="zh-CN"/>
        </w:rPr>
        <w:t xml:space="preserve">Version </w:t>
      </w:r>
      <w:r w:rsidR="00E63C8C">
        <w:rPr>
          <w:rFonts w:ascii="Arial" w:hAnsi="Arial" w:cs="Arial"/>
          <w:lang w:eastAsia="zh-CN"/>
        </w:rPr>
        <w:t>2</w:t>
      </w:r>
      <w:r w:rsidR="00B414F7" w:rsidRPr="004E1291">
        <w:rPr>
          <w:rFonts w:ascii="Arial" w:hAnsi="Arial" w:cs="Arial"/>
          <w:lang w:eastAsia="zh-CN"/>
        </w:rPr>
        <w:t xml:space="preserve"> </w:t>
      </w:r>
      <w:r w:rsidR="009D7F94" w:rsidRPr="004E1291">
        <w:rPr>
          <w:rFonts w:ascii="Arial" w:hAnsi="Arial" w:cs="Arial"/>
          <w:lang w:eastAsia="zh-CN"/>
        </w:rPr>
        <w:t>(</w:t>
      </w:r>
      <w:r w:rsidR="00EE765E">
        <w:rPr>
          <w:rFonts w:ascii="Arial" w:hAnsi="Arial" w:cs="Arial"/>
          <w:lang w:eastAsia="zh-CN"/>
        </w:rPr>
        <w:t>2</w:t>
      </w:r>
      <w:r w:rsidR="00B414F7" w:rsidRPr="004E1291">
        <w:rPr>
          <w:rFonts w:ascii="Arial" w:hAnsi="Arial" w:cs="Arial"/>
          <w:lang w:eastAsia="zh-CN"/>
        </w:rPr>
        <w:t>/</w:t>
      </w:r>
      <w:r w:rsidR="00EE765E">
        <w:rPr>
          <w:rFonts w:ascii="Arial" w:hAnsi="Arial" w:cs="Arial"/>
          <w:lang w:eastAsia="zh-CN"/>
        </w:rPr>
        <w:t>5</w:t>
      </w:r>
      <w:r w:rsidR="00E63C8C">
        <w:rPr>
          <w:rFonts w:ascii="Arial" w:hAnsi="Arial" w:cs="Arial"/>
          <w:lang w:eastAsia="zh-CN"/>
        </w:rPr>
        <w:t>/</w:t>
      </w:r>
      <w:r w:rsidR="00B414F7" w:rsidRPr="004E1291">
        <w:rPr>
          <w:rFonts w:ascii="Arial" w:hAnsi="Arial" w:cs="Arial"/>
          <w:lang w:eastAsia="zh-CN"/>
        </w:rPr>
        <w:t>201</w:t>
      </w:r>
      <w:r w:rsidR="00E63C8C">
        <w:rPr>
          <w:rFonts w:ascii="Arial" w:hAnsi="Arial" w:cs="Arial"/>
          <w:lang w:eastAsia="zh-CN"/>
        </w:rPr>
        <w:t>9</w:t>
      </w:r>
      <w:r w:rsidR="007B1680" w:rsidRPr="004E1291">
        <w:rPr>
          <w:rFonts w:ascii="Arial" w:hAnsi="Arial" w:cs="Arial"/>
          <w:lang w:eastAsia="zh-CN"/>
        </w:rPr>
        <w:t>)</w:t>
      </w:r>
    </w:p>
    <w:p w14:paraId="6CB7F5F9" w14:textId="77777777" w:rsidR="00593265" w:rsidRPr="00AE5212" w:rsidRDefault="00593265" w:rsidP="00E5060B">
      <w:pPr>
        <w:ind w:rightChars="-15" w:right="-33"/>
        <w:jc w:val="both"/>
        <w:rPr>
          <w:rFonts w:ascii="Arial" w:hAnsi="Arial" w:cs="Arial"/>
          <w:sz w:val="20"/>
          <w:szCs w:val="20"/>
        </w:rPr>
      </w:pPr>
    </w:p>
    <w:p w14:paraId="68643376" w14:textId="77777777" w:rsidR="00617B9F" w:rsidRPr="00AE5212" w:rsidRDefault="00EB44E8" w:rsidP="00E5060B">
      <w:pPr>
        <w:ind w:rightChars="-15" w:right="-33"/>
        <w:jc w:val="both"/>
        <w:rPr>
          <w:rFonts w:ascii="Arial" w:hAnsi="Arial" w:cs="Arial"/>
          <w:b/>
          <w:lang w:eastAsia="zh-CN"/>
        </w:rPr>
      </w:pPr>
      <w:r w:rsidRPr="00AE5212">
        <w:rPr>
          <w:rFonts w:ascii="Arial" w:hAnsi="Arial" w:cs="Arial"/>
          <w:b/>
          <w:lang w:eastAsia="zh-CN"/>
        </w:rPr>
        <w:t>PARENT</w:t>
      </w:r>
      <w:r w:rsidR="00E5060B" w:rsidRPr="00AE5212">
        <w:rPr>
          <w:rFonts w:ascii="Arial" w:hAnsi="Arial" w:cs="Arial"/>
          <w:b/>
          <w:lang w:eastAsia="zh-CN"/>
        </w:rPr>
        <w:t xml:space="preserve"> INFORMATION</w:t>
      </w:r>
      <w:r w:rsidR="00617B9F" w:rsidRPr="00AE5212">
        <w:rPr>
          <w:rFonts w:ascii="Arial" w:hAnsi="Arial" w:cs="Arial"/>
          <w:b/>
          <w:lang w:eastAsia="zh-CN"/>
        </w:rPr>
        <w:t xml:space="preserve"> STATEMENT</w:t>
      </w:r>
    </w:p>
    <w:p w14:paraId="6717262F" w14:textId="77777777" w:rsidR="00617B9F" w:rsidRPr="00AE5212" w:rsidRDefault="00617B9F" w:rsidP="00617B9F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AE5212">
        <w:rPr>
          <w:rFonts w:ascii="Arial" w:hAnsi="Arial" w:cs="Arial"/>
          <w:sz w:val="20"/>
          <w:szCs w:val="20"/>
        </w:rPr>
        <w:t xml:space="preserve">Dear </w:t>
      </w:r>
      <w:r w:rsidR="00EB44E8" w:rsidRPr="00AE5212">
        <w:rPr>
          <w:rFonts w:ascii="Arial" w:hAnsi="Arial" w:cs="Arial"/>
          <w:sz w:val="20"/>
          <w:szCs w:val="20"/>
        </w:rPr>
        <w:t>Parent</w:t>
      </w:r>
      <w:r w:rsidRPr="00AE5212">
        <w:rPr>
          <w:rFonts w:ascii="Arial" w:hAnsi="Arial" w:cs="Arial"/>
          <w:sz w:val="20"/>
          <w:szCs w:val="20"/>
        </w:rPr>
        <w:t>,</w:t>
      </w:r>
    </w:p>
    <w:p w14:paraId="7E20BDA0" w14:textId="079AACDC" w:rsidR="005C007A" w:rsidRPr="00AE5212" w:rsidRDefault="005C007A" w:rsidP="00F84EF4">
      <w:pPr>
        <w:spacing w:after="0"/>
        <w:ind w:right="-335"/>
        <w:jc w:val="both"/>
        <w:rPr>
          <w:rFonts w:ascii="Arial" w:hAnsi="Arial" w:cs="Arial"/>
          <w:sz w:val="20"/>
          <w:szCs w:val="20"/>
        </w:rPr>
      </w:pPr>
      <w:r w:rsidRPr="00AE5212">
        <w:rPr>
          <w:rFonts w:ascii="Arial" w:hAnsi="Arial" w:cs="Arial"/>
          <w:sz w:val="20"/>
          <w:szCs w:val="20"/>
        </w:rPr>
        <w:t>You</w:t>
      </w:r>
      <w:r w:rsidR="004070E2" w:rsidRPr="00AE5212">
        <w:rPr>
          <w:rFonts w:ascii="Arial" w:hAnsi="Arial" w:cs="Arial"/>
          <w:sz w:val="20"/>
          <w:szCs w:val="20"/>
        </w:rPr>
        <w:t>r child is</w:t>
      </w:r>
      <w:r w:rsidRPr="00AE5212">
        <w:rPr>
          <w:rFonts w:ascii="Arial" w:hAnsi="Arial" w:cs="Arial"/>
          <w:sz w:val="20"/>
          <w:szCs w:val="20"/>
        </w:rPr>
        <w:t xml:space="preserve"> invited to </w:t>
      </w:r>
      <w:r w:rsidRPr="00AE5212">
        <w:rPr>
          <w:rFonts w:ascii="Arial" w:hAnsi="Arial" w:cs="Arial"/>
          <w:sz w:val="20"/>
          <w:szCs w:val="20"/>
          <w:lang w:eastAsia="zh-CN"/>
        </w:rPr>
        <w:t>participate</w:t>
      </w:r>
      <w:r w:rsidRPr="00AE5212">
        <w:rPr>
          <w:rFonts w:ascii="Arial" w:hAnsi="Arial" w:cs="Arial"/>
          <w:sz w:val="20"/>
          <w:szCs w:val="20"/>
        </w:rPr>
        <w:t xml:space="preserve"> in the research project above which is being conducted by </w:t>
      </w:r>
      <w:r w:rsidR="00BF1A35" w:rsidRPr="00BF1A35">
        <w:rPr>
          <w:rFonts w:ascii="Arial" w:hAnsi="Arial" w:cs="Arial"/>
          <w:i/>
          <w:sz w:val="20"/>
          <w:szCs w:val="20"/>
        </w:rPr>
        <w:t>Mr Louis Burt (Doctoral Researcher)</w:t>
      </w:r>
      <w:r w:rsidR="00BF1A35">
        <w:rPr>
          <w:rFonts w:ascii="Arial" w:hAnsi="Arial" w:cs="Arial"/>
          <w:i/>
          <w:sz w:val="20"/>
          <w:szCs w:val="20"/>
        </w:rPr>
        <w:t xml:space="preserve"> </w:t>
      </w:r>
      <w:r w:rsidR="00BF1A35">
        <w:rPr>
          <w:rFonts w:ascii="Arial" w:hAnsi="Arial" w:cs="Arial"/>
          <w:sz w:val="20"/>
          <w:szCs w:val="20"/>
        </w:rPr>
        <w:t xml:space="preserve">under the supervision of </w:t>
      </w:r>
      <w:r w:rsidR="00BF1A35">
        <w:rPr>
          <w:rFonts w:ascii="Arial" w:hAnsi="Arial" w:cs="Arial"/>
          <w:bCs/>
          <w:i/>
          <w:sz w:val="20"/>
          <w:szCs w:val="20"/>
        </w:rPr>
        <w:t>Dr Narelle Eather,</w:t>
      </w:r>
      <w:r w:rsidR="00BF1A35" w:rsidRPr="00AE5212">
        <w:rPr>
          <w:rFonts w:ascii="Arial" w:hAnsi="Arial" w:cs="Arial"/>
          <w:bCs/>
          <w:i/>
          <w:sz w:val="20"/>
          <w:szCs w:val="20"/>
        </w:rPr>
        <w:t xml:space="preserve"> </w:t>
      </w:r>
      <w:r w:rsidR="0091350D" w:rsidRPr="005C35CE">
        <w:rPr>
          <w:rFonts w:ascii="Arial" w:hAnsi="Arial" w:cs="Arial"/>
          <w:i/>
          <w:sz w:val="20"/>
          <w:szCs w:val="20"/>
        </w:rPr>
        <w:t>Dr Nicholas Riley</w:t>
      </w:r>
      <w:r w:rsidR="00BF1A35">
        <w:rPr>
          <w:rFonts w:ascii="Arial" w:hAnsi="Arial" w:cs="Arial"/>
          <w:bCs/>
          <w:i/>
          <w:sz w:val="20"/>
          <w:szCs w:val="20"/>
        </w:rPr>
        <w:t xml:space="preserve"> </w:t>
      </w:r>
      <w:r w:rsidR="00BF1A35" w:rsidRPr="00BF1A35">
        <w:rPr>
          <w:rFonts w:ascii="Arial" w:hAnsi="Arial" w:cs="Arial"/>
          <w:bCs/>
          <w:sz w:val="20"/>
          <w:szCs w:val="20"/>
        </w:rPr>
        <w:t>and</w:t>
      </w:r>
      <w:r w:rsidR="005C35CE">
        <w:rPr>
          <w:rFonts w:ascii="Arial" w:hAnsi="Arial" w:cs="Arial"/>
          <w:bCs/>
          <w:i/>
          <w:sz w:val="20"/>
          <w:szCs w:val="20"/>
        </w:rPr>
        <w:t xml:space="preserve"> </w:t>
      </w:r>
      <w:r w:rsidR="008225B9">
        <w:rPr>
          <w:rFonts w:ascii="Arial" w:hAnsi="Arial" w:cs="Arial"/>
          <w:bCs/>
          <w:i/>
          <w:sz w:val="20"/>
          <w:szCs w:val="20"/>
        </w:rPr>
        <w:t>Dr</w:t>
      </w:r>
      <w:r w:rsidR="0091350D">
        <w:rPr>
          <w:rFonts w:ascii="Arial" w:hAnsi="Arial" w:cs="Arial"/>
          <w:bCs/>
          <w:i/>
          <w:sz w:val="20"/>
          <w:szCs w:val="20"/>
        </w:rPr>
        <w:t xml:space="preserve"> Robert Parkes </w:t>
      </w:r>
      <w:r w:rsidRPr="00AE5212">
        <w:rPr>
          <w:rFonts w:ascii="Arial" w:hAnsi="Arial" w:cs="Arial"/>
          <w:sz w:val="20"/>
          <w:szCs w:val="20"/>
        </w:rPr>
        <w:t>from the University of Newcastle.</w:t>
      </w:r>
      <w:r w:rsidR="00004C23">
        <w:rPr>
          <w:rFonts w:ascii="Arial" w:hAnsi="Arial" w:cs="Arial"/>
          <w:sz w:val="20"/>
          <w:szCs w:val="20"/>
        </w:rPr>
        <w:t xml:space="preserve"> As a PhD </w:t>
      </w:r>
      <w:r w:rsidR="00301989">
        <w:rPr>
          <w:rFonts w:ascii="Arial" w:hAnsi="Arial" w:cs="Arial"/>
          <w:sz w:val="20"/>
          <w:szCs w:val="20"/>
        </w:rPr>
        <w:t>candidate</w:t>
      </w:r>
      <w:r w:rsidR="00004C23">
        <w:rPr>
          <w:rFonts w:ascii="Arial" w:hAnsi="Arial" w:cs="Arial"/>
          <w:sz w:val="20"/>
          <w:szCs w:val="20"/>
        </w:rPr>
        <w:t>, Mr Burt will be supervised and supported by Dr Eather, Dr Parkes, and Dr Riley throughout the project.</w:t>
      </w:r>
    </w:p>
    <w:p w14:paraId="49179A30" w14:textId="77777777" w:rsidR="0086702A" w:rsidRPr="00AE5212" w:rsidRDefault="0086702A" w:rsidP="00E5060B">
      <w:pPr>
        <w:ind w:rightChars="-15" w:right="-33"/>
        <w:jc w:val="both"/>
        <w:rPr>
          <w:rFonts w:ascii="Arial" w:hAnsi="Arial" w:cs="Arial"/>
          <w:b/>
          <w:sz w:val="20"/>
          <w:szCs w:val="20"/>
        </w:rPr>
      </w:pPr>
    </w:p>
    <w:p w14:paraId="2982EF0B" w14:textId="77777777" w:rsidR="00617B9F" w:rsidRPr="00AE5212" w:rsidRDefault="00617B9F" w:rsidP="00E5060B">
      <w:pPr>
        <w:ind w:rightChars="-15" w:right="-33"/>
        <w:jc w:val="both"/>
        <w:rPr>
          <w:rFonts w:ascii="Arial" w:hAnsi="Arial" w:cs="Arial"/>
          <w:b/>
          <w:sz w:val="20"/>
          <w:szCs w:val="20"/>
        </w:rPr>
      </w:pPr>
      <w:r w:rsidRPr="00AE5212">
        <w:rPr>
          <w:rFonts w:ascii="Arial" w:hAnsi="Arial" w:cs="Arial"/>
          <w:b/>
          <w:sz w:val="20"/>
          <w:szCs w:val="20"/>
        </w:rPr>
        <w:t>Why is this research being done?</w:t>
      </w:r>
    </w:p>
    <w:p w14:paraId="1F19370A" w14:textId="3FB60366" w:rsidR="0018378A" w:rsidRPr="00AE5212" w:rsidRDefault="0091350D" w:rsidP="00E5060B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070E2" w:rsidRPr="00AE5212">
        <w:rPr>
          <w:rFonts w:ascii="Arial" w:hAnsi="Arial" w:cs="Arial"/>
          <w:sz w:val="20"/>
          <w:szCs w:val="20"/>
        </w:rPr>
        <w:t xml:space="preserve">revious </w:t>
      </w:r>
      <w:r>
        <w:rPr>
          <w:rFonts w:ascii="Arial" w:hAnsi="Arial" w:cs="Arial"/>
          <w:sz w:val="20"/>
          <w:szCs w:val="20"/>
        </w:rPr>
        <w:t>studies</w:t>
      </w:r>
      <w:r w:rsidR="0018378A" w:rsidRPr="00AE5212">
        <w:rPr>
          <w:rFonts w:ascii="Arial" w:hAnsi="Arial" w:cs="Arial"/>
          <w:sz w:val="20"/>
          <w:szCs w:val="20"/>
        </w:rPr>
        <w:t xml:space="preserve"> </w:t>
      </w:r>
      <w:r w:rsidR="004070E2" w:rsidRPr="00AE5212"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z w:val="20"/>
          <w:szCs w:val="20"/>
        </w:rPr>
        <w:t>ve</w:t>
      </w:r>
      <w:r w:rsidR="004070E2" w:rsidRPr="00AE5212">
        <w:rPr>
          <w:rFonts w:ascii="Arial" w:hAnsi="Arial" w:cs="Arial"/>
          <w:sz w:val="20"/>
          <w:szCs w:val="20"/>
        </w:rPr>
        <w:t xml:space="preserve"> </w:t>
      </w:r>
      <w:r w:rsidR="0018378A" w:rsidRPr="00AE5212">
        <w:rPr>
          <w:rFonts w:ascii="Arial" w:hAnsi="Arial" w:cs="Arial"/>
          <w:sz w:val="20"/>
          <w:szCs w:val="20"/>
        </w:rPr>
        <w:t xml:space="preserve">demonstrated the potential of </w:t>
      </w:r>
      <w:r w:rsidR="004D54A0" w:rsidRPr="00AE5212">
        <w:rPr>
          <w:rFonts w:ascii="Arial" w:hAnsi="Arial" w:cs="Arial"/>
          <w:sz w:val="20"/>
          <w:szCs w:val="20"/>
        </w:rPr>
        <w:t>mixing</w:t>
      </w:r>
      <w:r w:rsidR="0018378A" w:rsidRPr="00AE5212">
        <w:rPr>
          <w:rFonts w:ascii="Arial" w:hAnsi="Arial" w:cs="Arial"/>
          <w:sz w:val="20"/>
          <w:szCs w:val="20"/>
        </w:rPr>
        <w:t xml:space="preserve"> physical activity into mathematics lessons to increase students’ activity levels and improve students’ on-task </w:t>
      </w:r>
      <w:r w:rsidR="004070E2" w:rsidRPr="00AE5212">
        <w:rPr>
          <w:rFonts w:ascii="Arial" w:hAnsi="Arial" w:cs="Arial"/>
          <w:sz w:val="20"/>
          <w:szCs w:val="20"/>
        </w:rPr>
        <w:t>behaviour</w:t>
      </w:r>
      <w:r w:rsidR="0018378A" w:rsidRPr="00AE5212">
        <w:rPr>
          <w:rFonts w:ascii="Arial" w:hAnsi="Arial" w:cs="Arial"/>
          <w:sz w:val="20"/>
          <w:szCs w:val="20"/>
        </w:rPr>
        <w:t xml:space="preserve">, without sacrificing academic performance. </w:t>
      </w:r>
      <w:r>
        <w:rPr>
          <w:rFonts w:ascii="Arial" w:hAnsi="Arial" w:cs="Arial"/>
          <w:sz w:val="20"/>
          <w:szCs w:val="20"/>
        </w:rPr>
        <w:t xml:space="preserve">Other studies have shown that martial arts programs have had positive effects on children’s aggression </w:t>
      </w:r>
      <w:r w:rsidR="001E7E3E">
        <w:rPr>
          <w:rFonts w:ascii="Arial" w:hAnsi="Arial" w:cs="Arial"/>
          <w:sz w:val="20"/>
          <w:szCs w:val="20"/>
        </w:rPr>
        <w:t>levels, self-esteem and social behaviour.</w:t>
      </w:r>
    </w:p>
    <w:p w14:paraId="25613D65" w14:textId="14FFB51B" w:rsidR="001D4DBD" w:rsidRDefault="00BF1A35" w:rsidP="00E5060B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Kick-Smart</w:t>
      </w:r>
      <w:r w:rsidR="0018378A" w:rsidRPr="00AE5212">
        <w:rPr>
          <w:rFonts w:ascii="Arial" w:hAnsi="Arial" w:cs="Arial"/>
          <w:sz w:val="20"/>
          <w:szCs w:val="20"/>
        </w:rPr>
        <w:t xml:space="preserve"> has the potential to change school policy and practice in relation to physical activity </w:t>
      </w:r>
      <w:r w:rsidR="001E7E3E">
        <w:rPr>
          <w:rFonts w:ascii="Arial" w:hAnsi="Arial" w:cs="Arial"/>
          <w:sz w:val="20"/>
          <w:szCs w:val="20"/>
        </w:rPr>
        <w:t xml:space="preserve">and martial arts </w:t>
      </w:r>
      <w:r w:rsidR="0018378A" w:rsidRPr="00AE5212">
        <w:rPr>
          <w:rFonts w:ascii="Arial" w:hAnsi="Arial" w:cs="Arial"/>
          <w:sz w:val="20"/>
          <w:szCs w:val="20"/>
        </w:rPr>
        <w:t xml:space="preserve">integration, increase students’ school-time physical activity levels and enhance a range of educational outcomes. Additionally there is a growing body of literature linking physical activity with improvements </w:t>
      </w:r>
      <w:r w:rsidR="000E1A0D" w:rsidRPr="00AE5212">
        <w:rPr>
          <w:rFonts w:ascii="Arial" w:hAnsi="Arial" w:cs="Arial"/>
          <w:sz w:val="20"/>
          <w:szCs w:val="20"/>
        </w:rPr>
        <w:t xml:space="preserve">in brain function and </w:t>
      </w:r>
      <w:r w:rsidR="004D54A0" w:rsidRPr="00AE5212">
        <w:rPr>
          <w:rFonts w:ascii="Arial" w:hAnsi="Arial" w:cs="Arial"/>
          <w:sz w:val="20"/>
          <w:szCs w:val="20"/>
        </w:rPr>
        <w:t>understanding</w:t>
      </w:r>
      <w:r w:rsidR="000E1A0D" w:rsidRPr="00AE5212">
        <w:rPr>
          <w:rFonts w:ascii="Arial" w:hAnsi="Arial" w:cs="Arial"/>
          <w:sz w:val="20"/>
          <w:szCs w:val="20"/>
        </w:rPr>
        <w:t>.</w:t>
      </w:r>
      <w:r w:rsidR="00AB13DF">
        <w:rPr>
          <w:rFonts w:ascii="Arial" w:hAnsi="Arial" w:cs="Arial"/>
          <w:sz w:val="20"/>
          <w:szCs w:val="20"/>
        </w:rPr>
        <w:t xml:space="preserve"> As such, the </w:t>
      </w:r>
      <w:r>
        <w:rPr>
          <w:rFonts w:ascii="Arial" w:hAnsi="Arial" w:cs="Arial"/>
          <w:sz w:val="20"/>
          <w:szCs w:val="20"/>
        </w:rPr>
        <w:t>Kick-Smart</w:t>
      </w:r>
      <w:r w:rsidR="00AB13DF">
        <w:rPr>
          <w:rFonts w:ascii="Arial" w:hAnsi="Arial" w:cs="Arial"/>
          <w:sz w:val="20"/>
          <w:szCs w:val="20"/>
        </w:rPr>
        <w:t xml:space="preserve"> </w:t>
      </w:r>
      <w:r w:rsidR="0018378A" w:rsidRPr="00AE5212">
        <w:rPr>
          <w:rFonts w:ascii="Arial" w:hAnsi="Arial" w:cs="Arial"/>
          <w:sz w:val="20"/>
          <w:szCs w:val="20"/>
        </w:rPr>
        <w:t>study will examine the impact of the program on key measures of executive functioning: attention</w:t>
      </w:r>
      <w:r w:rsidR="004D54A0">
        <w:rPr>
          <w:rFonts w:ascii="Arial" w:hAnsi="Arial" w:cs="Arial"/>
          <w:sz w:val="20"/>
          <w:szCs w:val="20"/>
        </w:rPr>
        <w:t xml:space="preserve"> span, and memory</w:t>
      </w:r>
      <w:r w:rsidR="00AB13DF">
        <w:rPr>
          <w:rFonts w:ascii="Arial" w:hAnsi="Arial" w:cs="Arial"/>
          <w:sz w:val="20"/>
          <w:szCs w:val="20"/>
        </w:rPr>
        <w:t>. Additionally, the study will examine t</w:t>
      </w:r>
      <w:r w:rsidR="004D54A0">
        <w:rPr>
          <w:rFonts w:ascii="Arial" w:hAnsi="Arial" w:cs="Arial"/>
          <w:sz w:val="20"/>
          <w:szCs w:val="20"/>
        </w:rPr>
        <w:t xml:space="preserve">he impact of the program on students’ competence with </w:t>
      </w:r>
      <w:r w:rsidR="00AB13DF">
        <w:rPr>
          <w:rFonts w:ascii="Arial" w:hAnsi="Arial" w:cs="Arial"/>
          <w:sz w:val="20"/>
          <w:szCs w:val="20"/>
        </w:rPr>
        <w:t xml:space="preserve">basic </w:t>
      </w:r>
      <w:r w:rsidR="004D54A0">
        <w:rPr>
          <w:rFonts w:ascii="Arial" w:hAnsi="Arial" w:cs="Arial"/>
          <w:sz w:val="20"/>
          <w:szCs w:val="20"/>
        </w:rPr>
        <w:t>adding, subtracting, multiplying and dividing, as well as</w:t>
      </w:r>
      <w:r w:rsidR="00AB13DF">
        <w:rPr>
          <w:rFonts w:ascii="Arial" w:hAnsi="Arial" w:cs="Arial"/>
          <w:sz w:val="20"/>
          <w:szCs w:val="20"/>
        </w:rPr>
        <w:t xml:space="preserve"> </w:t>
      </w:r>
      <w:r w:rsidR="004D54A0">
        <w:rPr>
          <w:rFonts w:ascii="Arial" w:hAnsi="Arial" w:cs="Arial"/>
          <w:sz w:val="20"/>
          <w:szCs w:val="20"/>
        </w:rPr>
        <w:t xml:space="preserve">on their </w:t>
      </w:r>
      <w:r w:rsidR="00AB13DF">
        <w:rPr>
          <w:rFonts w:ascii="Arial" w:hAnsi="Arial" w:cs="Arial"/>
          <w:sz w:val="20"/>
          <w:szCs w:val="20"/>
        </w:rPr>
        <w:t xml:space="preserve">physical fitness. </w:t>
      </w:r>
    </w:p>
    <w:p w14:paraId="1E7D1F77" w14:textId="77777777" w:rsidR="00617B9F" w:rsidRPr="00AE5212" w:rsidRDefault="00617B9F" w:rsidP="00E5060B">
      <w:pPr>
        <w:ind w:rightChars="-15" w:right="-33"/>
        <w:jc w:val="both"/>
        <w:rPr>
          <w:rFonts w:ascii="Arial" w:hAnsi="Arial" w:cs="Arial"/>
          <w:b/>
          <w:sz w:val="20"/>
          <w:szCs w:val="20"/>
        </w:rPr>
      </w:pPr>
      <w:r w:rsidRPr="00AE5212">
        <w:rPr>
          <w:rFonts w:ascii="Arial" w:hAnsi="Arial" w:cs="Arial"/>
          <w:b/>
          <w:sz w:val="20"/>
          <w:szCs w:val="20"/>
        </w:rPr>
        <w:t>Who can participate in this research?</w:t>
      </w:r>
    </w:p>
    <w:p w14:paraId="7D9B4CEE" w14:textId="457D4B7E" w:rsidR="00F23C46" w:rsidRDefault="00B414F7" w:rsidP="00E5060B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3F3BD4">
        <w:rPr>
          <w:rFonts w:ascii="Arial" w:hAnsi="Arial" w:cs="Arial"/>
          <w:sz w:val="20"/>
          <w:szCs w:val="20"/>
        </w:rPr>
        <w:t>All children</w:t>
      </w:r>
      <w:r w:rsidR="00D50B3C">
        <w:rPr>
          <w:rFonts w:ascii="Arial" w:hAnsi="Arial" w:cs="Arial"/>
          <w:sz w:val="20"/>
          <w:szCs w:val="20"/>
        </w:rPr>
        <w:t xml:space="preserve"> in a selected </w:t>
      </w:r>
      <w:r w:rsidR="004D54A0">
        <w:rPr>
          <w:rFonts w:ascii="Arial" w:hAnsi="Arial" w:cs="Arial"/>
          <w:sz w:val="20"/>
          <w:szCs w:val="20"/>
        </w:rPr>
        <w:t xml:space="preserve">Stage 3 </w:t>
      </w:r>
      <w:r w:rsidR="00D50B3C">
        <w:rPr>
          <w:rFonts w:ascii="Arial" w:hAnsi="Arial" w:cs="Arial"/>
          <w:sz w:val="20"/>
          <w:szCs w:val="20"/>
        </w:rPr>
        <w:t xml:space="preserve">class </w:t>
      </w:r>
      <w:r w:rsidRPr="003F3BD4">
        <w:rPr>
          <w:rFonts w:ascii="Arial" w:hAnsi="Arial" w:cs="Arial"/>
          <w:sz w:val="20"/>
          <w:szCs w:val="20"/>
        </w:rPr>
        <w:t>will participate in the program</w:t>
      </w:r>
      <w:r w:rsidR="004D54A0">
        <w:rPr>
          <w:rFonts w:ascii="Arial" w:hAnsi="Arial" w:cs="Arial"/>
          <w:sz w:val="20"/>
          <w:szCs w:val="20"/>
        </w:rPr>
        <w:t xml:space="preserve"> as the “test class”</w:t>
      </w:r>
      <w:r w:rsidRPr="003F3BD4">
        <w:rPr>
          <w:rFonts w:ascii="Arial" w:hAnsi="Arial" w:cs="Arial"/>
          <w:sz w:val="20"/>
          <w:szCs w:val="20"/>
        </w:rPr>
        <w:t>,</w:t>
      </w:r>
      <w:r w:rsidR="00D50B3C">
        <w:rPr>
          <w:rFonts w:ascii="Arial" w:hAnsi="Arial" w:cs="Arial"/>
          <w:sz w:val="20"/>
          <w:szCs w:val="20"/>
        </w:rPr>
        <w:t xml:space="preserve"> while children in another </w:t>
      </w:r>
      <w:r w:rsidR="004D54A0">
        <w:rPr>
          <w:rFonts w:ascii="Arial" w:hAnsi="Arial" w:cs="Arial"/>
          <w:sz w:val="20"/>
          <w:szCs w:val="20"/>
        </w:rPr>
        <w:t xml:space="preserve">Stage 3 </w:t>
      </w:r>
      <w:r w:rsidR="00D50B3C">
        <w:rPr>
          <w:rFonts w:ascii="Arial" w:hAnsi="Arial" w:cs="Arial"/>
          <w:sz w:val="20"/>
          <w:szCs w:val="20"/>
        </w:rPr>
        <w:t>class</w:t>
      </w:r>
      <w:r w:rsidR="004D54A0">
        <w:rPr>
          <w:rFonts w:ascii="Arial" w:hAnsi="Arial" w:cs="Arial"/>
          <w:sz w:val="20"/>
          <w:szCs w:val="20"/>
        </w:rPr>
        <w:t xml:space="preserve"> will act as a control group. O</w:t>
      </w:r>
      <w:r w:rsidRPr="003F3BD4">
        <w:rPr>
          <w:rFonts w:ascii="Arial" w:hAnsi="Arial" w:cs="Arial"/>
          <w:sz w:val="20"/>
          <w:szCs w:val="20"/>
        </w:rPr>
        <w:t xml:space="preserve">nly children </w:t>
      </w:r>
      <w:r w:rsidR="004D54A0">
        <w:rPr>
          <w:rFonts w:ascii="Arial" w:hAnsi="Arial" w:cs="Arial"/>
          <w:sz w:val="20"/>
          <w:szCs w:val="20"/>
        </w:rPr>
        <w:t>who return the</w:t>
      </w:r>
      <w:r w:rsidR="00E45BD1" w:rsidRPr="003F3BD4">
        <w:rPr>
          <w:rFonts w:ascii="Arial" w:hAnsi="Arial" w:cs="Arial"/>
          <w:sz w:val="20"/>
          <w:szCs w:val="20"/>
        </w:rPr>
        <w:t xml:space="preserve"> </w:t>
      </w:r>
      <w:r w:rsidRPr="003F3BD4">
        <w:rPr>
          <w:rFonts w:ascii="Arial" w:hAnsi="Arial" w:cs="Arial"/>
          <w:sz w:val="20"/>
          <w:szCs w:val="20"/>
        </w:rPr>
        <w:t xml:space="preserve">parental consent form will </w:t>
      </w:r>
      <w:r w:rsidR="004D54A0">
        <w:rPr>
          <w:rFonts w:ascii="Arial" w:hAnsi="Arial" w:cs="Arial"/>
          <w:sz w:val="20"/>
          <w:szCs w:val="20"/>
        </w:rPr>
        <w:t xml:space="preserve">have their results used in </w:t>
      </w:r>
      <w:r w:rsidRPr="003F3BD4">
        <w:rPr>
          <w:rFonts w:ascii="Arial" w:hAnsi="Arial" w:cs="Arial"/>
          <w:sz w:val="20"/>
          <w:szCs w:val="20"/>
        </w:rPr>
        <w:t xml:space="preserve">the data collection aspects of this research. </w:t>
      </w:r>
      <w:r w:rsidR="004D54A0">
        <w:rPr>
          <w:rFonts w:ascii="Arial" w:hAnsi="Arial" w:cs="Arial"/>
          <w:sz w:val="20"/>
          <w:szCs w:val="20"/>
        </w:rPr>
        <w:t>The program will combine</w:t>
      </w:r>
      <w:r w:rsidR="007E00E3" w:rsidRPr="003F3BD4">
        <w:rPr>
          <w:rFonts w:ascii="Arial" w:hAnsi="Arial" w:cs="Arial"/>
          <w:sz w:val="20"/>
          <w:szCs w:val="20"/>
        </w:rPr>
        <w:t xml:space="preserve"> </w:t>
      </w:r>
      <w:r w:rsidR="004D54A0">
        <w:rPr>
          <w:rFonts w:ascii="Arial" w:hAnsi="Arial" w:cs="Arial"/>
          <w:sz w:val="20"/>
          <w:szCs w:val="20"/>
        </w:rPr>
        <w:t>Mathematics and PDHPE</w:t>
      </w:r>
      <w:r w:rsidR="007E00E3" w:rsidRPr="003F3BD4">
        <w:rPr>
          <w:rFonts w:ascii="Arial" w:hAnsi="Arial" w:cs="Arial"/>
          <w:sz w:val="20"/>
          <w:szCs w:val="20"/>
        </w:rPr>
        <w:t xml:space="preserve"> with </w:t>
      </w:r>
      <w:r w:rsidR="00AB13DF" w:rsidRPr="003F3BD4">
        <w:rPr>
          <w:rFonts w:ascii="Arial" w:hAnsi="Arial" w:cs="Arial"/>
          <w:sz w:val="20"/>
          <w:szCs w:val="20"/>
        </w:rPr>
        <w:t>martial arts</w:t>
      </w:r>
      <w:r w:rsidR="004D54A0">
        <w:rPr>
          <w:rFonts w:ascii="Arial" w:hAnsi="Arial" w:cs="Arial"/>
          <w:sz w:val="20"/>
          <w:szCs w:val="20"/>
        </w:rPr>
        <w:t xml:space="preserve"> and will be</w:t>
      </w:r>
      <w:r w:rsidR="00D50B3C">
        <w:rPr>
          <w:rFonts w:ascii="Arial" w:hAnsi="Arial" w:cs="Arial"/>
          <w:sz w:val="20"/>
          <w:szCs w:val="20"/>
        </w:rPr>
        <w:t xml:space="preserve"> delivered in PE and School Sport time. The control class will continue with their usual PE and Sport lessons</w:t>
      </w:r>
      <w:r w:rsidR="004D54A0">
        <w:rPr>
          <w:rFonts w:ascii="Arial" w:hAnsi="Arial" w:cs="Arial"/>
          <w:sz w:val="20"/>
          <w:szCs w:val="20"/>
        </w:rPr>
        <w:t xml:space="preserve"> while the test class is at the Kick-Smart sessions</w:t>
      </w:r>
      <w:r w:rsidR="00D50B3C">
        <w:rPr>
          <w:rFonts w:ascii="Arial" w:hAnsi="Arial" w:cs="Arial"/>
          <w:sz w:val="20"/>
          <w:szCs w:val="20"/>
        </w:rPr>
        <w:t>.</w:t>
      </w:r>
      <w:r w:rsidR="007E00E3" w:rsidRPr="003F3BD4">
        <w:rPr>
          <w:rFonts w:ascii="Arial" w:hAnsi="Arial" w:cs="Arial"/>
          <w:sz w:val="20"/>
          <w:szCs w:val="20"/>
        </w:rPr>
        <w:t xml:space="preserve"> The program will r</w:t>
      </w:r>
      <w:r w:rsidR="004070E2" w:rsidRPr="003F3BD4">
        <w:rPr>
          <w:rFonts w:ascii="Arial" w:hAnsi="Arial" w:cs="Arial"/>
          <w:sz w:val="20"/>
          <w:szCs w:val="20"/>
        </w:rPr>
        <w:t xml:space="preserve">un for six weeks starting week </w:t>
      </w:r>
      <w:r w:rsidR="008225B9" w:rsidRPr="003F3BD4">
        <w:rPr>
          <w:rFonts w:ascii="Arial" w:hAnsi="Arial" w:cs="Arial"/>
          <w:sz w:val="20"/>
          <w:szCs w:val="20"/>
        </w:rPr>
        <w:t>2</w:t>
      </w:r>
      <w:r w:rsidR="005C35CE">
        <w:rPr>
          <w:rFonts w:ascii="Arial" w:hAnsi="Arial" w:cs="Arial"/>
          <w:sz w:val="20"/>
          <w:szCs w:val="20"/>
        </w:rPr>
        <w:t xml:space="preserve"> of T</w:t>
      </w:r>
      <w:r w:rsidR="007E00E3" w:rsidRPr="003F3BD4">
        <w:rPr>
          <w:rFonts w:ascii="Arial" w:hAnsi="Arial" w:cs="Arial"/>
          <w:sz w:val="20"/>
          <w:szCs w:val="20"/>
        </w:rPr>
        <w:t>er</w:t>
      </w:r>
      <w:r w:rsidR="008225B9" w:rsidRPr="003F3BD4">
        <w:rPr>
          <w:rFonts w:ascii="Arial" w:hAnsi="Arial" w:cs="Arial"/>
          <w:sz w:val="20"/>
          <w:szCs w:val="20"/>
        </w:rPr>
        <w:t xml:space="preserve">m </w:t>
      </w:r>
      <w:r w:rsidR="00DC5F3E">
        <w:rPr>
          <w:rFonts w:ascii="Arial" w:hAnsi="Arial" w:cs="Arial"/>
          <w:sz w:val="20"/>
          <w:szCs w:val="20"/>
        </w:rPr>
        <w:t>3</w:t>
      </w:r>
      <w:r w:rsidR="004070E2" w:rsidRPr="003F3BD4">
        <w:rPr>
          <w:rFonts w:ascii="Arial" w:hAnsi="Arial" w:cs="Arial"/>
          <w:sz w:val="20"/>
          <w:szCs w:val="20"/>
        </w:rPr>
        <w:t>, 201</w:t>
      </w:r>
      <w:r w:rsidR="005C35CE">
        <w:rPr>
          <w:rFonts w:ascii="Arial" w:hAnsi="Arial" w:cs="Arial"/>
          <w:sz w:val="20"/>
          <w:szCs w:val="20"/>
        </w:rPr>
        <w:t>9</w:t>
      </w:r>
      <w:r w:rsidR="007E00E3" w:rsidRPr="003F3BD4">
        <w:rPr>
          <w:rFonts w:ascii="Arial" w:hAnsi="Arial" w:cs="Arial"/>
          <w:sz w:val="20"/>
          <w:szCs w:val="20"/>
        </w:rPr>
        <w:t>.</w:t>
      </w:r>
      <w:r w:rsidR="003F3BD4">
        <w:rPr>
          <w:rFonts w:ascii="Arial" w:hAnsi="Arial" w:cs="Arial"/>
          <w:sz w:val="20"/>
          <w:szCs w:val="20"/>
        </w:rPr>
        <w:t> </w:t>
      </w:r>
      <w:r w:rsidR="00B11BB0" w:rsidRPr="003F3BD4">
        <w:rPr>
          <w:rFonts w:ascii="Arial" w:hAnsi="Arial" w:cs="Arial"/>
          <w:sz w:val="20"/>
          <w:szCs w:val="20"/>
        </w:rPr>
        <w:t>Data to test the potential effectiveness of the intervention</w:t>
      </w:r>
      <w:r w:rsidR="00F40F37">
        <w:rPr>
          <w:rFonts w:ascii="Arial" w:hAnsi="Arial" w:cs="Arial"/>
          <w:sz w:val="20"/>
          <w:szCs w:val="20"/>
        </w:rPr>
        <w:t xml:space="preserve"> (for example,</w:t>
      </w:r>
      <w:r w:rsidR="004D54A0">
        <w:rPr>
          <w:rFonts w:ascii="Arial" w:hAnsi="Arial" w:cs="Arial"/>
          <w:sz w:val="20"/>
          <w:szCs w:val="20"/>
        </w:rPr>
        <w:t xml:space="preserve"> </w:t>
      </w:r>
      <w:r w:rsidR="009136C3">
        <w:rPr>
          <w:rFonts w:ascii="Arial" w:hAnsi="Arial" w:cs="Arial"/>
          <w:sz w:val="20"/>
          <w:szCs w:val="20"/>
        </w:rPr>
        <w:t>One Minute Basic Fact test</w:t>
      </w:r>
      <w:r w:rsidR="004D54A0">
        <w:rPr>
          <w:rFonts w:ascii="Arial" w:hAnsi="Arial" w:cs="Arial"/>
          <w:sz w:val="20"/>
          <w:szCs w:val="20"/>
        </w:rPr>
        <w:t>)</w:t>
      </w:r>
      <w:r w:rsidR="00B11BB0" w:rsidRPr="003F3BD4">
        <w:rPr>
          <w:rFonts w:ascii="Arial" w:hAnsi="Arial" w:cs="Arial"/>
          <w:sz w:val="20"/>
          <w:szCs w:val="20"/>
        </w:rPr>
        <w:t xml:space="preserve"> will be collected from students in both</w:t>
      </w:r>
      <w:r w:rsidR="00F40F37">
        <w:rPr>
          <w:rFonts w:ascii="Arial" w:hAnsi="Arial" w:cs="Arial"/>
          <w:sz w:val="20"/>
          <w:szCs w:val="20"/>
        </w:rPr>
        <w:t xml:space="preserve"> the</w:t>
      </w:r>
      <w:r w:rsidR="00B11BB0" w:rsidRPr="003F3BD4">
        <w:rPr>
          <w:rFonts w:ascii="Arial" w:hAnsi="Arial" w:cs="Arial"/>
          <w:sz w:val="20"/>
          <w:szCs w:val="20"/>
        </w:rPr>
        <w:t xml:space="preserve"> intervention</w:t>
      </w:r>
      <w:r w:rsidR="00F40F37">
        <w:rPr>
          <w:rFonts w:ascii="Arial" w:hAnsi="Arial" w:cs="Arial"/>
          <w:sz w:val="20"/>
          <w:szCs w:val="20"/>
        </w:rPr>
        <w:t xml:space="preserve"> (test class)</w:t>
      </w:r>
      <w:r w:rsidR="00B11BB0" w:rsidRPr="003F3BD4">
        <w:rPr>
          <w:rFonts w:ascii="Arial" w:hAnsi="Arial" w:cs="Arial"/>
          <w:sz w:val="20"/>
          <w:szCs w:val="20"/>
        </w:rPr>
        <w:t xml:space="preserve"> and control </w:t>
      </w:r>
      <w:r w:rsidR="00F23C46">
        <w:rPr>
          <w:rFonts w:ascii="Arial" w:hAnsi="Arial" w:cs="Arial"/>
          <w:sz w:val="20"/>
          <w:szCs w:val="20"/>
        </w:rPr>
        <w:t>class</w:t>
      </w:r>
      <w:r w:rsidR="00B11BB0" w:rsidRPr="003F3BD4">
        <w:rPr>
          <w:rFonts w:ascii="Arial" w:hAnsi="Arial" w:cs="Arial"/>
          <w:sz w:val="20"/>
          <w:szCs w:val="20"/>
        </w:rPr>
        <w:t xml:space="preserve"> during Te</w:t>
      </w:r>
      <w:r w:rsidR="00F23C46">
        <w:rPr>
          <w:rFonts w:ascii="Arial" w:hAnsi="Arial" w:cs="Arial"/>
          <w:sz w:val="20"/>
          <w:szCs w:val="20"/>
        </w:rPr>
        <w:t xml:space="preserve">rm </w:t>
      </w:r>
      <w:r w:rsidR="00DC5F3E">
        <w:rPr>
          <w:rFonts w:ascii="Arial" w:hAnsi="Arial" w:cs="Arial"/>
          <w:sz w:val="20"/>
          <w:szCs w:val="20"/>
        </w:rPr>
        <w:t>3</w:t>
      </w:r>
      <w:r w:rsidR="00F23C46">
        <w:rPr>
          <w:rFonts w:ascii="Arial" w:hAnsi="Arial" w:cs="Arial"/>
          <w:sz w:val="20"/>
          <w:szCs w:val="20"/>
        </w:rPr>
        <w:t>, 201</w:t>
      </w:r>
      <w:r w:rsidR="005C35CE">
        <w:rPr>
          <w:rFonts w:ascii="Arial" w:hAnsi="Arial" w:cs="Arial"/>
          <w:sz w:val="20"/>
          <w:szCs w:val="20"/>
        </w:rPr>
        <w:t>9</w:t>
      </w:r>
      <w:r w:rsidR="00F23C46">
        <w:rPr>
          <w:rFonts w:ascii="Arial" w:hAnsi="Arial" w:cs="Arial"/>
          <w:sz w:val="20"/>
          <w:szCs w:val="20"/>
        </w:rPr>
        <w:t>.</w:t>
      </w:r>
      <w:r w:rsidR="00D50B3C">
        <w:rPr>
          <w:rFonts w:ascii="Arial" w:hAnsi="Arial" w:cs="Arial"/>
          <w:sz w:val="20"/>
          <w:szCs w:val="20"/>
        </w:rPr>
        <w:t xml:space="preserve"> The control class will receive a condensed delivery o</w:t>
      </w:r>
      <w:r w:rsidR="005C35CE">
        <w:rPr>
          <w:rFonts w:ascii="Arial" w:hAnsi="Arial" w:cs="Arial"/>
          <w:sz w:val="20"/>
          <w:szCs w:val="20"/>
        </w:rPr>
        <w:t>f the intervention in weeks 8-11</w:t>
      </w:r>
      <w:r w:rsidR="00D50B3C">
        <w:rPr>
          <w:rFonts w:ascii="Arial" w:hAnsi="Arial" w:cs="Arial"/>
          <w:sz w:val="20"/>
          <w:szCs w:val="20"/>
        </w:rPr>
        <w:t>.</w:t>
      </w:r>
      <w:r w:rsidR="00E63C8C">
        <w:rPr>
          <w:rFonts w:ascii="Arial" w:hAnsi="Arial" w:cs="Arial"/>
          <w:sz w:val="20"/>
          <w:szCs w:val="20"/>
        </w:rPr>
        <w:t xml:space="preserve"> </w:t>
      </w:r>
      <w:r w:rsidR="00E63C8C" w:rsidRPr="00E63C8C">
        <w:rPr>
          <w:rFonts w:ascii="Arial" w:hAnsi="Arial" w:cs="Arial"/>
          <w:sz w:val="20"/>
          <w:szCs w:val="20"/>
          <w:highlight w:val="yellow"/>
        </w:rPr>
        <w:t>Classes will be randomised after base-line data collection</w:t>
      </w:r>
      <w:r w:rsidR="00F40F37">
        <w:rPr>
          <w:rFonts w:ascii="Arial" w:hAnsi="Arial" w:cs="Arial"/>
          <w:sz w:val="20"/>
          <w:szCs w:val="20"/>
          <w:highlight w:val="yellow"/>
        </w:rPr>
        <w:t xml:space="preserve"> in Week 1 of Term 3</w:t>
      </w:r>
      <w:r w:rsidR="00E63C8C" w:rsidRPr="00E63C8C">
        <w:rPr>
          <w:rFonts w:ascii="Arial" w:hAnsi="Arial" w:cs="Arial"/>
          <w:sz w:val="20"/>
          <w:szCs w:val="20"/>
          <w:highlight w:val="yellow"/>
        </w:rPr>
        <w:t>. Both your child’s class and the other class from your school have equal chance of being selected for either the test or the control group.</w:t>
      </w:r>
    </w:p>
    <w:p w14:paraId="6EFCEB82" w14:textId="54E8AF56" w:rsidR="007E00E3" w:rsidRPr="00AE5212" w:rsidRDefault="007E00E3" w:rsidP="00E5060B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AE5212">
        <w:rPr>
          <w:rFonts w:ascii="Arial" w:hAnsi="Arial" w:cs="Arial"/>
          <w:sz w:val="20"/>
          <w:szCs w:val="20"/>
        </w:rPr>
        <w:t>All students in the class will participate in the program, however, only the students who provide signed consent letters will contribute to the study data.</w:t>
      </w:r>
      <w:r w:rsidR="00862578" w:rsidRPr="00AE5212">
        <w:rPr>
          <w:rFonts w:ascii="Arial" w:hAnsi="Arial" w:cs="Arial"/>
          <w:sz w:val="20"/>
          <w:szCs w:val="20"/>
        </w:rPr>
        <w:t xml:space="preserve"> If you are interested in participating, you must complete and sign the consent form and return it to your child’s </w:t>
      </w:r>
      <w:r w:rsidR="00063E27" w:rsidRPr="00AE5212">
        <w:rPr>
          <w:rFonts w:ascii="Arial" w:hAnsi="Arial" w:cs="Arial"/>
          <w:sz w:val="20"/>
          <w:szCs w:val="20"/>
        </w:rPr>
        <w:t>school teacher or</w:t>
      </w:r>
      <w:r w:rsidR="00862578" w:rsidRPr="00AE5212">
        <w:rPr>
          <w:rFonts w:ascii="Arial" w:hAnsi="Arial" w:cs="Arial"/>
          <w:sz w:val="20"/>
          <w:szCs w:val="20"/>
        </w:rPr>
        <w:t xml:space="preserve"> Principal.</w:t>
      </w:r>
    </w:p>
    <w:p w14:paraId="77E3D6D4" w14:textId="77777777" w:rsidR="0018378A" w:rsidRPr="00AE5212" w:rsidRDefault="007E00E3" w:rsidP="00E5060B">
      <w:pPr>
        <w:ind w:rightChars="-15" w:right="-33"/>
        <w:jc w:val="both"/>
        <w:rPr>
          <w:rFonts w:ascii="Arial" w:hAnsi="Arial" w:cs="Arial"/>
          <w:b/>
          <w:sz w:val="20"/>
          <w:szCs w:val="20"/>
        </w:rPr>
      </w:pPr>
      <w:r w:rsidRPr="00AE5212">
        <w:rPr>
          <w:rFonts w:ascii="Arial" w:hAnsi="Arial" w:cs="Arial"/>
          <w:b/>
          <w:sz w:val="20"/>
          <w:szCs w:val="20"/>
        </w:rPr>
        <w:t>What choice do participants have?</w:t>
      </w:r>
    </w:p>
    <w:p w14:paraId="7AB585E9" w14:textId="38522070" w:rsidR="007E00E3" w:rsidRPr="00AE5212" w:rsidRDefault="007E00E3" w:rsidP="0034073D">
      <w:pPr>
        <w:ind w:rightChars="-15" w:right="-33"/>
        <w:rPr>
          <w:rFonts w:ascii="Arial" w:hAnsi="Arial" w:cs="Arial"/>
          <w:sz w:val="20"/>
          <w:szCs w:val="20"/>
        </w:rPr>
      </w:pPr>
      <w:r w:rsidRPr="00AE5212">
        <w:rPr>
          <w:rFonts w:ascii="Arial" w:hAnsi="Arial" w:cs="Arial"/>
          <w:sz w:val="20"/>
          <w:szCs w:val="20"/>
        </w:rPr>
        <w:t>Participation in this research is entirely your choice and only schools where both the principals and teachers have agreed to parti</w:t>
      </w:r>
      <w:r w:rsidR="00E5060B" w:rsidRPr="00AE5212">
        <w:rPr>
          <w:rFonts w:ascii="Arial" w:hAnsi="Arial" w:cs="Arial"/>
          <w:sz w:val="20"/>
          <w:szCs w:val="20"/>
        </w:rPr>
        <w:t xml:space="preserve">cipate will be included in this </w:t>
      </w:r>
      <w:r w:rsidRPr="00AE5212">
        <w:rPr>
          <w:rFonts w:ascii="Arial" w:hAnsi="Arial" w:cs="Arial"/>
          <w:sz w:val="20"/>
          <w:szCs w:val="20"/>
        </w:rPr>
        <w:t>study.</w:t>
      </w:r>
      <w:r w:rsidRPr="00AE5212">
        <w:rPr>
          <w:rFonts w:ascii="Arial" w:hAnsi="Arial" w:cs="Arial"/>
          <w:sz w:val="20"/>
          <w:szCs w:val="20"/>
        </w:rPr>
        <w:br/>
      </w:r>
      <w:r w:rsidRPr="00AE5212">
        <w:rPr>
          <w:rFonts w:ascii="Arial" w:hAnsi="Arial" w:cs="Arial"/>
          <w:sz w:val="20"/>
          <w:szCs w:val="20"/>
        </w:rPr>
        <w:lastRenderedPageBreak/>
        <w:t xml:space="preserve">If you do agree </w:t>
      </w:r>
      <w:r w:rsidR="009032AF" w:rsidRPr="00AE5212">
        <w:rPr>
          <w:rFonts w:ascii="Arial" w:hAnsi="Arial" w:cs="Arial"/>
          <w:sz w:val="20"/>
          <w:szCs w:val="20"/>
        </w:rPr>
        <w:t xml:space="preserve">for your child </w:t>
      </w:r>
      <w:r w:rsidRPr="00AE5212">
        <w:rPr>
          <w:rFonts w:ascii="Arial" w:hAnsi="Arial" w:cs="Arial"/>
          <w:sz w:val="20"/>
          <w:szCs w:val="20"/>
        </w:rPr>
        <w:t xml:space="preserve">to </w:t>
      </w:r>
      <w:r w:rsidR="009032AF" w:rsidRPr="00AE5212">
        <w:rPr>
          <w:rFonts w:ascii="Arial" w:hAnsi="Arial" w:cs="Arial"/>
          <w:sz w:val="20"/>
          <w:szCs w:val="20"/>
        </w:rPr>
        <w:t>participate</w:t>
      </w:r>
      <w:r w:rsidRPr="00AE5212">
        <w:rPr>
          <w:rFonts w:ascii="Arial" w:hAnsi="Arial" w:cs="Arial"/>
          <w:sz w:val="20"/>
          <w:szCs w:val="20"/>
        </w:rPr>
        <w:t xml:space="preserve">, you may withdraw from the study at any time without giving a reason. A decision not to participate or </w:t>
      </w:r>
      <w:r w:rsidR="00F40F37">
        <w:rPr>
          <w:rFonts w:ascii="Arial" w:hAnsi="Arial" w:cs="Arial"/>
          <w:sz w:val="20"/>
          <w:szCs w:val="20"/>
        </w:rPr>
        <w:t>decision to withdraw from</w:t>
      </w:r>
      <w:r w:rsidRPr="00AE5212">
        <w:rPr>
          <w:rFonts w:ascii="Arial" w:hAnsi="Arial" w:cs="Arial"/>
          <w:sz w:val="20"/>
          <w:szCs w:val="20"/>
        </w:rPr>
        <w:t xml:space="preserve"> the study will not jeopardise your relationship with</w:t>
      </w:r>
      <w:r w:rsidR="005C35CE">
        <w:rPr>
          <w:rFonts w:ascii="Arial" w:hAnsi="Arial" w:cs="Arial"/>
          <w:sz w:val="20"/>
          <w:szCs w:val="20"/>
        </w:rPr>
        <w:t xml:space="preserve"> your child’s school, or</w:t>
      </w:r>
      <w:r w:rsidRPr="00AE5212">
        <w:rPr>
          <w:rFonts w:ascii="Arial" w:hAnsi="Arial" w:cs="Arial"/>
          <w:sz w:val="20"/>
          <w:szCs w:val="20"/>
        </w:rPr>
        <w:t xml:space="preserve"> the University of Newcastle. Similarly, students will be included in the study only after a consent form has been </w:t>
      </w:r>
      <w:r w:rsidR="00F40F37">
        <w:rPr>
          <w:rFonts w:ascii="Arial" w:hAnsi="Arial" w:cs="Arial"/>
          <w:sz w:val="20"/>
          <w:szCs w:val="20"/>
        </w:rPr>
        <w:t xml:space="preserve">signed by </w:t>
      </w:r>
      <w:r w:rsidR="005C35CE">
        <w:rPr>
          <w:rFonts w:ascii="Arial" w:hAnsi="Arial" w:cs="Arial"/>
          <w:sz w:val="20"/>
          <w:szCs w:val="20"/>
        </w:rPr>
        <w:t>you, the parent</w:t>
      </w:r>
      <w:r w:rsidRPr="00AE5212">
        <w:rPr>
          <w:rFonts w:ascii="Arial" w:hAnsi="Arial" w:cs="Arial"/>
          <w:sz w:val="20"/>
          <w:szCs w:val="20"/>
        </w:rPr>
        <w:t xml:space="preserve">/guardian. </w:t>
      </w:r>
    </w:p>
    <w:p w14:paraId="20DF4870" w14:textId="3D52F0AA" w:rsidR="00E5060B" w:rsidRDefault="003A1718" w:rsidP="00E5060B">
      <w:pPr>
        <w:ind w:rightChars="-15" w:right="-33"/>
        <w:jc w:val="both"/>
        <w:rPr>
          <w:rFonts w:ascii="Arial" w:hAnsi="Arial" w:cs="Arial"/>
          <w:b/>
          <w:sz w:val="20"/>
          <w:szCs w:val="20"/>
        </w:rPr>
      </w:pPr>
      <w:r w:rsidRPr="00AE5212">
        <w:rPr>
          <w:rFonts w:ascii="Arial" w:hAnsi="Arial" w:cs="Arial"/>
          <w:b/>
          <w:sz w:val="20"/>
          <w:szCs w:val="20"/>
        </w:rPr>
        <w:t>What is involved in this study?</w:t>
      </w:r>
    </w:p>
    <w:p w14:paraId="44A7D150" w14:textId="2E97D0B6" w:rsidR="00BF1A35" w:rsidRDefault="00BF1A35" w:rsidP="00BF1A35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During the program, students</w:t>
      </w:r>
      <w:r w:rsidR="00F40F37">
        <w:rPr>
          <w:rFonts w:ascii="Arial" w:hAnsi="Arial" w:cs="Arial"/>
          <w:sz w:val="20"/>
          <w:szCs w:val="20"/>
        </w:rPr>
        <w:t xml:space="preserve"> (in the test class)</w:t>
      </w:r>
      <w:r>
        <w:rPr>
          <w:rFonts w:ascii="Arial" w:hAnsi="Arial" w:cs="Arial"/>
          <w:sz w:val="20"/>
          <w:szCs w:val="20"/>
        </w:rPr>
        <w:t xml:space="preserve"> will engage in two, 1-hour session each week, which will include activities and techniques from a range of martial arts including Karate, Boxing, Taekwon-Do and Pankration/MMA. This will include learning basic punches and kicks and practicing them on pads, as well as basic self-defence techniques. The students will </w:t>
      </w:r>
      <w:r w:rsidRPr="009A63AB">
        <w:rPr>
          <w:rFonts w:ascii="Arial" w:hAnsi="Arial" w:cs="Arial"/>
          <w:b/>
          <w:sz w:val="20"/>
          <w:szCs w:val="20"/>
        </w:rPr>
        <w:t>not</w:t>
      </w:r>
      <w:r>
        <w:rPr>
          <w:rFonts w:ascii="Arial" w:hAnsi="Arial" w:cs="Arial"/>
          <w:sz w:val="20"/>
          <w:szCs w:val="20"/>
        </w:rPr>
        <w:t xml:space="preserve"> be striking each other at any point, however in some classes, controlled physical contact will be necessary. For example:</w:t>
      </w:r>
    </w:p>
    <w:p w14:paraId="7515CBBB" w14:textId="77777777" w:rsidR="00BF1A35" w:rsidRDefault="00BF1A35" w:rsidP="00BF1A35">
      <w:pPr>
        <w:pStyle w:val="ListParagraph"/>
        <w:numPr>
          <w:ilvl w:val="0"/>
          <w:numId w:val="46"/>
        </w:numPr>
        <w:ind w:rightChars="-15" w:right="-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DD1FE0">
        <w:rPr>
          <w:rFonts w:ascii="Arial" w:hAnsi="Arial" w:cs="Arial"/>
          <w:sz w:val="20"/>
          <w:szCs w:val="20"/>
        </w:rPr>
        <w:t>tudents will learn how to escape simple grabs such as a wrist grab. This will require students to practice this with a partner</w:t>
      </w:r>
      <w:r>
        <w:rPr>
          <w:rFonts w:ascii="Arial" w:hAnsi="Arial" w:cs="Arial"/>
          <w:sz w:val="20"/>
          <w:szCs w:val="20"/>
        </w:rPr>
        <w:t xml:space="preserve"> by holding their partner’s wrist and the other to apply the escape technique</w:t>
      </w:r>
      <w:r w:rsidRPr="00DD1FE0">
        <w:rPr>
          <w:rFonts w:ascii="Arial" w:hAnsi="Arial" w:cs="Arial"/>
          <w:sz w:val="20"/>
          <w:szCs w:val="20"/>
        </w:rPr>
        <w:t>.</w:t>
      </w:r>
    </w:p>
    <w:p w14:paraId="6035A909" w14:textId="77777777" w:rsidR="00BF1A35" w:rsidRPr="00DD1FE0" w:rsidRDefault="00BF1A35" w:rsidP="00BF1A35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martial arts program will also include discussions and activities that aim to develop a better understanding of various character/ethic topics such as courage, self-control and teamwork.</w:t>
      </w:r>
    </w:p>
    <w:p w14:paraId="05A2B1E3" w14:textId="36C28E4A" w:rsidR="00BF1A35" w:rsidRPr="00DD1FE0" w:rsidRDefault="00BF1A35" w:rsidP="00BF1A35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 xml:space="preserve">Additionally, </w:t>
      </w:r>
      <w:r>
        <w:rPr>
          <w:rFonts w:ascii="Arial" w:hAnsi="Arial" w:cs="Arial"/>
          <w:sz w:val="20"/>
          <w:szCs w:val="20"/>
        </w:rPr>
        <w:t>t</w:t>
      </w:r>
      <w:r w:rsidRPr="007B645D">
        <w:rPr>
          <w:rFonts w:ascii="Arial" w:hAnsi="Arial" w:cs="Arial"/>
          <w:sz w:val="20"/>
          <w:szCs w:val="20"/>
        </w:rPr>
        <w:t xml:space="preserve">he content from this project </w:t>
      </w:r>
      <w:r w:rsidR="00F40F37">
        <w:rPr>
          <w:rFonts w:ascii="Arial" w:hAnsi="Arial" w:cs="Arial"/>
          <w:sz w:val="20"/>
          <w:szCs w:val="20"/>
        </w:rPr>
        <w:t>meets many</w:t>
      </w:r>
      <w:r w:rsidRPr="007B645D">
        <w:rPr>
          <w:rFonts w:ascii="Arial" w:hAnsi="Arial" w:cs="Arial"/>
          <w:sz w:val="20"/>
          <w:szCs w:val="20"/>
        </w:rPr>
        <w:t xml:space="preserve"> Stage 3 requirements for the NSW Mathematics and </w:t>
      </w:r>
      <w:r w:rsidR="00187A61" w:rsidRPr="00187A61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F40F37">
        <w:rPr>
          <w:rFonts w:ascii="Arial" w:hAnsi="Arial" w:cs="Arial"/>
          <w:sz w:val="20"/>
          <w:szCs w:val="20"/>
          <w:highlight w:val="yellow"/>
        </w:rPr>
        <w:t xml:space="preserve">NSW </w:t>
      </w:r>
      <w:r w:rsidRPr="00187A61">
        <w:rPr>
          <w:rFonts w:ascii="Arial" w:hAnsi="Arial" w:cs="Arial"/>
          <w:sz w:val="20"/>
          <w:szCs w:val="20"/>
          <w:highlight w:val="yellow"/>
        </w:rPr>
        <w:t>PDHPE syll</w:t>
      </w:r>
      <w:r w:rsidR="00187A61" w:rsidRPr="00187A61">
        <w:rPr>
          <w:rFonts w:ascii="Arial" w:hAnsi="Arial" w:cs="Arial"/>
          <w:sz w:val="20"/>
          <w:szCs w:val="20"/>
          <w:highlight w:val="yellow"/>
        </w:rPr>
        <w:t>abi</w:t>
      </w:r>
      <w:r w:rsidRPr="007B645D">
        <w:rPr>
          <w:rFonts w:ascii="Arial" w:hAnsi="Arial" w:cs="Arial"/>
          <w:sz w:val="20"/>
          <w:szCs w:val="20"/>
        </w:rPr>
        <w:t>. ​</w:t>
      </w:r>
      <w:r>
        <w:rPr>
          <w:rFonts w:ascii="Arial" w:hAnsi="Arial" w:cs="Arial"/>
          <w:sz w:val="20"/>
          <w:szCs w:val="20"/>
        </w:rPr>
        <w:t xml:space="preserve">Mr Burt, and </w:t>
      </w:r>
      <w:r w:rsidR="007670D4">
        <w:rPr>
          <w:rFonts w:ascii="Arial" w:hAnsi="Arial" w:cs="Arial"/>
          <w:sz w:val="20"/>
          <w:szCs w:val="20"/>
        </w:rPr>
        <w:t>members of the research team</w:t>
      </w:r>
      <w:r>
        <w:rPr>
          <w:rFonts w:ascii="Arial" w:hAnsi="Arial" w:cs="Arial"/>
          <w:sz w:val="20"/>
          <w:szCs w:val="20"/>
        </w:rPr>
        <w:t>, qualified to administer the assessment</w:t>
      </w:r>
      <w:r w:rsidR="00F40F3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 w:rsidRPr="00DD1FE0">
        <w:rPr>
          <w:rFonts w:ascii="Arial" w:hAnsi="Arial" w:cs="Arial"/>
          <w:sz w:val="20"/>
          <w:szCs w:val="20"/>
        </w:rPr>
        <w:t xml:space="preserve"> will be involved in the delivery of all assessments and the observations of </w:t>
      </w:r>
      <w:r w:rsidR="00F40F37">
        <w:rPr>
          <w:rFonts w:ascii="Arial" w:hAnsi="Arial" w:cs="Arial"/>
          <w:sz w:val="20"/>
          <w:szCs w:val="20"/>
        </w:rPr>
        <w:t>students</w:t>
      </w:r>
      <w:r w:rsidRPr="00DD1FE0">
        <w:rPr>
          <w:rFonts w:ascii="Arial" w:hAnsi="Arial" w:cs="Arial"/>
          <w:sz w:val="20"/>
          <w:szCs w:val="20"/>
        </w:rPr>
        <w:t xml:space="preserve">. Follow up data will be collected in week 8 of </w:t>
      </w:r>
      <w:r>
        <w:rPr>
          <w:rFonts w:ascii="Arial" w:hAnsi="Arial" w:cs="Arial"/>
          <w:sz w:val="20"/>
          <w:szCs w:val="20"/>
        </w:rPr>
        <w:t>Term</w:t>
      </w:r>
      <w:r w:rsidRPr="00DD1FE0">
        <w:rPr>
          <w:rFonts w:ascii="Arial" w:hAnsi="Arial" w:cs="Arial"/>
          <w:sz w:val="20"/>
          <w:szCs w:val="20"/>
        </w:rPr>
        <w:t xml:space="preserve"> </w:t>
      </w:r>
      <w:r w:rsidR="00DC5F3E">
        <w:rPr>
          <w:rFonts w:ascii="Arial" w:hAnsi="Arial" w:cs="Arial"/>
          <w:sz w:val="20"/>
          <w:szCs w:val="20"/>
        </w:rPr>
        <w:t>3</w:t>
      </w:r>
      <w:r w:rsidRPr="00DD1FE0">
        <w:rPr>
          <w:rFonts w:ascii="Arial" w:hAnsi="Arial" w:cs="Arial"/>
          <w:sz w:val="20"/>
          <w:szCs w:val="20"/>
        </w:rPr>
        <w:t>.</w:t>
      </w:r>
    </w:p>
    <w:p w14:paraId="4D8F0F5B" w14:textId="7186EC46" w:rsidR="00BF1A35" w:rsidRDefault="00BF1A35" w:rsidP="00BF1A35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E6168F">
        <w:rPr>
          <w:rFonts w:ascii="Arial" w:hAnsi="Arial" w:cs="Arial"/>
          <w:sz w:val="20"/>
          <w:szCs w:val="20"/>
        </w:rPr>
        <w:t>Children will complete a range of assessments</w:t>
      </w:r>
      <w:r>
        <w:rPr>
          <w:rFonts w:ascii="Arial" w:hAnsi="Arial" w:cs="Arial"/>
          <w:sz w:val="20"/>
          <w:szCs w:val="20"/>
        </w:rPr>
        <w:t xml:space="preserve"> at baseline (Week 1, Term </w:t>
      </w:r>
      <w:r w:rsidR="00DC5F3E">
        <w:rPr>
          <w:rFonts w:ascii="Arial" w:hAnsi="Arial" w:cs="Arial"/>
          <w:sz w:val="20"/>
          <w:szCs w:val="20"/>
        </w:rPr>
        <w:t>3) and follow up (Week 8, Term 3</w:t>
      </w:r>
      <w:r>
        <w:rPr>
          <w:rFonts w:ascii="Arial" w:hAnsi="Arial" w:cs="Arial"/>
          <w:sz w:val="20"/>
          <w:szCs w:val="20"/>
        </w:rPr>
        <w:t>).</w:t>
      </w:r>
      <w:r w:rsidR="00E63C8C">
        <w:rPr>
          <w:rFonts w:ascii="Arial" w:hAnsi="Arial" w:cs="Arial"/>
          <w:sz w:val="20"/>
          <w:szCs w:val="20"/>
        </w:rPr>
        <w:t xml:space="preserve"> </w:t>
      </w:r>
    </w:p>
    <w:p w14:paraId="366B1990" w14:textId="09A779B6" w:rsidR="00B777FC" w:rsidRDefault="00B777FC" w:rsidP="00BF1A35">
      <w:pPr>
        <w:ind w:rightChars="-15" w:right="-3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What are the potential risks?</w:t>
      </w:r>
    </w:p>
    <w:p w14:paraId="78F4EC6B" w14:textId="7F98F6E3" w:rsidR="00B777FC" w:rsidRPr="00E6168F" w:rsidRDefault="00B777FC" w:rsidP="00BF1A35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B777FC">
        <w:rPr>
          <w:rFonts w:ascii="Arial" w:hAnsi="Arial" w:cs="Arial"/>
          <w:sz w:val="20"/>
          <w:szCs w:val="20"/>
        </w:rPr>
        <w:t>There are no risks associated with this project that are not found in a typical physical education lesson. Standard teaching practices will be followed during each lesson, including all safety precautions that would be taken into account in a normal physical education setting.</w:t>
      </w:r>
    </w:p>
    <w:p w14:paraId="31E774D6" w14:textId="63E668E9" w:rsidR="00BF1A35" w:rsidRPr="00AE5212" w:rsidRDefault="00BF1A35" w:rsidP="00E5060B">
      <w:pPr>
        <w:ind w:rightChars="-15" w:right="-3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Who will be teaching the content?</w:t>
      </w:r>
    </w:p>
    <w:p w14:paraId="229430B5" w14:textId="45E94231" w:rsidR="00EA0D8E" w:rsidRPr="00EA0D8E" w:rsidRDefault="00C43FEC" w:rsidP="00A802C8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program</w:t>
      </w:r>
      <w:r w:rsidR="0034073D" w:rsidRPr="00E6168F">
        <w:rPr>
          <w:rFonts w:ascii="Arial" w:hAnsi="Arial" w:cs="Arial"/>
          <w:sz w:val="20"/>
          <w:szCs w:val="20"/>
        </w:rPr>
        <w:t xml:space="preserve"> will</w:t>
      </w:r>
      <w:r w:rsidR="007E00E3" w:rsidRPr="00E616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 taught by </w:t>
      </w:r>
      <w:r w:rsidRPr="00EA0D8E">
        <w:rPr>
          <w:rFonts w:ascii="Arial" w:hAnsi="Arial" w:cs="Arial"/>
          <w:i/>
          <w:sz w:val="20"/>
          <w:szCs w:val="20"/>
        </w:rPr>
        <w:t>Mr Louis Burt</w:t>
      </w:r>
      <w:r>
        <w:rPr>
          <w:rFonts w:ascii="Arial" w:hAnsi="Arial" w:cs="Arial"/>
          <w:sz w:val="20"/>
          <w:szCs w:val="20"/>
        </w:rPr>
        <w:t>, who</w:t>
      </w:r>
      <w:r w:rsidR="00EA0D8E">
        <w:rPr>
          <w:rFonts w:ascii="Arial" w:hAnsi="Arial" w:cs="Arial"/>
          <w:sz w:val="20"/>
          <w:szCs w:val="20"/>
        </w:rPr>
        <w:t xml:space="preserve"> is a qualified</w:t>
      </w:r>
      <w:r w:rsidR="00004C23">
        <w:rPr>
          <w:rFonts w:ascii="Arial" w:hAnsi="Arial" w:cs="Arial"/>
          <w:sz w:val="20"/>
          <w:szCs w:val="20"/>
        </w:rPr>
        <w:t>, practicing</w:t>
      </w:r>
      <w:r w:rsidR="00BF1A35">
        <w:rPr>
          <w:rFonts w:ascii="Arial" w:hAnsi="Arial" w:cs="Arial"/>
          <w:sz w:val="20"/>
          <w:szCs w:val="20"/>
        </w:rPr>
        <w:t xml:space="preserve"> Primary School Teacher. Mr Burt is</w:t>
      </w:r>
      <w:r w:rsidR="00EA0D8E">
        <w:rPr>
          <w:rFonts w:ascii="Arial" w:hAnsi="Arial" w:cs="Arial"/>
          <w:sz w:val="20"/>
          <w:szCs w:val="20"/>
        </w:rPr>
        <w:t xml:space="preserve"> also</w:t>
      </w:r>
      <w:r>
        <w:rPr>
          <w:rFonts w:ascii="Arial" w:hAnsi="Arial" w:cs="Arial"/>
          <w:sz w:val="20"/>
          <w:szCs w:val="20"/>
        </w:rPr>
        <w:t xml:space="preserve"> </w:t>
      </w:r>
      <w:r w:rsidR="00BF1A35">
        <w:rPr>
          <w:rFonts w:ascii="Arial" w:hAnsi="Arial" w:cs="Arial"/>
          <w:sz w:val="20"/>
          <w:szCs w:val="20"/>
        </w:rPr>
        <w:t>an accredited martial arts instructor in affiliation with the Martial Arts Industry of Austr</w:t>
      </w:r>
      <w:r w:rsidR="00A802C8">
        <w:rPr>
          <w:rFonts w:ascii="Arial" w:hAnsi="Arial" w:cs="Arial"/>
          <w:sz w:val="20"/>
          <w:szCs w:val="20"/>
        </w:rPr>
        <w:t>alia (MAIA) [ID No: 2114993]</w:t>
      </w:r>
    </w:p>
    <w:p w14:paraId="22DD7EDC" w14:textId="371D16EB" w:rsidR="001E0906" w:rsidRPr="001E0906" w:rsidRDefault="001E0906" w:rsidP="001E0906">
      <w:pPr>
        <w:ind w:rightChars="-15" w:right="-33"/>
        <w:jc w:val="both"/>
        <w:rPr>
          <w:rFonts w:ascii="Arial" w:hAnsi="Arial" w:cs="Arial"/>
          <w:b/>
          <w:sz w:val="20"/>
          <w:szCs w:val="20"/>
        </w:rPr>
      </w:pPr>
      <w:r w:rsidRPr="001E0906">
        <w:rPr>
          <w:rFonts w:ascii="Arial" w:hAnsi="Arial" w:cs="Arial"/>
          <w:b/>
          <w:sz w:val="20"/>
          <w:szCs w:val="20"/>
        </w:rPr>
        <w:t xml:space="preserve">What are the </w:t>
      </w:r>
      <w:r>
        <w:rPr>
          <w:rFonts w:ascii="Arial" w:hAnsi="Arial" w:cs="Arial"/>
          <w:b/>
          <w:sz w:val="20"/>
          <w:szCs w:val="20"/>
        </w:rPr>
        <w:t>main</w:t>
      </w:r>
      <w:r w:rsidRPr="001E0906">
        <w:rPr>
          <w:rFonts w:ascii="Arial" w:hAnsi="Arial" w:cs="Arial"/>
          <w:b/>
          <w:sz w:val="20"/>
          <w:szCs w:val="20"/>
        </w:rPr>
        <w:t xml:space="preserve"> Outcomes?</w:t>
      </w:r>
    </w:p>
    <w:p w14:paraId="26588F85" w14:textId="7225959B" w:rsidR="001E0906" w:rsidRPr="001E0906" w:rsidRDefault="001E0906" w:rsidP="001E0906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1E0906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main</w:t>
      </w:r>
      <w:r w:rsidRPr="001E0906">
        <w:rPr>
          <w:rFonts w:ascii="Arial" w:hAnsi="Arial" w:cs="Arial"/>
          <w:sz w:val="20"/>
          <w:szCs w:val="20"/>
        </w:rPr>
        <w:t xml:space="preserve"> outcomes for this study will be</w:t>
      </w:r>
      <w:r w:rsidRPr="001E0906">
        <w:rPr>
          <w:rFonts w:ascii="Arial" w:hAnsi="Arial" w:cs="Arial"/>
          <w:b/>
          <w:sz w:val="20"/>
          <w:szCs w:val="20"/>
        </w:rPr>
        <w:t xml:space="preserve"> children’s social and emotional well-being, </w:t>
      </w:r>
      <w:r w:rsidRPr="001E0906">
        <w:rPr>
          <w:rFonts w:ascii="Arial" w:hAnsi="Arial" w:cs="Arial"/>
          <w:sz w:val="20"/>
          <w:szCs w:val="20"/>
        </w:rPr>
        <w:t xml:space="preserve">and </w:t>
      </w:r>
      <w:r w:rsidRPr="001E0906">
        <w:rPr>
          <w:rFonts w:ascii="Arial" w:hAnsi="Arial" w:cs="Arial"/>
          <w:b/>
          <w:sz w:val="20"/>
          <w:szCs w:val="20"/>
        </w:rPr>
        <w:t>children’s on-task behaviour</w:t>
      </w:r>
      <w:r w:rsidRPr="001E0906">
        <w:rPr>
          <w:rFonts w:ascii="Arial" w:hAnsi="Arial" w:cs="Arial"/>
          <w:sz w:val="20"/>
          <w:szCs w:val="20"/>
        </w:rPr>
        <w:t xml:space="preserve"> </w:t>
      </w:r>
      <w:r w:rsidR="00F40F37">
        <w:rPr>
          <w:rFonts w:ascii="Arial" w:hAnsi="Arial" w:cs="Arial"/>
          <w:sz w:val="20"/>
          <w:szCs w:val="20"/>
        </w:rPr>
        <w:t>during</w:t>
      </w:r>
      <w:r w:rsidRPr="001E0906">
        <w:rPr>
          <w:rFonts w:ascii="Arial" w:hAnsi="Arial" w:cs="Arial"/>
          <w:sz w:val="20"/>
          <w:szCs w:val="20"/>
        </w:rPr>
        <w:t xml:space="preserve"> lessons following the program.</w:t>
      </w:r>
      <w:r w:rsidR="00B060E5">
        <w:rPr>
          <w:rFonts w:ascii="Arial" w:hAnsi="Arial" w:cs="Arial"/>
          <w:sz w:val="20"/>
          <w:szCs w:val="20"/>
        </w:rPr>
        <w:t xml:space="preserve"> </w:t>
      </w:r>
      <w:r w:rsidR="00B060E5">
        <w:rPr>
          <w:rFonts w:ascii="Arial" w:hAnsi="Arial" w:cs="Arial"/>
          <w:sz w:val="20"/>
          <w:szCs w:val="20"/>
          <w:highlight w:val="yellow"/>
        </w:rPr>
        <w:t>Base-lin</w:t>
      </w:r>
      <w:r w:rsidR="00F40F37">
        <w:rPr>
          <w:rFonts w:ascii="Arial" w:hAnsi="Arial" w:cs="Arial"/>
          <w:sz w:val="20"/>
          <w:szCs w:val="20"/>
          <w:highlight w:val="yellow"/>
        </w:rPr>
        <w:t xml:space="preserve">e and follow-up data collection </w:t>
      </w:r>
      <w:r w:rsidR="00B060E5">
        <w:rPr>
          <w:rFonts w:ascii="Arial" w:hAnsi="Arial" w:cs="Arial"/>
          <w:sz w:val="20"/>
          <w:szCs w:val="20"/>
          <w:highlight w:val="yellow"/>
        </w:rPr>
        <w:t>will take place during regular class time, with students being taken out in small groups to complete assessments. It is anticipated to take between 60-90 minutes per class,</w:t>
      </w:r>
    </w:p>
    <w:p w14:paraId="7980FACA" w14:textId="0028E817" w:rsidR="00900B9F" w:rsidRPr="00E6168F" w:rsidRDefault="00B1778A" w:rsidP="00E5060B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E6168F">
        <w:rPr>
          <w:rFonts w:ascii="Arial" w:hAnsi="Arial" w:cs="Arial"/>
          <w:b/>
          <w:sz w:val="20"/>
          <w:szCs w:val="20"/>
        </w:rPr>
        <w:t>O</w:t>
      </w:r>
      <w:r w:rsidR="00900B9F" w:rsidRPr="00E6168F">
        <w:rPr>
          <w:rFonts w:ascii="Arial" w:hAnsi="Arial" w:cs="Arial"/>
          <w:b/>
          <w:sz w:val="20"/>
          <w:szCs w:val="20"/>
        </w:rPr>
        <w:t>n-task behaviour</w:t>
      </w:r>
      <w:r w:rsidR="00900B9F" w:rsidRPr="00E6168F">
        <w:rPr>
          <w:rFonts w:ascii="Arial" w:hAnsi="Arial" w:cs="Arial"/>
          <w:sz w:val="20"/>
          <w:szCs w:val="20"/>
        </w:rPr>
        <w:t xml:space="preserve"> within lessons</w:t>
      </w:r>
      <w:r w:rsidR="00421853">
        <w:rPr>
          <w:rFonts w:ascii="Arial" w:hAnsi="Arial" w:cs="Arial"/>
          <w:sz w:val="20"/>
          <w:szCs w:val="20"/>
        </w:rPr>
        <w:t xml:space="preserve"> following the program</w:t>
      </w:r>
      <w:r w:rsidR="00900B9F" w:rsidRPr="00E6168F">
        <w:rPr>
          <w:rFonts w:ascii="Arial" w:hAnsi="Arial" w:cs="Arial"/>
          <w:sz w:val="20"/>
          <w:szCs w:val="20"/>
        </w:rPr>
        <w:t xml:space="preserve"> will be assessed using a momentary time sampling procedure. Th</w:t>
      </w:r>
      <w:r w:rsidR="001A6F69" w:rsidRPr="00E6168F">
        <w:rPr>
          <w:rFonts w:ascii="Arial" w:hAnsi="Arial" w:cs="Arial"/>
          <w:sz w:val="20"/>
          <w:szCs w:val="20"/>
        </w:rPr>
        <w:t xml:space="preserve">is tool has been </w:t>
      </w:r>
      <w:r w:rsidR="00900B9F" w:rsidRPr="00E6168F">
        <w:rPr>
          <w:rFonts w:ascii="Arial" w:hAnsi="Arial" w:cs="Arial"/>
          <w:sz w:val="20"/>
          <w:szCs w:val="20"/>
        </w:rPr>
        <w:t xml:space="preserve">adapted from the Behaviour Observation of Students in Schools and the Applied Behaviour Analysis for Teachers. </w:t>
      </w:r>
      <w:r w:rsidR="00F40F37">
        <w:rPr>
          <w:rFonts w:ascii="Arial" w:hAnsi="Arial" w:cs="Arial"/>
          <w:sz w:val="20"/>
          <w:szCs w:val="20"/>
        </w:rPr>
        <w:t>On-Task</w:t>
      </w:r>
      <w:r w:rsidR="00900B9F" w:rsidRPr="00E6168F">
        <w:rPr>
          <w:rFonts w:ascii="Arial" w:hAnsi="Arial" w:cs="Arial"/>
          <w:sz w:val="20"/>
          <w:szCs w:val="20"/>
        </w:rPr>
        <w:t xml:space="preserve"> behaviour will be reported as a percentage of lesson time. </w:t>
      </w:r>
      <w:r w:rsidR="008B52D0" w:rsidRPr="008B52D0">
        <w:rPr>
          <w:rFonts w:ascii="Arial" w:hAnsi="Arial" w:cs="Arial"/>
          <w:sz w:val="20"/>
          <w:szCs w:val="20"/>
          <w:highlight w:val="yellow"/>
        </w:rPr>
        <w:t>Members of the research team</w:t>
      </w:r>
      <w:r w:rsidR="001A6F69" w:rsidRPr="00E6168F">
        <w:rPr>
          <w:rFonts w:ascii="Arial" w:hAnsi="Arial" w:cs="Arial"/>
          <w:sz w:val="20"/>
          <w:szCs w:val="20"/>
        </w:rPr>
        <w:t xml:space="preserve"> will conduct the observations</w:t>
      </w:r>
      <w:r w:rsidR="00E528B2" w:rsidRPr="00E6168F">
        <w:rPr>
          <w:rFonts w:ascii="Arial" w:hAnsi="Arial" w:cs="Arial"/>
          <w:sz w:val="20"/>
          <w:szCs w:val="20"/>
        </w:rPr>
        <w:t xml:space="preserve"> of pupils for 30 min in total (6 children)</w:t>
      </w:r>
      <w:r w:rsidR="001A6F69" w:rsidRPr="00E6168F">
        <w:rPr>
          <w:rFonts w:ascii="Arial" w:hAnsi="Arial" w:cs="Arial"/>
          <w:sz w:val="20"/>
          <w:szCs w:val="20"/>
        </w:rPr>
        <w:t>.</w:t>
      </w:r>
    </w:p>
    <w:p w14:paraId="28593A32" w14:textId="77777777" w:rsidR="00A653EB" w:rsidRDefault="004070E2" w:rsidP="00A653EB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A653EB">
        <w:rPr>
          <w:rFonts w:ascii="Arial" w:hAnsi="Arial" w:cs="Arial"/>
          <w:b/>
          <w:sz w:val="20"/>
          <w:szCs w:val="20"/>
        </w:rPr>
        <w:t xml:space="preserve">Cognition: </w:t>
      </w:r>
      <w:r w:rsidR="00A653EB" w:rsidRPr="00A653EB">
        <w:rPr>
          <w:rFonts w:ascii="Arial" w:hAnsi="Arial" w:cs="Arial"/>
          <w:sz w:val="20"/>
          <w:szCs w:val="20"/>
        </w:rPr>
        <w:t>Student’s cognition will be assessed us</w:t>
      </w:r>
      <w:r w:rsidR="00A653EB">
        <w:rPr>
          <w:rFonts w:ascii="Arial" w:hAnsi="Arial" w:cs="Arial"/>
          <w:sz w:val="20"/>
          <w:szCs w:val="20"/>
        </w:rPr>
        <w:t xml:space="preserve">ing the following two measures. </w:t>
      </w:r>
    </w:p>
    <w:p w14:paraId="437F66D3" w14:textId="116D89B7" w:rsidR="00A653EB" w:rsidRPr="00A653EB" w:rsidRDefault="00A653EB" w:rsidP="00A653EB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A653EB">
        <w:rPr>
          <w:rFonts w:ascii="Arial" w:hAnsi="Arial" w:cs="Arial"/>
          <w:sz w:val="20"/>
          <w:szCs w:val="20"/>
        </w:rPr>
        <w:t>The NIH Toolbox Flanker Inhibitory Control and Attention Test</w:t>
      </w:r>
      <w:r w:rsidR="009136C3">
        <w:rPr>
          <w:rFonts w:ascii="Arial" w:hAnsi="Arial" w:cs="Arial"/>
          <w:sz w:val="20"/>
          <w:szCs w:val="20"/>
        </w:rPr>
        <w:t>: This</w:t>
      </w:r>
      <w:r w:rsidRPr="00A653EB">
        <w:rPr>
          <w:rFonts w:ascii="Arial" w:hAnsi="Arial" w:cs="Arial"/>
          <w:sz w:val="20"/>
          <w:szCs w:val="20"/>
        </w:rPr>
        <w:t xml:space="preserve"> measures both attention and inhibitory control using an IPad. Students are required to focus on a specific stimulus whilst </w:t>
      </w:r>
      <w:r w:rsidR="009136C3">
        <w:rPr>
          <w:rFonts w:ascii="Arial" w:hAnsi="Arial" w:cs="Arial"/>
          <w:sz w:val="20"/>
          <w:szCs w:val="20"/>
        </w:rPr>
        <w:t xml:space="preserve">ignoring </w:t>
      </w:r>
      <w:r w:rsidRPr="00A653EB">
        <w:rPr>
          <w:rFonts w:ascii="Arial" w:hAnsi="Arial" w:cs="Arial"/>
          <w:sz w:val="20"/>
          <w:szCs w:val="20"/>
        </w:rPr>
        <w:t xml:space="preserve">the stimuli </w:t>
      </w:r>
      <w:r w:rsidR="009136C3">
        <w:rPr>
          <w:rFonts w:ascii="Arial" w:hAnsi="Arial" w:cs="Arial"/>
          <w:sz w:val="20"/>
          <w:szCs w:val="20"/>
        </w:rPr>
        <w:t>around</w:t>
      </w:r>
      <w:r w:rsidRPr="00A653EB">
        <w:rPr>
          <w:rFonts w:ascii="Arial" w:hAnsi="Arial" w:cs="Arial"/>
          <w:sz w:val="20"/>
          <w:szCs w:val="20"/>
        </w:rPr>
        <w:t xml:space="preserve"> it. To achieve this, students are presented with a row of arrows pointing different directions. Students are then required to choose one of two buttons on the screen that </w:t>
      </w:r>
      <w:r w:rsidR="00F40F37" w:rsidRPr="00A653EB">
        <w:rPr>
          <w:rFonts w:ascii="Arial" w:hAnsi="Arial" w:cs="Arial"/>
          <w:sz w:val="20"/>
          <w:szCs w:val="20"/>
        </w:rPr>
        <w:t>matches</w:t>
      </w:r>
      <w:r w:rsidRPr="00A653EB">
        <w:rPr>
          <w:rFonts w:ascii="Arial" w:hAnsi="Arial" w:cs="Arial"/>
          <w:sz w:val="20"/>
          <w:szCs w:val="20"/>
        </w:rPr>
        <w:t xml:space="preserve"> to the direction in which the middle arrow is pointing. Students are presented with four practices questions </w:t>
      </w:r>
      <w:r w:rsidR="009136C3">
        <w:rPr>
          <w:rFonts w:ascii="Arial" w:hAnsi="Arial" w:cs="Arial"/>
          <w:sz w:val="20"/>
          <w:szCs w:val="20"/>
        </w:rPr>
        <w:t>before they begin</w:t>
      </w:r>
      <w:r>
        <w:rPr>
          <w:rFonts w:ascii="Arial" w:hAnsi="Arial" w:cs="Arial"/>
          <w:sz w:val="20"/>
          <w:szCs w:val="20"/>
        </w:rPr>
        <w:t xml:space="preserve"> the examination.</w:t>
      </w:r>
    </w:p>
    <w:p w14:paraId="487BAFE4" w14:textId="75C4CA77" w:rsidR="00A653EB" w:rsidRDefault="00A653EB" w:rsidP="00A653EB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A653EB">
        <w:rPr>
          <w:rFonts w:ascii="Arial" w:hAnsi="Arial" w:cs="Arial"/>
          <w:sz w:val="20"/>
          <w:szCs w:val="20"/>
        </w:rPr>
        <w:t>The NIH Toolbox Dimensional Change Sort Test</w:t>
      </w:r>
      <w:r w:rsidR="009136C3">
        <w:rPr>
          <w:rFonts w:ascii="Arial" w:hAnsi="Arial" w:cs="Arial"/>
          <w:sz w:val="20"/>
          <w:szCs w:val="20"/>
        </w:rPr>
        <w:t>: This</w:t>
      </w:r>
      <w:r w:rsidRPr="00A653EB">
        <w:rPr>
          <w:rFonts w:ascii="Arial" w:hAnsi="Arial" w:cs="Arial"/>
          <w:sz w:val="20"/>
          <w:szCs w:val="20"/>
        </w:rPr>
        <w:t xml:space="preserve"> measures attention and cognitive flexibility. Students are presented with two dimensions (either shape or colour) and are required to answer a series of </w:t>
      </w:r>
      <w:r w:rsidR="009136C3">
        <w:rPr>
          <w:rFonts w:ascii="Arial" w:hAnsi="Arial" w:cs="Arial"/>
          <w:sz w:val="20"/>
          <w:szCs w:val="20"/>
        </w:rPr>
        <w:t xml:space="preserve">“Choose either </w:t>
      </w:r>
      <w:r w:rsidR="009136C3">
        <w:rPr>
          <w:rFonts w:ascii="Arial" w:hAnsi="Arial" w:cs="Arial"/>
          <w:i/>
          <w:sz w:val="20"/>
          <w:szCs w:val="20"/>
        </w:rPr>
        <w:t>A</w:t>
      </w:r>
      <w:r w:rsidR="009136C3">
        <w:rPr>
          <w:rFonts w:ascii="Arial" w:hAnsi="Arial" w:cs="Arial"/>
          <w:sz w:val="20"/>
          <w:szCs w:val="20"/>
        </w:rPr>
        <w:t xml:space="preserve"> or </w:t>
      </w:r>
      <w:r w:rsidR="009136C3">
        <w:rPr>
          <w:rFonts w:ascii="Arial" w:hAnsi="Arial" w:cs="Arial"/>
          <w:i/>
          <w:sz w:val="20"/>
          <w:szCs w:val="20"/>
        </w:rPr>
        <w:t>B”</w:t>
      </w:r>
      <w:r w:rsidR="009136C3">
        <w:rPr>
          <w:rFonts w:ascii="Arial" w:hAnsi="Arial" w:cs="Arial"/>
          <w:sz w:val="20"/>
          <w:szCs w:val="20"/>
        </w:rPr>
        <w:t xml:space="preserve"> style questions</w:t>
      </w:r>
      <w:r w:rsidRPr="00A653EB">
        <w:rPr>
          <w:rFonts w:ascii="Arial" w:hAnsi="Arial" w:cs="Arial"/>
          <w:sz w:val="20"/>
          <w:szCs w:val="20"/>
        </w:rPr>
        <w:t xml:space="preserve"> according to one of the two dimensions (the dimensions </w:t>
      </w:r>
      <w:r w:rsidR="009136C3">
        <w:rPr>
          <w:rFonts w:ascii="Arial" w:hAnsi="Arial" w:cs="Arial"/>
          <w:sz w:val="20"/>
          <w:szCs w:val="20"/>
        </w:rPr>
        <w:t>change throughout the test</w:t>
      </w:r>
      <w:r w:rsidRPr="00A653EB">
        <w:rPr>
          <w:rFonts w:ascii="Arial" w:hAnsi="Arial" w:cs="Arial"/>
          <w:sz w:val="20"/>
          <w:szCs w:val="20"/>
        </w:rPr>
        <w:t>). Students are given th</w:t>
      </w:r>
      <w:r w:rsidR="007E3CBD">
        <w:rPr>
          <w:rFonts w:ascii="Arial" w:hAnsi="Arial" w:cs="Arial"/>
          <w:sz w:val="20"/>
          <w:szCs w:val="20"/>
        </w:rPr>
        <w:t>r</w:t>
      </w:r>
      <w:r w:rsidRPr="00A653EB">
        <w:rPr>
          <w:rFonts w:ascii="Arial" w:hAnsi="Arial" w:cs="Arial"/>
          <w:sz w:val="20"/>
          <w:szCs w:val="20"/>
        </w:rPr>
        <w:t xml:space="preserve">ee practice </w:t>
      </w:r>
      <w:r w:rsidR="009136C3" w:rsidRPr="00A653EB">
        <w:rPr>
          <w:rFonts w:ascii="Arial" w:hAnsi="Arial" w:cs="Arial"/>
          <w:sz w:val="20"/>
          <w:szCs w:val="20"/>
        </w:rPr>
        <w:t xml:space="preserve">questions </w:t>
      </w:r>
      <w:r w:rsidR="009136C3">
        <w:rPr>
          <w:rFonts w:ascii="Arial" w:hAnsi="Arial" w:cs="Arial"/>
          <w:sz w:val="20"/>
          <w:szCs w:val="20"/>
        </w:rPr>
        <w:t>before they begin the examination.</w:t>
      </w:r>
    </w:p>
    <w:p w14:paraId="0C34788E" w14:textId="021A5D58" w:rsidR="004070E2" w:rsidRPr="00E6168F" w:rsidRDefault="004070E2" w:rsidP="00A653EB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E6168F">
        <w:rPr>
          <w:rFonts w:ascii="Arial" w:hAnsi="Arial" w:cs="Arial"/>
          <w:b/>
          <w:sz w:val="20"/>
          <w:szCs w:val="20"/>
        </w:rPr>
        <w:lastRenderedPageBreak/>
        <w:t xml:space="preserve">Academic performance: </w:t>
      </w:r>
      <w:r w:rsidRPr="00E6168F">
        <w:rPr>
          <w:rFonts w:ascii="Arial" w:hAnsi="Arial" w:cs="Arial"/>
          <w:sz w:val="20"/>
          <w:szCs w:val="20"/>
        </w:rPr>
        <w:t xml:space="preserve">Children’s </w:t>
      </w:r>
      <w:r w:rsidR="008F2931" w:rsidRPr="00E6168F">
        <w:rPr>
          <w:rFonts w:ascii="Arial" w:hAnsi="Arial" w:cs="Arial"/>
          <w:sz w:val="20"/>
          <w:szCs w:val="20"/>
        </w:rPr>
        <w:t xml:space="preserve">academic performance in </w:t>
      </w:r>
      <w:r w:rsidR="00421853">
        <w:rPr>
          <w:rFonts w:ascii="Arial" w:hAnsi="Arial" w:cs="Arial"/>
          <w:sz w:val="20"/>
          <w:szCs w:val="20"/>
        </w:rPr>
        <w:t>Mathematics</w:t>
      </w:r>
      <w:r w:rsidRPr="00E6168F">
        <w:rPr>
          <w:rFonts w:ascii="Arial" w:hAnsi="Arial" w:cs="Arial"/>
          <w:sz w:val="20"/>
          <w:szCs w:val="20"/>
        </w:rPr>
        <w:t xml:space="preserve"> will be measured </w:t>
      </w:r>
      <w:r w:rsidR="00421853">
        <w:rPr>
          <w:rFonts w:ascii="Arial" w:hAnsi="Arial" w:cs="Arial"/>
          <w:sz w:val="20"/>
          <w:szCs w:val="20"/>
        </w:rPr>
        <w:t>using the One Minute Basic Fact test</w:t>
      </w:r>
      <w:r w:rsidR="008F2931" w:rsidRPr="00E6168F">
        <w:rPr>
          <w:rFonts w:ascii="Arial" w:hAnsi="Arial" w:cs="Arial"/>
          <w:sz w:val="20"/>
          <w:szCs w:val="20"/>
        </w:rPr>
        <w:t>.</w:t>
      </w:r>
    </w:p>
    <w:p w14:paraId="54018D4B" w14:textId="22B4A990" w:rsidR="007E00E3" w:rsidRPr="00E6168F" w:rsidRDefault="00900B9F" w:rsidP="00E5060B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4E1291">
        <w:rPr>
          <w:rFonts w:ascii="Arial" w:hAnsi="Arial" w:cs="Arial"/>
          <w:b/>
          <w:sz w:val="20"/>
          <w:szCs w:val="20"/>
        </w:rPr>
        <w:t xml:space="preserve">Physical activity across </w:t>
      </w:r>
      <w:r w:rsidR="004D5371" w:rsidRPr="004E1291">
        <w:rPr>
          <w:rFonts w:ascii="Arial" w:hAnsi="Arial" w:cs="Arial"/>
          <w:b/>
          <w:sz w:val="20"/>
          <w:szCs w:val="20"/>
        </w:rPr>
        <w:t>the whole week</w:t>
      </w:r>
      <w:r w:rsidRPr="004E1291">
        <w:rPr>
          <w:rFonts w:ascii="Arial" w:hAnsi="Arial" w:cs="Arial"/>
          <w:sz w:val="20"/>
          <w:szCs w:val="20"/>
        </w:rPr>
        <w:t xml:space="preserve">: </w:t>
      </w:r>
      <w:r w:rsidR="004D5371" w:rsidRPr="004E1291">
        <w:rPr>
          <w:rFonts w:ascii="Arial" w:hAnsi="Arial" w:cs="Arial"/>
          <w:sz w:val="20"/>
          <w:szCs w:val="20"/>
        </w:rPr>
        <w:t xml:space="preserve">Students </w:t>
      </w:r>
      <w:r w:rsidRPr="004E1291">
        <w:rPr>
          <w:rFonts w:ascii="Arial" w:hAnsi="Arial" w:cs="Arial"/>
          <w:sz w:val="20"/>
          <w:szCs w:val="20"/>
        </w:rPr>
        <w:t xml:space="preserve">will wear accelerometers </w:t>
      </w:r>
      <w:r w:rsidR="00247247" w:rsidRPr="00247247">
        <w:rPr>
          <w:rFonts w:ascii="Arial" w:hAnsi="Arial" w:cs="Arial"/>
          <w:sz w:val="20"/>
          <w:szCs w:val="20"/>
          <w:highlight w:val="yellow"/>
        </w:rPr>
        <w:t>(to monitor their level of movement)</w:t>
      </w:r>
      <w:r w:rsidR="00247247">
        <w:rPr>
          <w:rFonts w:ascii="Arial" w:hAnsi="Arial" w:cs="Arial"/>
          <w:sz w:val="20"/>
          <w:szCs w:val="20"/>
        </w:rPr>
        <w:t xml:space="preserve"> </w:t>
      </w:r>
      <w:r w:rsidRPr="004E1291">
        <w:rPr>
          <w:rFonts w:ascii="Arial" w:hAnsi="Arial" w:cs="Arial"/>
          <w:sz w:val="20"/>
          <w:szCs w:val="20"/>
        </w:rPr>
        <w:t>across the whole week</w:t>
      </w:r>
      <w:r w:rsidR="004D5371" w:rsidRPr="004E1291">
        <w:rPr>
          <w:rFonts w:ascii="Arial" w:hAnsi="Arial" w:cs="Arial"/>
          <w:sz w:val="20"/>
          <w:szCs w:val="20"/>
        </w:rPr>
        <w:t xml:space="preserve"> (Monday to Friday)</w:t>
      </w:r>
      <w:r w:rsidRPr="004E1291">
        <w:rPr>
          <w:rFonts w:ascii="Arial" w:hAnsi="Arial" w:cs="Arial"/>
          <w:sz w:val="20"/>
          <w:szCs w:val="20"/>
        </w:rPr>
        <w:t xml:space="preserve">. </w:t>
      </w:r>
      <w:r w:rsidR="00247247">
        <w:rPr>
          <w:rFonts w:ascii="Arial" w:hAnsi="Arial" w:cs="Arial"/>
          <w:sz w:val="20"/>
          <w:szCs w:val="20"/>
        </w:rPr>
        <w:t>Information</w:t>
      </w:r>
      <w:r w:rsidRPr="004E1291">
        <w:rPr>
          <w:rFonts w:ascii="Arial" w:hAnsi="Arial" w:cs="Arial"/>
          <w:sz w:val="20"/>
          <w:szCs w:val="20"/>
        </w:rPr>
        <w:t xml:space="preserve"> from the accelerometer will be analysed </w:t>
      </w:r>
      <w:r w:rsidRPr="00247247">
        <w:rPr>
          <w:rFonts w:ascii="Arial" w:hAnsi="Arial" w:cs="Arial"/>
          <w:sz w:val="20"/>
          <w:szCs w:val="20"/>
          <w:highlight w:val="yellow"/>
        </w:rPr>
        <w:t xml:space="preserve">using software which </w:t>
      </w:r>
      <w:r w:rsidR="00247247" w:rsidRPr="00247247">
        <w:rPr>
          <w:rFonts w:ascii="Arial" w:hAnsi="Arial" w:cs="Arial"/>
          <w:sz w:val="20"/>
          <w:szCs w:val="20"/>
          <w:highlight w:val="yellow"/>
        </w:rPr>
        <w:t>provides an accurate analysis</w:t>
      </w:r>
      <w:r w:rsidR="00247247">
        <w:rPr>
          <w:rFonts w:ascii="Arial" w:hAnsi="Arial" w:cs="Arial"/>
          <w:sz w:val="20"/>
          <w:szCs w:val="20"/>
        </w:rPr>
        <w:t xml:space="preserve"> of</w:t>
      </w:r>
      <w:r w:rsidRPr="004E1291">
        <w:rPr>
          <w:rFonts w:ascii="Arial" w:hAnsi="Arial" w:cs="Arial"/>
          <w:sz w:val="20"/>
          <w:szCs w:val="20"/>
        </w:rPr>
        <w:t xml:space="preserve"> lesson-</w:t>
      </w:r>
      <w:r w:rsidR="00247247">
        <w:rPr>
          <w:rFonts w:ascii="Arial" w:hAnsi="Arial" w:cs="Arial"/>
          <w:sz w:val="20"/>
          <w:szCs w:val="20"/>
        </w:rPr>
        <w:t>time</w:t>
      </w:r>
      <w:r w:rsidRPr="004E1291">
        <w:rPr>
          <w:rFonts w:ascii="Arial" w:hAnsi="Arial" w:cs="Arial"/>
          <w:sz w:val="20"/>
          <w:szCs w:val="20"/>
        </w:rPr>
        <w:t xml:space="preserve"> and school-time physical activity and sedentary</w:t>
      </w:r>
      <w:r w:rsidR="009136C3">
        <w:rPr>
          <w:rFonts w:ascii="Arial" w:hAnsi="Arial" w:cs="Arial"/>
          <w:sz w:val="20"/>
          <w:szCs w:val="20"/>
        </w:rPr>
        <w:t xml:space="preserve"> (inactive)</w:t>
      </w:r>
      <w:r w:rsidRPr="004E1291">
        <w:rPr>
          <w:rFonts w:ascii="Arial" w:hAnsi="Arial" w:cs="Arial"/>
          <w:sz w:val="20"/>
          <w:szCs w:val="20"/>
        </w:rPr>
        <w:t xml:space="preserve"> behaviour.</w:t>
      </w:r>
      <w:r w:rsidR="00247247">
        <w:rPr>
          <w:rFonts w:ascii="Arial" w:hAnsi="Arial" w:cs="Arial"/>
          <w:sz w:val="20"/>
          <w:szCs w:val="20"/>
        </w:rPr>
        <w:t xml:space="preserve"> </w:t>
      </w:r>
      <w:r w:rsidR="00247247" w:rsidRPr="00247247">
        <w:rPr>
          <w:rFonts w:ascii="Arial" w:hAnsi="Arial" w:cs="Arial"/>
          <w:sz w:val="20"/>
          <w:szCs w:val="20"/>
          <w:highlight w:val="yellow"/>
        </w:rPr>
        <w:t>Accelerometers will only be worn throughout the school day, and will not be taken home.</w:t>
      </w:r>
      <w:r w:rsidR="00247247">
        <w:rPr>
          <w:rFonts w:ascii="Arial" w:hAnsi="Arial" w:cs="Arial"/>
          <w:sz w:val="20"/>
          <w:szCs w:val="20"/>
        </w:rPr>
        <w:t xml:space="preserve"> </w:t>
      </w:r>
    </w:p>
    <w:p w14:paraId="4AB81805" w14:textId="6A437001" w:rsidR="00421853" w:rsidRDefault="00421853" w:rsidP="00E5060B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Physical fitness: </w:t>
      </w:r>
      <w:r>
        <w:rPr>
          <w:rFonts w:ascii="Arial" w:hAnsi="Arial" w:cs="Arial"/>
          <w:sz w:val="20"/>
          <w:szCs w:val="20"/>
        </w:rPr>
        <w:t xml:space="preserve">Students will participate in a 90° push-up test, 20m repeated shuttle run test, standing broad jump test, and a sit and throw test. </w:t>
      </w:r>
    </w:p>
    <w:p w14:paraId="382CB6CC" w14:textId="4F7F60F8" w:rsidR="00422CC8" w:rsidRPr="00422CC8" w:rsidRDefault="00422CC8" w:rsidP="00E5060B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4A7166">
        <w:rPr>
          <w:rFonts w:ascii="Arial" w:hAnsi="Arial" w:cs="Arial"/>
          <w:b/>
          <w:sz w:val="20"/>
          <w:szCs w:val="20"/>
        </w:rPr>
        <w:t>Social and Emotional Well-being:</w:t>
      </w:r>
      <w:r w:rsidRPr="00286C88">
        <w:rPr>
          <w:rFonts w:ascii="Arial" w:hAnsi="Arial" w:cs="Arial"/>
          <w:sz w:val="20"/>
          <w:szCs w:val="20"/>
        </w:rPr>
        <w:t xml:space="preserve"> Students</w:t>
      </w:r>
      <w:r w:rsidR="00286C88">
        <w:rPr>
          <w:rFonts w:ascii="Arial" w:hAnsi="Arial" w:cs="Arial"/>
          <w:sz w:val="20"/>
          <w:szCs w:val="20"/>
        </w:rPr>
        <w:t xml:space="preserve"> will complete the </w:t>
      </w:r>
      <w:r w:rsidR="00286C88" w:rsidRPr="004A7166">
        <w:rPr>
          <w:rFonts w:ascii="Arial" w:hAnsi="Arial" w:cs="Arial"/>
          <w:sz w:val="20"/>
          <w:szCs w:val="20"/>
        </w:rPr>
        <w:t xml:space="preserve">Stirling Children's Wellbeing Scale. The Stirling Children's Wellbeing Scale was developed by the Stirling Council Educational Psychology Service (UK). It is a </w:t>
      </w:r>
      <w:r w:rsidR="009136C3" w:rsidRPr="004A7166">
        <w:rPr>
          <w:rFonts w:ascii="Arial" w:hAnsi="Arial" w:cs="Arial"/>
          <w:sz w:val="20"/>
          <w:szCs w:val="20"/>
        </w:rPr>
        <w:t>general</w:t>
      </w:r>
      <w:r w:rsidR="00286C88" w:rsidRPr="004A7166">
        <w:rPr>
          <w:rFonts w:ascii="Arial" w:hAnsi="Arial" w:cs="Arial"/>
          <w:sz w:val="20"/>
          <w:szCs w:val="20"/>
        </w:rPr>
        <w:t xml:space="preserve">, positively worded measure of emotional and psychological well-being in children aged eight to 15 years. The scale aims to provide a </w:t>
      </w:r>
      <w:r w:rsidR="009136C3" w:rsidRPr="004A7166">
        <w:rPr>
          <w:rFonts w:ascii="Arial" w:hAnsi="Arial" w:cs="Arial"/>
          <w:sz w:val="20"/>
          <w:szCs w:val="20"/>
        </w:rPr>
        <w:t>way to</w:t>
      </w:r>
      <w:r w:rsidR="00286C88" w:rsidRPr="004A7166">
        <w:rPr>
          <w:rFonts w:ascii="Arial" w:hAnsi="Arial" w:cs="Arial"/>
          <w:sz w:val="20"/>
          <w:szCs w:val="20"/>
        </w:rPr>
        <w:t xml:space="preserve"> measur</w:t>
      </w:r>
      <w:r w:rsidR="009136C3" w:rsidRPr="004A7166">
        <w:rPr>
          <w:rFonts w:ascii="Arial" w:hAnsi="Arial" w:cs="Arial"/>
          <w:sz w:val="20"/>
          <w:szCs w:val="20"/>
        </w:rPr>
        <w:t>e</w:t>
      </w:r>
      <w:r w:rsidR="00286C88" w:rsidRPr="004A7166">
        <w:rPr>
          <w:rFonts w:ascii="Arial" w:hAnsi="Arial" w:cs="Arial"/>
          <w:sz w:val="20"/>
          <w:szCs w:val="20"/>
        </w:rPr>
        <w:t xml:space="preserve"> the effectiveness of interventions and projects designed to promote children’s well-being and emotional development, such as this one.</w:t>
      </w:r>
    </w:p>
    <w:p w14:paraId="5A964871" w14:textId="1A97C047" w:rsidR="00617B9F" w:rsidRPr="00E6168F" w:rsidRDefault="00617B9F" w:rsidP="00E5060B">
      <w:pPr>
        <w:ind w:rightChars="-15" w:right="-33"/>
        <w:jc w:val="both"/>
        <w:rPr>
          <w:rFonts w:ascii="Arial" w:hAnsi="Arial" w:cs="Arial"/>
          <w:b/>
          <w:sz w:val="20"/>
          <w:szCs w:val="20"/>
        </w:rPr>
      </w:pPr>
      <w:r w:rsidRPr="00E6168F">
        <w:rPr>
          <w:rFonts w:ascii="Arial" w:hAnsi="Arial" w:cs="Arial"/>
          <w:b/>
          <w:sz w:val="20"/>
          <w:szCs w:val="20"/>
        </w:rPr>
        <w:t>How will the information collected be used?</w:t>
      </w:r>
    </w:p>
    <w:p w14:paraId="57F3E6ED" w14:textId="51246523" w:rsidR="00747A48" w:rsidRPr="00CF5939" w:rsidRDefault="00747A48" w:rsidP="00747A48">
      <w:pPr>
        <w:ind w:rightChars="-15" w:right="-3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data collected from the </w:t>
      </w:r>
      <w:r w:rsidR="00BF1A35">
        <w:rPr>
          <w:rFonts w:ascii="Arial" w:hAnsi="Arial" w:cs="Arial"/>
          <w:sz w:val="20"/>
          <w:szCs w:val="20"/>
        </w:rPr>
        <w:t>Kick-Smart</w:t>
      </w:r>
      <w:r w:rsidRPr="001A797F">
        <w:rPr>
          <w:rFonts w:ascii="Arial" w:hAnsi="Arial" w:cs="Arial"/>
          <w:sz w:val="20"/>
          <w:szCs w:val="20"/>
        </w:rPr>
        <w:t xml:space="preserve"> program will be used for</w:t>
      </w:r>
      <w:r w:rsidR="007E3CBD">
        <w:rPr>
          <w:rFonts w:ascii="Arial" w:hAnsi="Arial" w:cs="Arial"/>
          <w:sz w:val="20"/>
          <w:szCs w:val="20"/>
        </w:rPr>
        <w:t xml:space="preserve"> Mr Louis Burt’s PhD Thesis,</w:t>
      </w:r>
      <w:r w:rsidRPr="001A797F">
        <w:rPr>
          <w:rFonts w:ascii="Arial" w:hAnsi="Arial" w:cs="Arial"/>
          <w:sz w:val="20"/>
          <w:szCs w:val="20"/>
        </w:rPr>
        <w:t xml:space="preserve"> journal publications and conference presentations and to inform future practice for the design </w:t>
      </w:r>
      <w:r w:rsidRPr="00187A61">
        <w:rPr>
          <w:rFonts w:ascii="Arial" w:hAnsi="Arial" w:cs="Arial"/>
          <w:sz w:val="20"/>
          <w:szCs w:val="20"/>
          <w:highlight w:val="yellow"/>
        </w:rPr>
        <w:t xml:space="preserve">of </w:t>
      </w:r>
      <w:ins w:id="0" w:author="Louis Burt" w:date="2019-04-12T10:01:00Z">
        <w:r w:rsidR="00187A61" w:rsidRPr="00187A61">
          <w:rPr>
            <w:rFonts w:ascii="Arial" w:hAnsi="Arial" w:cs="Arial"/>
            <w:sz w:val="20"/>
            <w:szCs w:val="20"/>
            <w:highlight w:val="yellow"/>
          </w:rPr>
          <w:t>other programs</w:t>
        </w:r>
      </w:ins>
      <w:r w:rsidRPr="001A797F">
        <w:rPr>
          <w:rFonts w:ascii="Arial" w:hAnsi="Arial" w:cs="Arial"/>
          <w:sz w:val="20"/>
          <w:szCs w:val="20"/>
        </w:rPr>
        <w:t xml:space="preserve">. </w:t>
      </w:r>
      <w:r w:rsidRPr="00CF5939">
        <w:rPr>
          <w:rFonts w:ascii="Arial" w:hAnsi="Arial" w:cs="Arial"/>
          <w:sz w:val="20"/>
          <w:szCs w:val="20"/>
          <w:highlight w:val="yellow"/>
        </w:rPr>
        <w:t xml:space="preserve">A summary of the research findings can be provided </w:t>
      </w:r>
      <w:r w:rsidR="00CF5939" w:rsidRPr="00CF5939">
        <w:rPr>
          <w:rFonts w:ascii="Arial" w:hAnsi="Arial" w:cs="Arial"/>
          <w:sz w:val="20"/>
          <w:szCs w:val="20"/>
          <w:highlight w:val="yellow"/>
        </w:rPr>
        <w:t xml:space="preserve">via email </w:t>
      </w:r>
      <w:r w:rsidR="00BB605C" w:rsidRPr="00CF5939">
        <w:rPr>
          <w:rFonts w:ascii="Arial" w:hAnsi="Arial" w:cs="Arial"/>
          <w:sz w:val="20"/>
          <w:szCs w:val="20"/>
          <w:highlight w:val="yellow"/>
        </w:rPr>
        <w:t>within six months of</w:t>
      </w:r>
      <w:r w:rsidRPr="00CF5939">
        <w:rPr>
          <w:rFonts w:ascii="Arial" w:hAnsi="Arial" w:cs="Arial"/>
          <w:sz w:val="20"/>
          <w:szCs w:val="20"/>
          <w:highlight w:val="yellow"/>
        </w:rPr>
        <w:t xml:space="preserve"> the end of the program</w:t>
      </w:r>
      <w:r w:rsidR="00CF5939" w:rsidRPr="00CF5939">
        <w:rPr>
          <w:rFonts w:ascii="Arial" w:hAnsi="Arial" w:cs="Arial"/>
          <w:sz w:val="20"/>
          <w:szCs w:val="20"/>
          <w:highlight w:val="yellow"/>
        </w:rPr>
        <w:t xml:space="preserve"> upon request to Nick Riley or any of the research team members.</w:t>
      </w:r>
    </w:p>
    <w:p w14:paraId="2D557B4D" w14:textId="77777777" w:rsidR="00617B9F" w:rsidRPr="00AE5212" w:rsidRDefault="00617B9F" w:rsidP="00E5060B">
      <w:pPr>
        <w:ind w:rightChars="-15" w:right="-33"/>
        <w:jc w:val="both"/>
        <w:rPr>
          <w:rFonts w:ascii="Arial" w:hAnsi="Arial" w:cs="Arial"/>
          <w:b/>
          <w:sz w:val="20"/>
          <w:szCs w:val="20"/>
        </w:rPr>
      </w:pPr>
      <w:r w:rsidRPr="00E6168F">
        <w:rPr>
          <w:rFonts w:ascii="Arial" w:hAnsi="Arial" w:cs="Arial"/>
          <w:b/>
          <w:sz w:val="20"/>
          <w:szCs w:val="20"/>
        </w:rPr>
        <w:t>How will privacy be protected?</w:t>
      </w:r>
    </w:p>
    <w:p w14:paraId="43680759" w14:textId="4593205C" w:rsidR="000429D6" w:rsidRPr="00AE5212" w:rsidRDefault="000429D6" w:rsidP="000429D6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AE5212">
        <w:rPr>
          <w:rFonts w:ascii="Arial" w:hAnsi="Arial" w:cs="Arial"/>
          <w:sz w:val="20"/>
          <w:szCs w:val="20"/>
        </w:rPr>
        <w:t xml:space="preserve">Any personal information provided by </w:t>
      </w:r>
      <w:r w:rsidR="001A759B" w:rsidRPr="00AE5212">
        <w:rPr>
          <w:rFonts w:ascii="Arial" w:hAnsi="Arial" w:cs="Arial"/>
          <w:sz w:val="20"/>
          <w:szCs w:val="20"/>
        </w:rPr>
        <w:t>teachers</w:t>
      </w:r>
      <w:r w:rsidR="007E00E3" w:rsidRPr="00AE5212">
        <w:rPr>
          <w:rFonts w:ascii="Arial" w:hAnsi="Arial" w:cs="Arial"/>
          <w:sz w:val="20"/>
          <w:szCs w:val="20"/>
        </w:rPr>
        <w:t>/students</w:t>
      </w:r>
      <w:r w:rsidRPr="00AE5212">
        <w:rPr>
          <w:rFonts w:ascii="Arial" w:hAnsi="Arial" w:cs="Arial"/>
          <w:sz w:val="20"/>
          <w:szCs w:val="20"/>
        </w:rPr>
        <w:t xml:space="preserve"> will be confidential to the researchers. The results of the study will be published in general terms and will not allow the identification of individual </w:t>
      </w:r>
      <w:r w:rsidR="007E3CBD">
        <w:rPr>
          <w:rFonts w:ascii="Arial" w:hAnsi="Arial" w:cs="Arial"/>
          <w:sz w:val="20"/>
          <w:szCs w:val="20"/>
        </w:rPr>
        <w:t xml:space="preserve">students, </w:t>
      </w:r>
      <w:r w:rsidR="001A759B" w:rsidRPr="00AE5212">
        <w:rPr>
          <w:rFonts w:ascii="Arial" w:hAnsi="Arial" w:cs="Arial"/>
          <w:sz w:val="20"/>
          <w:szCs w:val="20"/>
        </w:rPr>
        <w:t>teachers</w:t>
      </w:r>
      <w:r w:rsidRPr="00AE5212">
        <w:rPr>
          <w:rFonts w:ascii="Arial" w:hAnsi="Arial" w:cs="Arial"/>
          <w:sz w:val="20"/>
          <w:szCs w:val="20"/>
        </w:rPr>
        <w:t xml:space="preserve"> or schools. Once the data has been collected, </w:t>
      </w:r>
      <w:r w:rsidR="00D71E40" w:rsidRPr="00AE5212">
        <w:rPr>
          <w:rFonts w:ascii="Arial" w:hAnsi="Arial" w:cs="Arial"/>
          <w:sz w:val="20"/>
          <w:szCs w:val="20"/>
        </w:rPr>
        <w:t xml:space="preserve">it will be </w:t>
      </w:r>
      <w:r w:rsidRPr="00AE5212">
        <w:rPr>
          <w:rFonts w:ascii="Arial" w:hAnsi="Arial" w:cs="Arial"/>
          <w:sz w:val="20"/>
          <w:szCs w:val="20"/>
        </w:rPr>
        <w:t>de-</w:t>
      </w:r>
      <w:r w:rsidRPr="00187A61">
        <w:rPr>
          <w:rFonts w:ascii="Arial" w:hAnsi="Arial" w:cs="Arial"/>
          <w:sz w:val="20"/>
          <w:szCs w:val="20"/>
          <w:highlight w:val="yellow"/>
          <w:rPrChange w:id="1" w:author="Louis Burt" w:date="2019-04-12T10:05:00Z">
            <w:rPr>
              <w:rFonts w:ascii="Arial" w:hAnsi="Arial" w:cs="Arial"/>
              <w:sz w:val="20"/>
              <w:szCs w:val="20"/>
            </w:rPr>
          </w:rPrChange>
        </w:rPr>
        <w:t>identified</w:t>
      </w:r>
      <w:r w:rsidR="00187A61" w:rsidRPr="00187A61">
        <w:rPr>
          <w:rFonts w:ascii="Arial" w:hAnsi="Arial" w:cs="Arial"/>
          <w:sz w:val="20"/>
          <w:szCs w:val="20"/>
          <w:highlight w:val="yellow"/>
          <w:rPrChange w:id="2" w:author="Louis Burt" w:date="2019-04-12T10:05:00Z">
            <w:rPr>
              <w:rFonts w:ascii="Arial" w:hAnsi="Arial" w:cs="Arial"/>
              <w:sz w:val="20"/>
              <w:szCs w:val="20"/>
            </w:rPr>
          </w:rPrChange>
        </w:rPr>
        <w:t xml:space="preserve">, replacing </w:t>
      </w:r>
      <w:r w:rsidRPr="00187A61">
        <w:rPr>
          <w:rFonts w:ascii="Arial" w:hAnsi="Arial" w:cs="Arial"/>
          <w:sz w:val="20"/>
          <w:szCs w:val="20"/>
          <w:highlight w:val="yellow"/>
          <w:rPrChange w:id="3" w:author="Louis Burt" w:date="2019-04-12T10:05:00Z">
            <w:rPr>
              <w:rFonts w:ascii="Arial" w:hAnsi="Arial" w:cs="Arial"/>
              <w:sz w:val="20"/>
              <w:szCs w:val="20"/>
            </w:rPr>
          </w:rPrChange>
        </w:rPr>
        <w:t>participant</w:t>
      </w:r>
      <w:r w:rsidR="00187A61" w:rsidRPr="00187A61">
        <w:rPr>
          <w:rFonts w:ascii="Arial" w:hAnsi="Arial" w:cs="Arial"/>
          <w:sz w:val="20"/>
          <w:szCs w:val="20"/>
          <w:highlight w:val="yellow"/>
          <w:rPrChange w:id="4" w:author="Louis Burt" w:date="2019-04-12T10:05:00Z">
            <w:rPr>
              <w:rFonts w:ascii="Arial" w:hAnsi="Arial" w:cs="Arial"/>
              <w:sz w:val="20"/>
              <w:szCs w:val="20"/>
            </w:rPr>
          </w:rPrChange>
        </w:rPr>
        <w:t xml:space="preserve"> names with</w:t>
      </w:r>
      <w:r w:rsidRPr="00AE5212">
        <w:rPr>
          <w:rFonts w:ascii="Arial" w:hAnsi="Arial" w:cs="Arial"/>
          <w:sz w:val="20"/>
          <w:szCs w:val="20"/>
        </w:rPr>
        <w:t xml:space="preserve"> codes and </w:t>
      </w:r>
      <w:r w:rsidR="00187A61" w:rsidRPr="00187A61">
        <w:rPr>
          <w:rFonts w:ascii="Arial" w:hAnsi="Arial" w:cs="Arial"/>
          <w:sz w:val="20"/>
          <w:szCs w:val="20"/>
          <w:highlight w:val="yellow"/>
          <w:rPrChange w:id="5" w:author="Louis Burt" w:date="2019-04-12T10:05:00Z">
            <w:rPr>
              <w:rFonts w:ascii="Arial" w:hAnsi="Arial" w:cs="Arial"/>
              <w:sz w:val="20"/>
              <w:szCs w:val="20"/>
            </w:rPr>
          </w:rPrChange>
        </w:rPr>
        <w:t>put</w:t>
      </w:r>
      <w:r w:rsidR="00187A61">
        <w:rPr>
          <w:rFonts w:ascii="Arial" w:hAnsi="Arial" w:cs="Arial"/>
          <w:sz w:val="20"/>
          <w:szCs w:val="20"/>
        </w:rPr>
        <w:t xml:space="preserve"> </w:t>
      </w:r>
      <w:r w:rsidRPr="00AE5212">
        <w:rPr>
          <w:rFonts w:ascii="Arial" w:hAnsi="Arial" w:cs="Arial"/>
          <w:sz w:val="20"/>
          <w:szCs w:val="20"/>
        </w:rPr>
        <w:t xml:space="preserve">into an electronic data file, data collection sheets will be destroyed. </w:t>
      </w:r>
      <w:r w:rsidR="007B4436" w:rsidRPr="00AE5212">
        <w:rPr>
          <w:rFonts w:ascii="Arial" w:hAnsi="Arial" w:cs="Arial"/>
          <w:sz w:val="20"/>
          <w:szCs w:val="20"/>
        </w:rPr>
        <w:t>Data will be stored for a minimum of 5 years on password protected files (only accessible to researches).</w:t>
      </w:r>
    </w:p>
    <w:p w14:paraId="665DA1D1" w14:textId="3F124EB9" w:rsidR="00455EAA" w:rsidRDefault="00455EAA" w:rsidP="0094353E">
      <w:pPr>
        <w:spacing w:after="0" w:line="240" w:lineRule="auto"/>
        <w:ind w:rightChars="-15" w:right="-33"/>
        <w:jc w:val="both"/>
        <w:rPr>
          <w:rFonts w:ascii="Arial" w:hAnsi="Arial" w:cs="Arial"/>
          <w:b/>
          <w:sz w:val="20"/>
          <w:szCs w:val="20"/>
        </w:rPr>
      </w:pPr>
    </w:p>
    <w:p w14:paraId="08EEBB06" w14:textId="2D33770B" w:rsidR="00617B9F" w:rsidRPr="00AE5212" w:rsidRDefault="00617B9F" w:rsidP="00E5060B">
      <w:pPr>
        <w:ind w:rightChars="-15" w:right="-33"/>
        <w:jc w:val="both"/>
        <w:rPr>
          <w:rFonts w:ascii="Arial" w:hAnsi="Arial" w:cs="Arial"/>
          <w:b/>
          <w:sz w:val="20"/>
          <w:szCs w:val="20"/>
        </w:rPr>
      </w:pPr>
      <w:r w:rsidRPr="00AE5212">
        <w:rPr>
          <w:rFonts w:ascii="Arial" w:hAnsi="Arial" w:cs="Arial"/>
          <w:b/>
          <w:sz w:val="20"/>
          <w:szCs w:val="20"/>
        </w:rPr>
        <w:t>Further information</w:t>
      </w:r>
    </w:p>
    <w:p w14:paraId="5D4BAA08" w14:textId="38A1B6B8" w:rsidR="00C71E10" w:rsidRPr="001A797F" w:rsidRDefault="00C71E10" w:rsidP="00C71E10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del w:id="6" w:author="Louis Burt" w:date="2019-04-12T10:09:00Z">
        <w:r w:rsidDel="000B48A5">
          <w:rPr>
            <w:rFonts w:ascii="Arial" w:hAnsi="Arial" w:cs="Arial"/>
            <w:noProof/>
            <w:sz w:val="20"/>
            <w:szCs w:val="20"/>
            <w:lang w:eastAsia="en-AU"/>
          </w:rPr>
          <w:drawing>
            <wp:anchor distT="0" distB="0" distL="114300" distR="114300" simplePos="0" relativeHeight="251771392" behindDoc="1" locked="0" layoutInCell="1" allowOverlap="1" wp14:anchorId="5D11927B" wp14:editId="2EEB77CD">
              <wp:simplePos x="0" y="0"/>
              <wp:positionH relativeFrom="margin">
                <wp:posOffset>304800</wp:posOffset>
              </wp:positionH>
              <wp:positionV relativeFrom="paragraph">
                <wp:posOffset>135683</wp:posOffset>
              </wp:positionV>
              <wp:extent cx="1654678" cy="1019175"/>
              <wp:effectExtent l="0" t="0" r="3175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54678" cy="10191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  <w:r w:rsidR="00394888" w:rsidRPr="00AE5212">
        <w:rPr>
          <w:rFonts w:ascii="Arial" w:hAnsi="Arial" w:cs="Arial"/>
          <w:sz w:val="20"/>
          <w:szCs w:val="20"/>
        </w:rPr>
        <w:t xml:space="preserve">If you would like further </w:t>
      </w:r>
      <w:r w:rsidR="004C0EE1" w:rsidRPr="00AE5212">
        <w:rPr>
          <w:rFonts w:ascii="Arial" w:hAnsi="Arial" w:cs="Arial"/>
          <w:sz w:val="20"/>
          <w:szCs w:val="20"/>
        </w:rPr>
        <w:t>information,</w:t>
      </w:r>
      <w:r w:rsidR="00394888" w:rsidRPr="00AE5212">
        <w:rPr>
          <w:rFonts w:ascii="Arial" w:hAnsi="Arial" w:cs="Arial"/>
          <w:sz w:val="20"/>
          <w:szCs w:val="20"/>
        </w:rPr>
        <w:t xml:space="preserve"> pl</w:t>
      </w:r>
      <w:r w:rsidR="007E00E3" w:rsidRPr="00AE5212">
        <w:rPr>
          <w:rFonts w:ascii="Arial" w:hAnsi="Arial" w:cs="Arial"/>
          <w:sz w:val="20"/>
          <w:szCs w:val="20"/>
        </w:rPr>
        <w:t xml:space="preserve">ease do not hesitate to contact </w:t>
      </w:r>
      <w:r w:rsidR="007E00E3" w:rsidRPr="00AD20D9">
        <w:rPr>
          <w:rFonts w:ascii="Arial" w:hAnsi="Arial" w:cs="Arial"/>
          <w:sz w:val="20"/>
          <w:szCs w:val="20"/>
          <w:highlight w:val="yellow"/>
        </w:rPr>
        <w:t>Dr. Nick Riley</w:t>
      </w:r>
      <w:r w:rsidR="00394888" w:rsidRPr="00AE5212">
        <w:rPr>
          <w:rFonts w:ascii="Arial" w:hAnsi="Arial" w:cs="Arial"/>
          <w:sz w:val="20"/>
          <w:szCs w:val="20"/>
        </w:rPr>
        <w:t>. Thank you for considering this invitation.</w:t>
      </w:r>
    </w:p>
    <w:p w14:paraId="3AC6CBC0" w14:textId="31A71AA5" w:rsidR="00C71E10" w:rsidRPr="001A797F" w:rsidRDefault="00C71E10" w:rsidP="00C71E10">
      <w:pPr>
        <w:ind w:rightChars="-15" w:right="-33"/>
        <w:jc w:val="both"/>
        <w:rPr>
          <w:rFonts w:ascii="Arial" w:hAnsi="Arial" w:cs="Arial"/>
          <w:sz w:val="20"/>
          <w:szCs w:val="20"/>
        </w:rPr>
      </w:pPr>
    </w:p>
    <w:p w14:paraId="77834C3B" w14:textId="3BE174C3" w:rsidR="00C71E10" w:rsidRPr="00AD20D9" w:rsidRDefault="00C71E10" w:rsidP="00C71E10">
      <w:pPr>
        <w:ind w:rightChars="-15" w:right="-33"/>
        <w:jc w:val="both"/>
        <w:rPr>
          <w:rFonts w:ascii="Arial" w:hAnsi="Arial" w:cs="Arial"/>
          <w:sz w:val="20"/>
          <w:szCs w:val="20"/>
          <w:highlight w:val="yellow"/>
        </w:rPr>
      </w:pPr>
      <w:r w:rsidRPr="001A797F">
        <w:rPr>
          <w:rFonts w:ascii="Arial" w:hAnsi="Arial" w:cs="Arial"/>
          <w:sz w:val="20"/>
          <w:szCs w:val="20"/>
        </w:rPr>
        <w:t xml:space="preserve">        </w:t>
      </w:r>
      <w:ins w:id="7" w:author="Louis Burt" w:date="2019-04-12T10:10:00Z">
        <w:r w:rsidR="000B48A5" w:rsidRPr="00AD20D9">
          <w:rPr>
            <w:highlight w:val="yellow"/>
            <w:u w:val="single"/>
          </w:rPr>
          <w:object w:dxaOrig="4979" w:dyaOrig="1830" w14:anchorId="1A5FCDD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11.3pt;height:40.8pt" o:ole="">
              <v:imagedata r:id="rId12" o:title="" grayscale="t"/>
            </v:shape>
            <o:OLEObject Type="Embed" ProgID="MSPhotoEd.3" ShapeID="_x0000_i1025" DrawAspect="Content" ObjectID="_1618307027" r:id="rId13"/>
          </w:object>
        </w:r>
      </w:ins>
      <w:r w:rsidRPr="00AD20D9">
        <w:rPr>
          <w:rFonts w:ascii="Arial" w:hAnsi="Arial" w:cs="Arial"/>
          <w:sz w:val="20"/>
          <w:szCs w:val="20"/>
          <w:highlight w:val="yellow"/>
        </w:rPr>
        <w:t xml:space="preserve">     </w:t>
      </w:r>
    </w:p>
    <w:p w14:paraId="03105837" w14:textId="12CDD330" w:rsidR="00C71E10" w:rsidRPr="00AD20D9" w:rsidRDefault="00A82FBB" w:rsidP="00C71E10">
      <w:pPr>
        <w:ind w:rightChars="-15" w:right="-33"/>
        <w:jc w:val="both"/>
        <w:rPr>
          <w:rFonts w:ascii="Arial" w:hAnsi="Arial" w:cs="Arial"/>
          <w:sz w:val="20"/>
          <w:szCs w:val="20"/>
          <w:highlight w:val="yellow"/>
        </w:rPr>
      </w:pPr>
      <w:r w:rsidRPr="00AD20D9">
        <w:rPr>
          <w:rFonts w:ascii="Arial" w:hAnsi="Arial" w:cs="Arial"/>
          <w:sz w:val="20"/>
          <w:szCs w:val="20"/>
          <w:highlight w:val="yellow"/>
        </w:rPr>
        <w:t xml:space="preserve">        </w:t>
      </w:r>
      <w:r w:rsidR="00C71E10" w:rsidRPr="00AD20D9">
        <w:rPr>
          <w:rFonts w:ascii="Arial" w:hAnsi="Arial" w:cs="Arial"/>
          <w:sz w:val="20"/>
          <w:szCs w:val="20"/>
          <w:highlight w:val="yellow"/>
        </w:rPr>
        <w:t>Dr N</w:t>
      </w:r>
      <w:r w:rsidRPr="00AD20D9">
        <w:rPr>
          <w:rFonts w:ascii="Arial" w:hAnsi="Arial" w:cs="Arial"/>
          <w:sz w:val="20"/>
          <w:szCs w:val="20"/>
          <w:highlight w:val="yellow"/>
        </w:rPr>
        <w:t>ick Riley</w:t>
      </w:r>
      <w:r w:rsidR="00C71E10" w:rsidRPr="00AD20D9">
        <w:rPr>
          <w:rFonts w:ascii="Arial" w:hAnsi="Arial" w:cs="Arial"/>
          <w:sz w:val="20"/>
          <w:szCs w:val="20"/>
          <w:highlight w:val="yellow"/>
        </w:rPr>
        <w:tab/>
        <w:t xml:space="preserve">   </w:t>
      </w:r>
    </w:p>
    <w:tbl>
      <w:tblPr>
        <w:tblW w:w="5246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</w:tblGrid>
      <w:tr w:rsidR="00C71E10" w:rsidRPr="001D322B" w14:paraId="76816521" w14:textId="77777777" w:rsidTr="003B67D0">
        <w:trPr>
          <w:trHeight w:val="1685"/>
        </w:trPr>
        <w:tc>
          <w:tcPr>
            <w:tcW w:w="5246" w:type="dxa"/>
          </w:tcPr>
          <w:p w14:paraId="335DE053" w14:textId="77777777" w:rsidR="00FD76DD" w:rsidRPr="00AD20D9" w:rsidRDefault="00FD76DD" w:rsidP="00FD76DD">
            <w:pPr>
              <w:ind w:rightChars="-15" w:right="-33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D20D9">
              <w:rPr>
                <w:rFonts w:ascii="Arial" w:hAnsi="Arial" w:cs="Arial"/>
                <w:sz w:val="18"/>
                <w:szCs w:val="18"/>
                <w:highlight w:val="yellow"/>
              </w:rPr>
              <w:t>Dr Nick Riley</w:t>
            </w:r>
          </w:p>
          <w:p w14:paraId="3373A0B4" w14:textId="77777777" w:rsidR="00FD76DD" w:rsidRPr="00AD20D9" w:rsidRDefault="00FD76DD" w:rsidP="00FD76DD">
            <w:pPr>
              <w:tabs>
                <w:tab w:val="left" w:pos="7830"/>
              </w:tabs>
              <w:spacing w:after="0"/>
              <w:ind w:right="363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D20D9"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</w:rPr>
              <w:t>School of Education</w:t>
            </w:r>
          </w:p>
          <w:p w14:paraId="75E8D6FB" w14:textId="77777777" w:rsidR="00FD76DD" w:rsidRPr="00AD20D9" w:rsidRDefault="00FD76DD" w:rsidP="00FD76D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64"/>
              <w:rPr>
                <w:rFonts w:eastAsia="Arial Unicode MS" w:cs="Arial"/>
                <w:color w:val="000000"/>
                <w:sz w:val="18"/>
                <w:szCs w:val="18"/>
                <w:highlight w:val="yellow"/>
                <w:lang w:val="en-AU"/>
              </w:rPr>
            </w:pPr>
            <w:r w:rsidRPr="00AD20D9">
              <w:rPr>
                <w:rFonts w:eastAsia="Arial Unicode MS" w:cs="Arial"/>
                <w:color w:val="000000"/>
                <w:sz w:val="18"/>
                <w:szCs w:val="18"/>
                <w:highlight w:val="yellow"/>
                <w:lang w:val="en-AU"/>
              </w:rPr>
              <w:t>Faculty of Education and Arts</w:t>
            </w:r>
          </w:p>
          <w:p w14:paraId="008C40DE" w14:textId="77777777" w:rsidR="00FD76DD" w:rsidRPr="00AD20D9" w:rsidRDefault="00FD76DD" w:rsidP="00FD76D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64"/>
              <w:rPr>
                <w:rFonts w:eastAsia="Arial Unicode MS" w:cs="Arial"/>
                <w:color w:val="000000"/>
                <w:sz w:val="18"/>
                <w:szCs w:val="18"/>
                <w:highlight w:val="yellow"/>
                <w:lang w:val="en-AU"/>
              </w:rPr>
            </w:pPr>
            <w:r w:rsidRPr="00AD20D9">
              <w:rPr>
                <w:rFonts w:eastAsia="Arial Unicode MS" w:cs="Arial"/>
                <w:color w:val="000000"/>
                <w:sz w:val="18"/>
                <w:szCs w:val="18"/>
                <w:highlight w:val="yellow"/>
                <w:lang w:val="en-AU"/>
              </w:rPr>
              <w:t>University of Newcastle</w:t>
            </w:r>
          </w:p>
          <w:p w14:paraId="1FA1247F" w14:textId="77777777" w:rsidR="00FD76DD" w:rsidRPr="00AD20D9" w:rsidRDefault="00FD76DD" w:rsidP="00FD76D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64"/>
              <w:rPr>
                <w:rFonts w:eastAsia="Arial Unicode MS" w:cs="Arial"/>
                <w:color w:val="000000"/>
                <w:sz w:val="18"/>
                <w:szCs w:val="18"/>
                <w:highlight w:val="yellow"/>
                <w:lang w:val="en-AU"/>
              </w:rPr>
            </w:pPr>
            <w:r w:rsidRPr="00AD20D9">
              <w:rPr>
                <w:rFonts w:eastAsia="Arial Unicode MS" w:cs="Arial"/>
                <w:color w:val="000000"/>
                <w:sz w:val="18"/>
                <w:szCs w:val="18"/>
                <w:highlight w:val="yellow"/>
                <w:lang w:val="en-AU"/>
              </w:rPr>
              <w:t>Callaghan NSW 2308</w:t>
            </w:r>
          </w:p>
          <w:p w14:paraId="0401D72F" w14:textId="77777777" w:rsidR="00FD76DD" w:rsidRPr="00AD20D9" w:rsidRDefault="00FD76DD" w:rsidP="00FD76D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64"/>
              <w:rPr>
                <w:rFonts w:eastAsia="Arial Unicode MS" w:cs="Arial"/>
                <w:color w:val="000000"/>
                <w:sz w:val="18"/>
                <w:szCs w:val="18"/>
                <w:highlight w:val="yellow"/>
                <w:lang w:val="en-AU"/>
              </w:rPr>
            </w:pPr>
            <w:r w:rsidRPr="00AD20D9">
              <w:rPr>
                <w:rFonts w:eastAsia="Arial Unicode MS" w:cs="Arial"/>
                <w:color w:val="000000"/>
                <w:sz w:val="18"/>
                <w:szCs w:val="18"/>
                <w:highlight w:val="yellow"/>
                <w:lang w:val="en-AU"/>
              </w:rPr>
              <w:t>Phone: + 61 (02) 4985 4254</w:t>
            </w:r>
          </w:p>
          <w:p w14:paraId="3806C35C" w14:textId="3B241453" w:rsidR="00C71E10" w:rsidRPr="007B645D" w:rsidRDefault="00FD76DD" w:rsidP="003B67D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64"/>
              <w:rPr>
                <w:rFonts w:eastAsia="Arial Unicode MS" w:cs="Arial"/>
                <w:color w:val="000000"/>
                <w:sz w:val="18"/>
                <w:szCs w:val="18"/>
                <w:lang w:val="en-AU"/>
              </w:rPr>
            </w:pPr>
            <w:r w:rsidRPr="00AD20D9">
              <w:rPr>
                <w:rFonts w:eastAsia="Arial Unicode MS" w:cs="Arial"/>
                <w:color w:val="000000"/>
                <w:sz w:val="18"/>
                <w:szCs w:val="18"/>
                <w:highlight w:val="yellow"/>
                <w:lang w:val="en-AU"/>
              </w:rPr>
              <w:t xml:space="preserve">Email: </w:t>
            </w:r>
            <w:hyperlink r:id="rId14" w:history="1">
              <w:r w:rsidRPr="00AD20D9">
                <w:rPr>
                  <w:rStyle w:val="Hyperlink"/>
                  <w:rFonts w:eastAsia="Arial Unicode MS" w:cs="Arial"/>
                  <w:sz w:val="18"/>
                  <w:szCs w:val="18"/>
                  <w:highlight w:val="yellow"/>
                  <w:lang w:val="en-AU"/>
                </w:rPr>
                <w:t>nicholas.riley@newcastle.edu.au</w:t>
              </w:r>
            </w:hyperlink>
            <w:r>
              <w:rPr>
                <w:rFonts w:eastAsia="Arial Unicode MS" w:cs="Arial"/>
                <w:color w:val="000000"/>
                <w:sz w:val="18"/>
                <w:szCs w:val="18"/>
                <w:lang w:val="en-AU"/>
              </w:rPr>
              <w:t xml:space="preserve"> </w:t>
            </w:r>
          </w:p>
        </w:tc>
      </w:tr>
    </w:tbl>
    <w:p w14:paraId="4E554DC8" w14:textId="58F63405" w:rsidR="00241198" w:rsidRPr="00C71E10" w:rsidRDefault="00241198" w:rsidP="00C71E10">
      <w:pPr>
        <w:ind w:rightChars="-15" w:right="-33"/>
        <w:jc w:val="both"/>
        <w:rPr>
          <w:rFonts w:ascii="Arial" w:hAnsi="Arial" w:cs="Arial"/>
          <w:sz w:val="2"/>
          <w:szCs w:val="20"/>
        </w:rPr>
      </w:pPr>
    </w:p>
    <w:p w14:paraId="4BE21CF7" w14:textId="347A1E05" w:rsidR="0094353E" w:rsidRPr="004B3E7E" w:rsidRDefault="00241198" w:rsidP="0094353E">
      <w:pPr>
        <w:spacing w:after="0"/>
        <w:ind w:rightChars="-15" w:right="-33"/>
        <w:rPr>
          <w:rFonts w:ascii="Arial" w:hAnsi="Arial" w:cs="Arial"/>
          <w:sz w:val="20"/>
          <w:szCs w:val="20"/>
        </w:rPr>
      </w:pPr>
      <w:r w:rsidRPr="004B3E7E">
        <w:rPr>
          <w:rFonts w:ascii="Arial" w:hAnsi="Arial" w:cs="Arial"/>
          <w:sz w:val="20"/>
          <w:szCs w:val="20"/>
        </w:rPr>
        <w:t xml:space="preserve">Should you have concerns about your rights as a participant in this research, or you have a complaint about the manner in which the research is conducted, it may be given to the researcher, or, if an independent person is preferred, to the </w:t>
      </w:r>
      <w:r w:rsidR="004070E2" w:rsidRPr="004B3E7E">
        <w:rPr>
          <w:rFonts w:ascii="Arial" w:hAnsi="Arial" w:cs="Arial"/>
          <w:sz w:val="20"/>
          <w:szCs w:val="20"/>
        </w:rPr>
        <w:t xml:space="preserve">Human Research Ethics Officer, Research Services, NIER Precinct, The University of Newcastle, University Drive, Callaghan NSW 2308, Australia, </w:t>
      </w:r>
      <w:r w:rsidR="00BE7F77" w:rsidRPr="004B3E7E">
        <w:rPr>
          <w:rFonts w:ascii="Arial" w:hAnsi="Arial" w:cs="Arial"/>
          <w:sz w:val="20"/>
          <w:szCs w:val="20"/>
        </w:rPr>
        <w:t>telephone (02) 4921 6333, email</w:t>
      </w:r>
    </w:p>
    <w:p w14:paraId="3995CC8C" w14:textId="3C7E18DB" w:rsidR="004070E2" w:rsidRPr="00684D13" w:rsidRDefault="00122718" w:rsidP="0094353E">
      <w:pPr>
        <w:spacing w:after="0"/>
        <w:ind w:rightChars="-15" w:right="-33"/>
        <w:rPr>
          <w:rFonts w:ascii="Arial" w:hAnsi="Arial" w:cs="Arial"/>
          <w:sz w:val="20"/>
          <w:szCs w:val="20"/>
        </w:rPr>
      </w:pPr>
      <w:hyperlink r:id="rId15" w:history="1">
        <w:r w:rsidR="004070E2" w:rsidRPr="00684D13">
          <w:rPr>
            <w:rStyle w:val="Hyperlink"/>
            <w:rFonts w:ascii="Arial" w:hAnsi="Arial" w:cs="Arial"/>
            <w:sz w:val="20"/>
            <w:szCs w:val="20"/>
          </w:rPr>
          <w:t>Human-Ethics@newcastle.edu.au</w:t>
        </w:r>
      </w:hyperlink>
      <w:r w:rsidR="004070E2" w:rsidRPr="00684D13">
        <w:rPr>
          <w:rFonts w:ascii="Arial" w:hAnsi="Arial" w:cs="Arial"/>
          <w:sz w:val="20"/>
          <w:szCs w:val="20"/>
        </w:rPr>
        <w:t xml:space="preserve">. </w:t>
      </w:r>
    </w:p>
    <w:p w14:paraId="42D4D700" w14:textId="0187D8BF" w:rsidR="004070E2" w:rsidRPr="004B3E7E" w:rsidRDefault="004070E2" w:rsidP="00AF4E6C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sz w:val="24"/>
          <w:szCs w:val="24"/>
          <w:lang w:val="en-US" w:eastAsia="en-AU"/>
        </w:rPr>
      </w:pPr>
      <w:r w:rsidRPr="004B3E7E">
        <w:rPr>
          <w:rFonts w:ascii="Arial" w:hAnsi="Arial" w:cs="Arial"/>
          <w:sz w:val="20"/>
          <w:szCs w:val="20"/>
        </w:rPr>
        <w:t>This project has been approved by the University’s Ethics committee, Approval number [</w:t>
      </w:r>
      <w:r w:rsidR="00422CC8" w:rsidRPr="004B3E7E">
        <w:rPr>
          <w:rFonts w:ascii="Arial" w:hAnsi="Arial" w:cs="Arial"/>
          <w:sz w:val="20"/>
          <w:szCs w:val="20"/>
        </w:rPr>
        <w:t>………</w:t>
      </w:r>
      <w:r w:rsidR="00BE7F77" w:rsidRPr="004B3E7E">
        <w:rPr>
          <w:rFonts w:ascii="Arial" w:hAnsi="Arial" w:cs="Arial"/>
          <w:sz w:val="20"/>
          <w:szCs w:val="20"/>
        </w:rPr>
        <w:t>…..</w:t>
      </w:r>
      <w:r w:rsidR="00422CC8" w:rsidRPr="004B3E7E">
        <w:rPr>
          <w:rFonts w:ascii="Arial" w:hAnsi="Arial" w:cs="Arial"/>
          <w:sz w:val="20"/>
          <w:szCs w:val="20"/>
        </w:rPr>
        <w:t>..</w:t>
      </w:r>
      <w:r w:rsidRPr="004B3E7E">
        <w:rPr>
          <w:rFonts w:ascii="Arial" w:hAnsi="Arial" w:cs="Arial"/>
          <w:sz w:val="20"/>
          <w:szCs w:val="20"/>
        </w:rPr>
        <w:t>].</w:t>
      </w:r>
    </w:p>
    <w:p w14:paraId="45D4CECC" w14:textId="22A64E72" w:rsidR="00671F6B" w:rsidRPr="00671F6B" w:rsidRDefault="00671F6B" w:rsidP="00E5060B">
      <w:pPr>
        <w:ind w:rightChars="-15" w:right="-33"/>
        <w:jc w:val="both"/>
        <w:rPr>
          <w:rFonts w:ascii="Arial" w:hAnsi="Arial" w:cs="Arial"/>
          <w:b/>
          <w:sz w:val="20"/>
          <w:szCs w:val="20"/>
        </w:rPr>
      </w:pPr>
      <w:r w:rsidRPr="00AE5212">
        <w:rPr>
          <w:rFonts w:ascii="Arial" w:hAnsi="Arial" w:cs="Arial"/>
          <w:noProof/>
          <w:sz w:val="20"/>
          <w:szCs w:val="2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DA6BEA8" wp14:editId="17FC3080">
                <wp:simplePos x="0" y="0"/>
                <wp:positionH relativeFrom="margin">
                  <wp:posOffset>-95003</wp:posOffset>
                </wp:positionH>
                <wp:positionV relativeFrom="paragraph">
                  <wp:posOffset>314136</wp:posOffset>
                </wp:positionV>
                <wp:extent cx="2922905" cy="1261745"/>
                <wp:effectExtent l="0" t="0" r="0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7494C" w14:textId="77777777" w:rsidR="00FD76DD" w:rsidRPr="00AD20D9" w:rsidRDefault="00FD76DD" w:rsidP="00FD76DD">
                            <w:pPr>
                              <w:ind w:rightChars="-15" w:right="-3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bookmarkStart w:id="8" w:name="_GoBack"/>
                            <w:bookmarkEnd w:id="8"/>
                            <w:r w:rsidRPr="00AD20D9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Dr Nick Riley</w:t>
                            </w:r>
                          </w:p>
                          <w:p w14:paraId="3D23D8DA" w14:textId="77777777" w:rsidR="00FD76DD" w:rsidRPr="00AD20D9" w:rsidRDefault="00FD76DD" w:rsidP="00FD76DD">
                            <w:pPr>
                              <w:tabs>
                                <w:tab w:val="left" w:pos="7830"/>
                              </w:tabs>
                              <w:spacing w:after="0"/>
                              <w:ind w:right="363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AD20D9">
                              <w:rPr>
                                <w:rFonts w:ascii="Arial" w:eastAsia="Arial Unicode MS" w:hAnsi="Arial" w:cs="Arial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School of Education</w:t>
                            </w:r>
                          </w:p>
                          <w:p w14:paraId="234300EF" w14:textId="77777777" w:rsidR="00FD76DD" w:rsidRPr="00AD20D9" w:rsidRDefault="00FD76DD" w:rsidP="00FD76DD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364"/>
                              <w:rPr>
                                <w:rFonts w:eastAsia="Arial Unicode MS" w:cs="Arial"/>
                                <w:color w:val="000000"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</w:pPr>
                            <w:r w:rsidRPr="00AD20D9">
                              <w:rPr>
                                <w:rFonts w:eastAsia="Arial Unicode MS" w:cs="Arial"/>
                                <w:color w:val="000000"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  <w:t>Faculty of Education and Arts</w:t>
                            </w:r>
                          </w:p>
                          <w:p w14:paraId="5C878D37" w14:textId="77777777" w:rsidR="00FD76DD" w:rsidRPr="00AD20D9" w:rsidRDefault="00FD76DD" w:rsidP="00FD76DD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364"/>
                              <w:rPr>
                                <w:rFonts w:eastAsia="Arial Unicode MS" w:cs="Arial"/>
                                <w:color w:val="000000"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</w:pPr>
                            <w:r w:rsidRPr="00AD20D9">
                              <w:rPr>
                                <w:rFonts w:eastAsia="Arial Unicode MS" w:cs="Arial"/>
                                <w:color w:val="000000"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  <w:t>University of Newcastle</w:t>
                            </w:r>
                          </w:p>
                          <w:p w14:paraId="57416041" w14:textId="77777777" w:rsidR="00FD76DD" w:rsidRPr="00AD20D9" w:rsidRDefault="00FD76DD" w:rsidP="00FD76DD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364"/>
                              <w:rPr>
                                <w:rFonts w:eastAsia="Arial Unicode MS" w:cs="Arial"/>
                                <w:color w:val="000000"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</w:pPr>
                            <w:r w:rsidRPr="00AD20D9">
                              <w:rPr>
                                <w:rFonts w:eastAsia="Arial Unicode MS" w:cs="Arial"/>
                                <w:color w:val="000000"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  <w:t>Callaghan NSW 2308</w:t>
                            </w:r>
                          </w:p>
                          <w:p w14:paraId="02167F53" w14:textId="77777777" w:rsidR="00FD76DD" w:rsidRPr="00AD20D9" w:rsidRDefault="00FD76DD" w:rsidP="00FD76DD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364"/>
                              <w:rPr>
                                <w:rFonts w:eastAsia="Arial Unicode MS" w:cs="Arial"/>
                                <w:color w:val="000000"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</w:pPr>
                            <w:r w:rsidRPr="00AD20D9">
                              <w:rPr>
                                <w:rFonts w:eastAsia="Arial Unicode MS" w:cs="Arial"/>
                                <w:color w:val="000000"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  <w:t>Phone: + 61 (02) 4985 4254</w:t>
                            </w:r>
                          </w:p>
                          <w:p w14:paraId="100DF561" w14:textId="2CD92D29" w:rsidR="007C19FF" w:rsidRPr="009A6828" w:rsidRDefault="00FD76DD" w:rsidP="00FD76DD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364"/>
                              <w:rPr>
                                <w:rFonts w:eastAsia="Arial Unicode MS" w:cs="Arial"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AD20D9">
                              <w:rPr>
                                <w:rFonts w:eastAsia="Arial Unicode MS" w:cs="Arial"/>
                                <w:color w:val="000000"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  <w:t xml:space="preserve">Email: </w:t>
                            </w:r>
                            <w:hyperlink r:id="rId16" w:history="1">
                              <w:r w:rsidRPr="00AD20D9">
                                <w:rPr>
                                  <w:rStyle w:val="Hyperlink"/>
                                  <w:rFonts w:eastAsia="Arial Unicode MS" w:cs="Arial"/>
                                  <w:sz w:val="20"/>
                                  <w:szCs w:val="20"/>
                                  <w:highlight w:val="yellow"/>
                                  <w:lang w:val="en-AU"/>
                                </w:rPr>
                                <w:t>nicholas.riley@newcastle.edu.au</w:t>
                              </w:r>
                            </w:hyperlink>
                            <w:r w:rsidRPr="009A6828">
                              <w:rPr>
                                <w:rFonts w:eastAsia="Arial Unicode MS" w:cs="Arial"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6BEA8" id="Text Box 97" o:spid="_x0000_s1028" type="#_x0000_t202" style="position:absolute;left:0;text-align:left;margin-left:-7.5pt;margin-top:24.75pt;width:230.15pt;height:99.35pt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" stroked="f">
                <v:textbox>
                  <w:txbxContent>
                    <w:p w14:paraId="6BD7494C" w14:textId="77777777" w:rsidR="00FD76DD" w:rsidRPr="00AD20D9" w:rsidRDefault="00FD76DD" w:rsidP="00FD76DD">
                      <w:pPr>
                        <w:ind w:rightChars="-15" w:right="-3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</w:pPr>
                      <w:bookmarkStart w:id="9" w:name="_GoBack"/>
                      <w:bookmarkEnd w:id="9"/>
                      <w:r w:rsidRPr="00AD20D9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Dr Nick Riley</w:t>
                      </w:r>
                    </w:p>
                    <w:p w14:paraId="3D23D8DA" w14:textId="77777777" w:rsidR="00FD76DD" w:rsidRPr="00AD20D9" w:rsidRDefault="00FD76DD" w:rsidP="00FD76DD">
                      <w:pPr>
                        <w:tabs>
                          <w:tab w:val="left" w:pos="7830"/>
                        </w:tabs>
                        <w:spacing w:after="0"/>
                        <w:ind w:right="363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</w:pPr>
                      <w:r w:rsidRPr="00AD20D9">
                        <w:rPr>
                          <w:rFonts w:ascii="Arial" w:eastAsia="Arial Unicode MS" w:hAnsi="Arial" w:cs="Arial"/>
                          <w:color w:val="000000"/>
                          <w:sz w:val="20"/>
                          <w:szCs w:val="20"/>
                          <w:highlight w:val="yellow"/>
                        </w:rPr>
                        <w:t>School of Education</w:t>
                      </w:r>
                    </w:p>
                    <w:p w14:paraId="234300EF" w14:textId="77777777" w:rsidR="00FD76DD" w:rsidRPr="00AD20D9" w:rsidRDefault="00FD76DD" w:rsidP="00FD76DD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364"/>
                        <w:rPr>
                          <w:rFonts w:eastAsia="Arial Unicode MS" w:cs="Arial"/>
                          <w:color w:val="000000"/>
                          <w:sz w:val="20"/>
                          <w:szCs w:val="20"/>
                          <w:highlight w:val="yellow"/>
                          <w:lang w:val="en-AU"/>
                        </w:rPr>
                      </w:pPr>
                      <w:r w:rsidRPr="00AD20D9">
                        <w:rPr>
                          <w:rFonts w:eastAsia="Arial Unicode MS" w:cs="Arial"/>
                          <w:color w:val="000000"/>
                          <w:sz w:val="20"/>
                          <w:szCs w:val="20"/>
                          <w:highlight w:val="yellow"/>
                          <w:lang w:val="en-AU"/>
                        </w:rPr>
                        <w:t>Faculty of Education and Arts</w:t>
                      </w:r>
                    </w:p>
                    <w:p w14:paraId="5C878D37" w14:textId="77777777" w:rsidR="00FD76DD" w:rsidRPr="00AD20D9" w:rsidRDefault="00FD76DD" w:rsidP="00FD76DD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364"/>
                        <w:rPr>
                          <w:rFonts w:eastAsia="Arial Unicode MS" w:cs="Arial"/>
                          <w:color w:val="000000"/>
                          <w:sz w:val="20"/>
                          <w:szCs w:val="20"/>
                          <w:highlight w:val="yellow"/>
                          <w:lang w:val="en-AU"/>
                        </w:rPr>
                      </w:pPr>
                      <w:r w:rsidRPr="00AD20D9">
                        <w:rPr>
                          <w:rFonts w:eastAsia="Arial Unicode MS" w:cs="Arial"/>
                          <w:color w:val="000000"/>
                          <w:sz w:val="20"/>
                          <w:szCs w:val="20"/>
                          <w:highlight w:val="yellow"/>
                          <w:lang w:val="en-AU"/>
                        </w:rPr>
                        <w:t>University of Newcastle</w:t>
                      </w:r>
                    </w:p>
                    <w:p w14:paraId="57416041" w14:textId="77777777" w:rsidR="00FD76DD" w:rsidRPr="00AD20D9" w:rsidRDefault="00FD76DD" w:rsidP="00FD76DD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364"/>
                        <w:rPr>
                          <w:rFonts w:eastAsia="Arial Unicode MS" w:cs="Arial"/>
                          <w:color w:val="000000"/>
                          <w:sz w:val="20"/>
                          <w:szCs w:val="20"/>
                          <w:highlight w:val="yellow"/>
                          <w:lang w:val="en-AU"/>
                        </w:rPr>
                      </w:pPr>
                      <w:r w:rsidRPr="00AD20D9">
                        <w:rPr>
                          <w:rFonts w:eastAsia="Arial Unicode MS" w:cs="Arial"/>
                          <w:color w:val="000000"/>
                          <w:sz w:val="20"/>
                          <w:szCs w:val="20"/>
                          <w:highlight w:val="yellow"/>
                          <w:lang w:val="en-AU"/>
                        </w:rPr>
                        <w:t>Callaghan NSW 2308</w:t>
                      </w:r>
                    </w:p>
                    <w:p w14:paraId="02167F53" w14:textId="77777777" w:rsidR="00FD76DD" w:rsidRPr="00AD20D9" w:rsidRDefault="00FD76DD" w:rsidP="00FD76DD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364"/>
                        <w:rPr>
                          <w:rFonts w:eastAsia="Arial Unicode MS" w:cs="Arial"/>
                          <w:color w:val="000000"/>
                          <w:sz w:val="20"/>
                          <w:szCs w:val="20"/>
                          <w:highlight w:val="yellow"/>
                          <w:lang w:val="en-AU"/>
                        </w:rPr>
                      </w:pPr>
                      <w:r w:rsidRPr="00AD20D9">
                        <w:rPr>
                          <w:rFonts w:eastAsia="Arial Unicode MS" w:cs="Arial"/>
                          <w:color w:val="000000"/>
                          <w:sz w:val="20"/>
                          <w:szCs w:val="20"/>
                          <w:highlight w:val="yellow"/>
                          <w:lang w:val="en-AU"/>
                        </w:rPr>
                        <w:t>Phone: + 61 (02) 4985 4254</w:t>
                      </w:r>
                    </w:p>
                    <w:p w14:paraId="100DF561" w14:textId="2CD92D29" w:rsidR="007C19FF" w:rsidRPr="009A6828" w:rsidRDefault="00FD76DD" w:rsidP="00FD76DD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364"/>
                        <w:rPr>
                          <w:rFonts w:eastAsia="Arial Unicode MS" w:cs="Arial"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  <w:r w:rsidRPr="00AD20D9">
                        <w:rPr>
                          <w:rFonts w:eastAsia="Arial Unicode MS" w:cs="Arial"/>
                          <w:color w:val="000000"/>
                          <w:sz w:val="20"/>
                          <w:szCs w:val="20"/>
                          <w:highlight w:val="yellow"/>
                          <w:lang w:val="en-AU"/>
                        </w:rPr>
                        <w:t xml:space="preserve">Email: </w:t>
                      </w:r>
                      <w:hyperlink r:id="rId17" w:history="1">
                        <w:r w:rsidRPr="00AD20D9">
                          <w:rPr>
                            <w:rStyle w:val="Hyperlink"/>
                            <w:rFonts w:eastAsia="Arial Unicode MS" w:cs="Arial"/>
                            <w:sz w:val="20"/>
                            <w:szCs w:val="20"/>
                            <w:highlight w:val="yellow"/>
                            <w:lang w:val="en-AU"/>
                          </w:rPr>
                          <w:t>nicholas.riley@newcastle.edu.au</w:t>
                        </w:r>
                      </w:hyperlink>
                      <w:r w:rsidRPr="009A6828">
                        <w:rPr>
                          <w:rFonts w:eastAsia="Arial Unicode MS" w:cs="Arial"/>
                          <w:color w:val="000000"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Parent Consent Form</w:t>
      </w:r>
    </w:p>
    <w:p w14:paraId="719869A5" w14:textId="43E01C8D" w:rsidR="007C19FF" w:rsidRPr="00AE5212" w:rsidRDefault="007C19FF" w:rsidP="00E5060B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AE5212"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5F812ACA" wp14:editId="79536245">
                <wp:simplePos x="0" y="0"/>
                <wp:positionH relativeFrom="column">
                  <wp:posOffset>5101590</wp:posOffset>
                </wp:positionH>
                <wp:positionV relativeFrom="paragraph">
                  <wp:posOffset>-54610</wp:posOffset>
                </wp:positionV>
                <wp:extent cx="1600200" cy="1485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44D3B" w14:textId="77777777" w:rsidR="007C19FF" w:rsidRDefault="007C19FF" w:rsidP="007C19FF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6A33AC0" wp14:editId="4F11CB4A">
                                  <wp:extent cx="1428750" cy="14287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12ACA" id="Text Box 2" o:spid="_x0000_s1029" type="#_x0000_t202" style="position:absolute;left:0;text-align:left;margin-left:401.7pt;margin-top:-4.3pt;width:126pt;height:117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" stroked="f">
                <v:textbox>
                  <w:txbxContent>
                    <w:p w14:paraId="32444D3B" w14:textId="77777777" w:rsidR="007C19FF" w:rsidRDefault="007C19FF" w:rsidP="007C19FF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6A33AC0" wp14:editId="4F11CB4A">
                            <wp:extent cx="1428750" cy="14287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19CB82" w14:textId="77777777" w:rsidR="007C19FF" w:rsidRPr="00AE5212" w:rsidRDefault="007C19FF" w:rsidP="00E5060B">
      <w:pPr>
        <w:ind w:rightChars="-15" w:right="-33"/>
        <w:jc w:val="both"/>
        <w:rPr>
          <w:rFonts w:ascii="Arial" w:hAnsi="Arial" w:cs="Arial"/>
          <w:sz w:val="20"/>
          <w:szCs w:val="20"/>
        </w:rPr>
      </w:pPr>
    </w:p>
    <w:p w14:paraId="1BA14213" w14:textId="77777777" w:rsidR="007C19FF" w:rsidRPr="00AE5212" w:rsidRDefault="007C19FF" w:rsidP="00E5060B">
      <w:pPr>
        <w:ind w:rightChars="-15" w:right="-33"/>
        <w:jc w:val="both"/>
        <w:rPr>
          <w:rFonts w:ascii="Arial" w:hAnsi="Arial" w:cs="Arial"/>
          <w:sz w:val="20"/>
          <w:szCs w:val="20"/>
        </w:rPr>
      </w:pPr>
    </w:p>
    <w:p w14:paraId="14709285" w14:textId="77777777" w:rsidR="007C19FF" w:rsidRPr="00AE5212" w:rsidRDefault="007C19FF" w:rsidP="00E5060B">
      <w:pPr>
        <w:ind w:rightChars="-15" w:right="-33"/>
        <w:jc w:val="both"/>
        <w:rPr>
          <w:rFonts w:ascii="Arial" w:hAnsi="Arial" w:cs="Arial"/>
          <w:sz w:val="20"/>
          <w:szCs w:val="20"/>
        </w:rPr>
      </w:pPr>
    </w:p>
    <w:p w14:paraId="3DB1B3F6" w14:textId="77777777" w:rsidR="007C19FF" w:rsidRPr="00AE5212" w:rsidRDefault="007C19FF" w:rsidP="00E5060B">
      <w:pPr>
        <w:ind w:rightChars="-15" w:right="-33"/>
        <w:jc w:val="both"/>
        <w:rPr>
          <w:rFonts w:ascii="Arial" w:hAnsi="Arial" w:cs="Arial"/>
          <w:sz w:val="20"/>
          <w:szCs w:val="20"/>
        </w:rPr>
      </w:pPr>
    </w:p>
    <w:p w14:paraId="64563F72" w14:textId="77777777" w:rsidR="00527927" w:rsidRDefault="00527927" w:rsidP="00527927">
      <w:pPr>
        <w:ind w:rightChars="-15" w:right="-3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Consent Form for the Research Project:</w:t>
      </w:r>
    </w:p>
    <w:p w14:paraId="6A62660C" w14:textId="6F017257" w:rsidR="00527927" w:rsidRDefault="00BF1A35" w:rsidP="00527927">
      <w:pPr>
        <w:ind w:rightChars="-15" w:right="-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Kick-Smart</w:t>
      </w:r>
    </w:p>
    <w:p w14:paraId="5CAB54AA" w14:textId="6337783A" w:rsidR="007C19FF" w:rsidRDefault="00E07C98" w:rsidP="00527927">
      <w:pPr>
        <w:ind w:rightChars="-15" w:right="-3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 Nicholas Riley</w:t>
      </w:r>
      <w:r w:rsidR="007C19FF" w:rsidRPr="00AE5212">
        <w:rPr>
          <w:rFonts w:ascii="Arial" w:hAnsi="Arial" w:cs="Arial"/>
          <w:sz w:val="20"/>
          <w:szCs w:val="20"/>
        </w:rPr>
        <w:t xml:space="preserve">, </w:t>
      </w:r>
      <w:r w:rsidR="002426C3" w:rsidRPr="00AE5212">
        <w:rPr>
          <w:rFonts w:ascii="Arial" w:hAnsi="Arial" w:cs="Arial"/>
          <w:sz w:val="20"/>
          <w:szCs w:val="20"/>
        </w:rPr>
        <w:t xml:space="preserve">Dr Narelle Eather, Dr </w:t>
      </w:r>
      <w:r>
        <w:rPr>
          <w:rFonts w:ascii="Arial" w:hAnsi="Arial" w:cs="Arial"/>
          <w:sz w:val="20"/>
          <w:szCs w:val="20"/>
        </w:rPr>
        <w:t>Robert Parkes</w:t>
      </w:r>
      <w:r w:rsidR="00527927">
        <w:rPr>
          <w:rFonts w:ascii="Arial" w:hAnsi="Arial" w:cs="Arial"/>
          <w:sz w:val="20"/>
          <w:szCs w:val="20"/>
        </w:rPr>
        <w:t>, Mr Louis Burt</w:t>
      </w:r>
    </w:p>
    <w:p w14:paraId="52DD5D38" w14:textId="030F9F43" w:rsidR="00E4491E" w:rsidRPr="00AE5212" w:rsidRDefault="00E4491E" w:rsidP="00527927">
      <w:pPr>
        <w:ind w:rightChars="-15" w:right="-3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Document Version </w:t>
      </w:r>
      <w:r w:rsidR="009A682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(2</w:t>
      </w:r>
      <w:r w:rsidR="005A248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/</w:t>
      </w:r>
      <w:r w:rsidR="005A2486">
        <w:rPr>
          <w:rFonts w:ascii="Arial" w:hAnsi="Arial" w:cs="Arial"/>
          <w:sz w:val="20"/>
          <w:szCs w:val="20"/>
        </w:rPr>
        <w:t>04</w:t>
      </w:r>
      <w:r>
        <w:rPr>
          <w:rFonts w:ascii="Arial" w:hAnsi="Arial" w:cs="Arial"/>
          <w:sz w:val="20"/>
          <w:szCs w:val="20"/>
        </w:rPr>
        <w:t>/201</w:t>
      </w:r>
      <w:r w:rsidR="005A2486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)</w:t>
      </w:r>
    </w:p>
    <w:p w14:paraId="58D01E64" w14:textId="77777777" w:rsidR="00E4491E" w:rsidRDefault="00E4491E" w:rsidP="00B11BB0">
      <w:pPr>
        <w:ind w:rightChars="-15" w:right="-33"/>
        <w:jc w:val="both"/>
        <w:rPr>
          <w:rFonts w:ascii="Arial" w:hAnsi="Arial" w:cs="Arial"/>
          <w:sz w:val="20"/>
          <w:szCs w:val="20"/>
        </w:rPr>
      </w:pPr>
    </w:p>
    <w:p w14:paraId="7A707529" w14:textId="5EC53221" w:rsidR="00E4491E" w:rsidRPr="009A6828" w:rsidRDefault="00E4491E" w:rsidP="009A6828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9A6828">
        <w:rPr>
          <w:rFonts w:ascii="Arial" w:hAnsi="Arial" w:cs="Arial"/>
          <w:sz w:val="20"/>
          <w:szCs w:val="20"/>
        </w:rPr>
        <w:t xml:space="preserve">I agree for my child …………………………………………………………… to participate in the above research project and give my consent freely.  </w:t>
      </w:r>
    </w:p>
    <w:p w14:paraId="3A3603FA" w14:textId="77777777" w:rsidR="00E4491E" w:rsidRPr="009A6828" w:rsidRDefault="00E4491E" w:rsidP="009A6828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9A6828">
        <w:rPr>
          <w:rFonts w:ascii="Arial" w:hAnsi="Arial" w:cs="Arial"/>
          <w:sz w:val="20"/>
          <w:szCs w:val="20"/>
        </w:rPr>
        <w:t>I understand that the project will be conducted as described in the Information Statement, a copy of which I have retained.</w:t>
      </w:r>
    </w:p>
    <w:p w14:paraId="0A668192" w14:textId="77777777" w:rsidR="00E4491E" w:rsidRPr="009A6828" w:rsidRDefault="00E4491E" w:rsidP="00E4491E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9A6828">
        <w:rPr>
          <w:rFonts w:ascii="Arial" w:hAnsi="Arial" w:cs="Arial"/>
          <w:sz w:val="20"/>
          <w:szCs w:val="20"/>
        </w:rPr>
        <w:t>I understand my child can withdraw from the project at any time, up to the point of publication, and do not have to give any reason for withdrawing.</w:t>
      </w:r>
    </w:p>
    <w:p w14:paraId="33DBEFA6" w14:textId="4A831881" w:rsidR="007C19FF" w:rsidRPr="009A6828" w:rsidRDefault="00B11BB0" w:rsidP="00E4491E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9A6828">
        <w:rPr>
          <w:rFonts w:ascii="Arial" w:hAnsi="Arial" w:cs="Arial"/>
          <w:sz w:val="20"/>
          <w:szCs w:val="20"/>
        </w:rPr>
        <w:t xml:space="preserve">I understand that this research will be conducted as a </w:t>
      </w:r>
      <w:r w:rsidR="00E07C98" w:rsidRPr="009A6828">
        <w:rPr>
          <w:rFonts w:ascii="Arial" w:hAnsi="Arial" w:cs="Arial"/>
          <w:sz w:val="20"/>
          <w:szCs w:val="20"/>
        </w:rPr>
        <w:t>feasibility</w:t>
      </w:r>
      <w:r w:rsidRPr="009A6828">
        <w:rPr>
          <w:rFonts w:ascii="Arial" w:hAnsi="Arial" w:cs="Arial"/>
          <w:sz w:val="20"/>
          <w:szCs w:val="20"/>
        </w:rPr>
        <w:t xml:space="preserve"> trial.  The researchers will recruit </w:t>
      </w:r>
      <w:r w:rsidR="00E07C98" w:rsidRPr="009A6828">
        <w:rPr>
          <w:rFonts w:ascii="Arial" w:hAnsi="Arial" w:cs="Arial"/>
          <w:sz w:val="20"/>
          <w:szCs w:val="20"/>
        </w:rPr>
        <w:t>2 classes</w:t>
      </w:r>
      <w:r w:rsidR="00E4491E" w:rsidRPr="009A6828">
        <w:rPr>
          <w:rFonts w:ascii="Arial" w:hAnsi="Arial" w:cs="Arial"/>
          <w:sz w:val="20"/>
          <w:szCs w:val="20"/>
        </w:rPr>
        <w:t xml:space="preserve"> in total.  During T</w:t>
      </w:r>
      <w:r w:rsidRPr="009A6828">
        <w:rPr>
          <w:rFonts w:ascii="Arial" w:hAnsi="Arial" w:cs="Arial"/>
          <w:sz w:val="20"/>
          <w:szCs w:val="20"/>
        </w:rPr>
        <w:t xml:space="preserve">erm </w:t>
      </w:r>
      <w:r w:rsidR="00DC5F3E" w:rsidRPr="009A6828">
        <w:rPr>
          <w:rFonts w:ascii="Arial" w:hAnsi="Arial" w:cs="Arial"/>
          <w:sz w:val="20"/>
          <w:szCs w:val="20"/>
        </w:rPr>
        <w:t>3</w:t>
      </w:r>
      <w:r w:rsidR="00E4491E" w:rsidRPr="009A6828">
        <w:rPr>
          <w:rFonts w:ascii="Arial" w:hAnsi="Arial" w:cs="Arial"/>
          <w:sz w:val="20"/>
          <w:szCs w:val="20"/>
        </w:rPr>
        <w:t>, 2019</w:t>
      </w:r>
      <w:r w:rsidRPr="009A6828">
        <w:rPr>
          <w:rFonts w:ascii="Arial" w:hAnsi="Arial" w:cs="Arial"/>
          <w:sz w:val="20"/>
          <w:szCs w:val="20"/>
        </w:rPr>
        <w:t xml:space="preserve">, </w:t>
      </w:r>
      <w:r w:rsidR="00E07C98" w:rsidRPr="009A6828">
        <w:rPr>
          <w:rFonts w:ascii="Arial" w:hAnsi="Arial" w:cs="Arial"/>
          <w:sz w:val="20"/>
          <w:szCs w:val="20"/>
        </w:rPr>
        <w:t>one</w:t>
      </w:r>
      <w:r w:rsidRPr="009A6828">
        <w:rPr>
          <w:rFonts w:ascii="Arial" w:hAnsi="Arial" w:cs="Arial"/>
          <w:sz w:val="20"/>
          <w:szCs w:val="20"/>
        </w:rPr>
        <w:t xml:space="preserve"> of the </w:t>
      </w:r>
      <w:r w:rsidR="00E07C98" w:rsidRPr="009A6828">
        <w:rPr>
          <w:rFonts w:ascii="Arial" w:hAnsi="Arial" w:cs="Arial"/>
          <w:sz w:val="20"/>
          <w:szCs w:val="20"/>
        </w:rPr>
        <w:t>classes</w:t>
      </w:r>
      <w:r w:rsidRPr="009A6828">
        <w:rPr>
          <w:rFonts w:ascii="Arial" w:hAnsi="Arial" w:cs="Arial"/>
          <w:sz w:val="20"/>
          <w:szCs w:val="20"/>
        </w:rPr>
        <w:t xml:space="preserve"> will be randomly allocated (i.e., by chance) to receive the intervention program.  The other </w:t>
      </w:r>
      <w:r w:rsidR="00E07C98" w:rsidRPr="009A6828">
        <w:rPr>
          <w:rFonts w:ascii="Arial" w:hAnsi="Arial" w:cs="Arial"/>
          <w:sz w:val="20"/>
          <w:szCs w:val="20"/>
        </w:rPr>
        <w:t>class</w:t>
      </w:r>
      <w:r w:rsidRPr="009A6828">
        <w:rPr>
          <w:rFonts w:ascii="Arial" w:hAnsi="Arial" w:cs="Arial"/>
          <w:sz w:val="20"/>
          <w:szCs w:val="20"/>
        </w:rPr>
        <w:t xml:space="preserve"> will be a control group who will </w:t>
      </w:r>
      <w:r w:rsidR="006116D4" w:rsidRPr="009A6828">
        <w:rPr>
          <w:rFonts w:ascii="Arial" w:hAnsi="Arial" w:cs="Arial"/>
          <w:sz w:val="20"/>
          <w:szCs w:val="20"/>
        </w:rPr>
        <w:t xml:space="preserve">receive a condensed version of the course during weeks 8-10 of Term </w:t>
      </w:r>
      <w:r w:rsidR="00DC5F3E" w:rsidRPr="009A6828">
        <w:rPr>
          <w:rFonts w:ascii="Arial" w:hAnsi="Arial" w:cs="Arial"/>
          <w:sz w:val="20"/>
          <w:szCs w:val="20"/>
        </w:rPr>
        <w:t>3</w:t>
      </w:r>
      <w:r w:rsidRPr="009A6828">
        <w:rPr>
          <w:rFonts w:ascii="Arial" w:hAnsi="Arial" w:cs="Arial"/>
          <w:sz w:val="20"/>
          <w:szCs w:val="20"/>
        </w:rPr>
        <w:t xml:space="preserve">.  Data to test the potential effectiveness of the intervention will be collected from students in both intervention and control </w:t>
      </w:r>
      <w:r w:rsidR="00E07C98" w:rsidRPr="009A6828">
        <w:rPr>
          <w:rFonts w:ascii="Arial" w:hAnsi="Arial" w:cs="Arial"/>
          <w:sz w:val="20"/>
          <w:szCs w:val="20"/>
        </w:rPr>
        <w:t xml:space="preserve">classes during Term </w:t>
      </w:r>
      <w:r w:rsidR="00DC5F3E" w:rsidRPr="009A6828">
        <w:rPr>
          <w:rFonts w:ascii="Arial" w:hAnsi="Arial" w:cs="Arial"/>
          <w:sz w:val="20"/>
          <w:szCs w:val="20"/>
        </w:rPr>
        <w:t>3</w:t>
      </w:r>
      <w:r w:rsidR="00E4491E" w:rsidRPr="009A6828">
        <w:rPr>
          <w:rFonts w:ascii="Arial" w:hAnsi="Arial" w:cs="Arial"/>
          <w:sz w:val="20"/>
          <w:szCs w:val="20"/>
        </w:rPr>
        <w:t>, 2019</w:t>
      </w:r>
      <w:r w:rsidRPr="009A6828">
        <w:rPr>
          <w:rFonts w:ascii="Arial" w:hAnsi="Arial" w:cs="Arial"/>
          <w:sz w:val="20"/>
          <w:szCs w:val="20"/>
        </w:rPr>
        <w:t xml:space="preserve">. </w:t>
      </w:r>
    </w:p>
    <w:p w14:paraId="0860E4D5" w14:textId="26A43DFE" w:rsidR="00E07C98" w:rsidRPr="009A6828" w:rsidRDefault="007C19FF" w:rsidP="00E5060B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9A6828">
        <w:rPr>
          <w:rFonts w:ascii="Arial" w:hAnsi="Arial" w:cs="Arial"/>
          <w:sz w:val="20"/>
          <w:szCs w:val="20"/>
        </w:rPr>
        <w:t>I have had a</w:t>
      </w:r>
      <w:r w:rsidR="002426C3" w:rsidRPr="009A6828">
        <w:rPr>
          <w:rFonts w:ascii="Arial" w:hAnsi="Arial" w:cs="Arial"/>
          <w:sz w:val="20"/>
          <w:szCs w:val="20"/>
        </w:rPr>
        <w:t xml:space="preserve">n opportunity to ask </w:t>
      </w:r>
      <w:r w:rsidR="00004C23" w:rsidRPr="009A6828">
        <w:rPr>
          <w:rFonts w:ascii="Arial" w:hAnsi="Arial" w:cs="Arial"/>
          <w:sz w:val="20"/>
          <w:szCs w:val="20"/>
        </w:rPr>
        <w:t>the research team</w:t>
      </w:r>
      <w:r w:rsidR="00E4491E" w:rsidRPr="009A6828">
        <w:rPr>
          <w:rFonts w:ascii="Arial" w:hAnsi="Arial" w:cs="Arial"/>
          <w:sz w:val="20"/>
          <w:szCs w:val="20"/>
        </w:rPr>
        <w:t xml:space="preserve"> questions about the research and have them answered to my satisfaction.</w:t>
      </w:r>
    </w:p>
    <w:p w14:paraId="7A0E8FE7" w14:textId="6EE7D256" w:rsidR="007C19FF" w:rsidRPr="009A6828" w:rsidRDefault="007C19FF" w:rsidP="00E5060B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9A6828">
        <w:rPr>
          <w:rFonts w:ascii="Arial" w:hAnsi="Arial" w:cs="Arial"/>
          <w:sz w:val="20"/>
          <w:szCs w:val="20"/>
        </w:rPr>
        <w:t>By re</w:t>
      </w:r>
      <w:r w:rsidR="00BE610B" w:rsidRPr="009A6828">
        <w:rPr>
          <w:rFonts w:ascii="Arial" w:hAnsi="Arial" w:cs="Arial"/>
          <w:sz w:val="20"/>
          <w:szCs w:val="20"/>
        </w:rPr>
        <w:t>turning the below form to school,</w:t>
      </w:r>
      <w:r w:rsidRPr="009A6828">
        <w:rPr>
          <w:rFonts w:ascii="Arial" w:hAnsi="Arial" w:cs="Arial"/>
          <w:sz w:val="20"/>
          <w:szCs w:val="20"/>
        </w:rPr>
        <w:t xml:space="preserve"> I am indicating my consent </w:t>
      </w:r>
      <w:r w:rsidR="00BE610B" w:rsidRPr="009A6828">
        <w:rPr>
          <w:rFonts w:ascii="Arial" w:hAnsi="Arial" w:cs="Arial"/>
          <w:sz w:val="20"/>
          <w:szCs w:val="20"/>
        </w:rPr>
        <w:t xml:space="preserve">for my child </w:t>
      </w:r>
      <w:r w:rsidRPr="009A6828">
        <w:rPr>
          <w:rFonts w:ascii="Arial" w:hAnsi="Arial" w:cs="Arial"/>
          <w:sz w:val="20"/>
          <w:szCs w:val="20"/>
        </w:rPr>
        <w:t>to participate in this research project. I am also consentin</w:t>
      </w:r>
      <w:r w:rsidR="002426C3" w:rsidRPr="009A6828">
        <w:rPr>
          <w:rFonts w:ascii="Arial" w:hAnsi="Arial" w:cs="Arial"/>
          <w:sz w:val="20"/>
          <w:szCs w:val="20"/>
        </w:rPr>
        <w:t xml:space="preserve">g for the collection </w:t>
      </w:r>
      <w:r w:rsidR="000D529B" w:rsidRPr="009A6828">
        <w:rPr>
          <w:rFonts w:ascii="Arial" w:hAnsi="Arial" w:cs="Arial"/>
          <w:sz w:val="20"/>
          <w:szCs w:val="20"/>
        </w:rPr>
        <w:t xml:space="preserve">of baseline and post </w:t>
      </w:r>
      <w:r w:rsidR="00141A4A" w:rsidRPr="009A6828">
        <w:rPr>
          <w:rFonts w:ascii="Arial" w:hAnsi="Arial" w:cs="Arial"/>
          <w:sz w:val="20"/>
          <w:szCs w:val="20"/>
        </w:rPr>
        <w:t xml:space="preserve">intervention data in </w:t>
      </w:r>
      <w:r w:rsidR="006116D4" w:rsidRPr="009A6828">
        <w:rPr>
          <w:rFonts w:ascii="Arial" w:hAnsi="Arial" w:cs="Arial"/>
          <w:sz w:val="20"/>
          <w:szCs w:val="20"/>
        </w:rPr>
        <w:t xml:space="preserve">Term </w:t>
      </w:r>
      <w:r w:rsidR="00DC5F3E" w:rsidRPr="009A6828">
        <w:rPr>
          <w:rFonts w:ascii="Arial" w:hAnsi="Arial" w:cs="Arial"/>
          <w:sz w:val="20"/>
          <w:szCs w:val="20"/>
        </w:rPr>
        <w:t>3</w:t>
      </w:r>
      <w:r w:rsidR="006116D4" w:rsidRPr="009A6828">
        <w:rPr>
          <w:rFonts w:ascii="Arial" w:hAnsi="Arial" w:cs="Arial"/>
          <w:sz w:val="20"/>
          <w:szCs w:val="20"/>
        </w:rPr>
        <w:t xml:space="preserve">, </w:t>
      </w:r>
      <w:r w:rsidR="00141A4A" w:rsidRPr="009A6828">
        <w:rPr>
          <w:rFonts w:ascii="Arial" w:hAnsi="Arial" w:cs="Arial"/>
          <w:sz w:val="20"/>
          <w:szCs w:val="20"/>
        </w:rPr>
        <w:t>201</w:t>
      </w:r>
      <w:r w:rsidR="00E4491E" w:rsidRPr="009A6828">
        <w:rPr>
          <w:rFonts w:ascii="Arial" w:hAnsi="Arial" w:cs="Arial"/>
          <w:sz w:val="20"/>
          <w:szCs w:val="20"/>
        </w:rPr>
        <w:t>9</w:t>
      </w:r>
      <w:r w:rsidR="000D529B" w:rsidRPr="009A6828">
        <w:rPr>
          <w:rFonts w:ascii="Arial" w:hAnsi="Arial" w:cs="Arial"/>
          <w:sz w:val="20"/>
          <w:szCs w:val="20"/>
        </w:rPr>
        <w:t>.</w:t>
      </w:r>
    </w:p>
    <w:p w14:paraId="1BB38AAE" w14:textId="177D7C73" w:rsidR="007C19FF" w:rsidRPr="009A6828" w:rsidRDefault="00E4491E" w:rsidP="009A6828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9A6828">
        <w:rPr>
          <w:rFonts w:ascii="Arial" w:hAnsi="Arial" w:cs="Arial"/>
          <w:sz w:val="20"/>
          <w:szCs w:val="20"/>
        </w:rPr>
        <w:t>Name of school:</w:t>
      </w:r>
      <w:r w:rsidR="007C19FF" w:rsidRPr="009A6828">
        <w:rPr>
          <w:rFonts w:ascii="Arial" w:hAnsi="Arial" w:cs="Arial"/>
          <w:sz w:val="20"/>
          <w:szCs w:val="20"/>
        </w:rPr>
        <w:t>____________________________</w:t>
      </w:r>
      <w:r w:rsidRPr="009A6828">
        <w:rPr>
          <w:rFonts w:ascii="Arial" w:hAnsi="Arial" w:cs="Arial"/>
          <w:sz w:val="20"/>
          <w:szCs w:val="20"/>
        </w:rPr>
        <w:t>_________________________________________________</w:t>
      </w:r>
    </w:p>
    <w:p w14:paraId="51DBEF21" w14:textId="02F841F8" w:rsidR="007C19FF" w:rsidRPr="009A6828" w:rsidRDefault="009D7F94" w:rsidP="009A6828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9A6828">
        <w:rPr>
          <w:rFonts w:ascii="Arial" w:hAnsi="Arial" w:cs="Arial"/>
          <w:sz w:val="20"/>
          <w:szCs w:val="20"/>
        </w:rPr>
        <w:t>Parent</w:t>
      </w:r>
      <w:r w:rsidR="00E4491E" w:rsidRPr="009A6828">
        <w:rPr>
          <w:rFonts w:ascii="Arial" w:hAnsi="Arial" w:cs="Arial"/>
          <w:sz w:val="20"/>
          <w:szCs w:val="20"/>
        </w:rPr>
        <w:t xml:space="preserve">’s name: </w:t>
      </w:r>
      <w:r w:rsidR="00E4491E" w:rsidRPr="009A6828">
        <w:rPr>
          <w:rFonts w:ascii="Arial" w:hAnsi="Arial" w:cs="Arial"/>
          <w:sz w:val="20"/>
          <w:szCs w:val="20"/>
        </w:rPr>
        <w:tab/>
        <w:t>_____________________________________________________________________________</w:t>
      </w:r>
    </w:p>
    <w:p w14:paraId="5964CE9F" w14:textId="090765F8" w:rsidR="00E4491E" w:rsidRPr="009A6828" w:rsidRDefault="00BE610B" w:rsidP="009A6828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9A6828">
        <w:rPr>
          <w:rFonts w:ascii="Arial" w:hAnsi="Arial" w:cs="Arial"/>
          <w:sz w:val="20"/>
          <w:szCs w:val="20"/>
        </w:rPr>
        <w:t>Child’s name</w:t>
      </w:r>
      <w:r w:rsidR="00E312D2" w:rsidRPr="009A6828">
        <w:rPr>
          <w:rFonts w:ascii="Arial" w:hAnsi="Arial" w:cs="Arial"/>
          <w:sz w:val="20"/>
          <w:szCs w:val="20"/>
        </w:rPr>
        <w:t>:</w:t>
      </w:r>
      <w:r w:rsidR="007C19FF" w:rsidRPr="009A6828">
        <w:rPr>
          <w:rFonts w:ascii="Arial" w:hAnsi="Arial" w:cs="Arial"/>
          <w:sz w:val="20"/>
          <w:szCs w:val="20"/>
        </w:rPr>
        <w:t xml:space="preserve"> </w:t>
      </w:r>
      <w:r w:rsidR="00E4491E" w:rsidRPr="009A6828">
        <w:rPr>
          <w:rFonts w:ascii="Arial" w:hAnsi="Arial" w:cs="Arial"/>
          <w:sz w:val="20"/>
          <w:szCs w:val="20"/>
        </w:rPr>
        <w:tab/>
        <w:t>_____________________________________________________________________________</w:t>
      </w:r>
    </w:p>
    <w:p w14:paraId="61F5388C" w14:textId="0B5794EA" w:rsidR="007C19FF" w:rsidRPr="009A6828" w:rsidRDefault="007C19FF" w:rsidP="009A6828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9A6828">
        <w:rPr>
          <w:rFonts w:ascii="Arial" w:hAnsi="Arial" w:cs="Arial"/>
          <w:sz w:val="20"/>
          <w:szCs w:val="20"/>
        </w:rPr>
        <w:t>Date: ________________</w:t>
      </w:r>
    </w:p>
    <w:p w14:paraId="663CD581" w14:textId="30526C6D" w:rsidR="007F1C3D" w:rsidRPr="009A6828" w:rsidRDefault="007F1C3D" w:rsidP="009A6828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9A6828">
        <w:rPr>
          <w:rFonts w:ascii="Arial" w:hAnsi="Arial" w:cs="Arial"/>
          <w:sz w:val="20"/>
          <w:szCs w:val="20"/>
        </w:rPr>
        <w:t>Parent’s signature</w:t>
      </w:r>
      <w:r w:rsidR="00E312D2" w:rsidRPr="009A6828">
        <w:rPr>
          <w:rFonts w:ascii="Arial" w:hAnsi="Arial" w:cs="Arial"/>
          <w:sz w:val="20"/>
          <w:szCs w:val="20"/>
        </w:rPr>
        <w:t xml:space="preserve">: </w:t>
      </w:r>
      <w:r w:rsidRPr="009A6828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25C314C7" w14:textId="51FF2AA5" w:rsidR="006E3E28" w:rsidRPr="009A6828" w:rsidRDefault="006E3E28" w:rsidP="009A6828">
      <w:pPr>
        <w:ind w:rightChars="-15" w:right="-33"/>
        <w:jc w:val="both"/>
        <w:rPr>
          <w:rFonts w:ascii="Arial" w:hAnsi="Arial" w:cs="Arial"/>
          <w:sz w:val="20"/>
          <w:szCs w:val="20"/>
        </w:rPr>
      </w:pPr>
      <w:r w:rsidRPr="009A6828">
        <w:rPr>
          <w:rFonts w:ascii="Arial" w:hAnsi="Arial" w:cs="Arial"/>
          <w:sz w:val="20"/>
          <w:szCs w:val="20"/>
        </w:rPr>
        <w:t>Child’s signature: __________________________________________________________</w:t>
      </w:r>
    </w:p>
    <w:p w14:paraId="65165B8D" w14:textId="77777777" w:rsidR="006E3E28" w:rsidRPr="00E4491E" w:rsidRDefault="006E3E28" w:rsidP="00E4491E">
      <w:pPr>
        <w:ind w:rightChars="-15" w:right="-33"/>
        <w:rPr>
          <w:rFonts w:asciiTheme="minorHAnsi" w:hAnsiTheme="minorHAnsi" w:cstheme="minorHAnsi"/>
        </w:rPr>
      </w:pPr>
    </w:p>
    <w:p w14:paraId="0FD6466E" w14:textId="77777777" w:rsidR="00BE7F77" w:rsidRDefault="00BE7F77" w:rsidP="00BE7F77">
      <w:pPr>
        <w:spacing w:line="240" w:lineRule="auto"/>
        <w:ind w:rightChars="-15" w:right="-33"/>
        <w:jc w:val="both"/>
        <w:rPr>
          <w:rFonts w:asciiTheme="minorHAnsi" w:hAnsiTheme="minorHAnsi" w:cstheme="minorHAnsi"/>
          <w:sz w:val="20"/>
        </w:rPr>
      </w:pPr>
    </w:p>
    <w:sectPr w:rsidR="00BE7F77" w:rsidSect="004D7C87">
      <w:pgSz w:w="11906" w:h="16838"/>
      <w:pgMar w:top="720" w:right="851" w:bottom="72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39FD0" w14:textId="77777777" w:rsidR="00122718" w:rsidRDefault="00122718" w:rsidP="00FD4934">
      <w:pPr>
        <w:spacing w:after="0" w:line="240" w:lineRule="auto"/>
      </w:pPr>
      <w:r>
        <w:separator/>
      </w:r>
    </w:p>
  </w:endnote>
  <w:endnote w:type="continuationSeparator" w:id="0">
    <w:p w14:paraId="194E2843" w14:textId="77777777" w:rsidR="00122718" w:rsidRDefault="00122718" w:rsidP="00FD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o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356AC" w14:textId="77777777" w:rsidR="00122718" w:rsidRDefault="00122718" w:rsidP="00FD4934">
      <w:pPr>
        <w:spacing w:after="0" w:line="240" w:lineRule="auto"/>
      </w:pPr>
      <w:r>
        <w:separator/>
      </w:r>
    </w:p>
  </w:footnote>
  <w:footnote w:type="continuationSeparator" w:id="0">
    <w:p w14:paraId="0693ADB8" w14:textId="77777777" w:rsidR="00122718" w:rsidRDefault="00122718" w:rsidP="00FD4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513"/>
    <w:multiLevelType w:val="hybridMultilevel"/>
    <w:tmpl w:val="432ECC0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226C8"/>
    <w:multiLevelType w:val="hybridMultilevel"/>
    <w:tmpl w:val="DF6E04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74E22"/>
    <w:multiLevelType w:val="hybridMultilevel"/>
    <w:tmpl w:val="C938F694"/>
    <w:lvl w:ilvl="0" w:tplc="52FE41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47029"/>
    <w:multiLevelType w:val="hybridMultilevel"/>
    <w:tmpl w:val="6EDA3E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54603"/>
    <w:multiLevelType w:val="multilevel"/>
    <w:tmpl w:val="E022F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9D58F2"/>
    <w:multiLevelType w:val="hybridMultilevel"/>
    <w:tmpl w:val="06E4AEB0"/>
    <w:lvl w:ilvl="0" w:tplc="FFFFFFFF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22402"/>
    <w:multiLevelType w:val="multilevel"/>
    <w:tmpl w:val="2C96EA4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9B27D75"/>
    <w:multiLevelType w:val="hybridMultilevel"/>
    <w:tmpl w:val="868AC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61236"/>
    <w:multiLevelType w:val="hybridMultilevel"/>
    <w:tmpl w:val="A140B44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E703E"/>
    <w:multiLevelType w:val="multilevel"/>
    <w:tmpl w:val="78DC19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0" w15:restartNumberingAfterBreak="0">
    <w:nsid w:val="23EF43E1"/>
    <w:multiLevelType w:val="hybridMultilevel"/>
    <w:tmpl w:val="62C6DA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64D65"/>
    <w:multiLevelType w:val="hybridMultilevel"/>
    <w:tmpl w:val="85825D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25455"/>
    <w:multiLevelType w:val="hybridMultilevel"/>
    <w:tmpl w:val="23EA30B4"/>
    <w:lvl w:ilvl="0" w:tplc="52FE41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21E5F"/>
    <w:multiLevelType w:val="hybridMultilevel"/>
    <w:tmpl w:val="9A202D44"/>
    <w:lvl w:ilvl="0" w:tplc="E2A8E2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19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4453"/>
        </w:tabs>
        <w:ind w:left="445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173"/>
        </w:tabs>
        <w:ind w:left="517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5893"/>
        </w:tabs>
        <w:ind w:left="5893" w:hanging="360"/>
      </w:pPr>
      <w:rPr>
        <w:rFonts w:ascii="Wingdings" w:hAnsi="Wingdings" w:hint="default"/>
      </w:rPr>
    </w:lvl>
  </w:abstractNum>
  <w:abstractNum w:abstractNumId="14" w15:restartNumberingAfterBreak="0">
    <w:nsid w:val="2C864A51"/>
    <w:multiLevelType w:val="hybridMultilevel"/>
    <w:tmpl w:val="E8EE84BC"/>
    <w:lvl w:ilvl="0" w:tplc="9300C9C6">
      <w:start w:val="3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75C52"/>
    <w:multiLevelType w:val="hybridMultilevel"/>
    <w:tmpl w:val="20B8BDEC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F1B4852"/>
    <w:multiLevelType w:val="hybridMultilevel"/>
    <w:tmpl w:val="4B9AA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10AE7"/>
    <w:multiLevelType w:val="hybridMultilevel"/>
    <w:tmpl w:val="AB8A616E"/>
    <w:lvl w:ilvl="0" w:tplc="886ADB90">
      <w:start w:val="4"/>
      <w:numFmt w:val="lowerRoman"/>
      <w:lvlText w:val="%1)"/>
      <w:lvlJc w:val="left"/>
      <w:pPr>
        <w:ind w:left="1429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5B32F5"/>
    <w:multiLevelType w:val="hybridMultilevel"/>
    <w:tmpl w:val="5CB27BF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7D2325"/>
    <w:multiLevelType w:val="hybridMultilevel"/>
    <w:tmpl w:val="93FCA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56D6D"/>
    <w:multiLevelType w:val="hybridMultilevel"/>
    <w:tmpl w:val="9E4AE78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C2400"/>
    <w:multiLevelType w:val="hybridMultilevel"/>
    <w:tmpl w:val="774E59CC"/>
    <w:lvl w:ilvl="0" w:tplc="4B82160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1390A"/>
    <w:multiLevelType w:val="hybridMultilevel"/>
    <w:tmpl w:val="D0EEE3A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B72DCC"/>
    <w:multiLevelType w:val="hybridMultilevel"/>
    <w:tmpl w:val="3828D5A4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3D21D9"/>
    <w:multiLevelType w:val="hybridMultilevel"/>
    <w:tmpl w:val="487051CC"/>
    <w:lvl w:ilvl="0" w:tplc="58923C44">
      <w:start w:val="1"/>
      <w:numFmt w:val="lowerRoman"/>
      <w:lvlText w:val="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A1668"/>
    <w:multiLevelType w:val="hybridMultilevel"/>
    <w:tmpl w:val="3B9654F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065A9"/>
    <w:multiLevelType w:val="hybridMultilevel"/>
    <w:tmpl w:val="DC7048C6"/>
    <w:lvl w:ilvl="0" w:tplc="77521C3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 w:tplc="7AEAE42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34247A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E86887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148760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A06C50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297032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DD2204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AFD8709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237495B"/>
    <w:multiLevelType w:val="hybridMultilevel"/>
    <w:tmpl w:val="164CCFC2"/>
    <w:lvl w:ilvl="0" w:tplc="55C2504E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3C2E0648"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Arial" w:eastAsia="Times New Roman" w:hAnsi="Arial" w:cs="Arial" w:hint="default"/>
      </w:rPr>
    </w:lvl>
    <w:lvl w:ilvl="2" w:tplc="3D321DE8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D45C7FDC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B0DEA39E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633A1466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E263AB0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7EE00FC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2DACA7CA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36C1A81"/>
    <w:multiLevelType w:val="hybridMultilevel"/>
    <w:tmpl w:val="F9F28620"/>
    <w:lvl w:ilvl="0" w:tplc="0C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F4A63"/>
    <w:multiLevelType w:val="hybridMultilevel"/>
    <w:tmpl w:val="8F08B7DA"/>
    <w:lvl w:ilvl="0" w:tplc="F8F684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D736D"/>
    <w:multiLevelType w:val="hybridMultilevel"/>
    <w:tmpl w:val="8EBAFB3E"/>
    <w:lvl w:ilvl="0" w:tplc="2326B17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D21D7E"/>
    <w:multiLevelType w:val="hybridMultilevel"/>
    <w:tmpl w:val="57BC5558"/>
    <w:lvl w:ilvl="0" w:tplc="FFFFFFFF">
      <w:start w:val="8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1FC4F9F"/>
    <w:multiLevelType w:val="hybridMultilevel"/>
    <w:tmpl w:val="8D2C3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23F6C"/>
    <w:multiLevelType w:val="hybridMultilevel"/>
    <w:tmpl w:val="95C2BA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6265FA"/>
    <w:multiLevelType w:val="hybridMultilevel"/>
    <w:tmpl w:val="7F901BB2"/>
    <w:lvl w:ilvl="0" w:tplc="0C090001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123853"/>
    <w:multiLevelType w:val="hybridMultilevel"/>
    <w:tmpl w:val="E0BC4C74"/>
    <w:lvl w:ilvl="0" w:tplc="D4101C5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 w15:restartNumberingAfterBreak="0">
    <w:nsid w:val="68C9376C"/>
    <w:multiLevelType w:val="hybridMultilevel"/>
    <w:tmpl w:val="C588B018"/>
    <w:lvl w:ilvl="0" w:tplc="A044B8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576BD"/>
    <w:multiLevelType w:val="hybridMultilevel"/>
    <w:tmpl w:val="0676350E"/>
    <w:lvl w:ilvl="0" w:tplc="191A652C"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Arial" w:eastAsia="Times New Roman" w:hAnsi="Arial" w:cs="Aria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742E1"/>
    <w:multiLevelType w:val="hybridMultilevel"/>
    <w:tmpl w:val="EEF83F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15F5A"/>
    <w:multiLevelType w:val="hybridMultilevel"/>
    <w:tmpl w:val="FD6253AA"/>
    <w:lvl w:ilvl="0" w:tplc="D584C7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B4636EE"/>
    <w:multiLevelType w:val="hybridMultilevel"/>
    <w:tmpl w:val="510A601E"/>
    <w:lvl w:ilvl="0" w:tplc="F566F5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428F3"/>
    <w:multiLevelType w:val="hybridMultilevel"/>
    <w:tmpl w:val="2D1E45CE"/>
    <w:lvl w:ilvl="0" w:tplc="31BEA1F2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E1ACC"/>
    <w:multiLevelType w:val="hybridMultilevel"/>
    <w:tmpl w:val="AEB28FEC"/>
    <w:lvl w:ilvl="0" w:tplc="0C090001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63A6A7D"/>
    <w:multiLevelType w:val="hybridMultilevel"/>
    <w:tmpl w:val="A7062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D04E4"/>
    <w:multiLevelType w:val="hybridMultilevel"/>
    <w:tmpl w:val="BF0E1800"/>
    <w:lvl w:ilvl="0" w:tplc="C7C0C53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F657C"/>
    <w:multiLevelType w:val="hybridMultilevel"/>
    <w:tmpl w:val="FE34BF84"/>
    <w:lvl w:ilvl="0" w:tplc="D584C7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E0A295D"/>
    <w:multiLevelType w:val="hybridMultilevel"/>
    <w:tmpl w:val="E6643F2E"/>
    <w:lvl w:ilvl="0" w:tplc="B02883C8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8"/>
  </w:num>
  <w:num w:numId="3">
    <w:abstractNumId w:val="26"/>
  </w:num>
  <w:num w:numId="4">
    <w:abstractNumId w:val="34"/>
  </w:num>
  <w:num w:numId="5">
    <w:abstractNumId w:val="2"/>
  </w:num>
  <w:num w:numId="6">
    <w:abstractNumId w:val="6"/>
  </w:num>
  <w:num w:numId="7">
    <w:abstractNumId w:val="8"/>
  </w:num>
  <w:num w:numId="8">
    <w:abstractNumId w:val="22"/>
  </w:num>
  <w:num w:numId="9">
    <w:abstractNumId w:val="3"/>
  </w:num>
  <w:num w:numId="10">
    <w:abstractNumId w:val="23"/>
  </w:num>
  <w:num w:numId="11">
    <w:abstractNumId w:val="10"/>
  </w:num>
  <w:num w:numId="12">
    <w:abstractNumId w:val="18"/>
  </w:num>
  <w:num w:numId="13">
    <w:abstractNumId w:val="44"/>
  </w:num>
  <w:num w:numId="14">
    <w:abstractNumId w:val="24"/>
  </w:num>
  <w:num w:numId="15">
    <w:abstractNumId w:val="31"/>
  </w:num>
  <w:num w:numId="16">
    <w:abstractNumId w:val="19"/>
  </w:num>
  <w:num w:numId="17">
    <w:abstractNumId w:val="5"/>
  </w:num>
  <w:num w:numId="18">
    <w:abstractNumId w:val="0"/>
  </w:num>
  <w:num w:numId="19">
    <w:abstractNumId w:val="40"/>
  </w:num>
  <w:num w:numId="20">
    <w:abstractNumId w:val="36"/>
  </w:num>
  <w:num w:numId="21">
    <w:abstractNumId w:val="42"/>
  </w:num>
  <w:num w:numId="22">
    <w:abstractNumId w:val="45"/>
  </w:num>
  <w:num w:numId="23">
    <w:abstractNumId w:val="39"/>
  </w:num>
  <w:num w:numId="24">
    <w:abstractNumId w:val="15"/>
  </w:num>
  <w:num w:numId="25">
    <w:abstractNumId w:val="11"/>
  </w:num>
  <w:num w:numId="26">
    <w:abstractNumId w:val="27"/>
  </w:num>
  <w:num w:numId="27">
    <w:abstractNumId w:val="17"/>
  </w:num>
  <w:num w:numId="28">
    <w:abstractNumId w:val="4"/>
  </w:num>
  <w:num w:numId="29">
    <w:abstractNumId w:val="13"/>
  </w:num>
  <w:num w:numId="30">
    <w:abstractNumId w:val="20"/>
  </w:num>
  <w:num w:numId="31">
    <w:abstractNumId w:val="1"/>
  </w:num>
  <w:num w:numId="32">
    <w:abstractNumId w:val="12"/>
  </w:num>
  <w:num w:numId="33">
    <w:abstractNumId w:val="37"/>
  </w:num>
  <w:num w:numId="34">
    <w:abstractNumId w:val="32"/>
  </w:num>
  <w:num w:numId="35">
    <w:abstractNumId w:val="25"/>
  </w:num>
  <w:num w:numId="36">
    <w:abstractNumId w:val="9"/>
  </w:num>
  <w:num w:numId="37">
    <w:abstractNumId w:val="28"/>
  </w:num>
  <w:num w:numId="38">
    <w:abstractNumId w:val="30"/>
  </w:num>
  <w:num w:numId="39">
    <w:abstractNumId w:val="14"/>
  </w:num>
  <w:num w:numId="40">
    <w:abstractNumId w:val="35"/>
  </w:num>
  <w:num w:numId="41">
    <w:abstractNumId w:val="41"/>
  </w:num>
  <w:num w:numId="42">
    <w:abstractNumId w:val="21"/>
  </w:num>
  <w:num w:numId="43">
    <w:abstractNumId w:val="43"/>
  </w:num>
  <w:num w:numId="44">
    <w:abstractNumId w:val="7"/>
  </w:num>
  <w:num w:numId="45">
    <w:abstractNumId w:val="29"/>
  </w:num>
  <w:num w:numId="46">
    <w:abstractNumId w:val="16"/>
  </w:num>
  <w:num w:numId="47">
    <w:abstractNumId w:val="33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uis Burt">
    <w15:presenceInfo w15:providerId="None" w15:userId="Louis Bu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34"/>
    <w:rsid w:val="0000155E"/>
    <w:rsid w:val="00004C23"/>
    <w:rsid w:val="00036591"/>
    <w:rsid w:val="000429D6"/>
    <w:rsid w:val="0005095B"/>
    <w:rsid w:val="0005698B"/>
    <w:rsid w:val="00056BC1"/>
    <w:rsid w:val="00063E27"/>
    <w:rsid w:val="00074935"/>
    <w:rsid w:val="00081FC1"/>
    <w:rsid w:val="0008428B"/>
    <w:rsid w:val="000A16E4"/>
    <w:rsid w:val="000A2F1F"/>
    <w:rsid w:val="000B226C"/>
    <w:rsid w:val="000B48A5"/>
    <w:rsid w:val="000D186A"/>
    <w:rsid w:val="000D529B"/>
    <w:rsid w:val="000D53DA"/>
    <w:rsid w:val="000E1A0D"/>
    <w:rsid w:val="000E5FCB"/>
    <w:rsid w:val="00110458"/>
    <w:rsid w:val="00111EFA"/>
    <w:rsid w:val="00113F4A"/>
    <w:rsid w:val="00113F7E"/>
    <w:rsid w:val="00122718"/>
    <w:rsid w:val="00123B80"/>
    <w:rsid w:val="00135CBC"/>
    <w:rsid w:val="00141A4A"/>
    <w:rsid w:val="0018378A"/>
    <w:rsid w:val="00187A61"/>
    <w:rsid w:val="00193615"/>
    <w:rsid w:val="0019467F"/>
    <w:rsid w:val="001A5A57"/>
    <w:rsid w:val="001A6F69"/>
    <w:rsid w:val="001A759B"/>
    <w:rsid w:val="001B3715"/>
    <w:rsid w:val="001B4EBB"/>
    <w:rsid w:val="001C30BF"/>
    <w:rsid w:val="001C3FAD"/>
    <w:rsid w:val="001C7DD0"/>
    <w:rsid w:val="001D3745"/>
    <w:rsid w:val="001D4DBD"/>
    <w:rsid w:val="001D75DF"/>
    <w:rsid w:val="001E0906"/>
    <w:rsid w:val="001E5B1F"/>
    <w:rsid w:val="001E7E3E"/>
    <w:rsid w:val="00203D51"/>
    <w:rsid w:val="00205CA8"/>
    <w:rsid w:val="00212CCB"/>
    <w:rsid w:val="00214DF7"/>
    <w:rsid w:val="002306E6"/>
    <w:rsid w:val="002326D9"/>
    <w:rsid w:val="002403A8"/>
    <w:rsid w:val="00241198"/>
    <w:rsid w:val="002426C3"/>
    <w:rsid w:val="002440C3"/>
    <w:rsid w:val="00246CE6"/>
    <w:rsid w:val="00247247"/>
    <w:rsid w:val="00254A67"/>
    <w:rsid w:val="00264212"/>
    <w:rsid w:val="00276482"/>
    <w:rsid w:val="0028207C"/>
    <w:rsid w:val="00286C88"/>
    <w:rsid w:val="002879F4"/>
    <w:rsid w:val="002903D7"/>
    <w:rsid w:val="002A41CD"/>
    <w:rsid w:val="002B29A3"/>
    <w:rsid w:val="002B2AC7"/>
    <w:rsid w:val="002B3A54"/>
    <w:rsid w:val="002B49F6"/>
    <w:rsid w:val="002B561E"/>
    <w:rsid w:val="002C4605"/>
    <w:rsid w:val="002D6454"/>
    <w:rsid w:val="002D6DCC"/>
    <w:rsid w:val="002E450D"/>
    <w:rsid w:val="002E5A00"/>
    <w:rsid w:val="00300C22"/>
    <w:rsid w:val="00301989"/>
    <w:rsid w:val="00315798"/>
    <w:rsid w:val="003402A9"/>
    <w:rsid w:val="0034073D"/>
    <w:rsid w:val="00344B3B"/>
    <w:rsid w:val="00352133"/>
    <w:rsid w:val="00377EF0"/>
    <w:rsid w:val="00380439"/>
    <w:rsid w:val="00386100"/>
    <w:rsid w:val="00386B8B"/>
    <w:rsid w:val="0039262B"/>
    <w:rsid w:val="00394888"/>
    <w:rsid w:val="003A1718"/>
    <w:rsid w:val="003A49A0"/>
    <w:rsid w:val="003A4D5A"/>
    <w:rsid w:val="003B45FD"/>
    <w:rsid w:val="003C25C5"/>
    <w:rsid w:val="003C48D9"/>
    <w:rsid w:val="003C50EB"/>
    <w:rsid w:val="003D14E2"/>
    <w:rsid w:val="003F158B"/>
    <w:rsid w:val="003F3BD4"/>
    <w:rsid w:val="003F3FD7"/>
    <w:rsid w:val="003F7410"/>
    <w:rsid w:val="00404BCF"/>
    <w:rsid w:val="004070E2"/>
    <w:rsid w:val="0040765B"/>
    <w:rsid w:val="004162C9"/>
    <w:rsid w:val="00421853"/>
    <w:rsid w:val="00422CC8"/>
    <w:rsid w:val="00434727"/>
    <w:rsid w:val="00442692"/>
    <w:rsid w:val="00444221"/>
    <w:rsid w:val="00455EAA"/>
    <w:rsid w:val="00457F09"/>
    <w:rsid w:val="00477A34"/>
    <w:rsid w:val="00495F3E"/>
    <w:rsid w:val="004962C4"/>
    <w:rsid w:val="004A12E5"/>
    <w:rsid w:val="004A7166"/>
    <w:rsid w:val="004B3E7E"/>
    <w:rsid w:val="004B428D"/>
    <w:rsid w:val="004C011A"/>
    <w:rsid w:val="004C0EE1"/>
    <w:rsid w:val="004C11F1"/>
    <w:rsid w:val="004D51E1"/>
    <w:rsid w:val="004D5371"/>
    <w:rsid w:val="004D54A0"/>
    <w:rsid w:val="004D7C87"/>
    <w:rsid w:val="004E1291"/>
    <w:rsid w:val="004E25E7"/>
    <w:rsid w:val="004F076E"/>
    <w:rsid w:val="004F1F22"/>
    <w:rsid w:val="004F4490"/>
    <w:rsid w:val="00506AA6"/>
    <w:rsid w:val="005072C0"/>
    <w:rsid w:val="0051124B"/>
    <w:rsid w:val="0051131C"/>
    <w:rsid w:val="005227AD"/>
    <w:rsid w:val="005234CF"/>
    <w:rsid w:val="005235F3"/>
    <w:rsid w:val="00523ED7"/>
    <w:rsid w:val="0052506F"/>
    <w:rsid w:val="00527927"/>
    <w:rsid w:val="00530562"/>
    <w:rsid w:val="00540A86"/>
    <w:rsid w:val="00542174"/>
    <w:rsid w:val="0055251F"/>
    <w:rsid w:val="00554178"/>
    <w:rsid w:val="005618D9"/>
    <w:rsid w:val="00571D41"/>
    <w:rsid w:val="005773AE"/>
    <w:rsid w:val="005867FA"/>
    <w:rsid w:val="00593265"/>
    <w:rsid w:val="005A208D"/>
    <w:rsid w:val="005A2486"/>
    <w:rsid w:val="005A3323"/>
    <w:rsid w:val="005C007A"/>
    <w:rsid w:val="005C227C"/>
    <w:rsid w:val="005C35CE"/>
    <w:rsid w:val="005C4972"/>
    <w:rsid w:val="005C4A5F"/>
    <w:rsid w:val="005D24A0"/>
    <w:rsid w:val="005F0489"/>
    <w:rsid w:val="006116D4"/>
    <w:rsid w:val="00611ADF"/>
    <w:rsid w:val="00617B9F"/>
    <w:rsid w:val="00617CDC"/>
    <w:rsid w:val="00622093"/>
    <w:rsid w:val="006247F0"/>
    <w:rsid w:val="00624B5E"/>
    <w:rsid w:val="00633DAF"/>
    <w:rsid w:val="0064035A"/>
    <w:rsid w:val="00645CC3"/>
    <w:rsid w:val="00653DE9"/>
    <w:rsid w:val="00654F57"/>
    <w:rsid w:val="00671AB2"/>
    <w:rsid w:val="00671F6B"/>
    <w:rsid w:val="00683C5A"/>
    <w:rsid w:val="00684D13"/>
    <w:rsid w:val="006A6881"/>
    <w:rsid w:val="006B25C1"/>
    <w:rsid w:val="006E3E28"/>
    <w:rsid w:val="006F0801"/>
    <w:rsid w:val="00703A5F"/>
    <w:rsid w:val="00704E19"/>
    <w:rsid w:val="00734EA1"/>
    <w:rsid w:val="007455B8"/>
    <w:rsid w:val="00747A48"/>
    <w:rsid w:val="00757449"/>
    <w:rsid w:val="00763A1B"/>
    <w:rsid w:val="00766951"/>
    <w:rsid w:val="007670D4"/>
    <w:rsid w:val="00774959"/>
    <w:rsid w:val="00783605"/>
    <w:rsid w:val="0079137A"/>
    <w:rsid w:val="00792847"/>
    <w:rsid w:val="007961CC"/>
    <w:rsid w:val="007A2C3E"/>
    <w:rsid w:val="007A47FE"/>
    <w:rsid w:val="007B1680"/>
    <w:rsid w:val="007B4436"/>
    <w:rsid w:val="007C19FF"/>
    <w:rsid w:val="007D3646"/>
    <w:rsid w:val="007D5AFE"/>
    <w:rsid w:val="007D6391"/>
    <w:rsid w:val="007D6EA6"/>
    <w:rsid w:val="007E00E3"/>
    <w:rsid w:val="007E02D5"/>
    <w:rsid w:val="007E3CBD"/>
    <w:rsid w:val="007F1C3D"/>
    <w:rsid w:val="007F7091"/>
    <w:rsid w:val="00805521"/>
    <w:rsid w:val="00806757"/>
    <w:rsid w:val="0082251B"/>
    <w:rsid w:val="008225B9"/>
    <w:rsid w:val="00842B43"/>
    <w:rsid w:val="00862578"/>
    <w:rsid w:val="008652C5"/>
    <w:rsid w:val="00865416"/>
    <w:rsid w:val="0086702A"/>
    <w:rsid w:val="0087463B"/>
    <w:rsid w:val="00892DCD"/>
    <w:rsid w:val="008933F3"/>
    <w:rsid w:val="00893EA5"/>
    <w:rsid w:val="008B074F"/>
    <w:rsid w:val="008B466A"/>
    <w:rsid w:val="008B52BC"/>
    <w:rsid w:val="008B52D0"/>
    <w:rsid w:val="008B555D"/>
    <w:rsid w:val="008D2A8E"/>
    <w:rsid w:val="008D4487"/>
    <w:rsid w:val="008F2931"/>
    <w:rsid w:val="008F6EF0"/>
    <w:rsid w:val="00900B9F"/>
    <w:rsid w:val="009020BA"/>
    <w:rsid w:val="009032AF"/>
    <w:rsid w:val="009073EC"/>
    <w:rsid w:val="009104D7"/>
    <w:rsid w:val="0091350D"/>
    <w:rsid w:val="009136C3"/>
    <w:rsid w:val="00913AAB"/>
    <w:rsid w:val="009216D3"/>
    <w:rsid w:val="0092268A"/>
    <w:rsid w:val="00941B84"/>
    <w:rsid w:val="0094353E"/>
    <w:rsid w:val="0094582A"/>
    <w:rsid w:val="00953DD6"/>
    <w:rsid w:val="00976394"/>
    <w:rsid w:val="0099648B"/>
    <w:rsid w:val="009A6828"/>
    <w:rsid w:val="009C0A37"/>
    <w:rsid w:val="009C0A6E"/>
    <w:rsid w:val="009D0841"/>
    <w:rsid w:val="009D6526"/>
    <w:rsid w:val="009D7F94"/>
    <w:rsid w:val="009E686A"/>
    <w:rsid w:val="009E76EE"/>
    <w:rsid w:val="009F1A6D"/>
    <w:rsid w:val="00A020D8"/>
    <w:rsid w:val="00A03305"/>
    <w:rsid w:val="00A03A66"/>
    <w:rsid w:val="00A11864"/>
    <w:rsid w:val="00A2282B"/>
    <w:rsid w:val="00A242FF"/>
    <w:rsid w:val="00A35E84"/>
    <w:rsid w:val="00A40C8E"/>
    <w:rsid w:val="00A524E8"/>
    <w:rsid w:val="00A62BF3"/>
    <w:rsid w:val="00A646B8"/>
    <w:rsid w:val="00A653EB"/>
    <w:rsid w:val="00A802C8"/>
    <w:rsid w:val="00A82EE2"/>
    <w:rsid w:val="00A82FBB"/>
    <w:rsid w:val="00A85C96"/>
    <w:rsid w:val="00A97021"/>
    <w:rsid w:val="00AB13DF"/>
    <w:rsid w:val="00AB7E40"/>
    <w:rsid w:val="00AD20D9"/>
    <w:rsid w:val="00AE0482"/>
    <w:rsid w:val="00AE28DC"/>
    <w:rsid w:val="00AE5212"/>
    <w:rsid w:val="00AE6268"/>
    <w:rsid w:val="00AE6C64"/>
    <w:rsid w:val="00AF4E6C"/>
    <w:rsid w:val="00AF5D88"/>
    <w:rsid w:val="00B00145"/>
    <w:rsid w:val="00B060E5"/>
    <w:rsid w:val="00B06364"/>
    <w:rsid w:val="00B11147"/>
    <w:rsid w:val="00B11BB0"/>
    <w:rsid w:val="00B1778A"/>
    <w:rsid w:val="00B17A95"/>
    <w:rsid w:val="00B25739"/>
    <w:rsid w:val="00B414F7"/>
    <w:rsid w:val="00B45437"/>
    <w:rsid w:val="00B536BE"/>
    <w:rsid w:val="00B5718B"/>
    <w:rsid w:val="00B607AE"/>
    <w:rsid w:val="00B73116"/>
    <w:rsid w:val="00B777FC"/>
    <w:rsid w:val="00BB2810"/>
    <w:rsid w:val="00BB605C"/>
    <w:rsid w:val="00BC0BEC"/>
    <w:rsid w:val="00BD4219"/>
    <w:rsid w:val="00BE610B"/>
    <w:rsid w:val="00BE7F77"/>
    <w:rsid w:val="00BF1A35"/>
    <w:rsid w:val="00BF395E"/>
    <w:rsid w:val="00BF3A8A"/>
    <w:rsid w:val="00BF6487"/>
    <w:rsid w:val="00C021C4"/>
    <w:rsid w:val="00C04FA7"/>
    <w:rsid w:val="00C250E5"/>
    <w:rsid w:val="00C4303A"/>
    <w:rsid w:val="00C43FEC"/>
    <w:rsid w:val="00C476C9"/>
    <w:rsid w:val="00C71286"/>
    <w:rsid w:val="00C71E10"/>
    <w:rsid w:val="00C835D2"/>
    <w:rsid w:val="00C8477A"/>
    <w:rsid w:val="00C92B5F"/>
    <w:rsid w:val="00CA6131"/>
    <w:rsid w:val="00CB6E62"/>
    <w:rsid w:val="00CB7861"/>
    <w:rsid w:val="00CC05F4"/>
    <w:rsid w:val="00CC596A"/>
    <w:rsid w:val="00CE1D0C"/>
    <w:rsid w:val="00CE343D"/>
    <w:rsid w:val="00CF40BC"/>
    <w:rsid w:val="00CF5939"/>
    <w:rsid w:val="00CF5BAB"/>
    <w:rsid w:val="00CF64F6"/>
    <w:rsid w:val="00D041AC"/>
    <w:rsid w:val="00D1484F"/>
    <w:rsid w:val="00D20FCD"/>
    <w:rsid w:val="00D228F1"/>
    <w:rsid w:val="00D50B3C"/>
    <w:rsid w:val="00D66A2A"/>
    <w:rsid w:val="00D71373"/>
    <w:rsid w:val="00D71E40"/>
    <w:rsid w:val="00D73B4A"/>
    <w:rsid w:val="00D76B21"/>
    <w:rsid w:val="00D81D5F"/>
    <w:rsid w:val="00D87C86"/>
    <w:rsid w:val="00D9062B"/>
    <w:rsid w:val="00D940B4"/>
    <w:rsid w:val="00DA15E1"/>
    <w:rsid w:val="00DB4C5C"/>
    <w:rsid w:val="00DB58CB"/>
    <w:rsid w:val="00DC5F3E"/>
    <w:rsid w:val="00DD1FE0"/>
    <w:rsid w:val="00E0118B"/>
    <w:rsid w:val="00E07C98"/>
    <w:rsid w:val="00E10277"/>
    <w:rsid w:val="00E261D5"/>
    <w:rsid w:val="00E312D2"/>
    <w:rsid w:val="00E33A59"/>
    <w:rsid w:val="00E4491E"/>
    <w:rsid w:val="00E45BD1"/>
    <w:rsid w:val="00E45F70"/>
    <w:rsid w:val="00E5060B"/>
    <w:rsid w:val="00E528B2"/>
    <w:rsid w:val="00E565E5"/>
    <w:rsid w:val="00E5666E"/>
    <w:rsid w:val="00E56E85"/>
    <w:rsid w:val="00E6168F"/>
    <w:rsid w:val="00E61F14"/>
    <w:rsid w:val="00E63C8C"/>
    <w:rsid w:val="00E70D87"/>
    <w:rsid w:val="00E84431"/>
    <w:rsid w:val="00E87AC8"/>
    <w:rsid w:val="00EA0D8E"/>
    <w:rsid w:val="00EA3E11"/>
    <w:rsid w:val="00EA5EA7"/>
    <w:rsid w:val="00EB1AA7"/>
    <w:rsid w:val="00EB44E8"/>
    <w:rsid w:val="00EC300A"/>
    <w:rsid w:val="00EC3D53"/>
    <w:rsid w:val="00EC76F6"/>
    <w:rsid w:val="00EE7353"/>
    <w:rsid w:val="00EE765E"/>
    <w:rsid w:val="00EE7EEA"/>
    <w:rsid w:val="00EF3755"/>
    <w:rsid w:val="00F16242"/>
    <w:rsid w:val="00F20039"/>
    <w:rsid w:val="00F20044"/>
    <w:rsid w:val="00F23C46"/>
    <w:rsid w:val="00F26A42"/>
    <w:rsid w:val="00F30E8C"/>
    <w:rsid w:val="00F37643"/>
    <w:rsid w:val="00F40F37"/>
    <w:rsid w:val="00F454AB"/>
    <w:rsid w:val="00F477D2"/>
    <w:rsid w:val="00F80458"/>
    <w:rsid w:val="00F84EF4"/>
    <w:rsid w:val="00F93E1D"/>
    <w:rsid w:val="00FA63AC"/>
    <w:rsid w:val="00FB08FB"/>
    <w:rsid w:val="00FD4934"/>
    <w:rsid w:val="00FD76DD"/>
    <w:rsid w:val="00FD7A8F"/>
    <w:rsid w:val="00FE7976"/>
    <w:rsid w:val="00FF65CE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D657EE"/>
  <w15:docId w15:val="{B818C3E1-5D66-4D78-8734-4B2DBA77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F1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D4934"/>
    <w:pPr>
      <w:keepNext/>
      <w:numPr>
        <w:numId w:val="6"/>
      </w:numPr>
      <w:tabs>
        <w:tab w:val="clear" w:pos="432"/>
        <w:tab w:val="left" w:pos="2160"/>
      </w:tabs>
      <w:spacing w:after="0" w:line="480" w:lineRule="auto"/>
      <w:ind w:left="0" w:firstLine="0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FD4934"/>
    <w:pPr>
      <w:keepNext/>
      <w:numPr>
        <w:ilvl w:val="1"/>
        <w:numId w:val="6"/>
      </w:numPr>
      <w:tabs>
        <w:tab w:val="clear" w:pos="576"/>
      </w:tabs>
      <w:spacing w:before="240" w:after="60" w:line="240" w:lineRule="auto"/>
      <w:ind w:left="0" w:firstLine="0"/>
      <w:outlineLvl w:val="1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FD4934"/>
    <w:pPr>
      <w:keepNext/>
      <w:spacing w:after="360" w:line="300" w:lineRule="exact"/>
      <w:outlineLvl w:val="2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styleId="Heading4">
    <w:name w:val="heading 4"/>
    <w:basedOn w:val="Normal"/>
    <w:next w:val="Normal"/>
    <w:link w:val="Heading4Char"/>
    <w:qFormat/>
    <w:rsid w:val="00FD4934"/>
    <w:pPr>
      <w:keepNext/>
      <w:spacing w:after="0" w:line="240" w:lineRule="auto"/>
      <w:jc w:val="right"/>
      <w:outlineLvl w:val="3"/>
    </w:pPr>
    <w:rPr>
      <w:rFonts w:ascii="Pooh" w:eastAsia="Times New Roman" w:hAnsi="Pooh"/>
      <w:sz w:val="36"/>
      <w:szCs w:val="20"/>
      <w:lang w:val="en-US" w:eastAsia="en-AU"/>
    </w:rPr>
  </w:style>
  <w:style w:type="paragraph" w:styleId="Heading5">
    <w:name w:val="heading 5"/>
    <w:basedOn w:val="Normal"/>
    <w:next w:val="Normal"/>
    <w:link w:val="Heading5Char"/>
    <w:qFormat/>
    <w:rsid w:val="00FD4934"/>
    <w:pPr>
      <w:keepNext/>
      <w:spacing w:after="0" w:line="240" w:lineRule="auto"/>
      <w:ind w:left="720"/>
      <w:outlineLvl w:val="4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styleId="Heading6">
    <w:name w:val="heading 6"/>
    <w:basedOn w:val="Normal"/>
    <w:next w:val="Normal"/>
    <w:link w:val="Heading6Char"/>
    <w:qFormat/>
    <w:rsid w:val="00FD4934"/>
    <w:pPr>
      <w:keepNext/>
      <w:spacing w:after="0" w:line="360" w:lineRule="auto"/>
      <w:jc w:val="right"/>
      <w:outlineLvl w:val="5"/>
    </w:pPr>
    <w:rPr>
      <w:rFonts w:ascii="Times New Roman" w:eastAsia="Times New Roman" w:hAnsi="Times New Roman"/>
      <w:b/>
      <w:sz w:val="28"/>
      <w:szCs w:val="20"/>
      <w:lang w:val="en-US" w:eastAsia="en-AU"/>
    </w:rPr>
  </w:style>
  <w:style w:type="paragraph" w:styleId="Heading7">
    <w:name w:val="heading 7"/>
    <w:basedOn w:val="Normal"/>
    <w:next w:val="Normal"/>
    <w:link w:val="Heading7Char"/>
    <w:qFormat/>
    <w:rsid w:val="00FD4934"/>
    <w:pPr>
      <w:keepNext/>
      <w:spacing w:after="0" w:line="240" w:lineRule="auto"/>
      <w:outlineLvl w:val="6"/>
    </w:pPr>
    <w:rPr>
      <w:rFonts w:ascii="Arial" w:eastAsia="Times New Roman" w:hAnsi="Arial"/>
      <w:b/>
      <w:sz w:val="20"/>
      <w:szCs w:val="20"/>
      <w:lang w:val="en-US" w:eastAsia="en-AU"/>
    </w:rPr>
  </w:style>
  <w:style w:type="paragraph" w:styleId="Heading8">
    <w:name w:val="heading 8"/>
    <w:basedOn w:val="Normal"/>
    <w:next w:val="Normal"/>
    <w:link w:val="Heading8Char"/>
    <w:qFormat/>
    <w:rsid w:val="00FD4934"/>
    <w:pPr>
      <w:keepNext/>
      <w:shd w:val="pct15" w:color="auto" w:fill="FFFFFF"/>
      <w:spacing w:after="0" w:line="240" w:lineRule="auto"/>
      <w:jc w:val="center"/>
      <w:outlineLvl w:val="7"/>
    </w:pPr>
    <w:rPr>
      <w:rFonts w:ascii="Bookman Old Style" w:eastAsia="Times New Roman" w:hAnsi="Bookman Old Style"/>
      <w:b/>
      <w:sz w:val="32"/>
      <w:szCs w:val="20"/>
      <w:lang w:val="en-US" w:eastAsia="en-AU"/>
    </w:rPr>
  </w:style>
  <w:style w:type="paragraph" w:styleId="Heading9">
    <w:name w:val="heading 9"/>
    <w:basedOn w:val="Normal"/>
    <w:next w:val="Normal"/>
    <w:link w:val="Heading9Char"/>
    <w:qFormat/>
    <w:rsid w:val="00FD4934"/>
    <w:pPr>
      <w:keepNext/>
      <w:shd w:val="pct15" w:color="auto" w:fill="FFFFFF"/>
      <w:spacing w:after="0" w:line="240" w:lineRule="auto"/>
      <w:jc w:val="center"/>
      <w:outlineLvl w:val="8"/>
    </w:pPr>
    <w:rPr>
      <w:rFonts w:ascii="Pooh" w:eastAsia="Times New Roman" w:hAnsi="Pooh"/>
      <w:b/>
      <w:sz w:val="4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4934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2Char">
    <w:name w:val="Heading 2 Char"/>
    <w:link w:val="Heading2"/>
    <w:rsid w:val="00FD4934"/>
    <w:rPr>
      <w:rFonts w:ascii="Times New Roman" w:eastAsia="Times New Roman" w:hAnsi="Times New Roman"/>
      <w:b/>
      <w:sz w:val="24"/>
      <w:lang w:val="en-US" w:eastAsia="en-US"/>
    </w:rPr>
  </w:style>
  <w:style w:type="character" w:customStyle="1" w:styleId="Heading3Char">
    <w:name w:val="Heading 3 Char"/>
    <w:link w:val="Heading3"/>
    <w:rsid w:val="00FD4934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character" w:customStyle="1" w:styleId="Heading4Char">
    <w:name w:val="Heading 4 Char"/>
    <w:link w:val="Heading4"/>
    <w:uiPriority w:val="9"/>
    <w:rsid w:val="00FD4934"/>
    <w:rPr>
      <w:rFonts w:ascii="Pooh" w:eastAsia="Times New Roman" w:hAnsi="Pooh" w:cs="Times New Roman"/>
      <w:sz w:val="36"/>
      <w:szCs w:val="20"/>
      <w:lang w:val="en-US" w:eastAsia="en-AU"/>
    </w:rPr>
  </w:style>
  <w:style w:type="character" w:customStyle="1" w:styleId="Heading5Char">
    <w:name w:val="Heading 5 Char"/>
    <w:link w:val="Heading5"/>
    <w:rsid w:val="00FD4934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character" w:customStyle="1" w:styleId="Heading6Char">
    <w:name w:val="Heading 6 Char"/>
    <w:link w:val="Heading6"/>
    <w:rsid w:val="00FD4934"/>
    <w:rPr>
      <w:rFonts w:ascii="Times New Roman" w:eastAsia="Times New Roman" w:hAnsi="Times New Roman" w:cs="Times New Roman"/>
      <w:b/>
      <w:sz w:val="28"/>
      <w:szCs w:val="20"/>
      <w:lang w:val="en-US" w:eastAsia="en-AU"/>
    </w:rPr>
  </w:style>
  <w:style w:type="character" w:customStyle="1" w:styleId="Heading7Char">
    <w:name w:val="Heading 7 Char"/>
    <w:link w:val="Heading7"/>
    <w:rsid w:val="00FD4934"/>
    <w:rPr>
      <w:rFonts w:ascii="Arial" w:eastAsia="Times New Roman" w:hAnsi="Arial" w:cs="Times New Roman"/>
      <w:b/>
      <w:szCs w:val="20"/>
      <w:lang w:val="en-US" w:eastAsia="en-AU"/>
    </w:rPr>
  </w:style>
  <w:style w:type="character" w:customStyle="1" w:styleId="Heading8Char">
    <w:name w:val="Heading 8 Char"/>
    <w:link w:val="Heading8"/>
    <w:rsid w:val="00FD4934"/>
    <w:rPr>
      <w:rFonts w:ascii="Bookman Old Style" w:eastAsia="Times New Roman" w:hAnsi="Bookman Old Style" w:cs="Times New Roman"/>
      <w:b/>
      <w:sz w:val="32"/>
      <w:szCs w:val="20"/>
      <w:shd w:val="pct15" w:color="auto" w:fill="FFFFFF"/>
      <w:lang w:val="en-US" w:eastAsia="en-AU"/>
    </w:rPr>
  </w:style>
  <w:style w:type="character" w:customStyle="1" w:styleId="Heading9Char">
    <w:name w:val="Heading 9 Char"/>
    <w:link w:val="Heading9"/>
    <w:rsid w:val="00FD4934"/>
    <w:rPr>
      <w:rFonts w:ascii="Pooh" w:eastAsia="Times New Roman" w:hAnsi="Pooh" w:cs="Times New Roman"/>
      <w:b/>
      <w:sz w:val="40"/>
      <w:szCs w:val="20"/>
      <w:shd w:val="pct15" w:color="auto" w:fill="FFFFFF"/>
      <w:lang w:val="en-US" w:eastAsia="en-AU"/>
    </w:rPr>
  </w:style>
  <w:style w:type="paragraph" w:customStyle="1" w:styleId="Style0">
    <w:name w:val="Style0"/>
    <w:rsid w:val="00FD4934"/>
    <w:pPr>
      <w:autoSpaceDE w:val="0"/>
      <w:autoSpaceDN w:val="0"/>
      <w:adjustRightInd w:val="0"/>
    </w:pPr>
    <w:rPr>
      <w:rFonts w:ascii="Arial" w:eastAsia="Times New Roman" w:hAnsi="Arial"/>
      <w:sz w:val="24"/>
      <w:szCs w:val="24"/>
      <w:lang w:val="en-US" w:eastAsia="en-US"/>
    </w:rPr>
  </w:style>
  <w:style w:type="table" w:styleId="TableGrid">
    <w:name w:val="Table Grid"/>
    <w:basedOn w:val="TableNormal"/>
    <w:rsid w:val="00FD49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D4934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FD493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CommentTextChar">
    <w:name w:val="Comment Text Char"/>
    <w:link w:val="CommentText"/>
    <w:uiPriority w:val="99"/>
    <w:rsid w:val="00FD493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noteText">
    <w:name w:val="footnote text"/>
    <w:basedOn w:val="Normal"/>
    <w:link w:val="FootnoteTextChar"/>
    <w:rsid w:val="00FD493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FD493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D4934"/>
    <w:rPr>
      <w:vertAlign w:val="superscript"/>
    </w:rPr>
  </w:style>
  <w:style w:type="paragraph" w:styleId="BodyText">
    <w:name w:val="Body Text"/>
    <w:basedOn w:val="Normal"/>
    <w:link w:val="BodyTextChar"/>
    <w:rsid w:val="00FD493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FD49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D4934"/>
    <w:pPr>
      <w:spacing w:after="0" w:line="240" w:lineRule="auto"/>
    </w:pPr>
    <w:rPr>
      <w:rFonts w:ascii="Tahoma" w:eastAsia="Times New Roman" w:hAnsi="Tahoma"/>
      <w:sz w:val="16"/>
      <w:szCs w:val="16"/>
      <w:lang w:eastAsia="en-AU"/>
    </w:rPr>
  </w:style>
  <w:style w:type="character" w:customStyle="1" w:styleId="BalloonTextChar">
    <w:name w:val="Balloon Text Char"/>
    <w:link w:val="BalloonText"/>
    <w:uiPriority w:val="99"/>
    <w:rsid w:val="00FD4934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uiPriority w:val="99"/>
    <w:rsid w:val="00FD493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D4934"/>
    <w:rPr>
      <w:b/>
      <w:bCs/>
    </w:rPr>
  </w:style>
  <w:style w:type="character" w:customStyle="1" w:styleId="CommentSubjectChar">
    <w:name w:val="Comment Subject Char"/>
    <w:link w:val="CommentSubject"/>
    <w:rsid w:val="00FD4934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FD4934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FD493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GB" w:eastAsia="en-AU"/>
    </w:rPr>
  </w:style>
  <w:style w:type="character" w:customStyle="1" w:styleId="SubtitleChar">
    <w:name w:val="Subtitle Char"/>
    <w:link w:val="Subtitle"/>
    <w:rsid w:val="00FD4934"/>
    <w:rPr>
      <w:rFonts w:ascii="Times New Roman" w:eastAsia="Times New Roman" w:hAnsi="Times New Roman" w:cs="Times New Roman"/>
      <w:b/>
      <w:sz w:val="28"/>
      <w:szCs w:val="20"/>
      <w:lang w:val="en-GB" w:eastAsia="en-AU"/>
    </w:rPr>
  </w:style>
  <w:style w:type="paragraph" w:styleId="Title">
    <w:name w:val="Title"/>
    <w:basedOn w:val="Normal"/>
    <w:link w:val="TitleChar"/>
    <w:qFormat/>
    <w:rsid w:val="00FD4934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before="240" w:after="60" w:line="240" w:lineRule="auto"/>
    </w:pPr>
    <w:rPr>
      <w:rFonts w:ascii="Arial" w:eastAsia="Times New Roman" w:hAnsi="Arial"/>
      <w:b/>
      <w:kern w:val="28"/>
      <w:sz w:val="20"/>
      <w:szCs w:val="20"/>
    </w:rPr>
  </w:style>
  <w:style w:type="character" w:customStyle="1" w:styleId="TitleChar">
    <w:name w:val="Title Char"/>
    <w:link w:val="Title"/>
    <w:rsid w:val="00FD4934"/>
    <w:rPr>
      <w:rFonts w:ascii="Arial" w:eastAsia="Times New Roman" w:hAnsi="Arial" w:cs="Times New Roman"/>
      <w:b/>
      <w:kern w:val="28"/>
      <w:szCs w:val="20"/>
    </w:rPr>
  </w:style>
  <w:style w:type="paragraph" w:styleId="BodyText3">
    <w:name w:val="Body Text 3"/>
    <w:basedOn w:val="Normal"/>
    <w:link w:val="BodyText3Char"/>
    <w:unhideWhenUsed/>
    <w:rsid w:val="00FD493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D4934"/>
    <w:rPr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FD49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D4934"/>
  </w:style>
  <w:style w:type="paragraph" w:styleId="BodyTextIndent2">
    <w:name w:val="Body Text Indent 2"/>
    <w:basedOn w:val="Normal"/>
    <w:link w:val="BodyTextIndent2Char"/>
    <w:unhideWhenUsed/>
    <w:rsid w:val="00FD49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D4934"/>
  </w:style>
  <w:style w:type="paragraph" w:styleId="BodyTextIndent3">
    <w:name w:val="Body Text Indent 3"/>
    <w:basedOn w:val="Normal"/>
    <w:link w:val="BodyTextIndent3Char"/>
    <w:unhideWhenUsed/>
    <w:rsid w:val="00FD49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FD4934"/>
    <w:rPr>
      <w:sz w:val="16"/>
      <w:szCs w:val="16"/>
    </w:rPr>
  </w:style>
  <w:style w:type="paragraph" w:customStyle="1" w:styleId="HEAD2">
    <w:name w:val="HEAD 2"/>
    <w:basedOn w:val="Normal"/>
    <w:next w:val="Normal"/>
    <w:autoRedefine/>
    <w:rsid w:val="00FD4934"/>
    <w:pPr>
      <w:tabs>
        <w:tab w:val="left" w:pos="432"/>
      </w:tabs>
      <w:spacing w:after="240" w:line="300" w:lineRule="exact"/>
      <w:ind w:left="432" w:hanging="432"/>
    </w:pPr>
    <w:rPr>
      <w:rFonts w:ascii="Arial" w:eastAsia="Times New Roman" w:hAnsi="Arial"/>
      <w:sz w:val="24"/>
      <w:szCs w:val="20"/>
      <w:lang w:eastAsia="en-AU"/>
    </w:rPr>
  </w:style>
  <w:style w:type="paragraph" w:customStyle="1" w:styleId="HEAD2A">
    <w:name w:val="HEAD2A"/>
    <w:basedOn w:val="Normal"/>
    <w:autoRedefine/>
    <w:rsid w:val="00FD4934"/>
    <w:pPr>
      <w:spacing w:after="240" w:line="300" w:lineRule="exact"/>
      <w:ind w:left="-18" w:firstLine="18"/>
    </w:pPr>
    <w:rPr>
      <w:rFonts w:ascii="Tahoma" w:eastAsia="Times New Roman" w:hAnsi="Tahoma"/>
      <w:b/>
      <w:sz w:val="28"/>
      <w:szCs w:val="20"/>
      <w:lang w:val="en-US" w:eastAsia="en-AU"/>
    </w:rPr>
  </w:style>
  <w:style w:type="paragraph" w:styleId="Header">
    <w:name w:val="header"/>
    <w:basedOn w:val="Normal"/>
    <w:link w:val="HeaderChar"/>
    <w:uiPriority w:val="99"/>
    <w:rsid w:val="00FD493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AU"/>
    </w:rPr>
  </w:style>
  <w:style w:type="character" w:customStyle="1" w:styleId="HeaderChar">
    <w:name w:val="Header Char"/>
    <w:link w:val="Header"/>
    <w:uiPriority w:val="99"/>
    <w:rsid w:val="00FD4934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BodyTextIndent">
    <w:name w:val="Body Text Indent"/>
    <w:basedOn w:val="Normal"/>
    <w:link w:val="BodyTextIndentChar"/>
    <w:rsid w:val="00FD4934"/>
    <w:pPr>
      <w:spacing w:after="0" w:line="360" w:lineRule="auto"/>
      <w:ind w:left="720"/>
    </w:pPr>
    <w:rPr>
      <w:rFonts w:ascii="Times New Roman" w:eastAsia="Times New Roman" w:hAnsi="Times New Roman"/>
      <w:sz w:val="24"/>
      <w:szCs w:val="20"/>
      <w:lang w:val="en-US" w:eastAsia="en-AU"/>
    </w:rPr>
  </w:style>
  <w:style w:type="character" w:customStyle="1" w:styleId="BodyTextIndentChar">
    <w:name w:val="Body Text Indent Char"/>
    <w:link w:val="BodyTextIndent"/>
    <w:rsid w:val="00FD4934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rsid w:val="00FD493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AU"/>
    </w:rPr>
  </w:style>
  <w:style w:type="character" w:customStyle="1" w:styleId="FooterChar">
    <w:name w:val="Footer Char"/>
    <w:link w:val="Footer"/>
    <w:uiPriority w:val="99"/>
    <w:rsid w:val="00FD4934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styleId="PageNumber">
    <w:name w:val="page number"/>
    <w:basedOn w:val="DefaultParagraphFont"/>
    <w:rsid w:val="00FD4934"/>
  </w:style>
  <w:style w:type="table" w:customStyle="1" w:styleId="LightShading1">
    <w:name w:val="Light Shading1"/>
    <w:basedOn w:val="TableNormal"/>
    <w:uiPriority w:val="60"/>
    <w:rsid w:val="00FD493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ocumentMapChar">
    <w:name w:val="Document Map Char"/>
    <w:link w:val="DocumentMap"/>
    <w:uiPriority w:val="99"/>
    <w:rsid w:val="00FD49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FD4934"/>
    <w:pPr>
      <w:spacing w:after="0" w:line="240" w:lineRule="auto"/>
    </w:pPr>
    <w:rPr>
      <w:rFonts w:ascii="Tahoma" w:hAnsi="Tahoma"/>
      <w:sz w:val="16"/>
      <w:szCs w:val="16"/>
    </w:rPr>
  </w:style>
  <w:style w:type="table" w:styleId="TableSimple1">
    <w:name w:val="Table Simple 1"/>
    <w:basedOn w:val="TableNormal"/>
    <w:rsid w:val="00081FC1"/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rsid w:val="00081FC1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rsid w:val="00081FC1"/>
    <w:rPr>
      <w:rFonts w:ascii="Courier New" w:eastAsia="Times New Roman" w:hAnsi="Courier New" w:cs="Courier New"/>
      <w:lang w:eastAsia="en-US"/>
    </w:rPr>
  </w:style>
  <w:style w:type="paragraph" w:styleId="NoSpacing">
    <w:name w:val="No Spacing"/>
    <w:uiPriority w:val="1"/>
    <w:qFormat/>
    <w:rsid w:val="00B257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styleId="FollowedHyperlink">
    <w:name w:val="FollowedHyperlink"/>
    <w:rsid w:val="003B45FD"/>
    <w:rPr>
      <w:color w:val="800080"/>
      <w:u w:val="single"/>
    </w:rPr>
  </w:style>
  <w:style w:type="paragraph" w:customStyle="1" w:styleId="2AutoList1">
    <w:name w:val="2AutoList1"/>
    <w:rsid w:val="003B45FD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3B45F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numbering" w:customStyle="1" w:styleId="NoList1">
    <w:name w:val="No List1"/>
    <w:next w:val="NoList"/>
    <w:semiHidden/>
    <w:unhideWhenUsed/>
    <w:rsid w:val="003B45FD"/>
  </w:style>
  <w:style w:type="character" w:customStyle="1" w:styleId="normal1">
    <w:name w:val="normal1"/>
    <w:rsid w:val="003B45FD"/>
    <w:rPr>
      <w:rFonts w:ascii="Verdana" w:hAnsi="Verdana" w:hint="default"/>
      <w:b w:val="0"/>
      <w:bCs w:val="0"/>
      <w:color w:val="000000"/>
      <w:sz w:val="16"/>
      <w:szCs w:val="16"/>
    </w:rPr>
  </w:style>
  <w:style w:type="paragraph" w:styleId="NormalWeb">
    <w:name w:val="Normal (Web)"/>
    <w:basedOn w:val="Normal"/>
    <w:rsid w:val="003B45FD"/>
    <w:pPr>
      <w:spacing w:before="51" w:after="72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qFormat/>
    <w:rsid w:val="003B45FD"/>
    <w:rPr>
      <w:b/>
      <w:bCs/>
    </w:rPr>
  </w:style>
  <w:style w:type="character" w:customStyle="1" w:styleId="apple-style-span">
    <w:name w:val="apple-style-span"/>
    <w:basedOn w:val="DefaultParagraphFont"/>
    <w:rsid w:val="003B45FD"/>
  </w:style>
  <w:style w:type="character" w:styleId="Emphasis">
    <w:name w:val="Emphasis"/>
    <w:uiPriority w:val="20"/>
    <w:qFormat/>
    <w:rsid w:val="003B45FD"/>
    <w:rPr>
      <w:i/>
      <w:iCs/>
    </w:rPr>
  </w:style>
  <w:style w:type="character" w:customStyle="1" w:styleId="apple-converted-space">
    <w:name w:val="apple-converted-space"/>
    <w:basedOn w:val="DefaultParagraphFont"/>
    <w:rsid w:val="003B45FD"/>
  </w:style>
  <w:style w:type="numbering" w:customStyle="1" w:styleId="NoList2">
    <w:name w:val="No List2"/>
    <w:next w:val="NoList"/>
    <w:uiPriority w:val="99"/>
    <w:semiHidden/>
    <w:unhideWhenUsed/>
    <w:rsid w:val="003B45FD"/>
  </w:style>
  <w:style w:type="table" w:customStyle="1" w:styleId="TableGrid1">
    <w:name w:val="Table Grid1"/>
    <w:basedOn w:val="TableNormal"/>
    <w:next w:val="TableGrid"/>
    <w:uiPriority w:val="59"/>
    <w:rsid w:val="003B45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rsid w:val="003B45FD"/>
  </w:style>
  <w:style w:type="numbering" w:customStyle="1" w:styleId="NoList11">
    <w:name w:val="No List11"/>
    <w:next w:val="NoList"/>
    <w:uiPriority w:val="99"/>
    <w:semiHidden/>
    <w:unhideWhenUsed/>
    <w:rsid w:val="003B45FD"/>
  </w:style>
  <w:style w:type="numbering" w:customStyle="1" w:styleId="NoList111">
    <w:name w:val="No List111"/>
    <w:next w:val="NoList"/>
    <w:semiHidden/>
    <w:unhideWhenUsed/>
    <w:rsid w:val="003B45FD"/>
  </w:style>
  <w:style w:type="numbering" w:customStyle="1" w:styleId="NoList21">
    <w:name w:val="No List21"/>
    <w:next w:val="NoList"/>
    <w:uiPriority w:val="99"/>
    <w:semiHidden/>
    <w:unhideWhenUsed/>
    <w:rsid w:val="003B45FD"/>
  </w:style>
  <w:style w:type="paragraph" w:styleId="Revision">
    <w:name w:val="Revision"/>
    <w:hidden/>
    <w:uiPriority w:val="99"/>
    <w:semiHidden/>
    <w:rsid w:val="003B45FD"/>
    <w:rPr>
      <w:sz w:val="22"/>
      <w:szCs w:val="22"/>
      <w:lang w:eastAsia="en-US"/>
    </w:rPr>
  </w:style>
  <w:style w:type="numbering" w:customStyle="1" w:styleId="NoList4">
    <w:name w:val="No List4"/>
    <w:next w:val="NoList"/>
    <w:uiPriority w:val="99"/>
    <w:semiHidden/>
    <w:unhideWhenUsed/>
    <w:rsid w:val="007D5AFE"/>
  </w:style>
  <w:style w:type="table" w:customStyle="1" w:styleId="TableGrid2">
    <w:name w:val="Table Grid2"/>
    <w:basedOn w:val="TableNormal"/>
    <w:next w:val="TableGrid"/>
    <w:rsid w:val="007D5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7D5AFE"/>
  </w:style>
  <w:style w:type="table" w:customStyle="1" w:styleId="LightShading11">
    <w:name w:val="Light Shading11"/>
    <w:basedOn w:val="TableNormal"/>
    <w:uiPriority w:val="60"/>
    <w:rsid w:val="007D5AF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Simple11">
    <w:name w:val="Table Simple 11"/>
    <w:basedOn w:val="TableNormal"/>
    <w:next w:val="TableSimple1"/>
    <w:rsid w:val="007D5AFE"/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NoList22">
    <w:name w:val="No List22"/>
    <w:next w:val="NoList"/>
    <w:uiPriority w:val="99"/>
    <w:semiHidden/>
    <w:unhideWhenUsed/>
    <w:rsid w:val="007D5AFE"/>
  </w:style>
  <w:style w:type="table" w:customStyle="1" w:styleId="TableGrid11">
    <w:name w:val="Table Grid11"/>
    <w:basedOn w:val="TableNormal"/>
    <w:next w:val="TableGrid"/>
    <w:uiPriority w:val="59"/>
    <w:rsid w:val="007D5A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semiHidden/>
    <w:rsid w:val="007D5AFE"/>
  </w:style>
  <w:style w:type="numbering" w:customStyle="1" w:styleId="NoList112">
    <w:name w:val="No List112"/>
    <w:next w:val="NoList"/>
    <w:semiHidden/>
    <w:unhideWhenUsed/>
    <w:rsid w:val="007D5AFE"/>
  </w:style>
  <w:style w:type="numbering" w:customStyle="1" w:styleId="NoList1111">
    <w:name w:val="No List1111"/>
    <w:next w:val="NoList"/>
    <w:semiHidden/>
    <w:unhideWhenUsed/>
    <w:rsid w:val="007D5AFE"/>
  </w:style>
  <w:style w:type="numbering" w:customStyle="1" w:styleId="NoList211">
    <w:name w:val="No List211"/>
    <w:next w:val="NoList"/>
    <w:uiPriority w:val="99"/>
    <w:semiHidden/>
    <w:unhideWhenUsed/>
    <w:rsid w:val="007D5AFE"/>
  </w:style>
  <w:style w:type="numbering" w:customStyle="1" w:styleId="NoList41">
    <w:name w:val="No List41"/>
    <w:next w:val="NoList"/>
    <w:uiPriority w:val="99"/>
    <w:semiHidden/>
    <w:unhideWhenUsed/>
    <w:rsid w:val="007D5AFE"/>
  </w:style>
  <w:style w:type="numbering" w:customStyle="1" w:styleId="NoList121">
    <w:name w:val="No List121"/>
    <w:next w:val="NoList"/>
    <w:uiPriority w:val="99"/>
    <w:semiHidden/>
    <w:unhideWhenUsed/>
    <w:rsid w:val="007D5AFE"/>
  </w:style>
  <w:style w:type="numbering" w:customStyle="1" w:styleId="NoList1121">
    <w:name w:val="No List1121"/>
    <w:next w:val="NoList"/>
    <w:semiHidden/>
    <w:unhideWhenUsed/>
    <w:rsid w:val="007D5AFE"/>
  </w:style>
  <w:style w:type="numbering" w:customStyle="1" w:styleId="NoList221">
    <w:name w:val="No List221"/>
    <w:next w:val="NoList"/>
    <w:uiPriority w:val="99"/>
    <w:semiHidden/>
    <w:unhideWhenUsed/>
    <w:rsid w:val="007D5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as.riley@newcastle.edu.au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nicholas.riley@newcastle.edu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icholas.riley@newcastle.edu.au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Human-Ethics@newcastle.edu.au" TargetMode="Externa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cholas.riley@newcastle.edu.au" TargetMode="External"/><Relationship Id="rId14" Type="http://schemas.openxmlformats.org/officeDocument/2006/relationships/hyperlink" Target="mailto:nicholas.riley@newcastle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2D2A8-3733-4C50-9196-0579884C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Newcastle</Company>
  <LinksUpToDate>false</LinksUpToDate>
  <CharactersWithSpaces>12543</CharactersWithSpaces>
  <SharedDoc>false</SharedDoc>
  <HLinks>
    <vt:vector size="192" baseType="variant">
      <vt:variant>
        <vt:i4>2162811</vt:i4>
      </vt:variant>
      <vt:variant>
        <vt:i4>90</vt:i4>
      </vt:variant>
      <vt:variant>
        <vt:i4>0</vt:i4>
      </vt:variant>
      <vt:variant>
        <vt:i4>5</vt:i4>
      </vt:variant>
      <vt:variant>
        <vt:lpwstr>http://www.common-sense-diet.co.uk/uk/images%5Ctick.gif</vt:lpwstr>
      </vt:variant>
      <vt:variant>
        <vt:lpwstr/>
      </vt:variant>
      <vt:variant>
        <vt:i4>2162811</vt:i4>
      </vt:variant>
      <vt:variant>
        <vt:i4>84</vt:i4>
      </vt:variant>
      <vt:variant>
        <vt:i4>0</vt:i4>
      </vt:variant>
      <vt:variant>
        <vt:i4>5</vt:i4>
      </vt:variant>
      <vt:variant>
        <vt:lpwstr>http://www.common-sense-diet.co.uk/uk/images%5Ctick.gif</vt:lpwstr>
      </vt:variant>
      <vt:variant>
        <vt:lpwstr/>
      </vt:variant>
      <vt:variant>
        <vt:i4>2162811</vt:i4>
      </vt:variant>
      <vt:variant>
        <vt:i4>78</vt:i4>
      </vt:variant>
      <vt:variant>
        <vt:i4>0</vt:i4>
      </vt:variant>
      <vt:variant>
        <vt:i4>5</vt:i4>
      </vt:variant>
      <vt:variant>
        <vt:lpwstr>http://www.common-sense-diet.co.uk/uk/images%5Ctick.gif</vt:lpwstr>
      </vt:variant>
      <vt:variant>
        <vt:lpwstr/>
      </vt:variant>
      <vt:variant>
        <vt:i4>2162811</vt:i4>
      </vt:variant>
      <vt:variant>
        <vt:i4>72</vt:i4>
      </vt:variant>
      <vt:variant>
        <vt:i4>0</vt:i4>
      </vt:variant>
      <vt:variant>
        <vt:i4>5</vt:i4>
      </vt:variant>
      <vt:variant>
        <vt:lpwstr>http://www.common-sense-diet.co.uk/uk/images%5Ctick.gif</vt:lpwstr>
      </vt:variant>
      <vt:variant>
        <vt:lpwstr/>
      </vt:variant>
      <vt:variant>
        <vt:i4>3080197</vt:i4>
      </vt:variant>
      <vt:variant>
        <vt:i4>66</vt:i4>
      </vt:variant>
      <vt:variant>
        <vt:i4>0</vt:i4>
      </vt:variant>
      <vt:variant>
        <vt:i4>5</vt:i4>
      </vt:variant>
      <vt:variant>
        <vt:lpwstr>mailto:Human-Ethics@newcastle.edu.au</vt:lpwstr>
      </vt:variant>
      <vt:variant>
        <vt:lpwstr/>
      </vt:variant>
      <vt:variant>
        <vt:i4>3932179</vt:i4>
      </vt:variant>
      <vt:variant>
        <vt:i4>63</vt:i4>
      </vt:variant>
      <vt:variant>
        <vt:i4>0</vt:i4>
      </vt:variant>
      <vt:variant>
        <vt:i4>5</vt:i4>
      </vt:variant>
      <vt:variant>
        <vt:lpwstr>mailto:David.Lubans@newcastle.edu.au</vt:lpwstr>
      </vt:variant>
      <vt:variant>
        <vt:lpwstr/>
      </vt:variant>
      <vt:variant>
        <vt:i4>3080197</vt:i4>
      </vt:variant>
      <vt:variant>
        <vt:i4>60</vt:i4>
      </vt:variant>
      <vt:variant>
        <vt:i4>0</vt:i4>
      </vt:variant>
      <vt:variant>
        <vt:i4>5</vt:i4>
      </vt:variant>
      <vt:variant>
        <vt:lpwstr>mailto:Human-Ethics@newcastle.edu.au</vt:lpwstr>
      </vt:variant>
      <vt:variant>
        <vt:lpwstr/>
      </vt:variant>
      <vt:variant>
        <vt:i4>458806</vt:i4>
      </vt:variant>
      <vt:variant>
        <vt:i4>57</vt:i4>
      </vt:variant>
      <vt:variant>
        <vt:i4>0</vt:i4>
      </vt:variant>
      <vt:variant>
        <vt:i4>5</vt:i4>
      </vt:variant>
      <vt:variant>
        <vt:lpwstr>mailto:Deborah.Dewar@newcastle.edu.au</vt:lpwstr>
      </vt:variant>
      <vt:variant>
        <vt:lpwstr/>
      </vt:variant>
      <vt:variant>
        <vt:i4>4849771</vt:i4>
      </vt:variant>
      <vt:variant>
        <vt:i4>54</vt:i4>
      </vt:variant>
      <vt:variant>
        <vt:i4>0</vt:i4>
      </vt:variant>
      <vt:variant>
        <vt:i4>5</vt:i4>
      </vt:variant>
      <vt:variant>
        <vt:lpwstr>mailto:Ron.Plotnikoff@newcastle.edu.au</vt:lpwstr>
      </vt:variant>
      <vt:variant>
        <vt:lpwstr/>
      </vt:variant>
      <vt:variant>
        <vt:i4>6553668</vt:i4>
      </vt:variant>
      <vt:variant>
        <vt:i4>51</vt:i4>
      </vt:variant>
      <vt:variant>
        <vt:i4>0</vt:i4>
      </vt:variant>
      <vt:variant>
        <vt:i4>5</vt:i4>
      </vt:variant>
      <vt:variant>
        <vt:lpwstr>mailto:Robin.Callister@newcastle.edu.au</vt:lpwstr>
      </vt:variant>
      <vt:variant>
        <vt:lpwstr/>
      </vt:variant>
      <vt:variant>
        <vt:i4>4325501</vt:i4>
      </vt:variant>
      <vt:variant>
        <vt:i4>48</vt:i4>
      </vt:variant>
      <vt:variant>
        <vt:i4>0</vt:i4>
      </vt:variant>
      <vt:variant>
        <vt:i4>5</vt:i4>
      </vt:variant>
      <vt:variant>
        <vt:lpwstr>mailto:Philip.Morgan@newcastle.edu.au</vt:lpwstr>
      </vt:variant>
      <vt:variant>
        <vt:lpwstr/>
      </vt:variant>
      <vt:variant>
        <vt:i4>3932179</vt:i4>
      </vt:variant>
      <vt:variant>
        <vt:i4>45</vt:i4>
      </vt:variant>
      <vt:variant>
        <vt:i4>0</vt:i4>
      </vt:variant>
      <vt:variant>
        <vt:i4>5</vt:i4>
      </vt:variant>
      <vt:variant>
        <vt:lpwstr>mailto:David.Lubans@newcastle.edu.au</vt:lpwstr>
      </vt:variant>
      <vt:variant>
        <vt:lpwstr/>
      </vt:variant>
      <vt:variant>
        <vt:i4>3080197</vt:i4>
      </vt:variant>
      <vt:variant>
        <vt:i4>42</vt:i4>
      </vt:variant>
      <vt:variant>
        <vt:i4>0</vt:i4>
      </vt:variant>
      <vt:variant>
        <vt:i4>5</vt:i4>
      </vt:variant>
      <vt:variant>
        <vt:lpwstr>mailto:Human-Ethics@newcastle.edu.au</vt:lpwstr>
      </vt:variant>
      <vt:variant>
        <vt:lpwstr/>
      </vt:variant>
      <vt:variant>
        <vt:i4>3080197</vt:i4>
      </vt:variant>
      <vt:variant>
        <vt:i4>39</vt:i4>
      </vt:variant>
      <vt:variant>
        <vt:i4>0</vt:i4>
      </vt:variant>
      <vt:variant>
        <vt:i4>5</vt:i4>
      </vt:variant>
      <vt:variant>
        <vt:lpwstr>mailto:Human-Ethics@newcastle.edu.au</vt:lpwstr>
      </vt:variant>
      <vt:variant>
        <vt:lpwstr/>
      </vt:variant>
      <vt:variant>
        <vt:i4>458806</vt:i4>
      </vt:variant>
      <vt:variant>
        <vt:i4>36</vt:i4>
      </vt:variant>
      <vt:variant>
        <vt:i4>0</vt:i4>
      </vt:variant>
      <vt:variant>
        <vt:i4>5</vt:i4>
      </vt:variant>
      <vt:variant>
        <vt:lpwstr>mailto:Deborah.Dewar@newcastle.edu.au</vt:lpwstr>
      </vt:variant>
      <vt:variant>
        <vt:lpwstr/>
      </vt:variant>
      <vt:variant>
        <vt:i4>4849771</vt:i4>
      </vt:variant>
      <vt:variant>
        <vt:i4>33</vt:i4>
      </vt:variant>
      <vt:variant>
        <vt:i4>0</vt:i4>
      </vt:variant>
      <vt:variant>
        <vt:i4>5</vt:i4>
      </vt:variant>
      <vt:variant>
        <vt:lpwstr>mailto:Ron.Plotnikoff@newcastle.edu.au</vt:lpwstr>
      </vt:variant>
      <vt:variant>
        <vt:lpwstr/>
      </vt:variant>
      <vt:variant>
        <vt:i4>6553668</vt:i4>
      </vt:variant>
      <vt:variant>
        <vt:i4>30</vt:i4>
      </vt:variant>
      <vt:variant>
        <vt:i4>0</vt:i4>
      </vt:variant>
      <vt:variant>
        <vt:i4>5</vt:i4>
      </vt:variant>
      <vt:variant>
        <vt:lpwstr>mailto:Robin.Callister@newcastle.edu.au</vt:lpwstr>
      </vt:variant>
      <vt:variant>
        <vt:lpwstr/>
      </vt:variant>
      <vt:variant>
        <vt:i4>4325501</vt:i4>
      </vt:variant>
      <vt:variant>
        <vt:i4>27</vt:i4>
      </vt:variant>
      <vt:variant>
        <vt:i4>0</vt:i4>
      </vt:variant>
      <vt:variant>
        <vt:i4>5</vt:i4>
      </vt:variant>
      <vt:variant>
        <vt:lpwstr>mailto:Philip.Morgan@newcastle.edu.au</vt:lpwstr>
      </vt:variant>
      <vt:variant>
        <vt:lpwstr/>
      </vt:variant>
      <vt:variant>
        <vt:i4>3932179</vt:i4>
      </vt:variant>
      <vt:variant>
        <vt:i4>24</vt:i4>
      </vt:variant>
      <vt:variant>
        <vt:i4>0</vt:i4>
      </vt:variant>
      <vt:variant>
        <vt:i4>5</vt:i4>
      </vt:variant>
      <vt:variant>
        <vt:lpwstr>mailto:David.Lubans@newcastle.edu.au</vt:lpwstr>
      </vt:variant>
      <vt:variant>
        <vt:lpwstr/>
      </vt:variant>
      <vt:variant>
        <vt:i4>3080197</vt:i4>
      </vt:variant>
      <vt:variant>
        <vt:i4>21</vt:i4>
      </vt:variant>
      <vt:variant>
        <vt:i4>0</vt:i4>
      </vt:variant>
      <vt:variant>
        <vt:i4>5</vt:i4>
      </vt:variant>
      <vt:variant>
        <vt:lpwstr>mailto:Human-Ethics@newcastle.edu.au</vt:lpwstr>
      </vt:variant>
      <vt:variant>
        <vt:lpwstr/>
      </vt:variant>
      <vt:variant>
        <vt:i4>3932179</vt:i4>
      </vt:variant>
      <vt:variant>
        <vt:i4>18</vt:i4>
      </vt:variant>
      <vt:variant>
        <vt:i4>0</vt:i4>
      </vt:variant>
      <vt:variant>
        <vt:i4>5</vt:i4>
      </vt:variant>
      <vt:variant>
        <vt:lpwstr>mailto:David.Lubans@newcastle.edu.au</vt:lpwstr>
      </vt:variant>
      <vt:variant>
        <vt:lpwstr/>
      </vt:variant>
      <vt:variant>
        <vt:i4>3080197</vt:i4>
      </vt:variant>
      <vt:variant>
        <vt:i4>15</vt:i4>
      </vt:variant>
      <vt:variant>
        <vt:i4>0</vt:i4>
      </vt:variant>
      <vt:variant>
        <vt:i4>5</vt:i4>
      </vt:variant>
      <vt:variant>
        <vt:lpwstr>mailto:Human-Ethics@newcastle.edu.au</vt:lpwstr>
      </vt:variant>
      <vt:variant>
        <vt:lpwstr/>
      </vt:variant>
      <vt:variant>
        <vt:i4>458806</vt:i4>
      </vt:variant>
      <vt:variant>
        <vt:i4>12</vt:i4>
      </vt:variant>
      <vt:variant>
        <vt:i4>0</vt:i4>
      </vt:variant>
      <vt:variant>
        <vt:i4>5</vt:i4>
      </vt:variant>
      <vt:variant>
        <vt:lpwstr>mailto:Deborah.Dewar@newcastle.edu.au</vt:lpwstr>
      </vt:variant>
      <vt:variant>
        <vt:lpwstr/>
      </vt:variant>
      <vt:variant>
        <vt:i4>4849771</vt:i4>
      </vt:variant>
      <vt:variant>
        <vt:i4>9</vt:i4>
      </vt:variant>
      <vt:variant>
        <vt:i4>0</vt:i4>
      </vt:variant>
      <vt:variant>
        <vt:i4>5</vt:i4>
      </vt:variant>
      <vt:variant>
        <vt:lpwstr>mailto:Ron.Plotnikoff@newcastle.edu.au</vt:lpwstr>
      </vt:variant>
      <vt:variant>
        <vt:lpwstr/>
      </vt:variant>
      <vt:variant>
        <vt:i4>6553668</vt:i4>
      </vt:variant>
      <vt:variant>
        <vt:i4>6</vt:i4>
      </vt:variant>
      <vt:variant>
        <vt:i4>0</vt:i4>
      </vt:variant>
      <vt:variant>
        <vt:i4>5</vt:i4>
      </vt:variant>
      <vt:variant>
        <vt:lpwstr>mailto:Robin.Callister@newcastle.edu.au</vt:lpwstr>
      </vt:variant>
      <vt:variant>
        <vt:lpwstr/>
      </vt:variant>
      <vt:variant>
        <vt:i4>4325501</vt:i4>
      </vt:variant>
      <vt:variant>
        <vt:i4>3</vt:i4>
      </vt:variant>
      <vt:variant>
        <vt:i4>0</vt:i4>
      </vt:variant>
      <vt:variant>
        <vt:i4>5</vt:i4>
      </vt:variant>
      <vt:variant>
        <vt:lpwstr>mailto:Philip.Morgan@newcastle.edu.au</vt:lpwstr>
      </vt:variant>
      <vt:variant>
        <vt:lpwstr/>
      </vt:variant>
      <vt:variant>
        <vt:i4>3932179</vt:i4>
      </vt:variant>
      <vt:variant>
        <vt:i4>0</vt:i4>
      </vt:variant>
      <vt:variant>
        <vt:i4>0</vt:i4>
      </vt:variant>
      <vt:variant>
        <vt:i4>5</vt:i4>
      </vt:variant>
      <vt:variant>
        <vt:lpwstr>mailto:David.Lubans@newcastle.edu.au</vt:lpwstr>
      </vt:variant>
      <vt:variant>
        <vt:lpwstr/>
      </vt:variant>
      <vt:variant>
        <vt:i4>3932179</vt:i4>
      </vt:variant>
      <vt:variant>
        <vt:i4>12</vt:i4>
      </vt:variant>
      <vt:variant>
        <vt:i4>0</vt:i4>
      </vt:variant>
      <vt:variant>
        <vt:i4>5</vt:i4>
      </vt:variant>
      <vt:variant>
        <vt:lpwstr>mailto:David.Lubans@newcastle.edu.au</vt:lpwstr>
      </vt:variant>
      <vt:variant>
        <vt:lpwstr/>
      </vt:variant>
      <vt:variant>
        <vt:i4>3932179</vt:i4>
      </vt:variant>
      <vt:variant>
        <vt:i4>9</vt:i4>
      </vt:variant>
      <vt:variant>
        <vt:i4>0</vt:i4>
      </vt:variant>
      <vt:variant>
        <vt:i4>5</vt:i4>
      </vt:variant>
      <vt:variant>
        <vt:lpwstr>mailto:David.Lubans@newcastle.edu.au</vt:lpwstr>
      </vt:variant>
      <vt:variant>
        <vt:lpwstr/>
      </vt:variant>
      <vt:variant>
        <vt:i4>3932179</vt:i4>
      </vt:variant>
      <vt:variant>
        <vt:i4>6</vt:i4>
      </vt:variant>
      <vt:variant>
        <vt:i4>0</vt:i4>
      </vt:variant>
      <vt:variant>
        <vt:i4>5</vt:i4>
      </vt:variant>
      <vt:variant>
        <vt:lpwstr>mailto:David.Lubans@newcastle.edu.au</vt:lpwstr>
      </vt:variant>
      <vt:variant>
        <vt:lpwstr/>
      </vt:variant>
      <vt:variant>
        <vt:i4>3932179</vt:i4>
      </vt:variant>
      <vt:variant>
        <vt:i4>3</vt:i4>
      </vt:variant>
      <vt:variant>
        <vt:i4>0</vt:i4>
      </vt:variant>
      <vt:variant>
        <vt:i4>5</vt:i4>
      </vt:variant>
      <vt:variant>
        <vt:lpwstr>mailto:David.Lubans@newcastle.edu.au</vt:lpwstr>
      </vt:variant>
      <vt:variant>
        <vt:lpwstr/>
      </vt:variant>
      <vt:variant>
        <vt:i4>3932179</vt:i4>
      </vt:variant>
      <vt:variant>
        <vt:i4>0</vt:i4>
      </vt:variant>
      <vt:variant>
        <vt:i4>0</vt:i4>
      </vt:variant>
      <vt:variant>
        <vt:i4>5</vt:i4>
      </vt:variant>
      <vt:variant>
        <vt:lpwstr>mailto:David.Lubans@newcastle.edu.au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UoN</dc:creator>
  <cp:lastModifiedBy>Louis Burt</cp:lastModifiedBy>
  <cp:revision>24</cp:revision>
  <cp:lastPrinted>2014-09-11T03:28:00Z</cp:lastPrinted>
  <dcterms:created xsi:type="dcterms:W3CDTF">2019-04-09T02:51:00Z</dcterms:created>
  <dcterms:modified xsi:type="dcterms:W3CDTF">2019-05-02T02:57:00Z</dcterms:modified>
</cp:coreProperties>
</file>