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E943B3" w14:textId="72FA5DD9" w:rsidR="001D490C" w:rsidRPr="008C0C35" w:rsidRDefault="00140278" w:rsidP="008C0C35">
      <w:pPr>
        <w:tabs>
          <w:tab w:val="right" w:pos="9639"/>
        </w:tabs>
        <w:spacing w:line="264" w:lineRule="auto"/>
        <w:jc w:val="center"/>
        <w:rPr>
          <w:rFonts w:cs="Tahoma"/>
          <w:b/>
          <w:sz w:val="36"/>
          <w:szCs w:val="28"/>
        </w:rPr>
      </w:pPr>
      <w:r>
        <w:rPr>
          <w:rFonts w:cs="Tahoma"/>
          <w:b/>
          <w:sz w:val="36"/>
          <w:szCs w:val="28"/>
        </w:rPr>
        <w:t xml:space="preserve"> </w:t>
      </w:r>
      <w:bookmarkStart w:id="0" w:name="_GoBack"/>
      <w:bookmarkEnd w:id="0"/>
      <w:r w:rsidR="001D490C" w:rsidRPr="00A409BB">
        <w:rPr>
          <w:rFonts w:cs="Tahoma"/>
          <w:b/>
          <w:sz w:val="36"/>
          <w:szCs w:val="28"/>
        </w:rPr>
        <w:t>Study Synopsis</w:t>
      </w: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8148"/>
      </w:tblGrid>
      <w:tr w:rsidR="001D490C" w:rsidRPr="00A409BB" w14:paraId="39214C65" w14:textId="77777777" w:rsidTr="00AF320B">
        <w:trPr>
          <w:trHeight w:val="340"/>
          <w:jc w:val="center"/>
        </w:trPr>
        <w:tc>
          <w:tcPr>
            <w:tcW w:w="2547" w:type="dxa"/>
            <w:vAlign w:val="center"/>
          </w:tcPr>
          <w:p w14:paraId="61D71B04" w14:textId="77777777" w:rsidR="001D490C" w:rsidRPr="00A409BB" w:rsidRDefault="001D490C" w:rsidP="00544EED">
            <w:pPr>
              <w:spacing w:line="264" w:lineRule="auto"/>
              <w:rPr>
                <w:rFonts w:cs="Tahoma"/>
                <w:szCs w:val="24"/>
              </w:rPr>
            </w:pPr>
            <w:r w:rsidRPr="00A409BB">
              <w:rPr>
                <w:rFonts w:cs="Tahoma"/>
                <w:szCs w:val="24"/>
              </w:rPr>
              <w:t>Study Title</w:t>
            </w:r>
          </w:p>
        </w:tc>
        <w:tc>
          <w:tcPr>
            <w:tcW w:w="8148" w:type="dxa"/>
            <w:vAlign w:val="center"/>
          </w:tcPr>
          <w:p w14:paraId="1434655D" w14:textId="36954888" w:rsidR="001D490C" w:rsidRPr="00A409BB" w:rsidRDefault="00EE7E98" w:rsidP="00147C67">
            <w:pPr>
              <w:rPr>
                <w:sz w:val="28"/>
              </w:rPr>
            </w:pPr>
            <w:r w:rsidRPr="008C0C35">
              <w:rPr>
                <w:sz w:val="24"/>
              </w:rPr>
              <w:t xml:space="preserve">Detection of Testosterone </w:t>
            </w:r>
            <w:proofErr w:type="spellStart"/>
            <w:r w:rsidRPr="008C0C35">
              <w:rPr>
                <w:sz w:val="24"/>
              </w:rPr>
              <w:t>Microdosing</w:t>
            </w:r>
            <w:proofErr w:type="spellEnd"/>
            <w:r w:rsidRPr="008C0C35">
              <w:rPr>
                <w:sz w:val="24"/>
              </w:rPr>
              <w:t xml:space="preserve"> </w:t>
            </w:r>
            <w:r w:rsidR="00F805FC">
              <w:rPr>
                <w:sz w:val="24"/>
              </w:rPr>
              <w:t>in Women</w:t>
            </w:r>
          </w:p>
        </w:tc>
      </w:tr>
      <w:tr w:rsidR="001D490C" w:rsidRPr="00A409BB" w14:paraId="3A94539E" w14:textId="77777777" w:rsidTr="00AF320B">
        <w:trPr>
          <w:trHeight w:val="340"/>
          <w:jc w:val="center"/>
        </w:trPr>
        <w:tc>
          <w:tcPr>
            <w:tcW w:w="2547" w:type="dxa"/>
            <w:vAlign w:val="center"/>
          </w:tcPr>
          <w:p w14:paraId="4D7C8D97" w14:textId="77777777" w:rsidR="001D490C" w:rsidRPr="00A409BB" w:rsidRDefault="001D490C" w:rsidP="00544EED">
            <w:pPr>
              <w:spacing w:line="264" w:lineRule="auto"/>
              <w:rPr>
                <w:rFonts w:cs="Tahoma"/>
                <w:szCs w:val="24"/>
              </w:rPr>
            </w:pPr>
            <w:r w:rsidRPr="00A409BB">
              <w:rPr>
                <w:rFonts w:cs="Tahoma"/>
                <w:szCs w:val="24"/>
              </w:rPr>
              <w:t>Objectives</w:t>
            </w:r>
          </w:p>
        </w:tc>
        <w:tc>
          <w:tcPr>
            <w:tcW w:w="8148" w:type="dxa"/>
            <w:vAlign w:val="center"/>
          </w:tcPr>
          <w:p w14:paraId="3E50BDF6" w14:textId="0670E8A8" w:rsidR="001D490C" w:rsidRPr="00A409BB" w:rsidRDefault="001D490C" w:rsidP="00F805FC">
            <w:pPr>
              <w:rPr>
                <w:rFonts w:cs="Tahoma"/>
                <w:szCs w:val="24"/>
              </w:rPr>
            </w:pPr>
            <w:r w:rsidRPr="00A409BB">
              <w:rPr>
                <w:rFonts w:cs="Tahoma"/>
                <w:szCs w:val="24"/>
              </w:rPr>
              <w:t xml:space="preserve">To evaluate the </w:t>
            </w:r>
            <w:r w:rsidR="00A91C08">
              <w:rPr>
                <w:rFonts w:cs="Tahoma"/>
                <w:szCs w:val="24"/>
              </w:rPr>
              <w:t>sensitivity and relative efficacy</w:t>
            </w:r>
            <w:r w:rsidR="00F805FC">
              <w:rPr>
                <w:rFonts w:cs="Tahoma"/>
                <w:szCs w:val="24"/>
              </w:rPr>
              <w:t xml:space="preserve"> </w:t>
            </w:r>
            <w:r w:rsidR="00A91C08">
              <w:rPr>
                <w:rFonts w:cs="Tahoma"/>
                <w:szCs w:val="24"/>
              </w:rPr>
              <w:t xml:space="preserve">of serum and urine steroid </w:t>
            </w:r>
            <w:r w:rsidR="00303B28">
              <w:rPr>
                <w:rFonts w:cs="Tahoma"/>
                <w:szCs w:val="24"/>
              </w:rPr>
              <w:t xml:space="preserve">and hematological </w:t>
            </w:r>
            <w:r w:rsidR="00A91C08">
              <w:rPr>
                <w:rFonts w:cs="Tahoma"/>
                <w:szCs w:val="24"/>
              </w:rPr>
              <w:t xml:space="preserve">profiles </w:t>
            </w:r>
            <w:r w:rsidR="00303B28">
              <w:rPr>
                <w:rFonts w:cs="Tahoma"/>
                <w:szCs w:val="24"/>
              </w:rPr>
              <w:t xml:space="preserve">to </w:t>
            </w:r>
            <w:r w:rsidR="009A4C61">
              <w:rPr>
                <w:rFonts w:cs="Tahoma"/>
                <w:szCs w:val="24"/>
              </w:rPr>
              <w:t>detect</w:t>
            </w:r>
            <w:r w:rsidR="00264F3C">
              <w:rPr>
                <w:rFonts w:cs="Tahoma"/>
                <w:szCs w:val="24"/>
              </w:rPr>
              <w:t xml:space="preserve"> </w:t>
            </w:r>
            <w:r w:rsidR="00A91C08">
              <w:rPr>
                <w:rFonts w:cs="Tahoma"/>
                <w:szCs w:val="24"/>
              </w:rPr>
              <w:t xml:space="preserve">testosterone </w:t>
            </w:r>
            <w:proofErr w:type="spellStart"/>
            <w:r w:rsidR="009A4C61">
              <w:rPr>
                <w:rFonts w:cs="Tahoma"/>
                <w:szCs w:val="24"/>
              </w:rPr>
              <w:t>microdosing</w:t>
            </w:r>
            <w:proofErr w:type="spellEnd"/>
            <w:r w:rsidR="00A91C08">
              <w:rPr>
                <w:rFonts w:cs="Tahoma"/>
                <w:szCs w:val="24"/>
              </w:rPr>
              <w:t xml:space="preserve"> in </w:t>
            </w:r>
            <w:r w:rsidR="00C77451">
              <w:rPr>
                <w:rFonts w:cs="Tahoma"/>
                <w:szCs w:val="24"/>
              </w:rPr>
              <w:t>women</w:t>
            </w:r>
          </w:p>
        </w:tc>
      </w:tr>
      <w:tr w:rsidR="001D490C" w:rsidRPr="00A409BB" w14:paraId="03D6E293" w14:textId="77777777" w:rsidTr="00AF320B">
        <w:trPr>
          <w:trHeight w:val="340"/>
          <w:jc w:val="center"/>
        </w:trPr>
        <w:tc>
          <w:tcPr>
            <w:tcW w:w="2547" w:type="dxa"/>
            <w:vAlign w:val="center"/>
          </w:tcPr>
          <w:p w14:paraId="6758B8A7" w14:textId="77777777" w:rsidR="001D490C" w:rsidRPr="00A409BB" w:rsidRDefault="001D490C" w:rsidP="00544EED">
            <w:pPr>
              <w:spacing w:line="264" w:lineRule="auto"/>
              <w:rPr>
                <w:rFonts w:cs="Tahoma"/>
                <w:szCs w:val="24"/>
              </w:rPr>
            </w:pPr>
            <w:r w:rsidRPr="00A409BB">
              <w:rPr>
                <w:rFonts w:cs="Tahoma"/>
                <w:szCs w:val="24"/>
              </w:rPr>
              <w:t>Study drugs</w:t>
            </w:r>
          </w:p>
        </w:tc>
        <w:tc>
          <w:tcPr>
            <w:tcW w:w="8148" w:type="dxa"/>
            <w:vAlign w:val="center"/>
          </w:tcPr>
          <w:p w14:paraId="51B0B9DB" w14:textId="189ADC8D" w:rsidR="001D490C" w:rsidRPr="00A409BB" w:rsidRDefault="001D490C" w:rsidP="00544EED">
            <w:pPr>
              <w:rPr>
                <w:rFonts w:cs="Tahoma"/>
                <w:szCs w:val="24"/>
              </w:rPr>
            </w:pPr>
            <w:r w:rsidRPr="00A409BB">
              <w:rPr>
                <w:rFonts w:cs="Tahoma"/>
                <w:szCs w:val="24"/>
              </w:rPr>
              <w:t xml:space="preserve">Testosterone </w:t>
            </w:r>
            <w:r w:rsidR="00EE7E98" w:rsidRPr="00A409BB">
              <w:rPr>
                <w:rFonts w:cs="Tahoma"/>
                <w:szCs w:val="24"/>
              </w:rPr>
              <w:t>gel 1</w:t>
            </w:r>
            <w:r w:rsidRPr="00A409BB">
              <w:rPr>
                <w:rFonts w:cs="Tahoma"/>
                <w:szCs w:val="24"/>
              </w:rPr>
              <w:t>% (</w:t>
            </w:r>
            <w:proofErr w:type="spellStart"/>
            <w:r w:rsidR="00EE7E98" w:rsidRPr="00A409BB">
              <w:rPr>
                <w:rFonts w:cs="Tahoma"/>
                <w:szCs w:val="24"/>
              </w:rPr>
              <w:t>Testogel</w:t>
            </w:r>
            <w:proofErr w:type="spellEnd"/>
            <w:r w:rsidR="00525A95">
              <w:rPr>
                <w:rFonts w:cs="Tahoma"/>
                <w:szCs w:val="24"/>
              </w:rPr>
              <w:t xml:space="preserve">, </w:t>
            </w:r>
            <w:r w:rsidR="00525A95" w:rsidRPr="00A409BB">
              <w:rPr>
                <w:rFonts w:cs="Tahoma"/>
                <w:szCs w:val="24"/>
              </w:rPr>
              <w:t xml:space="preserve">ARTG </w:t>
            </w:r>
            <w:r w:rsidR="00525A95">
              <w:t>227563</w:t>
            </w:r>
            <w:r w:rsidR="00525A95" w:rsidRPr="00A409BB">
              <w:rPr>
                <w:rFonts w:cs="Tahoma"/>
                <w:szCs w:val="24"/>
              </w:rPr>
              <w:t>)</w:t>
            </w:r>
            <w:r w:rsidRPr="00A409BB">
              <w:rPr>
                <w:rFonts w:cs="Tahoma"/>
                <w:szCs w:val="24"/>
              </w:rPr>
              <w:t xml:space="preserve"> for transdermal use </w:t>
            </w:r>
          </w:p>
        </w:tc>
      </w:tr>
      <w:tr w:rsidR="001D490C" w:rsidRPr="00A409BB" w14:paraId="56FE2FB8" w14:textId="77777777" w:rsidTr="00AF320B">
        <w:trPr>
          <w:trHeight w:val="340"/>
          <w:jc w:val="center"/>
        </w:trPr>
        <w:tc>
          <w:tcPr>
            <w:tcW w:w="2547" w:type="dxa"/>
            <w:vAlign w:val="center"/>
          </w:tcPr>
          <w:p w14:paraId="65BED6F9" w14:textId="77777777" w:rsidR="001D490C" w:rsidRPr="00A409BB" w:rsidRDefault="001D490C" w:rsidP="00544EED">
            <w:pPr>
              <w:spacing w:after="0" w:line="264" w:lineRule="auto"/>
              <w:rPr>
                <w:rFonts w:cs="Tahoma"/>
                <w:szCs w:val="24"/>
              </w:rPr>
            </w:pPr>
            <w:r w:rsidRPr="00A409BB">
              <w:rPr>
                <w:rFonts w:cs="Tahoma"/>
                <w:szCs w:val="24"/>
              </w:rPr>
              <w:t>Dose and administration</w:t>
            </w:r>
          </w:p>
        </w:tc>
        <w:tc>
          <w:tcPr>
            <w:tcW w:w="8148" w:type="dxa"/>
            <w:vAlign w:val="center"/>
          </w:tcPr>
          <w:p w14:paraId="4702F1AC" w14:textId="64D5E265" w:rsidR="001D490C" w:rsidRPr="00A409BB" w:rsidRDefault="00EE7E98" w:rsidP="001F327C">
            <w:pPr>
              <w:rPr>
                <w:rFonts w:cs="Tahoma"/>
                <w:szCs w:val="24"/>
              </w:rPr>
            </w:pPr>
            <w:r w:rsidRPr="00A409BB">
              <w:rPr>
                <w:rFonts w:cs="Tahoma"/>
                <w:szCs w:val="24"/>
              </w:rPr>
              <w:t xml:space="preserve">Testosterone </w:t>
            </w:r>
            <w:r w:rsidR="00F805FC">
              <w:rPr>
                <w:rFonts w:cs="Tahoma"/>
                <w:szCs w:val="24"/>
              </w:rPr>
              <w:t xml:space="preserve">12.5 mg (1 </w:t>
            </w:r>
            <w:r w:rsidR="007368B5">
              <w:rPr>
                <w:rFonts w:cs="Tahoma"/>
                <w:szCs w:val="24"/>
              </w:rPr>
              <w:t xml:space="preserve">pump </w:t>
            </w:r>
            <w:r w:rsidR="00F805FC">
              <w:rPr>
                <w:rFonts w:cs="Tahoma"/>
                <w:szCs w:val="24"/>
              </w:rPr>
              <w:t>actuation</w:t>
            </w:r>
            <w:r w:rsidR="001F327C">
              <w:rPr>
                <w:rFonts w:cs="Tahoma"/>
                <w:szCs w:val="24"/>
              </w:rPr>
              <w:t xml:space="preserve"> comprising 1.25 g gel</w:t>
            </w:r>
            <w:r w:rsidR="00F805FC">
              <w:rPr>
                <w:rFonts w:cs="Tahoma"/>
                <w:szCs w:val="24"/>
              </w:rPr>
              <w:t xml:space="preserve">) daily </w:t>
            </w:r>
            <w:r w:rsidR="001F327C">
              <w:rPr>
                <w:rFonts w:cs="Tahoma"/>
                <w:szCs w:val="24"/>
              </w:rPr>
              <w:t>for 7 days</w:t>
            </w:r>
          </w:p>
        </w:tc>
      </w:tr>
      <w:tr w:rsidR="001D490C" w:rsidRPr="00A409BB" w14:paraId="457FFCC9" w14:textId="77777777" w:rsidTr="00AF320B">
        <w:trPr>
          <w:trHeight w:val="340"/>
          <w:jc w:val="center"/>
        </w:trPr>
        <w:tc>
          <w:tcPr>
            <w:tcW w:w="2547" w:type="dxa"/>
            <w:vAlign w:val="center"/>
          </w:tcPr>
          <w:p w14:paraId="707996AF" w14:textId="77777777" w:rsidR="001D490C" w:rsidRPr="00A409BB" w:rsidRDefault="001D490C" w:rsidP="00544EED">
            <w:pPr>
              <w:spacing w:line="264" w:lineRule="auto"/>
              <w:rPr>
                <w:rFonts w:cs="Tahoma"/>
                <w:szCs w:val="24"/>
              </w:rPr>
            </w:pPr>
            <w:r w:rsidRPr="00A409BB">
              <w:rPr>
                <w:rFonts w:cs="Tahoma"/>
                <w:szCs w:val="24"/>
              </w:rPr>
              <w:t>Study design</w:t>
            </w:r>
          </w:p>
        </w:tc>
        <w:tc>
          <w:tcPr>
            <w:tcW w:w="8148" w:type="dxa"/>
            <w:vAlign w:val="center"/>
          </w:tcPr>
          <w:p w14:paraId="0396A68C" w14:textId="072AD954" w:rsidR="001D490C" w:rsidRPr="00A409BB" w:rsidRDefault="00EE7E98" w:rsidP="00F805FC">
            <w:pPr>
              <w:rPr>
                <w:rFonts w:cs="Tahoma"/>
                <w:szCs w:val="24"/>
              </w:rPr>
            </w:pPr>
            <w:r w:rsidRPr="00A409BB">
              <w:rPr>
                <w:rFonts w:cs="Tahoma"/>
                <w:szCs w:val="24"/>
              </w:rPr>
              <w:t xml:space="preserve">Single </w:t>
            </w:r>
            <w:proofErr w:type="spellStart"/>
            <w:r w:rsidRPr="00A409BB">
              <w:rPr>
                <w:rFonts w:cs="Tahoma"/>
                <w:szCs w:val="24"/>
              </w:rPr>
              <w:t>centre</w:t>
            </w:r>
            <w:proofErr w:type="spellEnd"/>
            <w:r w:rsidRPr="00A409BB">
              <w:rPr>
                <w:rFonts w:cs="Tahoma"/>
                <w:szCs w:val="24"/>
              </w:rPr>
              <w:t>, open</w:t>
            </w:r>
            <w:r w:rsidR="001D490C" w:rsidRPr="00A409BB">
              <w:rPr>
                <w:rFonts w:cs="Tahoma"/>
                <w:szCs w:val="24"/>
              </w:rPr>
              <w:t xml:space="preserve"> label study of transdermal </w:t>
            </w:r>
            <w:r w:rsidRPr="00A409BB">
              <w:rPr>
                <w:rFonts w:cs="Tahoma"/>
                <w:szCs w:val="24"/>
              </w:rPr>
              <w:t>testosterone gel</w:t>
            </w:r>
            <w:r w:rsidR="00A91C08">
              <w:rPr>
                <w:rFonts w:cs="Tahoma"/>
                <w:szCs w:val="24"/>
              </w:rPr>
              <w:t xml:space="preserve"> with run-in, treatment and </w:t>
            </w:r>
            <w:r w:rsidR="00F805FC">
              <w:rPr>
                <w:rFonts w:cs="Tahoma"/>
                <w:szCs w:val="24"/>
              </w:rPr>
              <w:t xml:space="preserve">run-off (post-treatment) </w:t>
            </w:r>
            <w:r w:rsidR="00A91C08">
              <w:rPr>
                <w:rFonts w:cs="Tahoma"/>
                <w:szCs w:val="24"/>
              </w:rPr>
              <w:t>phases</w:t>
            </w:r>
          </w:p>
        </w:tc>
      </w:tr>
      <w:tr w:rsidR="001D490C" w:rsidRPr="00A409BB" w14:paraId="49DCF746" w14:textId="77777777" w:rsidTr="00AF320B">
        <w:trPr>
          <w:trHeight w:val="340"/>
          <w:jc w:val="center"/>
        </w:trPr>
        <w:tc>
          <w:tcPr>
            <w:tcW w:w="2547" w:type="dxa"/>
            <w:vAlign w:val="center"/>
          </w:tcPr>
          <w:p w14:paraId="5A118023" w14:textId="77777777" w:rsidR="001D490C" w:rsidRPr="00A409BB" w:rsidRDefault="001D490C" w:rsidP="00544EED">
            <w:pPr>
              <w:spacing w:line="264" w:lineRule="auto"/>
              <w:rPr>
                <w:rFonts w:cs="Tahoma"/>
                <w:szCs w:val="24"/>
              </w:rPr>
            </w:pPr>
            <w:r w:rsidRPr="00A409BB">
              <w:rPr>
                <w:rFonts w:cs="Tahoma"/>
                <w:szCs w:val="24"/>
              </w:rPr>
              <w:t>Endpoints</w:t>
            </w:r>
          </w:p>
        </w:tc>
        <w:tc>
          <w:tcPr>
            <w:tcW w:w="8148" w:type="dxa"/>
            <w:vAlign w:val="center"/>
          </w:tcPr>
          <w:p w14:paraId="6C6DA5BD" w14:textId="61191B0E" w:rsidR="001D490C" w:rsidRPr="00A409BB" w:rsidRDefault="001D490C" w:rsidP="00544EED">
            <w:pPr>
              <w:rPr>
                <w:rFonts w:cs="Tahoma"/>
                <w:szCs w:val="24"/>
              </w:rPr>
            </w:pPr>
            <w:r w:rsidRPr="00A409BB">
              <w:rPr>
                <w:rFonts w:cs="Tahoma"/>
                <w:szCs w:val="24"/>
                <w:u w:val="single"/>
              </w:rPr>
              <w:t>Primary:</w:t>
            </w:r>
            <w:r w:rsidRPr="00A409BB">
              <w:rPr>
                <w:rFonts w:cs="Tahoma"/>
                <w:szCs w:val="24"/>
              </w:rPr>
              <w:t xml:space="preserve"> </w:t>
            </w:r>
            <w:r w:rsidR="00A409BB" w:rsidRPr="00A409BB">
              <w:rPr>
                <w:rFonts w:cs="Tahoma"/>
                <w:szCs w:val="24"/>
              </w:rPr>
              <w:t xml:space="preserve">Serum </w:t>
            </w:r>
            <w:r w:rsidR="004C2917">
              <w:rPr>
                <w:rFonts w:cs="Tahoma"/>
                <w:szCs w:val="24"/>
              </w:rPr>
              <w:t xml:space="preserve">(LC-MS) </w:t>
            </w:r>
            <w:r w:rsidR="00A409BB" w:rsidRPr="00A409BB">
              <w:rPr>
                <w:rFonts w:cs="Tahoma"/>
                <w:szCs w:val="24"/>
              </w:rPr>
              <w:t xml:space="preserve">and urine </w:t>
            </w:r>
            <w:r w:rsidR="004C2917">
              <w:rPr>
                <w:rFonts w:cs="Tahoma"/>
                <w:szCs w:val="24"/>
              </w:rPr>
              <w:t xml:space="preserve">(GC-MS) </w:t>
            </w:r>
            <w:r w:rsidR="00A409BB" w:rsidRPr="00A409BB">
              <w:rPr>
                <w:rFonts w:cs="Tahoma"/>
                <w:szCs w:val="24"/>
              </w:rPr>
              <w:t>steroid profiles</w:t>
            </w:r>
            <w:r w:rsidRPr="00A409BB">
              <w:rPr>
                <w:rFonts w:cs="Tahoma"/>
                <w:szCs w:val="24"/>
              </w:rPr>
              <w:t xml:space="preserve"> </w:t>
            </w:r>
            <w:r w:rsidR="00303B28">
              <w:rPr>
                <w:rFonts w:cs="Tahoma"/>
                <w:szCs w:val="24"/>
              </w:rPr>
              <w:t xml:space="preserve">including carbon isotope ratio (CIR) of testosterone and its 5α reduced metabolites (DHT, </w:t>
            </w:r>
            <w:proofErr w:type="spellStart"/>
            <w:r w:rsidR="00303B28">
              <w:rPr>
                <w:rFonts w:cs="Tahoma"/>
                <w:szCs w:val="24"/>
              </w:rPr>
              <w:t>epiandrosterone</w:t>
            </w:r>
            <w:proofErr w:type="spellEnd"/>
            <w:r w:rsidR="00303B28">
              <w:rPr>
                <w:rFonts w:cs="Tahoma"/>
                <w:szCs w:val="24"/>
              </w:rPr>
              <w:t xml:space="preserve"> </w:t>
            </w:r>
            <w:proofErr w:type="spellStart"/>
            <w:r w:rsidR="00303B28">
              <w:rPr>
                <w:rFonts w:cs="Tahoma"/>
                <w:szCs w:val="24"/>
              </w:rPr>
              <w:t>sulphate</w:t>
            </w:r>
            <w:proofErr w:type="spellEnd"/>
            <w:r w:rsidR="00303B28">
              <w:rPr>
                <w:rFonts w:cs="Tahoma"/>
                <w:szCs w:val="24"/>
              </w:rPr>
              <w:t xml:space="preserve">) and hematological profile (full blood count including hemoglobin and reticulocytes) </w:t>
            </w:r>
            <w:r w:rsidR="00A409BB" w:rsidRPr="00A409BB">
              <w:rPr>
                <w:rFonts w:cs="Tahoma"/>
                <w:szCs w:val="24"/>
              </w:rPr>
              <w:t>before, during and after testosterone administration</w:t>
            </w:r>
          </w:p>
          <w:p w14:paraId="3F4B0295" w14:textId="30034000" w:rsidR="009A4C61" w:rsidRDefault="001D490C" w:rsidP="009A4C61">
            <w:pPr>
              <w:rPr>
                <w:rFonts w:cs="Tahoma"/>
                <w:szCs w:val="24"/>
              </w:rPr>
            </w:pPr>
            <w:r w:rsidRPr="00A409BB">
              <w:rPr>
                <w:rFonts w:cs="Tahoma"/>
                <w:szCs w:val="24"/>
                <w:u w:val="single"/>
              </w:rPr>
              <w:t>Secondary:</w:t>
            </w:r>
            <w:r w:rsidRPr="00A409BB">
              <w:rPr>
                <w:rFonts w:cs="Tahoma"/>
                <w:szCs w:val="24"/>
              </w:rPr>
              <w:t xml:space="preserve">  </w:t>
            </w:r>
            <w:r w:rsidR="00CD7CA1">
              <w:rPr>
                <w:rFonts w:cs="Tahoma"/>
                <w:szCs w:val="24"/>
              </w:rPr>
              <w:t>Dried blood spot serum, s</w:t>
            </w:r>
            <w:r w:rsidR="00DF3FE7">
              <w:rPr>
                <w:rFonts w:cs="Tahoma"/>
                <w:szCs w:val="24"/>
              </w:rPr>
              <w:t xml:space="preserve">erum LH and FSH and urine LH (immunoassay), </w:t>
            </w:r>
            <w:r w:rsidR="00EE4E19" w:rsidRPr="00866BA8">
              <w:rPr>
                <w:rFonts w:ascii="Calibri" w:hAnsi="Calibri" w:cs="Tahoma"/>
                <w:szCs w:val="24"/>
              </w:rPr>
              <w:t>UGT2B17 genotype</w:t>
            </w:r>
            <w:r w:rsidR="00EE4E19">
              <w:rPr>
                <w:rFonts w:cs="Tahoma"/>
                <w:szCs w:val="24"/>
              </w:rPr>
              <w:t xml:space="preserve">, </w:t>
            </w:r>
          </w:p>
          <w:p w14:paraId="457C3A7F" w14:textId="6D13240E" w:rsidR="001D490C" w:rsidRPr="00A409BB" w:rsidRDefault="009A4C61" w:rsidP="00F805FC">
            <w:pPr>
              <w:rPr>
                <w:rFonts w:cs="Tahoma"/>
                <w:szCs w:val="24"/>
              </w:rPr>
            </w:pPr>
            <w:r w:rsidRPr="009A4C61">
              <w:rPr>
                <w:rFonts w:cs="Tahoma"/>
                <w:szCs w:val="24"/>
                <w:u w:val="single"/>
              </w:rPr>
              <w:t>Safety:</w:t>
            </w:r>
            <w:r w:rsidR="001D490C" w:rsidRPr="00A409BB">
              <w:rPr>
                <w:rFonts w:cs="Tahoma"/>
                <w:szCs w:val="24"/>
              </w:rPr>
              <w:t xml:space="preserve"> hematology (full blood count) and biochemistry (liver and renal function)</w:t>
            </w:r>
          </w:p>
        </w:tc>
      </w:tr>
      <w:tr w:rsidR="001D490C" w:rsidRPr="00A409BB" w14:paraId="46451868" w14:textId="77777777" w:rsidTr="00AF320B">
        <w:trPr>
          <w:trHeight w:val="340"/>
          <w:jc w:val="center"/>
        </w:trPr>
        <w:tc>
          <w:tcPr>
            <w:tcW w:w="2547" w:type="dxa"/>
            <w:vAlign w:val="center"/>
          </w:tcPr>
          <w:p w14:paraId="3D0709CD" w14:textId="77777777" w:rsidR="001D490C" w:rsidRPr="00A409BB" w:rsidRDefault="001D490C" w:rsidP="00544EED">
            <w:pPr>
              <w:spacing w:line="264" w:lineRule="auto"/>
              <w:rPr>
                <w:rFonts w:cs="Tahoma"/>
                <w:szCs w:val="24"/>
              </w:rPr>
            </w:pPr>
            <w:r w:rsidRPr="00A409BB">
              <w:rPr>
                <w:rFonts w:cs="Tahoma"/>
                <w:szCs w:val="24"/>
              </w:rPr>
              <w:t>Sample size</w:t>
            </w:r>
          </w:p>
        </w:tc>
        <w:tc>
          <w:tcPr>
            <w:tcW w:w="8148" w:type="dxa"/>
            <w:vAlign w:val="center"/>
          </w:tcPr>
          <w:p w14:paraId="520FE15A" w14:textId="24E4F87E" w:rsidR="001D490C" w:rsidRPr="00A409BB" w:rsidRDefault="004B6532" w:rsidP="00F805FC">
            <w:pPr>
              <w:rPr>
                <w:rFonts w:cs="Tahoma"/>
                <w:szCs w:val="24"/>
              </w:rPr>
            </w:pPr>
            <w:r>
              <w:rPr>
                <w:rFonts w:cs="Tahoma"/>
                <w:szCs w:val="24"/>
              </w:rPr>
              <w:t>1</w:t>
            </w:r>
            <w:r w:rsidR="00B42FEE">
              <w:rPr>
                <w:rFonts w:cs="Tahoma"/>
                <w:szCs w:val="24"/>
              </w:rPr>
              <w:t>2</w:t>
            </w:r>
            <w:r w:rsidR="00A409BB" w:rsidRPr="00A409BB">
              <w:rPr>
                <w:rFonts w:cs="Tahoma"/>
                <w:szCs w:val="24"/>
              </w:rPr>
              <w:t xml:space="preserve"> healthy </w:t>
            </w:r>
            <w:r w:rsidR="00F805FC">
              <w:rPr>
                <w:rFonts w:cs="Tahoma"/>
                <w:szCs w:val="24"/>
              </w:rPr>
              <w:t xml:space="preserve">women not using hormonal </w:t>
            </w:r>
            <w:r>
              <w:rPr>
                <w:rFonts w:cs="Tahoma"/>
                <w:szCs w:val="24"/>
              </w:rPr>
              <w:t xml:space="preserve">drugs </w:t>
            </w:r>
            <w:r w:rsidR="00525A95">
              <w:rPr>
                <w:rFonts w:cs="Tahoma"/>
                <w:szCs w:val="24"/>
              </w:rPr>
              <w:t xml:space="preserve">other than hormonal </w:t>
            </w:r>
            <w:r w:rsidR="00F805FC">
              <w:rPr>
                <w:rFonts w:cs="Tahoma"/>
                <w:szCs w:val="24"/>
              </w:rPr>
              <w:t>contraception</w:t>
            </w:r>
          </w:p>
        </w:tc>
      </w:tr>
      <w:tr w:rsidR="001D490C" w:rsidRPr="00A409BB" w14:paraId="1E63C23B" w14:textId="77777777" w:rsidTr="00AF320B">
        <w:trPr>
          <w:trHeight w:val="340"/>
          <w:jc w:val="center"/>
        </w:trPr>
        <w:tc>
          <w:tcPr>
            <w:tcW w:w="2547" w:type="dxa"/>
            <w:vAlign w:val="center"/>
          </w:tcPr>
          <w:p w14:paraId="63C61809" w14:textId="77777777" w:rsidR="001D490C" w:rsidRPr="00A409BB" w:rsidRDefault="001D490C" w:rsidP="00544EED">
            <w:pPr>
              <w:spacing w:line="264" w:lineRule="auto"/>
              <w:rPr>
                <w:rFonts w:cs="Tahoma"/>
                <w:szCs w:val="24"/>
              </w:rPr>
            </w:pPr>
            <w:r w:rsidRPr="00A409BB">
              <w:rPr>
                <w:rFonts w:cs="Tahoma"/>
                <w:szCs w:val="24"/>
              </w:rPr>
              <w:t>Entry Criteria</w:t>
            </w:r>
          </w:p>
        </w:tc>
        <w:tc>
          <w:tcPr>
            <w:tcW w:w="8148" w:type="dxa"/>
            <w:vAlign w:val="center"/>
          </w:tcPr>
          <w:p w14:paraId="4194EB55" w14:textId="77777777" w:rsidR="001D490C" w:rsidRPr="00A409BB" w:rsidRDefault="001D490C" w:rsidP="009008C1">
            <w:pPr>
              <w:spacing w:after="60"/>
              <w:rPr>
                <w:rFonts w:cs="Tahoma"/>
                <w:b/>
                <w:szCs w:val="24"/>
                <w:u w:val="single"/>
              </w:rPr>
            </w:pPr>
            <w:r w:rsidRPr="00A409BB">
              <w:rPr>
                <w:rFonts w:cs="Tahoma"/>
                <w:b/>
                <w:szCs w:val="24"/>
                <w:u w:val="single"/>
              </w:rPr>
              <w:t xml:space="preserve">Inclusion: </w:t>
            </w:r>
          </w:p>
          <w:p w14:paraId="100C24CA" w14:textId="4E4BB24D" w:rsidR="00303B28" w:rsidRPr="00303B28" w:rsidRDefault="00A409BB" w:rsidP="00303B28">
            <w:pPr>
              <w:numPr>
                <w:ilvl w:val="0"/>
                <w:numId w:val="5"/>
              </w:numPr>
              <w:spacing w:after="60" w:line="240" w:lineRule="auto"/>
              <w:ind w:left="0"/>
              <w:rPr>
                <w:rFonts w:cs="Tahoma"/>
                <w:szCs w:val="24"/>
              </w:rPr>
            </w:pPr>
            <w:r w:rsidRPr="00A409BB">
              <w:rPr>
                <w:rFonts w:cs="Tahoma"/>
                <w:szCs w:val="24"/>
              </w:rPr>
              <w:t xml:space="preserve">Healthy women </w:t>
            </w:r>
            <w:r w:rsidR="001D490C" w:rsidRPr="00A409BB">
              <w:rPr>
                <w:rFonts w:cs="Tahoma"/>
                <w:szCs w:val="24"/>
              </w:rPr>
              <w:t xml:space="preserve">aged </w:t>
            </w:r>
            <w:r w:rsidR="00525A95">
              <w:rPr>
                <w:rFonts w:cs="Tahoma"/>
                <w:szCs w:val="24"/>
              </w:rPr>
              <w:t xml:space="preserve">between </w:t>
            </w:r>
            <w:r w:rsidR="001D490C" w:rsidRPr="00A409BB">
              <w:rPr>
                <w:rFonts w:cs="Tahoma"/>
                <w:szCs w:val="24"/>
              </w:rPr>
              <w:t xml:space="preserve">18 </w:t>
            </w:r>
            <w:r w:rsidR="00525A95">
              <w:rPr>
                <w:rFonts w:cs="Tahoma"/>
                <w:szCs w:val="24"/>
              </w:rPr>
              <w:t>and 60 years</w:t>
            </w:r>
            <w:r w:rsidR="00A7225A">
              <w:rPr>
                <w:rFonts w:cs="Tahoma"/>
                <w:szCs w:val="24"/>
              </w:rPr>
              <w:t xml:space="preserve"> </w:t>
            </w:r>
          </w:p>
          <w:p w14:paraId="060C0F89" w14:textId="77777777" w:rsidR="001D490C" w:rsidRPr="00A409BB" w:rsidRDefault="001D490C" w:rsidP="009008C1">
            <w:pPr>
              <w:numPr>
                <w:ilvl w:val="0"/>
                <w:numId w:val="5"/>
              </w:numPr>
              <w:spacing w:after="60" w:line="240" w:lineRule="auto"/>
              <w:ind w:left="0"/>
              <w:rPr>
                <w:rFonts w:cs="Tahoma"/>
                <w:szCs w:val="24"/>
              </w:rPr>
            </w:pPr>
            <w:r w:rsidRPr="00A409BB">
              <w:rPr>
                <w:rFonts w:cs="Tahoma"/>
                <w:szCs w:val="24"/>
              </w:rPr>
              <w:t xml:space="preserve">Provide written, informed consent and willing to comply with </w:t>
            </w:r>
            <w:r w:rsidR="00A409BB" w:rsidRPr="00A409BB">
              <w:rPr>
                <w:rFonts w:cs="Tahoma"/>
                <w:szCs w:val="24"/>
              </w:rPr>
              <w:t xml:space="preserve">all </w:t>
            </w:r>
            <w:r w:rsidRPr="00A409BB">
              <w:rPr>
                <w:rFonts w:cs="Tahoma"/>
                <w:szCs w:val="24"/>
              </w:rPr>
              <w:t>study requirements</w:t>
            </w:r>
          </w:p>
          <w:p w14:paraId="7C578CDB" w14:textId="77777777" w:rsidR="009008C1" w:rsidRDefault="009008C1" w:rsidP="009008C1">
            <w:pPr>
              <w:spacing w:after="60"/>
              <w:rPr>
                <w:rFonts w:cs="Tahoma"/>
                <w:b/>
                <w:szCs w:val="24"/>
                <w:u w:val="single"/>
              </w:rPr>
            </w:pPr>
          </w:p>
          <w:p w14:paraId="17BCA3C2" w14:textId="667A4936" w:rsidR="001D490C" w:rsidRPr="00A409BB" w:rsidRDefault="001D490C" w:rsidP="009008C1">
            <w:pPr>
              <w:spacing w:after="60"/>
              <w:rPr>
                <w:rFonts w:cs="Tahoma"/>
                <w:b/>
                <w:szCs w:val="24"/>
                <w:u w:val="single"/>
              </w:rPr>
            </w:pPr>
            <w:r w:rsidRPr="00A409BB">
              <w:rPr>
                <w:rFonts w:cs="Tahoma"/>
                <w:b/>
                <w:szCs w:val="24"/>
                <w:u w:val="single"/>
              </w:rPr>
              <w:t xml:space="preserve">Exclusion: </w:t>
            </w:r>
          </w:p>
          <w:p w14:paraId="78EEB47E" w14:textId="6DC7564F" w:rsidR="00F805FC" w:rsidRDefault="00F805FC" w:rsidP="009008C1">
            <w:pPr>
              <w:pStyle w:val="Bullet"/>
              <w:numPr>
                <w:ilvl w:val="0"/>
                <w:numId w:val="4"/>
              </w:numPr>
              <w:spacing w:before="0" w:after="60"/>
              <w:ind w:left="0" w:hanging="357"/>
              <w:rPr>
                <w:rFonts w:asciiTheme="minorHAnsi" w:hAnsiTheme="minorHAnsi" w:cs="Tahoma"/>
                <w:color w:val="auto"/>
                <w:sz w:val="22"/>
                <w:szCs w:val="22"/>
              </w:rPr>
            </w:pPr>
            <w:r>
              <w:rPr>
                <w:rFonts w:asciiTheme="minorHAnsi" w:hAnsiTheme="minorHAnsi" w:cs="Tahoma"/>
                <w:color w:val="auto"/>
                <w:sz w:val="22"/>
                <w:szCs w:val="22"/>
              </w:rPr>
              <w:t>Pregnancy</w:t>
            </w:r>
            <w:r w:rsidR="004B6532">
              <w:rPr>
                <w:rFonts w:asciiTheme="minorHAnsi" w:hAnsiTheme="minorHAnsi" w:cs="Tahoma"/>
                <w:color w:val="auto"/>
                <w:sz w:val="22"/>
                <w:szCs w:val="22"/>
              </w:rPr>
              <w:t xml:space="preserve">, </w:t>
            </w:r>
            <w:r w:rsidR="00525A95">
              <w:rPr>
                <w:rFonts w:asciiTheme="minorHAnsi" w:hAnsiTheme="minorHAnsi" w:cs="Tahoma"/>
                <w:color w:val="auto"/>
                <w:sz w:val="22"/>
                <w:szCs w:val="22"/>
              </w:rPr>
              <w:t xml:space="preserve">breast feeding or </w:t>
            </w:r>
            <w:r>
              <w:rPr>
                <w:rFonts w:asciiTheme="minorHAnsi" w:hAnsiTheme="minorHAnsi" w:cs="Tahoma"/>
                <w:color w:val="auto"/>
                <w:sz w:val="22"/>
                <w:szCs w:val="22"/>
              </w:rPr>
              <w:t>seeking fertility within next 6 months</w:t>
            </w:r>
          </w:p>
          <w:p w14:paraId="11F0B630" w14:textId="76950773" w:rsidR="00303B28" w:rsidRDefault="00303B28" w:rsidP="009008C1">
            <w:pPr>
              <w:pStyle w:val="Bullet"/>
              <w:numPr>
                <w:ilvl w:val="0"/>
                <w:numId w:val="4"/>
              </w:numPr>
              <w:spacing w:before="0" w:after="60"/>
              <w:ind w:left="0" w:hanging="357"/>
              <w:rPr>
                <w:rFonts w:asciiTheme="minorHAnsi" w:hAnsiTheme="minorHAnsi" w:cs="Tahoma"/>
                <w:color w:val="auto"/>
                <w:sz w:val="22"/>
                <w:szCs w:val="22"/>
              </w:rPr>
            </w:pPr>
            <w:r>
              <w:rPr>
                <w:rFonts w:asciiTheme="minorHAnsi" w:hAnsiTheme="minorHAnsi" w:cs="Tahoma"/>
                <w:color w:val="auto"/>
                <w:sz w:val="22"/>
                <w:szCs w:val="22"/>
              </w:rPr>
              <w:t xml:space="preserve">Using hormonal drugs </w:t>
            </w:r>
            <w:r w:rsidR="00A7225A">
              <w:rPr>
                <w:rFonts w:asciiTheme="minorHAnsi" w:hAnsiTheme="minorHAnsi" w:cs="Tahoma"/>
                <w:color w:val="auto"/>
                <w:sz w:val="22"/>
                <w:szCs w:val="22"/>
              </w:rPr>
              <w:t xml:space="preserve">other than oral contraception </w:t>
            </w:r>
            <w:r>
              <w:rPr>
                <w:rFonts w:asciiTheme="minorHAnsi" w:hAnsiTheme="minorHAnsi" w:cs="Tahoma"/>
                <w:color w:val="auto"/>
                <w:sz w:val="22"/>
                <w:szCs w:val="22"/>
              </w:rPr>
              <w:t>(</w:t>
            </w:r>
            <w:proofErr w:type="spellStart"/>
            <w:r>
              <w:rPr>
                <w:rFonts w:asciiTheme="minorHAnsi" w:hAnsiTheme="minorHAnsi" w:cs="Tahoma"/>
                <w:color w:val="auto"/>
                <w:sz w:val="22"/>
                <w:szCs w:val="22"/>
              </w:rPr>
              <w:t>eg</w:t>
            </w:r>
            <w:proofErr w:type="spellEnd"/>
            <w:r>
              <w:rPr>
                <w:rFonts w:asciiTheme="minorHAnsi" w:hAnsiTheme="minorHAnsi" w:cs="Tahoma"/>
                <w:color w:val="auto"/>
                <w:sz w:val="22"/>
                <w:szCs w:val="22"/>
              </w:rPr>
              <w:t xml:space="preserve"> estrogen replacement) </w:t>
            </w:r>
          </w:p>
          <w:p w14:paraId="33E1FB83" w14:textId="3819C354" w:rsidR="00B42FEE" w:rsidRDefault="00B42FEE" w:rsidP="009008C1">
            <w:pPr>
              <w:pStyle w:val="Bullet"/>
              <w:numPr>
                <w:ilvl w:val="0"/>
                <w:numId w:val="4"/>
              </w:numPr>
              <w:spacing w:before="0" w:after="60"/>
              <w:ind w:left="0" w:hanging="357"/>
              <w:rPr>
                <w:rFonts w:asciiTheme="minorHAnsi" w:hAnsiTheme="minorHAnsi" w:cs="Tahoma"/>
                <w:color w:val="auto"/>
                <w:sz w:val="22"/>
                <w:szCs w:val="22"/>
              </w:rPr>
            </w:pPr>
            <w:r>
              <w:rPr>
                <w:rFonts w:asciiTheme="minorHAnsi" w:hAnsiTheme="minorHAnsi" w:cs="Tahoma"/>
                <w:color w:val="auto"/>
                <w:sz w:val="22"/>
                <w:szCs w:val="22"/>
              </w:rPr>
              <w:t>Athletes subject to regular urine drug testing</w:t>
            </w:r>
          </w:p>
          <w:p w14:paraId="3AE30AAA" w14:textId="564BDBDE" w:rsidR="001D490C" w:rsidRPr="00A409BB" w:rsidRDefault="007368B5" w:rsidP="009008C1">
            <w:pPr>
              <w:pStyle w:val="Bullet"/>
              <w:numPr>
                <w:ilvl w:val="0"/>
                <w:numId w:val="4"/>
              </w:numPr>
              <w:spacing w:before="0" w:after="60"/>
              <w:ind w:left="0" w:hanging="357"/>
              <w:rPr>
                <w:rFonts w:asciiTheme="minorHAnsi" w:hAnsiTheme="minorHAnsi" w:cs="Tahoma"/>
                <w:color w:val="auto"/>
                <w:sz w:val="22"/>
                <w:szCs w:val="22"/>
              </w:rPr>
            </w:pPr>
            <w:r>
              <w:rPr>
                <w:rFonts w:asciiTheme="minorHAnsi" w:hAnsiTheme="minorHAnsi" w:cs="Tahoma"/>
                <w:color w:val="auto"/>
                <w:sz w:val="22"/>
                <w:szCs w:val="22"/>
              </w:rPr>
              <w:t>C</w:t>
            </w:r>
            <w:r w:rsidR="001D490C" w:rsidRPr="00A409BB">
              <w:rPr>
                <w:rFonts w:asciiTheme="minorHAnsi" w:hAnsiTheme="minorHAnsi" w:cs="Tahoma"/>
                <w:color w:val="auto"/>
                <w:sz w:val="22"/>
                <w:szCs w:val="22"/>
              </w:rPr>
              <w:t xml:space="preserve">ontraindication to testosterone </w:t>
            </w:r>
            <w:r w:rsidR="00A409BB" w:rsidRPr="00A409BB">
              <w:rPr>
                <w:rFonts w:asciiTheme="minorHAnsi" w:hAnsiTheme="minorHAnsi" w:cs="Tahoma"/>
                <w:color w:val="auto"/>
                <w:sz w:val="22"/>
                <w:szCs w:val="22"/>
              </w:rPr>
              <w:t>(</w:t>
            </w:r>
            <w:r w:rsidR="001D490C" w:rsidRPr="00A409BB">
              <w:rPr>
                <w:rFonts w:asciiTheme="minorHAnsi" w:hAnsiTheme="minorHAnsi" w:cs="Tahoma"/>
                <w:color w:val="auto"/>
                <w:sz w:val="22"/>
                <w:szCs w:val="22"/>
              </w:rPr>
              <w:t>breast cancer</w:t>
            </w:r>
            <w:r>
              <w:rPr>
                <w:rFonts w:asciiTheme="minorHAnsi" w:hAnsiTheme="minorHAnsi" w:cs="Tahoma"/>
                <w:color w:val="auto"/>
                <w:sz w:val="22"/>
                <w:szCs w:val="22"/>
              </w:rPr>
              <w:t xml:space="preserve">, </w:t>
            </w:r>
            <w:r w:rsidR="00A409BB" w:rsidRPr="00A409BB">
              <w:rPr>
                <w:rFonts w:asciiTheme="minorHAnsi" w:hAnsiTheme="minorHAnsi" w:cs="Tahoma"/>
                <w:color w:val="auto"/>
                <w:sz w:val="22"/>
                <w:szCs w:val="22"/>
              </w:rPr>
              <w:t>polycythemia)</w:t>
            </w:r>
          </w:p>
          <w:p w14:paraId="331CF6A6" w14:textId="6A829E49" w:rsidR="00111A26" w:rsidRPr="00A409BB" w:rsidRDefault="00111A26" w:rsidP="009008C1">
            <w:pPr>
              <w:pStyle w:val="Bullet"/>
              <w:numPr>
                <w:ilvl w:val="0"/>
                <w:numId w:val="4"/>
              </w:numPr>
              <w:spacing w:before="0" w:after="60"/>
              <w:ind w:left="0" w:hanging="357"/>
              <w:rPr>
                <w:rFonts w:asciiTheme="minorHAnsi" w:hAnsiTheme="minorHAnsi" w:cs="Tahoma"/>
                <w:color w:val="auto"/>
                <w:sz w:val="22"/>
                <w:szCs w:val="22"/>
              </w:rPr>
            </w:pPr>
            <w:r w:rsidRPr="00A409BB">
              <w:rPr>
                <w:rFonts w:asciiTheme="minorHAnsi" w:hAnsiTheme="minorHAnsi" w:cs="Tahoma"/>
                <w:color w:val="auto"/>
                <w:sz w:val="22"/>
                <w:szCs w:val="22"/>
              </w:rPr>
              <w:t xml:space="preserve">Major, serious or chronic medical disorders </w:t>
            </w:r>
            <w:r w:rsidR="001867F6">
              <w:rPr>
                <w:rFonts w:asciiTheme="minorHAnsi" w:hAnsiTheme="minorHAnsi" w:cs="Tahoma"/>
                <w:color w:val="auto"/>
                <w:sz w:val="22"/>
                <w:szCs w:val="22"/>
              </w:rPr>
              <w:t xml:space="preserve">including chronic </w:t>
            </w:r>
            <w:r w:rsidRPr="00A409BB">
              <w:rPr>
                <w:rFonts w:asciiTheme="minorHAnsi" w:hAnsiTheme="minorHAnsi" w:cs="Tahoma"/>
                <w:color w:val="auto"/>
                <w:sz w:val="22"/>
                <w:szCs w:val="22"/>
              </w:rPr>
              <w:t xml:space="preserve">viral (HIV, hepatitis) infection </w:t>
            </w:r>
            <w:r w:rsidR="001867F6">
              <w:rPr>
                <w:rFonts w:asciiTheme="minorHAnsi" w:hAnsiTheme="minorHAnsi" w:cs="Tahoma"/>
                <w:color w:val="auto"/>
                <w:sz w:val="22"/>
                <w:szCs w:val="22"/>
              </w:rPr>
              <w:t xml:space="preserve">that require </w:t>
            </w:r>
            <w:r w:rsidRPr="00A409BB">
              <w:rPr>
                <w:rFonts w:asciiTheme="minorHAnsi" w:hAnsiTheme="minorHAnsi" w:cs="Tahoma"/>
                <w:color w:val="auto"/>
                <w:sz w:val="22"/>
                <w:szCs w:val="22"/>
              </w:rPr>
              <w:t xml:space="preserve">regular prescribed medication </w:t>
            </w:r>
          </w:p>
          <w:p w14:paraId="792EFE71" w14:textId="77777777" w:rsidR="001D490C" w:rsidRPr="00A409BB" w:rsidRDefault="00A409BB" w:rsidP="009008C1">
            <w:pPr>
              <w:pStyle w:val="Bullet"/>
              <w:numPr>
                <w:ilvl w:val="0"/>
                <w:numId w:val="4"/>
              </w:numPr>
              <w:spacing w:before="0" w:after="60"/>
              <w:ind w:left="0" w:hanging="357"/>
              <w:rPr>
                <w:rFonts w:asciiTheme="minorHAnsi" w:hAnsiTheme="minorHAnsi" w:cs="Tahoma"/>
                <w:color w:val="auto"/>
                <w:sz w:val="22"/>
                <w:szCs w:val="22"/>
              </w:rPr>
            </w:pPr>
            <w:r w:rsidRPr="00A409BB">
              <w:rPr>
                <w:rFonts w:asciiTheme="minorHAnsi" w:hAnsiTheme="minorHAnsi" w:cs="Tahoma"/>
                <w:color w:val="auto"/>
                <w:sz w:val="22"/>
                <w:szCs w:val="22"/>
              </w:rPr>
              <w:t>Severe or e</w:t>
            </w:r>
            <w:r w:rsidR="001D490C" w:rsidRPr="00A409BB">
              <w:rPr>
                <w:rFonts w:asciiTheme="minorHAnsi" w:hAnsiTheme="minorHAnsi" w:cs="Tahoma"/>
                <w:color w:val="auto"/>
                <w:sz w:val="22"/>
                <w:szCs w:val="22"/>
              </w:rPr>
              <w:t>xtensive skin disease that interferes with transdermal drug delivery</w:t>
            </w:r>
          </w:p>
          <w:p w14:paraId="1AE4217A" w14:textId="77777777" w:rsidR="001D490C" w:rsidRPr="00A409BB" w:rsidRDefault="001D490C" w:rsidP="009008C1">
            <w:pPr>
              <w:pStyle w:val="Bullet"/>
              <w:numPr>
                <w:ilvl w:val="0"/>
                <w:numId w:val="4"/>
              </w:numPr>
              <w:spacing w:before="0" w:after="60"/>
              <w:ind w:left="0" w:hanging="357"/>
              <w:rPr>
                <w:rFonts w:asciiTheme="minorHAnsi" w:hAnsiTheme="minorHAnsi" w:cs="Tahoma"/>
                <w:color w:val="auto"/>
                <w:sz w:val="22"/>
                <w:szCs w:val="22"/>
              </w:rPr>
            </w:pPr>
            <w:r w:rsidRPr="00A409BB">
              <w:rPr>
                <w:rFonts w:asciiTheme="minorHAnsi" w:hAnsiTheme="minorHAnsi" w:cs="Tahoma"/>
                <w:color w:val="auto"/>
                <w:sz w:val="22"/>
                <w:szCs w:val="22"/>
              </w:rPr>
              <w:t>Regular medications that interfere</w:t>
            </w:r>
            <w:r w:rsidR="00A409BB" w:rsidRPr="00A409BB">
              <w:rPr>
                <w:rFonts w:asciiTheme="minorHAnsi" w:hAnsiTheme="minorHAnsi" w:cs="Tahoma"/>
                <w:color w:val="auto"/>
                <w:sz w:val="22"/>
                <w:szCs w:val="22"/>
              </w:rPr>
              <w:t xml:space="preserve"> </w:t>
            </w:r>
            <w:r w:rsidRPr="00A409BB">
              <w:rPr>
                <w:rFonts w:asciiTheme="minorHAnsi" w:hAnsiTheme="minorHAnsi" w:cs="Tahoma"/>
                <w:color w:val="auto"/>
                <w:sz w:val="22"/>
                <w:szCs w:val="22"/>
              </w:rPr>
              <w:t xml:space="preserve">with dermal absorption or metabolism of testosterone </w:t>
            </w:r>
          </w:p>
          <w:p w14:paraId="3CE4F281" w14:textId="77777777" w:rsidR="00A409BB" w:rsidRPr="00A409BB" w:rsidRDefault="00A409BB" w:rsidP="009008C1">
            <w:pPr>
              <w:pStyle w:val="Bullet"/>
              <w:numPr>
                <w:ilvl w:val="0"/>
                <w:numId w:val="4"/>
              </w:numPr>
              <w:spacing w:before="0" w:after="60"/>
              <w:ind w:left="0" w:hanging="357"/>
              <w:rPr>
                <w:rFonts w:asciiTheme="minorHAnsi" w:hAnsiTheme="minorHAnsi" w:cs="Tahoma"/>
                <w:color w:val="auto"/>
                <w:sz w:val="22"/>
                <w:szCs w:val="22"/>
              </w:rPr>
            </w:pPr>
            <w:r w:rsidRPr="00A409BB">
              <w:rPr>
                <w:rFonts w:asciiTheme="minorHAnsi" w:hAnsiTheme="minorHAnsi" w:cs="Tahoma"/>
                <w:color w:val="auto"/>
                <w:sz w:val="22"/>
                <w:szCs w:val="22"/>
              </w:rPr>
              <w:t>History of androgen or other drug abuse within last year</w:t>
            </w:r>
          </w:p>
          <w:p w14:paraId="490D713B" w14:textId="77777777" w:rsidR="001D490C" w:rsidRDefault="001D490C" w:rsidP="009008C1">
            <w:pPr>
              <w:pStyle w:val="Bullet"/>
              <w:numPr>
                <w:ilvl w:val="0"/>
                <w:numId w:val="4"/>
              </w:numPr>
              <w:spacing w:before="0" w:after="60"/>
              <w:ind w:left="0" w:hanging="357"/>
              <w:rPr>
                <w:rFonts w:asciiTheme="minorHAnsi" w:hAnsiTheme="minorHAnsi" w:cs="Tahoma"/>
                <w:color w:val="auto"/>
                <w:sz w:val="22"/>
                <w:szCs w:val="22"/>
              </w:rPr>
            </w:pPr>
            <w:r w:rsidRPr="00A409BB">
              <w:rPr>
                <w:rFonts w:asciiTheme="minorHAnsi" w:hAnsiTheme="minorHAnsi" w:cs="Tahoma"/>
                <w:color w:val="auto"/>
                <w:sz w:val="22"/>
                <w:szCs w:val="22"/>
              </w:rPr>
              <w:t>History of major psychiatric disease or psychological condition that may limit understanding and compliance with study requirements</w:t>
            </w:r>
            <w:r w:rsidR="00111A26">
              <w:rPr>
                <w:rFonts w:asciiTheme="minorHAnsi" w:hAnsiTheme="minorHAnsi" w:cs="Tahoma"/>
                <w:color w:val="auto"/>
                <w:sz w:val="22"/>
                <w:szCs w:val="22"/>
              </w:rPr>
              <w:t xml:space="preserve"> in the investigator’s opinion</w:t>
            </w:r>
          </w:p>
          <w:p w14:paraId="25D1F815" w14:textId="42158EA1" w:rsidR="00525A95" w:rsidRPr="00525A95" w:rsidRDefault="00525A95" w:rsidP="00525A95">
            <w:pPr>
              <w:pStyle w:val="Bullet"/>
              <w:spacing w:before="0" w:after="60"/>
              <w:ind w:left="0" w:firstLine="0"/>
              <w:rPr>
                <w:rFonts w:asciiTheme="minorHAnsi" w:hAnsiTheme="minorHAnsi" w:cs="Tahoma"/>
                <w:b/>
                <w:color w:val="auto"/>
                <w:sz w:val="22"/>
                <w:szCs w:val="22"/>
                <w:u w:val="single"/>
              </w:rPr>
            </w:pPr>
            <w:r w:rsidRPr="00525A95">
              <w:rPr>
                <w:rFonts w:asciiTheme="minorHAnsi" w:hAnsiTheme="minorHAnsi" w:cs="Tahoma"/>
                <w:b/>
                <w:color w:val="auto"/>
                <w:sz w:val="22"/>
                <w:szCs w:val="22"/>
                <w:u w:val="single"/>
              </w:rPr>
              <w:t>Precaution:</w:t>
            </w:r>
          </w:p>
          <w:p w14:paraId="363806A5" w14:textId="1346FFDA" w:rsidR="00A47074" w:rsidRPr="00A409BB" w:rsidRDefault="00A47074" w:rsidP="009008C1">
            <w:pPr>
              <w:pStyle w:val="Bullet"/>
              <w:numPr>
                <w:ilvl w:val="0"/>
                <w:numId w:val="4"/>
              </w:numPr>
              <w:spacing w:before="0" w:after="60"/>
              <w:ind w:left="0" w:hanging="357"/>
              <w:rPr>
                <w:rFonts w:asciiTheme="minorHAnsi" w:hAnsiTheme="minorHAnsi" w:cs="Tahoma"/>
                <w:color w:val="auto"/>
                <w:sz w:val="22"/>
                <w:szCs w:val="22"/>
              </w:rPr>
            </w:pPr>
            <w:r>
              <w:rPr>
                <w:rFonts w:asciiTheme="minorHAnsi" w:hAnsiTheme="minorHAnsi" w:cs="Tahoma"/>
                <w:color w:val="auto"/>
                <w:sz w:val="22"/>
                <w:szCs w:val="22"/>
              </w:rPr>
              <w:t>Working in an occupation that requires urine drug testing</w:t>
            </w:r>
          </w:p>
        </w:tc>
      </w:tr>
      <w:tr w:rsidR="001D490C" w:rsidRPr="00A409BB" w14:paraId="1784E711" w14:textId="77777777" w:rsidTr="00AF320B">
        <w:trPr>
          <w:trHeight w:val="340"/>
          <w:jc w:val="center"/>
        </w:trPr>
        <w:tc>
          <w:tcPr>
            <w:tcW w:w="2547" w:type="dxa"/>
            <w:vAlign w:val="center"/>
          </w:tcPr>
          <w:p w14:paraId="741F268D" w14:textId="77777777" w:rsidR="001D490C" w:rsidRPr="00A409BB" w:rsidRDefault="001D490C" w:rsidP="00544EED">
            <w:pPr>
              <w:spacing w:line="264" w:lineRule="auto"/>
              <w:rPr>
                <w:rFonts w:cs="Tahoma"/>
                <w:szCs w:val="24"/>
              </w:rPr>
            </w:pPr>
            <w:r w:rsidRPr="00A409BB">
              <w:rPr>
                <w:rFonts w:cs="Tahoma"/>
                <w:szCs w:val="24"/>
              </w:rPr>
              <w:t>Study procedure</w:t>
            </w:r>
          </w:p>
        </w:tc>
        <w:tc>
          <w:tcPr>
            <w:tcW w:w="8148" w:type="dxa"/>
            <w:vAlign w:val="center"/>
          </w:tcPr>
          <w:p w14:paraId="6A16D63F" w14:textId="15338A32" w:rsidR="001D490C" w:rsidRPr="00A409BB" w:rsidRDefault="00A409BB" w:rsidP="00544EED">
            <w:pPr>
              <w:rPr>
                <w:rFonts w:cs="Tahoma"/>
                <w:szCs w:val="24"/>
              </w:rPr>
            </w:pPr>
            <w:r w:rsidRPr="00A409BB">
              <w:rPr>
                <w:rFonts w:cs="Tahoma"/>
                <w:szCs w:val="24"/>
              </w:rPr>
              <w:t xml:space="preserve">Each eligible, consenting </w:t>
            </w:r>
            <w:r w:rsidR="001D490C" w:rsidRPr="00A409BB">
              <w:rPr>
                <w:rFonts w:cs="Tahoma"/>
                <w:szCs w:val="24"/>
              </w:rPr>
              <w:t xml:space="preserve">participant will be </w:t>
            </w:r>
            <w:r w:rsidR="00F805FC">
              <w:rPr>
                <w:rFonts w:cs="Tahoma"/>
                <w:szCs w:val="24"/>
              </w:rPr>
              <w:t xml:space="preserve">studied for </w:t>
            </w:r>
            <w:r w:rsidR="003F6F80">
              <w:rPr>
                <w:rFonts w:cs="Tahoma"/>
                <w:szCs w:val="24"/>
              </w:rPr>
              <w:t xml:space="preserve">at least </w:t>
            </w:r>
            <w:r w:rsidR="00F805FC">
              <w:rPr>
                <w:rFonts w:cs="Tahoma"/>
                <w:szCs w:val="24"/>
              </w:rPr>
              <w:t xml:space="preserve">2 weeks before, during 7 days of treatment and for </w:t>
            </w:r>
            <w:r w:rsidR="00DF6868">
              <w:rPr>
                <w:rFonts w:cs="Tahoma"/>
                <w:szCs w:val="24"/>
              </w:rPr>
              <w:t>3</w:t>
            </w:r>
            <w:r w:rsidR="00F805FC">
              <w:rPr>
                <w:rFonts w:cs="Tahoma"/>
                <w:szCs w:val="24"/>
              </w:rPr>
              <w:t xml:space="preserve"> weeks after completion of treatment </w:t>
            </w:r>
          </w:p>
          <w:p w14:paraId="092625CD" w14:textId="7006FDEF" w:rsidR="001D490C" w:rsidRPr="00A409BB" w:rsidRDefault="001D490C" w:rsidP="00A409BB">
            <w:pPr>
              <w:rPr>
                <w:rFonts w:cs="Tahoma"/>
                <w:szCs w:val="24"/>
              </w:rPr>
            </w:pPr>
            <w:r w:rsidRPr="00A409BB">
              <w:rPr>
                <w:rFonts w:cs="Tahoma"/>
                <w:szCs w:val="24"/>
              </w:rPr>
              <w:lastRenderedPageBreak/>
              <w:t xml:space="preserve">Participants will have the testosterone </w:t>
            </w:r>
            <w:r w:rsidR="00A409BB" w:rsidRPr="00A409BB">
              <w:rPr>
                <w:rFonts w:cs="Tahoma"/>
                <w:szCs w:val="24"/>
              </w:rPr>
              <w:t xml:space="preserve">gel provided </w:t>
            </w:r>
            <w:r w:rsidR="00303B28">
              <w:rPr>
                <w:rFonts w:cs="Tahoma"/>
                <w:szCs w:val="24"/>
              </w:rPr>
              <w:t xml:space="preserve">to them </w:t>
            </w:r>
            <w:r w:rsidR="00A409BB" w:rsidRPr="00A409BB">
              <w:rPr>
                <w:rFonts w:cs="Tahoma"/>
                <w:szCs w:val="24"/>
              </w:rPr>
              <w:t xml:space="preserve">without cost </w:t>
            </w:r>
          </w:p>
        </w:tc>
      </w:tr>
      <w:tr w:rsidR="001D490C" w:rsidRPr="00A409BB" w14:paraId="418260D4" w14:textId="77777777" w:rsidTr="00AF320B">
        <w:trPr>
          <w:trHeight w:val="340"/>
          <w:jc w:val="center"/>
        </w:trPr>
        <w:tc>
          <w:tcPr>
            <w:tcW w:w="2547" w:type="dxa"/>
            <w:vAlign w:val="center"/>
          </w:tcPr>
          <w:p w14:paraId="60A1367D" w14:textId="0D951000" w:rsidR="001D490C" w:rsidRPr="00A409BB" w:rsidRDefault="001D490C" w:rsidP="00544EED">
            <w:pPr>
              <w:spacing w:line="264" w:lineRule="auto"/>
              <w:rPr>
                <w:rFonts w:cs="Tahoma"/>
                <w:szCs w:val="24"/>
              </w:rPr>
            </w:pPr>
            <w:r w:rsidRPr="00A409BB">
              <w:rPr>
                <w:rFonts w:cs="Tahoma"/>
                <w:szCs w:val="24"/>
              </w:rPr>
              <w:lastRenderedPageBreak/>
              <w:t>Study visits</w:t>
            </w:r>
            <w:r w:rsidR="00E371D0">
              <w:rPr>
                <w:rFonts w:cs="Tahoma"/>
                <w:szCs w:val="24"/>
              </w:rPr>
              <w:t xml:space="preserve"> and procedures</w:t>
            </w:r>
          </w:p>
        </w:tc>
        <w:tc>
          <w:tcPr>
            <w:tcW w:w="8148" w:type="dxa"/>
            <w:vAlign w:val="center"/>
          </w:tcPr>
          <w:p w14:paraId="6F1D03D7" w14:textId="5871B1B0" w:rsidR="00A47074" w:rsidRDefault="00A47074" w:rsidP="00544EED">
            <w:pPr>
              <w:rPr>
                <w:rFonts w:cs="Tahoma"/>
                <w:szCs w:val="24"/>
              </w:rPr>
            </w:pPr>
            <w:r>
              <w:rPr>
                <w:rFonts w:cs="Tahoma"/>
                <w:szCs w:val="24"/>
              </w:rPr>
              <w:t xml:space="preserve">A total of </w:t>
            </w:r>
            <w:r w:rsidR="003F6F80">
              <w:rPr>
                <w:rFonts w:cs="Tahoma"/>
                <w:szCs w:val="24"/>
              </w:rPr>
              <w:t>1</w:t>
            </w:r>
            <w:r w:rsidR="00B42FEE">
              <w:rPr>
                <w:rFonts w:cs="Tahoma"/>
                <w:szCs w:val="24"/>
              </w:rPr>
              <w:t>2</w:t>
            </w:r>
            <w:r>
              <w:rPr>
                <w:rFonts w:cs="Tahoma"/>
                <w:szCs w:val="24"/>
              </w:rPr>
              <w:t xml:space="preserve"> visits comprising a </w:t>
            </w:r>
            <w:r w:rsidR="00D92B69" w:rsidRPr="00A409BB">
              <w:rPr>
                <w:rFonts w:cs="Tahoma"/>
                <w:szCs w:val="24"/>
              </w:rPr>
              <w:t xml:space="preserve">Screening visit </w:t>
            </w:r>
            <w:r w:rsidR="00B42FEE">
              <w:rPr>
                <w:rFonts w:cs="Tahoma"/>
                <w:szCs w:val="24"/>
              </w:rPr>
              <w:t xml:space="preserve">which will provide </w:t>
            </w:r>
            <w:r>
              <w:rPr>
                <w:rFonts w:cs="Tahoma"/>
                <w:szCs w:val="24"/>
              </w:rPr>
              <w:t xml:space="preserve">a standardized medical history and physical examination </w:t>
            </w:r>
            <w:r w:rsidR="00D92B69" w:rsidRPr="00A409BB">
              <w:rPr>
                <w:rFonts w:cs="Tahoma"/>
                <w:szCs w:val="24"/>
              </w:rPr>
              <w:t>(to determine eligibility</w:t>
            </w:r>
            <w:r w:rsidR="003F6F80">
              <w:rPr>
                <w:rFonts w:cs="Tahoma"/>
                <w:szCs w:val="24"/>
              </w:rPr>
              <w:t xml:space="preserve"> and </w:t>
            </w:r>
            <w:r w:rsidR="00D92B69" w:rsidRPr="00A409BB">
              <w:rPr>
                <w:rFonts w:cs="Tahoma"/>
                <w:szCs w:val="24"/>
              </w:rPr>
              <w:t xml:space="preserve">consent) followed by </w:t>
            </w:r>
            <w:r w:rsidR="003F6F80">
              <w:rPr>
                <w:rFonts w:cs="Tahoma"/>
                <w:szCs w:val="24"/>
              </w:rPr>
              <w:t>1</w:t>
            </w:r>
            <w:r w:rsidR="00B42FEE">
              <w:rPr>
                <w:rFonts w:cs="Tahoma"/>
                <w:szCs w:val="24"/>
              </w:rPr>
              <w:t>1</w:t>
            </w:r>
            <w:r w:rsidR="00D92B69" w:rsidRPr="00A409BB">
              <w:rPr>
                <w:rFonts w:cs="Tahoma"/>
                <w:szCs w:val="24"/>
              </w:rPr>
              <w:t xml:space="preserve"> </w:t>
            </w:r>
            <w:r w:rsidR="00B31C94">
              <w:rPr>
                <w:rFonts w:cs="Tahoma"/>
                <w:szCs w:val="24"/>
              </w:rPr>
              <w:t xml:space="preserve">additional </w:t>
            </w:r>
            <w:r w:rsidR="00D92B69">
              <w:rPr>
                <w:rFonts w:cs="Tahoma"/>
                <w:szCs w:val="24"/>
              </w:rPr>
              <w:t>clinic</w:t>
            </w:r>
            <w:r w:rsidR="00D92B69" w:rsidRPr="00A409BB">
              <w:rPr>
                <w:rFonts w:cs="Tahoma"/>
                <w:szCs w:val="24"/>
              </w:rPr>
              <w:t xml:space="preserve"> visits </w:t>
            </w:r>
            <w:r w:rsidR="00D92B69">
              <w:rPr>
                <w:rFonts w:cs="Tahoma"/>
                <w:szCs w:val="24"/>
              </w:rPr>
              <w:t xml:space="preserve">over </w:t>
            </w:r>
            <w:r w:rsidR="006B5801">
              <w:rPr>
                <w:rFonts w:cs="Tahoma"/>
                <w:szCs w:val="24"/>
              </w:rPr>
              <w:t>5</w:t>
            </w:r>
            <w:r w:rsidR="00856522">
              <w:rPr>
                <w:rFonts w:cs="Tahoma"/>
                <w:szCs w:val="24"/>
              </w:rPr>
              <w:t xml:space="preserve"> </w:t>
            </w:r>
            <w:r w:rsidR="00D92B69">
              <w:rPr>
                <w:rFonts w:cs="Tahoma"/>
                <w:szCs w:val="24"/>
              </w:rPr>
              <w:t xml:space="preserve">weeks for </w:t>
            </w:r>
            <w:r w:rsidR="00D92B69" w:rsidRPr="00A409BB">
              <w:rPr>
                <w:rFonts w:cs="Tahoma"/>
                <w:szCs w:val="24"/>
              </w:rPr>
              <w:t xml:space="preserve">eligible </w:t>
            </w:r>
            <w:r w:rsidR="00D92B69">
              <w:rPr>
                <w:rFonts w:cs="Tahoma"/>
                <w:szCs w:val="24"/>
              </w:rPr>
              <w:t xml:space="preserve">consenting participants. </w:t>
            </w:r>
          </w:p>
          <w:p w14:paraId="3876DF30" w14:textId="77777777" w:rsidR="00B42FEE" w:rsidRDefault="00856522" w:rsidP="00544EED">
            <w:pPr>
              <w:rPr>
                <w:rFonts w:cs="Tahoma"/>
                <w:szCs w:val="24"/>
              </w:rPr>
            </w:pPr>
            <w:r>
              <w:rPr>
                <w:rFonts w:cs="Tahoma"/>
                <w:szCs w:val="24"/>
              </w:rPr>
              <w:t>Eligible p</w:t>
            </w:r>
            <w:r w:rsidR="00A47074">
              <w:rPr>
                <w:rFonts w:cs="Tahoma"/>
                <w:szCs w:val="24"/>
              </w:rPr>
              <w:t xml:space="preserve">articipants </w:t>
            </w:r>
            <w:r w:rsidR="00D92B69">
              <w:rPr>
                <w:rFonts w:cs="Tahoma"/>
                <w:szCs w:val="24"/>
              </w:rPr>
              <w:t xml:space="preserve">will </w:t>
            </w:r>
            <w:r>
              <w:rPr>
                <w:rFonts w:cs="Tahoma"/>
                <w:szCs w:val="24"/>
              </w:rPr>
              <w:t xml:space="preserve">then </w:t>
            </w:r>
            <w:r w:rsidR="00D92B69" w:rsidRPr="00A409BB">
              <w:rPr>
                <w:rFonts w:cs="Tahoma"/>
                <w:szCs w:val="24"/>
              </w:rPr>
              <w:t xml:space="preserve">provide </w:t>
            </w:r>
            <w:r w:rsidR="00D92B69">
              <w:rPr>
                <w:rFonts w:cs="Tahoma"/>
                <w:szCs w:val="24"/>
              </w:rPr>
              <w:t xml:space="preserve">blood and urine samples at </w:t>
            </w:r>
            <w:r w:rsidR="00BE4830">
              <w:rPr>
                <w:rFonts w:cs="Tahoma"/>
                <w:szCs w:val="24"/>
              </w:rPr>
              <w:t xml:space="preserve">5 </w:t>
            </w:r>
            <w:r w:rsidR="00D92B69">
              <w:rPr>
                <w:rFonts w:cs="Tahoma"/>
                <w:szCs w:val="24"/>
              </w:rPr>
              <w:t>run-in visits</w:t>
            </w:r>
            <w:r w:rsidR="00A47074">
              <w:rPr>
                <w:rFonts w:cs="Tahoma"/>
                <w:szCs w:val="24"/>
              </w:rPr>
              <w:t xml:space="preserve"> over </w:t>
            </w:r>
            <w:r w:rsidR="00DF3598">
              <w:rPr>
                <w:rFonts w:cs="Tahoma"/>
                <w:szCs w:val="24"/>
              </w:rPr>
              <w:t xml:space="preserve">at least </w:t>
            </w:r>
            <w:r>
              <w:rPr>
                <w:rFonts w:cs="Tahoma"/>
                <w:szCs w:val="24"/>
              </w:rPr>
              <w:t xml:space="preserve">2 weeks </w:t>
            </w:r>
            <w:r w:rsidR="00D92B69">
              <w:rPr>
                <w:rFonts w:cs="Tahoma"/>
                <w:szCs w:val="24"/>
              </w:rPr>
              <w:t xml:space="preserve">prior to the start of testosterone treatment. </w:t>
            </w:r>
            <w:r w:rsidR="00A47074">
              <w:rPr>
                <w:rFonts w:cs="Tahoma"/>
                <w:szCs w:val="24"/>
              </w:rPr>
              <w:t>T</w:t>
            </w:r>
            <w:r w:rsidR="00B42FEE">
              <w:rPr>
                <w:rFonts w:cs="Tahoma"/>
                <w:szCs w:val="24"/>
              </w:rPr>
              <w:t xml:space="preserve">ogether with the immediate pre-treatment samples, this </w:t>
            </w:r>
            <w:r w:rsidR="00A47074">
              <w:rPr>
                <w:rFonts w:cs="Tahoma"/>
                <w:szCs w:val="24"/>
              </w:rPr>
              <w:t xml:space="preserve">will provide </w:t>
            </w:r>
            <w:r w:rsidR="00B42FEE">
              <w:rPr>
                <w:rFonts w:cs="Tahoma"/>
                <w:szCs w:val="24"/>
              </w:rPr>
              <w:t xml:space="preserve">a total of </w:t>
            </w:r>
            <w:r w:rsidR="00E371D0">
              <w:rPr>
                <w:rFonts w:cs="Tahoma"/>
                <w:szCs w:val="24"/>
              </w:rPr>
              <w:t xml:space="preserve">6 sets of </w:t>
            </w:r>
            <w:r w:rsidR="00A47074">
              <w:rPr>
                <w:rFonts w:cs="Tahoma"/>
                <w:szCs w:val="24"/>
              </w:rPr>
              <w:t xml:space="preserve">blood and urine samples </w:t>
            </w:r>
            <w:r w:rsidR="00E371D0">
              <w:rPr>
                <w:rFonts w:cs="Tahoma"/>
                <w:szCs w:val="24"/>
              </w:rPr>
              <w:t>prior to start of</w:t>
            </w:r>
            <w:r w:rsidR="00E371D0" w:rsidRPr="00A409BB">
              <w:rPr>
                <w:rFonts w:cs="Tahoma"/>
                <w:szCs w:val="24"/>
              </w:rPr>
              <w:t xml:space="preserve"> treatment</w:t>
            </w:r>
            <w:r w:rsidR="00E371D0">
              <w:rPr>
                <w:rFonts w:cs="Tahoma"/>
                <w:szCs w:val="24"/>
              </w:rPr>
              <w:t xml:space="preserve">. </w:t>
            </w:r>
          </w:p>
          <w:p w14:paraId="243595AD" w14:textId="65A8B810" w:rsidR="00073285" w:rsidRDefault="00AC789A" w:rsidP="00073285">
            <w:pPr>
              <w:rPr>
                <w:rFonts w:cs="Tahoma"/>
                <w:szCs w:val="24"/>
              </w:rPr>
            </w:pPr>
            <w:r>
              <w:rPr>
                <w:rFonts w:cs="Tahoma"/>
                <w:szCs w:val="24"/>
              </w:rPr>
              <w:t>At the start of treatment</w:t>
            </w:r>
            <w:r w:rsidR="00E371D0">
              <w:rPr>
                <w:rFonts w:cs="Tahoma"/>
                <w:szCs w:val="24"/>
              </w:rPr>
              <w:t xml:space="preserve">, </w:t>
            </w:r>
            <w:r>
              <w:rPr>
                <w:rFonts w:cs="Tahoma"/>
                <w:szCs w:val="24"/>
              </w:rPr>
              <w:t xml:space="preserve">participants will be supplied with </w:t>
            </w:r>
            <w:r w:rsidR="00E371D0">
              <w:rPr>
                <w:rFonts w:cs="Tahoma"/>
                <w:szCs w:val="24"/>
              </w:rPr>
              <w:t xml:space="preserve">the </w:t>
            </w:r>
            <w:r>
              <w:rPr>
                <w:rFonts w:cs="Tahoma"/>
                <w:szCs w:val="24"/>
              </w:rPr>
              <w:t xml:space="preserve">testosterone </w:t>
            </w:r>
            <w:r w:rsidR="00E371D0">
              <w:rPr>
                <w:rFonts w:cs="Tahoma"/>
                <w:szCs w:val="24"/>
              </w:rPr>
              <w:t xml:space="preserve">gel </w:t>
            </w:r>
            <w:r>
              <w:rPr>
                <w:rFonts w:cs="Tahoma"/>
                <w:szCs w:val="24"/>
              </w:rPr>
              <w:t>bottle</w:t>
            </w:r>
            <w:r w:rsidR="00E371D0">
              <w:rPr>
                <w:rFonts w:cs="Tahoma"/>
                <w:szCs w:val="24"/>
              </w:rPr>
              <w:t xml:space="preserve"> and instructions how to apply the treatment</w:t>
            </w:r>
            <w:r>
              <w:rPr>
                <w:rFonts w:cs="Tahoma"/>
                <w:szCs w:val="24"/>
              </w:rPr>
              <w:t>.</w:t>
            </w:r>
            <w:r w:rsidR="00B42FEE">
              <w:rPr>
                <w:rFonts w:cs="Tahoma"/>
                <w:szCs w:val="24"/>
              </w:rPr>
              <w:t xml:space="preserve"> </w:t>
            </w:r>
            <w:r w:rsidR="00073285">
              <w:rPr>
                <w:rFonts w:cs="Tahoma"/>
                <w:szCs w:val="24"/>
              </w:rPr>
              <w:t xml:space="preserve">Treatment period </w:t>
            </w:r>
            <w:r>
              <w:rPr>
                <w:rFonts w:cs="Tahoma"/>
                <w:szCs w:val="24"/>
              </w:rPr>
              <w:t xml:space="preserve">consists of </w:t>
            </w:r>
            <w:r w:rsidR="00E371D0">
              <w:rPr>
                <w:rFonts w:cs="Tahoma"/>
                <w:szCs w:val="24"/>
              </w:rPr>
              <w:t>7</w:t>
            </w:r>
            <w:r w:rsidR="00073285">
              <w:rPr>
                <w:rFonts w:cs="Tahoma"/>
                <w:szCs w:val="24"/>
              </w:rPr>
              <w:t xml:space="preserve"> days with </w:t>
            </w:r>
            <w:r w:rsidR="00E371D0">
              <w:rPr>
                <w:rFonts w:cs="Tahoma"/>
                <w:szCs w:val="24"/>
              </w:rPr>
              <w:t xml:space="preserve">daily application of one actuation of the testosterone gel applied to the upper arms, chest or abdomen, using the same anatomical location on alternate sides </w:t>
            </w:r>
            <w:r w:rsidR="00856522">
              <w:rPr>
                <w:rFonts w:cs="Tahoma"/>
                <w:szCs w:val="24"/>
              </w:rPr>
              <w:t xml:space="preserve">of the body </w:t>
            </w:r>
            <w:r w:rsidR="00E371D0">
              <w:rPr>
                <w:rFonts w:cs="Tahoma"/>
                <w:szCs w:val="24"/>
              </w:rPr>
              <w:t xml:space="preserve">each day. </w:t>
            </w:r>
            <w:r w:rsidR="00073285">
              <w:rPr>
                <w:rFonts w:cs="Tahoma"/>
                <w:szCs w:val="24"/>
              </w:rPr>
              <w:t xml:space="preserve">At the day 7 </w:t>
            </w:r>
            <w:r w:rsidR="00E371D0">
              <w:rPr>
                <w:rFonts w:cs="Tahoma"/>
                <w:szCs w:val="24"/>
              </w:rPr>
              <w:t xml:space="preserve">visit at the end of treatment, the </w:t>
            </w:r>
            <w:r w:rsidR="00073285">
              <w:rPr>
                <w:rFonts w:cs="Tahoma"/>
                <w:szCs w:val="24"/>
              </w:rPr>
              <w:t xml:space="preserve">participants will </w:t>
            </w:r>
            <w:r>
              <w:rPr>
                <w:rFonts w:cs="Tahoma"/>
                <w:szCs w:val="24"/>
              </w:rPr>
              <w:t xml:space="preserve">provide blood and urine samples and </w:t>
            </w:r>
            <w:r w:rsidR="00073285">
              <w:rPr>
                <w:rFonts w:cs="Tahoma"/>
                <w:szCs w:val="24"/>
              </w:rPr>
              <w:t xml:space="preserve">return the used testosterone gel bottle. </w:t>
            </w:r>
          </w:p>
          <w:p w14:paraId="43B63E57" w14:textId="6161F966" w:rsidR="001867F6" w:rsidRPr="00A409BB" w:rsidRDefault="00073285" w:rsidP="001867F6">
            <w:pPr>
              <w:rPr>
                <w:rFonts w:cs="Tahoma"/>
                <w:szCs w:val="24"/>
              </w:rPr>
            </w:pPr>
            <w:r>
              <w:rPr>
                <w:rFonts w:cs="Tahoma"/>
                <w:szCs w:val="24"/>
              </w:rPr>
              <w:t xml:space="preserve">Run-off period of </w:t>
            </w:r>
            <w:r w:rsidR="003C086D">
              <w:rPr>
                <w:rFonts w:cs="Tahoma"/>
                <w:szCs w:val="24"/>
              </w:rPr>
              <w:t>14</w:t>
            </w:r>
            <w:r>
              <w:rPr>
                <w:rFonts w:cs="Tahoma"/>
                <w:szCs w:val="24"/>
              </w:rPr>
              <w:t xml:space="preserve"> days</w:t>
            </w:r>
            <w:r w:rsidR="00A409BB" w:rsidRPr="00A409BB">
              <w:rPr>
                <w:rFonts w:cs="Tahoma"/>
                <w:szCs w:val="24"/>
              </w:rPr>
              <w:t xml:space="preserve"> </w:t>
            </w:r>
            <w:r>
              <w:rPr>
                <w:rFonts w:cs="Tahoma"/>
                <w:szCs w:val="24"/>
              </w:rPr>
              <w:t>compris</w:t>
            </w:r>
            <w:r w:rsidR="00676C6C">
              <w:rPr>
                <w:rFonts w:cs="Tahoma"/>
                <w:szCs w:val="24"/>
              </w:rPr>
              <w:t xml:space="preserve">es </w:t>
            </w:r>
            <w:r w:rsidR="00B42FEE">
              <w:rPr>
                <w:rFonts w:cs="Tahoma"/>
                <w:szCs w:val="24"/>
              </w:rPr>
              <w:t>5</w:t>
            </w:r>
            <w:r>
              <w:rPr>
                <w:rFonts w:cs="Tahoma"/>
                <w:szCs w:val="24"/>
              </w:rPr>
              <w:t xml:space="preserve"> clinic visits at </w:t>
            </w:r>
            <w:r w:rsidR="00676C6C">
              <w:rPr>
                <w:rFonts w:cs="Tahoma"/>
                <w:szCs w:val="24"/>
              </w:rPr>
              <w:t xml:space="preserve">days </w:t>
            </w:r>
            <w:r w:rsidR="00E371D0">
              <w:rPr>
                <w:rFonts w:cs="Tahoma"/>
                <w:szCs w:val="24"/>
              </w:rPr>
              <w:t xml:space="preserve">1, </w:t>
            </w:r>
            <w:r>
              <w:rPr>
                <w:rFonts w:cs="Tahoma"/>
                <w:szCs w:val="24"/>
              </w:rPr>
              <w:t>2, 4, 7</w:t>
            </w:r>
            <w:r w:rsidR="00E371D0">
              <w:rPr>
                <w:rFonts w:cs="Tahoma"/>
                <w:szCs w:val="24"/>
              </w:rPr>
              <w:t xml:space="preserve"> </w:t>
            </w:r>
            <w:r w:rsidR="003C086D">
              <w:rPr>
                <w:rFonts w:cs="Tahoma"/>
                <w:szCs w:val="24"/>
              </w:rPr>
              <w:t xml:space="preserve">and 14 </w:t>
            </w:r>
            <w:r w:rsidR="005D483C">
              <w:rPr>
                <w:rFonts w:cs="Tahoma"/>
                <w:szCs w:val="24"/>
              </w:rPr>
              <w:t xml:space="preserve">after cessation of treatment </w:t>
            </w:r>
            <w:r>
              <w:rPr>
                <w:rFonts w:cs="Tahoma"/>
                <w:szCs w:val="24"/>
              </w:rPr>
              <w:t xml:space="preserve">to provide </w:t>
            </w:r>
            <w:r w:rsidR="00E371D0">
              <w:rPr>
                <w:rFonts w:cs="Tahoma"/>
                <w:szCs w:val="24"/>
              </w:rPr>
              <w:t xml:space="preserve">further </w:t>
            </w:r>
            <w:r>
              <w:rPr>
                <w:rFonts w:cs="Tahoma"/>
                <w:szCs w:val="24"/>
              </w:rPr>
              <w:t>blood and urine samples</w:t>
            </w:r>
            <w:r w:rsidR="005D483C">
              <w:rPr>
                <w:rFonts w:cs="Tahoma"/>
                <w:szCs w:val="24"/>
              </w:rPr>
              <w:t>.</w:t>
            </w:r>
          </w:p>
        </w:tc>
      </w:tr>
      <w:tr w:rsidR="001D490C" w:rsidRPr="00A409BB" w14:paraId="31388356" w14:textId="77777777" w:rsidTr="00AF320B">
        <w:trPr>
          <w:trHeight w:val="340"/>
          <w:jc w:val="center"/>
        </w:trPr>
        <w:tc>
          <w:tcPr>
            <w:tcW w:w="2547" w:type="dxa"/>
            <w:vAlign w:val="center"/>
          </w:tcPr>
          <w:p w14:paraId="41C97AF5" w14:textId="77777777" w:rsidR="001D490C" w:rsidRPr="00A409BB" w:rsidRDefault="001D490C" w:rsidP="00544EED">
            <w:pPr>
              <w:spacing w:line="264" w:lineRule="auto"/>
              <w:rPr>
                <w:rFonts w:cs="Tahoma"/>
                <w:szCs w:val="24"/>
              </w:rPr>
            </w:pPr>
            <w:r w:rsidRPr="00A409BB">
              <w:rPr>
                <w:rFonts w:cs="Tahoma"/>
                <w:szCs w:val="24"/>
              </w:rPr>
              <w:t>Statistical analysis</w:t>
            </w:r>
          </w:p>
        </w:tc>
        <w:tc>
          <w:tcPr>
            <w:tcW w:w="8148" w:type="dxa"/>
            <w:vAlign w:val="center"/>
          </w:tcPr>
          <w:p w14:paraId="697EEFF4" w14:textId="2D2CD3C7" w:rsidR="001867F6" w:rsidRDefault="001D490C" w:rsidP="008759E2">
            <w:pPr>
              <w:rPr>
                <w:rFonts w:cs="Tahoma"/>
                <w:szCs w:val="24"/>
              </w:rPr>
            </w:pPr>
            <w:r w:rsidRPr="00A409BB">
              <w:rPr>
                <w:rFonts w:cs="Tahoma"/>
                <w:szCs w:val="24"/>
              </w:rPr>
              <w:t xml:space="preserve">Mixed model linear analysis </w:t>
            </w:r>
            <w:r w:rsidR="008C0C35">
              <w:rPr>
                <w:rFonts w:cs="Tahoma"/>
                <w:szCs w:val="24"/>
              </w:rPr>
              <w:t xml:space="preserve">with serial </w:t>
            </w:r>
            <w:r w:rsidRPr="00A409BB">
              <w:rPr>
                <w:rFonts w:cs="Tahoma"/>
                <w:szCs w:val="24"/>
              </w:rPr>
              <w:t xml:space="preserve">repeated measurements </w:t>
            </w:r>
            <w:r w:rsidR="008C0C35">
              <w:rPr>
                <w:rFonts w:cs="Tahoma"/>
                <w:szCs w:val="24"/>
              </w:rPr>
              <w:t xml:space="preserve">of </w:t>
            </w:r>
            <w:r w:rsidRPr="00A409BB">
              <w:rPr>
                <w:rFonts w:cs="Tahoma"/>
                <w:szCs w:val="24"/>
              </w:rPr>
              <w:t xml:space="preserve">serum </w:t>
            </w:r>
            <w:r w:rsidR="008C0C35">
              <w:rPr>
                <w:rFonts w:cs="Tahoma"/>
                <w:szCs w:val="24"/>
              </w:rPr>
              <w:t xml:space="preserve">and urine steroids </w:t>
            </w:r>
            <w:r w:rsidR="006B5801">
              <w:rPr>
                <w:rFonts w:cs="Tahoma"/>
                <w:szCs w:val="24"/>
              </w:rPr>
              <w:t xml:space="preserve">and hematological profile </w:t>
            </w:r>
            <w:r w:rsidR="008C0C35">
              <w:rPr>
                <w:rFonts w:cs="Tahoma"/>
                <w:szCs w:val="24"/>
              </w:rPr>
              <w:t xml:space="preserve">before, during and after </w:t>
            </w:r>
            <w:r w:rsidRPr="00A409BB">
              <w:rPr>
                <w:rFonts w:cs="Tahoma"/>
                <w:szCs w:val="24"/>
              </w:rPr>
              <w:t xml:space="preserve">testosterone </w:t>
            </w:r>
            <w:r w:rsidR="008C0C35">
              <w:rPr>
                <w:rFonts w:cs="Tahoma"/>
                <w:szCs w:val="24"/>
              </w:rPr>
              <w:t xml:space="preserve">treatment with age and </w:t>
            </w:r>
            <w:r w:rsidRPr="00A409BB">
              <w:rPr>
                <w:rFonts w:cs="Tahoma"/>
                <w:szCs w:val="24"/>
              </w:rPr>
              <w:t xml:space="preserve">body weight </w:t>
            </w:r>
            <w:r w:rsidR="00DF3FE7">
              <w:rPr>
                <w:rFonts w:cs="Tahoma"/>
                <w:szCs w:val="24"/>
              </w:rPr>
              <w:t>(</w:t>
            </w:r>
            <w:r w:rsidRPr="00A409BB">
              <w:rPr>
                <w:rFonts w:cs="Tahoma"/>
                <w:szCs w:val="24"/>
              </w:rPr>
              <w:t>or BMI</w:t>
            </w:r>
            <w:r w:rsidR="00DF3FE7">
              <w:rPr>
                <w:rFonts w:cs="Tahoma"/>
                <w:szCs w:val="24"/>
              </w:rPr>
              <w:t>)</w:t>
            </w:r>
            <w:r w:rsidRPr="00A409BB">
              <w:rPr>
                <w:rFonts w:cs="Tahoma"/>
                <w:szCs w:val="24"/>
              </w:rPr>
              <w:t xml:space="preserve"> as covariates.</w:t>
            </w:r>
            <w:r w:rsidR="00DF3FE7">
              <w:rPr>
                <w:rFonts w:cs="Tahoma"/>
                <w:szCs w:val="24"/>
              </w:rPr>
              <w:t xml:space="preserve"> </w:t>
            </w:r>
          </w:p>
          <w:p w14:paraId="382B84B4" w14:textId="77777777" w:rsidR="008C0C35" w:rsidRDefault="008F4740" w:rsidP="008759E2">
            <w:pPr>
              <w:rPr>
                <w:rFonts w:cs="Tahoma"/>
                <w:szCs w:val="24"/>
              </w:rPr>
            </w:pPr>
            <w:r>
              <w:rPr>
                <w:rFonts w:cs="Tahoma"/>
                <w:szCs w:val="24"/>
              </w:rPr>
              <w:t xml:space="preserve">For </w:t>
            </w:r>
            <w:proofErr w:type="spellStart"/>
            <w:r>
              <w:rPr>
                <w:rFonts w:cs="Tahoma"/>
                <w:szCs w:val="24"/>
              </w:rPr>
              <w:t>analytes</w:t>
            </w:r>
            <w:proofErr w:type="spellEnd"/>
            <w:r>
              <w:rPr>
                <w:rFonts w:cs="Tahoma"/>
                <w:szCs w:val="24"/>
              </w:rPr>
              <w:t xml:space="preserve"> where there is a significant </w:t>
            </w:r>
            <w:r w:rsidR="008C0C35">
              <w:rPr>
                <w:rFonts w:cs="Tahoma"/>
                <w:szCs w:val="24"/>
              </w:rPr>
              <w:t>difference from baseline, linear discriminant analysis and rec</w:t>
            </w:r>
            <w:r>
              <w:rPr>
                <w:rFonts w:cs="Tahoma"/>
                <w:szCs w:val="24"/>
              </w:rPr>
              <w:t>ei</w:t>
            </w:r>
            <w:r w:rsidR="008C0C35">
              <w:rPr>
                <w:rFonts w:cs="Tahoma"/>
                <w:szCs w:val="24"/>
              </w:rPr>
              <w:t xml:space="preserve">ver-operated curve (ROC) analysis will be used to define the optimal </w:t>
            </w:r>
            <w:proofErr w:type="spellStart"/>
            <w:r w:rsidR="008C0C35">
              <w:rPr>
                <w:rFonts w:cs="Tahoma"/>
                <w:szCs w:val="24"/>
              </w:rPr>
              <w:t>cutpoint</w:t>
            </w:r>
            <w:proofErr w:type="spellEnd"/>
            <w:r w:rsidR="008C0C35">
              <w:rPr>
                <w:rFonts w:cs="Tahoma"/>
                <w:szCs w:val="24"/>
              </w:rPr>
              <w:t xml:space="preserve"> </w:t>
            </w:r>
            <w:r w:rsidR="006B5801">
              <w:rPr>
                <w:rFonts w:cs="Tahoma"/>
                <w:szCs w:val="24"/>
              </w:rPr>
              <w:t>(</w:t>
            </w:r>
            <w:proofErr w:type="spellStart"/>
            <w:r w:rsidR="006B5801">
              <w:rPr>
                <w:rFonts w:cs="Tahoma"/>
                <w:szCs w:val="24"/>
              </w:rPr>
              <w:t>Youden’s</w:t>
            </w:r>
            <w:proofErr w:type="spellEnd"/>
            <w:r w:rsidR="006B5801">
              <w:rPr>
                <w:rFonts w:cs="Tahoma"/>
                <w:szCs w:val="24"/>
              </w:rPr>
              <w:t xml:space="preserve"> index) </w:t>
            </w:r>
            <w:r w:rsidR="008C0C35">
              <w:rPr>
                <w:rFonts w:cs="Tahoma"/>
                <w:szCs w:val="24"/>
              </w:rPr>
              <w:t>for individual and combined parameters to detect testosterone administration</w:t>
            </w:r>
            <w:r>
              <w:rPr>
                <w:rFonts w:cs="Tahoma"/>
                <w:szCs w:val="24"/>
              </w:rPr>
              <w:t xml:space="preserve"> a</w:t>
            </w:r>
            <w:r w:rsidR="008759E2">
              <w:rPr>
                <w:rFonts w:cs="Tahoma"/>
                <w:szCs w:val="24"/>
              </w:rPr>
              <w:t xml:space="preserve">s well as </w:t>
            </w:r>
            <w:r>
              <w:rPr>
                <w:rFonts w:cs="Tahoma"/>
                <w:szCs w:val="24"/>
              </w:rPr>
              <w:t>the window of detection during run-off</w:t>
            </w:r>
            <w:r w:rsidR="008C0C35">
              <w:rPr>
                <w:rFonts w:cs="Tahoma"/>
                <w:szCs w:val="24"/>
              </w:rPr>
              <w:t>.</w:t>
            </w:r>
          </w:p>
          <w:p w14:paraId="45C85382" w14:textId="5ACB9FDC" w:rsidR="00B42FEE" w:rsidRPr="00A409BB" w:rsidRDefault="00B42FEE" w:rsidP="008759E2">
            <w:pPr>
              <w:rPr>
                <w:rFonts w:cs="Tahoma"/>
                <w:szCs w:val="24"/>
              </w:rPr>
            </w:pPr>
            <w:r>
              <w:rPr>
                <w:rFonts w:cs="Tahoma"/>
                <w:szCs w:val="24"/>
              </w:rPr>
              <w:t xml:space="preserve">The findings will also be analyzed with ABP software for steroidal and hematological modules. </w:t>
            </w:r>
          </w:p>
        </w:tc>
      </w:tr>
      <w:tr w:rsidR="001D490C" w:rsidRPr="00A409BB" w14:paraId="3B22539A" w14:textId="77777777" w:rsidTr="00AF320B">
        <w:trPr>
          <w:trHeight w:val="340"/>
          <w:jc w:val="center"/>
        </w:trPr>
        <w:tc>
          <w:tcPr>
            <w:tcW w:w="2547" w:type="dxa"/>
            <w:vAlign w:val="center"/>
          </w:tcPr>
          <w:p w14:paraId="60133D4D" w14:textId="77777777" w:rsidR="001D490C" w:rsidRPr="00A409BB" w:rsidRDefault="001D490C" w:rsidP="00544EED">
            <w:pPr>
              <w:spacing w:line="264" w:lineRule="auto"/>
              <w:rPr>
                <w:rFonts w:cs="Tahoma"/>
                <w:szCs w:val="24"/>
              </w:rPr>
            </w:pPr>
            <w:r w:rsidRPr="00A409BB">
              <w:rPr>
                <w:rFonts w:cs="Tahoma"/>
                <w:szCs w:val="24"/>
              </w:rPr>
              <w:t>Principal investigator</w:t>
            </w:r>
          </w:p>
        </w:tc>
        <w:tc>
          <w:tcPr>
            <w:tcW w:w="8148" w:type="dxa"/>
            <w:vAlign w:val="center"/>
          </w:tcPr>
          <w:p w14:paraId="5D23A29D" w14:textId="77777777" w:rsidR="001D490C" w:rsidRPr="00A409BB" w:rsidRDefault="001D490C" w:rsidP="00544EED">
            <w:pPr>
              <w:rPr>
                <w:rFonts w:cs="Tahoma"/>
                <w:szCs w:val="24"/>
              </w:rPr>
            </w:pPr>
            <w:r w:rsidRPr="00A409BB">
              <w:rPr>
                <w:rFonts w:cs="Tahoma"/>
                <w:szCs w:val="24"/>
              </w:rPr>
              <w:t>David J Handelsman</w:t>
            </w:r>
          </w:p>
        </w:tc>
      </w:tr>
      <w:tr w:rsidR="001D490C" w:rsidRPr="00A409BB" w14:paraId="02D6C4E4" w14:textId="77777777" w:rsidTr="00AF320B">
        <w:trPr>
          <w:trHeight w:val="340"/>
          <w:jc w:val="center"/>
        </w:trPr>
        <w:tc>
          <w:tcPr>
            <w:tcW w:w="2547" w:type="dxa"/>
            <w:vAlign w:val="center"/>
          </w:tcPr>
          <w:p w14:paraId="2EEE0A5F" w14:textId="77777777" w:rsidR="001D490C" w:rsidRPr="00A409BB" w:rsidRDefault="001D490C" w:rsidP="00A409BB">
            <w:pPr>
              <w:spacing w:line="264" w:lineRule="auto"/>
              <w:rPr>
                <w:rFonts w:cs="Tahoma"/>
                <w:szCs w:val="24"/>
              </w:rPr>
            </w:pPr>
            <w:r w:rsidRPr="00A409BB">
              <w:rPr>
                <w:rFonts w:cs="Tahoma"/>
                <w:szCs w:val="24"/>
              </w:rPr>
              <w:t>C</w:t>
            </w:r>
            <w:r w:rsidR="00A409BB" w:rsidRPr="00A409BB">
              <w:rPr>
                <w:rFonts w:cs="Tahoma"/>
                <w:szCs w:val="24"/>
              </w:rPr>
              <w:t>o-I</w:t>
            </w:r>
            <w:r w:rsidRPr="00A409BB">
              <w:rPr>
                <w:rFonts w:cs="Tahoma"/>
                <w:szCs w:val="24"/>
              </w:rPr>
              <w:t>nvestigators</w:t>
            </w:r>
          </w:p>
        </w:tc>
        <w:tc>
          <w:tcPr>
            <w:tcW w:w="8148" w:type="dxa"/>
            <w:vAlign w:val="center"/>
          </w:tcPr>
          <w:p w14:paraId="7D10A6AA" w14:textId="5CD0791E" w:rsidR="001D490C" w:rsidRPr="00A409BB" w:rsidRDefault="003F6F80" w:rsidP="00F805FC">
            <w:pPr>
              <w:rPr>
                <w:rFonts w:cs="Tahoma"/>
                <w:szCs w:val="24"/>
              </w:rPr>
            </w:pPr>
            <w:r w:rsidRPr="00A409BB">
              <w:rPr>
                <w:rFonts w:cs="Tahoma"/>
                <w:szCs w:val="24"/>
              </w:rPr>
              <w:t xml:space="preserve">Sasha Savkovic, </w:t>
            </w:r>
            <w:r w:rsidR="00A409BB" w:rsidRPr="00A409BB">
              <w:rPr>
                <w:rFonts w:cs="Tahoma"/>
                <w:szCs w:val="24"/>
              </w:rPr>
              <w:t xml:space="preserve">Leo Turner, Glenda Fraser, </w:t>
            </w:r>
            <w:r w:rsidRPr="00A409BB">
              <w:rPr>
                <w:rFonts w:cs="Tahoma"/>
                <w:szCs w:val="24"/>
              </w:rPr>
              <w:t xml:space="preserve">Carolyn Fennell, </w:t>
            </w:r>
            <w:r w:rsidR="00A409BB" w:rsidRPr="00A409BB">
              <w:rPr>
                <w:rFonts w:cs="Tahoma"/>
                <w:szCs w:val="24"/>
              </w:rPr>
              <w:t>Veena Jayadev, Ann J Conway</w:t>
            </w:r>
          </w:p>
        </w:tc>
      </w:tr>
      <w:tr w:rsidR="001D490C" w:rsidRPr="00A409BB" w14:paraId="5DAD65DD" w14:textId="77777777" w:rsidTr="00AF320B">
        <w:trPr>
          <w:trHeight w:val="340"/>
          <w:jc w:val="center"/>
        </w:trPr>
        <w:tc>
          <w:tcPr>
            <w:tcW w:w="2547" w:type="dxa"/>
            <w:vAlign w:val="center"/>
          </w:tcPr>
          <w:p w14:paraId="044C1F7F" w14:textId="77777777" w:rsidR="001D490C" w:rsidRPr="00A409BB" w:rsidRDefault="001D490C" w:rsidP="00544EED">
            <w:pPr>
              <w:spacing w:line="264" w:lineRule="auto"/>
              <w:rPr>
                <w:rFonts w:cs="Tahoma"/>
                <w:szCs w:val="24"/>
              </w:rPr>
            </w:pPr>
            <w:r w:rsidRPr="00A409BB">
              <w:rPr>
                <w:rFonts w:cs="Tahoma"/>
                <w:szCs w:val="24"/>
              </w:rPr>
              <w:t>Drug supply</w:t>
            </w:r>
          </w:p>
        </w:tc>
        <w:tc>
          <w:tcPr>
            <w:tcW w:w="8148" w:type="dxa"/>
            <w:vAlign w:val="center"/>
          </w:tcPr>
          <w:p w14:paraId="7760F53F" w14:textId="0C900AEC" w:rsidR="001D490C" w:rsidRPr="00A409BB" w:rsidRDefault="00DF3FE7" w:rsidP="00DF3FE7">
            <w:pPr>
              <w:rPr>
                <w:rFonts w:cs="Tahoma"/>
                <w:szCs w:val="24"/>
              </w:rPr>
            </w:pPr>
            <w:r>
              <w:rPr>
                <w:rFonts w:cs="Tahoma"/>
                <w:szCs w:val="24"/>
              </w:rPr>
              <w:t>Transdermal testosterone gel (</w:t>
            </w:r>
            <w:proofErr w:type="spellStart"/>
            <w:r w:rsidR="004C2917">
              <w:rPr>
                <w:rFonts w:cs="Tahoma"/>
                <w:szCs w:val="24"/>
              </w:rPr>
              <w:t>Testogel</w:t>
            </w:r>
            <w:proofErr w:type="spellEnd"/>
            <w:r>
              <w:rPr>
                <w:rFonts w:cs="Tahoma"/>
                <w:szCs w:val="24"/>
              </w:rPr>
              <w:t xml:space="preserve"> 1%, </w:t>
            </w:r>
            <w:proofErr w:type="spellStart"/>
            <w:r w:rsidR="008C0C35">
              <w:rPr>
                <w:rFonts w:cs="Tahoma"/>
                <w:szCs w:val="24"/>
              </w:rPr>
              <w:t>Besins</w:t>
            </w:r>
            <w:proofErr w:type="spellEnd"/>
            <w:r w:rsidR="008C0C35">
              <w:rPr>
                <w:rFonts w:cs="Tahoma"/>
                <w:szCs w:val="24"/>
              </w:rPr>
              <w:t xml:space="preserve"> Healthcare</w:t>
            </w:r>
            <w:r w:rsidR="00A71C13">
              <w:rPr>
                <w:rFonts w:cs="Tahoma"/>
                <w:szCs w:val="24"/>
              </w:rPr>
              <w:t>)</w:t>
            </w:r>
          </w:p>
        </w:tc>
      </w:tr>
      <w:tr w:rsidR="001D490C" w:rsidRPr="00A409BB" w14:paraId="11D93F0C" w14:textId="77777777" w:rsidTr="00AF320B">
        <w:trPr>
          <w:trHeight w:val="340"/>
          <w:jc w:val="center"/>
        </w:trPr>
        <w:tc>
          <w:tcPr>
            <w:tcW w:w="2547" w:type="dxa"/>
            <w:vAlign w:val="center"/>
          </w:tcPr>
          <w:p w14:paraId="6029C73E" w14:textId="77777777" w:rsidR="001D490C" w:rsidRPr="00A409BB" w:rsidRDefault="001D490C" w:rsidP="00544EED">
            <w:pPr>
              <w:spacing w:line="264" w:lineRule="auto"/>
              <w:rPr>
                <w:rFonts w:cs="Tahoma"/>
                <w:szCs w:val="24"/>
              </w:rPr>
            </w:pPr>
            <w:r w:rsidRPr="00A409BB">
              <w:rPr>
                <w:rFonts w:cs="Tahoma"/>
                <w:szCs w:val="24"/>
              </w:rPr>
              <w:t>Study administration</w:t>
            </w:r>
          </w:p>
        </w:tc>
        <w:tc>
          <w:tcPr>
            <w:tcW w:w="8148" w:type="dxa"/>
            <w:vAlign w:val="center"/>
          </w:tcPr>
          <w:p w14:paraId="3DCD8E4F" w14:textId="77777777" w:rsidR="001D490C" w:rsidRPr="00A409BB" w:rsidRDefault="001D490C" w:rsidP="00544EED">
            <w:pPr>
              <w:rPr>
                <w:rFonts w:cs="Tahoma"/>
                <w:szCs w:val="24"/>
              </w:rPr>
            </w:pPr>
            <w:r w:rsidRPr="00A409BB">
              <w:rPr>
                <w:rFonts w:cs="Tahoma"/>
                <w:szCs w:val="24"/>
              </w:rPr>
              <w:t>ANZAC Research Institute</w:t>
            </w:r>
          </w:p>
        </w:tc>
      </w:tr>
      <w:tr w:rsidR="001D490C" w:rsidRPr="00A409BB" w14:paraId="40761805" w14:textId="77777777" w:rsidTr="00AF320B">
        <w:trPr>
          <w:trHeight w:val="340"/>
          <w:jc w:val="center"/>
        </w:trPr>
        <w:tc>
          <w:tcPr>
            <w:tcW w:w="2547" w:type="dxa"/>
            <w:vAlign w:val="center"/>
          </w:tcPr>
          <w:p w14:paraId="56547ABC" w14:textId="77777777" w:rsidR="001D490C" w:rsidRPr="00A409BB" w:rsidRDefault="001D490C" w:rsidP="00A409BB">
            <w:pPr>
              <w:spacing w:line="264" w:lineRule="auto"/>
              <w:rPr>
                <w:rFonts w:cs="Tahoma"/>
                <w:szCs w:val="24"/>
              </w:rPr>
            </w:pPr>
            <w:r w:rsidRPr="00A409BB">
              <w:rPr>
                <w:rFonts w:cs="Tahoma"/>
                <w:szCs w:val="24"/>
              </w:rPr>
              <w:t>Clinical study center</w:t>
            </w:r>
          </w:p>
        </w:tc>
        <w:tc>
          <w:tcPr>
            <w:tcW w:w="8148" w:type="dxa"/>
            <w:vAlign w:val="center"/>
          </w:tcPr>
          <w:p w14:paraId="01F5742A" w14:textId="77777777" w:rsidR="001D490C" w:rsidRPr="00A409BB" w:rsidRDefault="00A409BB" w:rsidP="00A409BB">
            <w:pPr>
              <w:rPr>
                <w:rFonts w:cs="Tahoma"/>
                <w:szCs w:val="24"/>
              </w:rPr>
            </w:pPr>
            <w:r w:rsidRPr="00A409BB">
              <w:rPr>
                <w:rFonts w:cs="Tahoma"/>
                <w:szCs w:val="24"/>
              </w:rPr>
              <w:t>Andrology Department, Concord Hospital</w:t>
            </w:r>
          </w:p>
        </w:tc>
      </w:tr>
      <w:tr w:rsidR="001D490C" w:rsidRPr="00A409BB" w14:paraId="28D8FCDA" w14:textId="77777777" w:rsidTr="00AF320B">
        <w:trPr>
          <w:trHeight w:val="340"/>
          <w:jc w:val="center"/>
        </w:trPr>
        <w:tc>
          <w:tcPr>
            <w:tcW w:w="2547" w:type="dxa"/>
            <w:vAlign w:val="center"/>
          </w:tcPr>
          <w:p w14:paraId="0D844A78" w14:textId="77777777" w:rsidR="001D490C" w:rsidRPr="00A409BB" w:rsidRDefault="001D490C" w:rsidP="00544EED">
            <w:pPr>
              <w:spacing w:line="264" w:lineRule="auto"/>
              <w:rPr>
                <w:rFonts w:cs="Tahoma"/>
                <w:szCs w:val="24"/>
              </w:rPr>
            </w:pPr>
            <w:r w:rsidRPr="00A409BB">
              <w:rPr>
                <w:rFonts w:cs="Tahoma"/>
                <w:szCs w:val="24"/>
              </w:rPr>
              <w:t xml:space="preserve">Ethics jurisdiction </w:t>
            </w:r>
          </w:p>
        </w:tc>
        <w:tc>
          <w:tcPr>
            <w:tcW w:w="8148" w:type="dxa"/>
            <w:vAlign w:val="center"/>
          </w:tcPr>
          <w:p w14:paraId="00647494" w14:textId="7E6C2D8F" w:rsidR="001D490C" w:rsidRPr="00A409BB" w:rsidRDefault="001D490C" w:rsidP="008C0C35">
            <w:pPr>
              <w:rPr>
                <w:rFonts w:cs="Tahoma"/>
                <w:szCs w:val="24"/>
              </w:rPr>
            </w:pPr>
            <w:r w:rsidRPr="00A409BB">
              <w:rPr>
                <w:rFonts w:cs="Tahoma"/>
                <w:szCs w:val="24"/>
              </w:rPr>
              <w:t>SLHD Human Ethi</w:t>
            </w:r>
            <w:r w:rsidR="00D92B69">
              <w:rPr>
                <w:rFonts w:cs="Tahoma"/>
                <w:szCs w:val="24"/>
              </w:rPr>
              <w:t>cs Committee (Concord Hospital)</w:t>
            </w:r>
            <w:r w:rsidR="00DF6868">
              <w:rPr>
                <w:rFonts w:cs="Tahoma"/>
                <w:szCs w:val="24"/>
              </w:rPr>
              <w:t xml:space="preserve"> and </w:t>
            </w:r>
            <w:r w:rsidR="00D92B69">
              <w:rPr>
                <w:rFonts w:cs="Tahoma"/>
                <w:szCs w:val="24"/>
              </w:rPr>
              <w:t>CTN</w:t>
            </w:r>
            <w:r w:rsidR="00DF6868">
              <w:rPr>
                <w:rFonts w:cs="Tahoma"/>
                <w:szCs w:val="24"/>
              </w:rPr>
              <w:t xml:space="preserve">, </w:t>
            </w:r>
            <w:r w:rsidR="00D92B69">
              <w:rPr>
                <w:rFonts w:cs="Tahoma"/>
                <w:szCs w:val="24"/>
              </w:rPr>
              <w:t>TGA</w:t>
            </w:r>
          </w:p>
        </w:tc>
      </w:tr>
      <w:tr w:rsidR="00DC357A" w:rsidRPr="00866BA8" w14:paraId="79619644" w14:textId="77777777" w:rsidTr="00AF320B">
        <w:trPr>
          <w:trHeight w:val="340"/>
          <w:jc w:val="center"/>
        </w:trPr>
        <w:tc>
          <w:tcPr>
            <w:tcW w:w="2547" w:type="dxa"/>
            <w:vAlign w:val="center"/>
          </w:tcPr>
          <w:p w14:paraId="2768FBAF" w14:textId="77777777" w:rsidR="00DC357A" w:rsidRPr="00866BA8" w:rsidRDefault="00DC357A" w:rsidP="00544EED">
            <w:pPr>
              <w:spacing w:line="264" w:lineRule="auto"/>
              <w:rPr>
                <w:rFonts w:ascii="Calibri" w:hAnsi="Calibri" w:cs="Tahoma"/>
                <w:szCs w:val="24"/>
              </w:rPr>
            </w:pPr>
            <w:r w:rsidRPr="00866BA8">
              <w:rPr>
                <w:rFonts w:ascii="Calibri" w:hAnsi="Calibri" w:cs="Tahoma"/>
                <w:szCs w:val="24"/>
              </w:rPr>
              <w:t>Anti-doping laboratory collaborator</w:t>
            </w:r>
          </w:p>
        </w:tc>
        <w:tc>
          <w:tcPr>
            <w:tcW w:w="8148" w:type="dxa"/>
            <w:vAlign w:val="center"/>
          </w:tcPr>
          <w:p w14:paraId="018C2B31" w14:textId="6F3F0335" w:rsidR="00DC357A" w:rsidRPr="00866BA8" w:rsidRDefault="00DF6868" w:rsidP="00F805FC">
            <w:pPr>
              <w:rPr>
                <w:rFonts w:ascii="Calibri" w:hAnsi="Calibri" w:cs="Tahoma"/>
                <w:szCs w:val="24"/>
              </w:rPr>
            </w:pPr>
            <w:r>
              <w:rPr>
                <w:rFonts w:ascii="Calibri" w:hAnsi="Calibri" w:cs="Tahoma"/>
                <w:szCs w:val="24"/>
              </w:rPr>
              <w:t>Sports Medicine Research and Testing Laboratory, Salt Lake City, Utah, USA</w:t>
            </w:r>
          </w:p>
        </w:tc>
      </w:tr>
      <w:tr w:rsidR="001D490C" w:rsidRPr="00A409BB" w14:paraId="3FC7ECCE" w14:textId="77777777" w:rsidTr="00AF320B">
        <w:trPr>
          <w:trHeight w:val="340"/>
          <w:jc w:val="center"/>
        </w:trPr>
        <w:tc>
          <w:tcPr>
            <w:tcW w:w="2547" w:type="dxa"/>
            <w:vAlign w:val="center"/>
          </w:tcPr>
          <w:p w14:paraId="2FCEB9FF" w14:textId="77777777" w:rsidR="001D490C" w:rsidRPr="00A409BB" w:rsidRDefault="001D490C" w:rsidP="00544EED">
            <w:pPr>
              <w:spacing w:line="264" w:lineRule="auto"/>
              <w:rPr>
                <w:rFonts w:cs="Tahoma"/>
                <w:szCs w:val="24"/>
              </w:rPr>
            </w:pPr>
            <w:r w:rsidRPr="00A409BB">
              <w:rPr>
                <w:rFonts w:cs="Tahoma"/>
                <w:szCs w:val="24"/>
              </w:rPr>
              <w:t>Study sponsor</w:t>
            </w:r>
          </w:p>
        </w:tc>
        <w:tc>
          <w:tcPr>
            <w:tcW w:w="8148" w:type="dxa"/>
            <w:vAlign w:val="center"/>
          </w:tcPr>
          <w:p w14:paraId="28C2446E" w14:textId="77777777" w:rsidR="001D490C" w:rsidRPr="00A409BB" w:rsidRDefault="008C0C35" w:rsidP="008C0C35">
            <w:pPr>
              <w:rPr>
                <w:rFonts w:cs="Tahoma"/>
                <w:szCs w:val="24"/>
              </w:rPr>
            </w:pPr>
            <w:r>
              <w:rPr>
                <w:rFonts w:cs="Tahoma"/>
                <w:szCs w:val="24"/>
              </w:rPr>
              <w:t>Sydney Local Health District</w:t>
            </w:r>
          </w:p>
        </w:tc>
      </w:tr>
    </w:tbl>
    <w:p w14:paraId="053F878D" w14:textId="77777777" w:rsidR="00CE42B3" w:rsidRDefault="00CE42B3" w:rsidP="00C377A6">
      <w:pPr>
        <w:rPr>
          <w:b/>
          <w:sz w:val="32"/>
        </w:rPr>
        <w:sectPr w:rsidR="00CE42B3" w:rsidSect="00DF6868">
          <w:footerReference w:type="default" r:id="rId7"/>
          <w:pgSz w:w="12240" w:h="15840"/>
          <w:pgMar w:top="1247" w:right="1021" w:bottom="1021" w:left="1021" w:header="709" w:footer="709" w:gutter="0"/>
          <w:cols w:space="708"/>
          <w:docGrid w:linePitch="360"/>
        </w:sectPr>
      </w:pPr>
    </w:p>
    <w:p w14:paraId="10575649" w14:textId="540CAC6C" w:rsidR="00C377A6" w:rsidRPr="00A9795B" w:rsidRDefault="00C377A6" w:rsidP="00C377A6">
      <w:pPr>
        <w:rPr>
          <w:b/>
          <w:sz w:val="32"/>
        </w:rPr>
      </w:pPr>
      <w:r w:rsidRPr="00A9795B">
        <w:rPr>
          <w:b/>
          <w:sz w:val="32"/>
        </w:rPr>
        <w:lastRenderedPageBreak/>
        <w:t>Schedule of Tests</w:t>
      </w:r>
    </w:p>
    <w:tbl>
      <w:tblPr>
        <w:tblStyle w:val="TableGrid"/>
        <w:tblW w:w="13893" w:type="dxa"/>
        <w:tblInd w:w="-431" w:type="dxa"/>
        <w:tblLayout w:type="fixed"/>
        <w:tblLook w:val="04A0" w:firstRow="1" w:lastRow="0" w:firstColumn="1" w:lastColumn="0" w:noHBand="0" w:noVBand="1"/>
      </w:tblPr>
      <w:tblGrid>
        <w:gridCol w:w="3403"/>
        <w:gridCol w:w="992"/>
        <w:gridCol w:w="1134"/>
        <w:gridCol w:w="993"/>
        <w:gridCol w:w="1275"/>
        <w:gridCol w:w="1276"/>
        <w:gridCol w:w="1276"/>
        <w:gridCol w:w="1276"/>
        <w:gridCol w:w="1134"/>
        <w:gridCol w:w="1134"/>
      </w:tblGrid>
      <w:tr w:rsidR="006B5801" w14:paraId="5F6BF0E8" w14:textId="5BC358F7" w:rsidTr="006B5801">
        <w:tc>
          <w:tcPr>
            <w:tcW w:w="3403" w:type="dxa"/>
            <w:vAlign w:val="center"/>
          </w:tcPr>
          <w:p w14:paraId="0195F601" w14:textId="77777777" w:rsidR="006B5801" w:rsidRPr="00A9795B" w:rsidRDefault="006B5801" w:rsidP="00544EED">
            <w:pPr>
              <w:jc w:val="right"/>
              <w:rPr>
                <w:b/>
                <w:sz w:val="24"/>
              </w:rPr>
            </w:pPr>
            <w:r w:rsidRPr="00A9795B">
              <w:rPr>
                <w:b/>
                <w:sz w:val="24"/>
              </w:rPr>
              <w:t>Visit</w:t>
            </w:r>
          </w:p>
        </w:tc>
        <w:tc>
          <w:tcPr>
            <w:tcW w:w="992" w:type="dxa"/>
            <w:vAlign w:val="center"/>
          </w:tcPr>
          <w:p w14:paraId="710B42C7" w14:textId="381C50FA" w:rsidR="006B5801" w:rsidRPr="00A9795B" w:rsidRDefault="006B5801" w:rsidP="00091D27">
            <w:pPr>
              <w:jc w:val="center"/>
              <w:rPr>
                <w:b/>
                <w:sz w:val="24"/>
              </w:rPr>
            </w:pPr>
            <w:r w:rsidRPr="00A9795B">
              <w:rPr>
                <w:b/>
                <w:sz w:val="24"/>
              </w:rPr>
              <w:t>V1</w:t>
            </w:r>
          </w:p>
        </w:tc>
        <w:tc>
          <w:tcPr>
            <w:tcW w:w="1134" w:type="dxa"/>
            <w:vAlign w:val="center"/>
          </w:tcPr>
          <w:p w14:paraId="2169FBC1" w14:textId="636B8BAE" w:rsidR="006B5801" w:rsidRDefault="006B5801" w:rsidP="00544EED">
            <w:pPr>
              <w:jc w:val="center"/>
              <w:rPr>
                <w:b/>
                <w:sz w:val="24"/>
              </w:rPr>
            </w:pPr>
            <w:r>
              <w:rPr>
                <w:b/>
                <w:sz w:val="24"/>
              </w:rPr>
              <w:t>V2-5</w:t>
            </w:r>
          </w:p>
        </w:tc>
        <w:tc>
          <w:tcPr>
            <w:tcW w:w="993" w:type="dxa"/>
            <w:vAlign w:val="center"/>
          </w:tcPr>
          <w:p w14:paraId="206E8F43" w14:textId="6DBCEEDC" w:rsidR="006B5801" w:rsidRPr="00A9795B" w:rsidRDefault="006B5801" w:rsidP="00FD18A6">
            <w:pPr>
              <w:jc w:val="center"/>
              <w:rPr>
                <w:b/>
                <w:sz w:val="24"/>
              </w:rPr>
            </w:pPr>
            <w:r w:rsidRPr="00A9795B">
              <w:rPr>
                <w:b/>
                <w:sz w:val="24"/>
              </w:rPr>
              <w:t>V</w:t>
            </w:r>
            <w:r>
              <w:rPr>
                <w:b/>
                <w:sz w:val="24"/>
              </w:rPr>
              <w:t>6</w:t>
            </w:r>
          </w:p>
        </w:tc>
        <w:tc>
          <w:tcPr>
            <w:tcW w:w="1275" w:type="dxa"/>
            <w:vAlign w:val="center"/>
          </w:tcPr>
          <w:p w14:paraId="4C7AB47D" w14:textId="03BE7D85" w:rsidR="006B5801" w:rsidRPr="00A9795B" w:rsidRDefault="006B5801" w:rsidP="00544EED">
            <w:pPr>
              <w:jc w:val="center"/>
              <w:rPr>
                <w:b/>
                <w:sz w:val="24"/>
              </w:rPr>
            </w:pPr>
            <w:r w:rsidRPr="00A9795B">
              <w:rPr>
                <w:b/>
                <w:sz w:val="24"/>
              </w:rPr>
              <w:t>V</w:t>
            </w:r>
            <w:r>
              <w:rPr>
                <w:b/>
                <w:sz w:val="24"/>
              </w:rPr>
              <w:t>7</w:t>
            </w:r>
          </w:p>
        </w:tc>
        <w:tc>
          <w:tcPr>
            <w:tcW w:w="1276" w:type="dxa"/>
            <w:vAlign w:val="center"/>
          </w:tcPr>
          <w:p w14:paraId="675A6549" w14:textId="20BFA235" w:rsidR="006B5801" w:rsidRPr="00A9795B" w:rsidRDefault="006B5801" w:rsidP="00FD18A6">
            <w:pPr>
              <w:jc w:val="center"/>
              <w:rPr>
                <w:b/>
                <w:sz w:val="24"/>
              </w:rPr>
            </w:pPr>
            <w:r>
              <w:rPr>
                <w:b/>
                <w:sz w:val="24"/>
              </w:rPr>
              <w:t>V8</w:t>
            </w:r>
          </w:p>
        </w:tc>
        <w:tc>
          <w:tcPr>
            <w:tcW w:w="1276" w:type="dxa"/>
            <w:vAlign w:val="center"/>
          </w:tcPr>
          <w:p w14:paraId="131CF29E" w14:textId="68147D3E" w:rsidR="006B5801" w:rsidRPr="00A9795B" w:rsidRDefault="006B5801" w:rsidP="00FD18A6">
            <w:pPr>
              <w:jc w:val="center"/>
              <w:rPr>
                <w:b/>
                <w:sz w:val="24"/>
              </w:rPr>
            </w:pPr>
            <w:r w:rsidRPr="00A9795B">
              <w:rPr>
                <w:b/>
                <w:sz w:val="24"/>
              </w:rPr>
              <w:t>V</w:t>
            </w:r>
            <w:r>
              <w:rPr>
                <w:b/>
                <w:sz w:val="24"/>
              </w:rPr>
              <w:t>9</w:t>
            </w:r>
          </w:p>
        </w:tc>
        <w:tc>
          <w:tcPr>
            <w:tcW w:w="1276" w:type="dxa"/>
            <w:vAlign w:val="center"/>
          </w:tcPr>
          <w:p w14:paraId="5894519E" w14:textId="589A8669" w:rsidR="006B5801" w:rsidRPr="00A9795B" w:rsidRDefault="006B5801" w:rsidP="00FD18A6">
            <w:pPr>
              <w:jc w:val="center"/>
              <w:rPr>
                <w:b/>
                <w:sz w:val="24"/>
              </w:rPr>
            </w:pPr>
            <w:r w:rsidRPr="00A9795B">
              <w:rPr>
                <w:b/>
                <w:sz w:val="24"/>
              </w:rPr>
              <w:t>V</w:t>
            </w:r>
            <w:r>
              <w:rPr>
                <w:b/>
                <w:sz w:val="24"/>
              </w:rPr>
              <w:t>10</w:t>
            </w:r>
          </w:p>
        </w:tc>
        <w:tc>
          <w:tcPr>
            <w:tcW w:w="1134" w:type="dxa"/>
            <w:vAlign w:val="center"/>
          </w:tcPr>
          <w:p w14:paraId="33A891CD" w14:textId="54E815B7" w:rsidR="006B5801" w:rsidRPr="00A9795B" w:rsidRDefault="006B5801" w:rsidP="00FD18A6">
            <w:pPr>
              <w:jc w:val="center"/>
              <w:rPr>
                <w:b/>
                <w:sz w:val="24"/>
              </w:rPr>
            </w:pPr>
            <w:r>
              <w:rPr>
                <w:b/>
                <w:sz w:val="24"/>
              </w:rPr>
              <w:t>V11</w:t>
            </w:r>
          </w:p>
        </w:tc>
        <w:tc>
          <w:tcPr>
            <w:tcW w:w="1134" w:type="dxa"/>
          </w:tcPr>
          <w:p w14:paraId="7038D2B8" w14:textId="47ECC271" w:rsidR="006B5801" w:rsidRDefault="006B5801" w:rsidP="00FD18A6">
            <w:pPr>
              <w:jc w:val="center"/>
              <w:rPr>
                <w:b/>
                <w:sz w:val="24"/>
              </w:rPr>
            </w:pPr>
            <w:r>
              <w:rPr>
                <w:b/>
                <w:sz w:val="24"/>
              </w:rPr>
              <w:t>V12</w:t>
            </w:r>
          </w:p>
        </w:tc>
      </w:tr>
      <w:tr w:rsidR="006B5801" w14:paraId="54EBD6C5" w14:textId="4EF8D8A0" w:rsidTr="006B5801">
        <w:tc>
          <w:tcPr>
            <w:tcW w:w="3403" w:type="dxa"/>
            <w:vAlign w:val="center"/>
          </w:tcPr>
          <w:p w14:paraId="6E2118C0" w14:textId="2C8FC60F" w:rsidR="006B5801" w:rsidRPr="00A9795B" w:rsidRDefault="006B5801" w:rsidP="00544EED">
            <w:pPr>
              <w:jc w:val="right"/>
              <w:rPr>
                <w:b/>
                <w:sz w:val="24"/>
              </w:rPr>
            </w:pPr>
            <w:r>
              <w:rPr>
                <w:b/>
                <w:sz w:val="24"/>
              </w:rPr>
              <w:t>Study Phase</w:t>
            </w:r>
          </w:p>
        </w:tc>
        <w:tc>
          <w:tcPr>
            <w:tcW w:w="2126" w:type="dxa"/>
            <w:gridSpan w:val="2"/>
            <w:vAlign w:val="center"/>
          </w:tcPr>
          <w:p w14:paraId="79786098" w14:textId="0E5F9258" w:rsidR="006B5801" w:rsidRDefault="006B5801" w:rsidP="00544EED">
            <w:pPr>
              <w:jc w:val="center"/>
              <w:rPr>
                <w:b/>
                <w:sz w:val="24"/>
              </w:rPr>
            </w:pPr>
            <w:r>
              <w:rPr>
                <w:b/>
                <w:sz w:val="24"/>
              </w:rPr>
              <w:t>Run-in</w:t>
            </w:r>
            <w:r w:rsidRPr="00DB60BB">
              <w:rPr>
                <w:b/>
                <w:sz w:val="24"/>
                <w:vertAlign w:val="superscript"/>
              </w:rPr>
              <w:t>1</w:t>
            </w:r>
          </w:p>
        </w:tc>
        <w:tc>
          <w:tcPr>
            <w:tcW w:w="2268" w:type="dxa"/>
            <w:gridSpan w:val="2"/>
            <w:shd w:val="clear" w:color="auto" w:fill="A6A6A6" w:themeFill="background1" w:themeFillShade="A6"/>
            <w:vAlign w:val="center"/>
          </w:tcPr>
          <w:p w14:paraId="23D05A28" w14:textId="023A7148" w:rsidR="006B5801" w:rsidRPr="00A9795B" w:rsidRDefault="006B5801" w:rsidP="00544EED">
            <w:pPr>
              <w:jc w:val="center"/>
              <w:rPr>
                <w:b/>
                <w:sz w:val="24"/>
              </w:rPr>
            </w:pPr>
            <w:r>
              <w:rPr>
                <w:b/>
                <w:sz w:val="24"/>
              </w:rPr>
              <w:t>Treatment</w:t>
            </w:r>
          </w:p>
        </w:tc>
        <w:tc>
          <w:tcPr>
            <w:tcW w:w="4962" w:type="dxa"/>
            <w:gridSpan w:val="4"/>
            <w:vAlign w:val="center"/>
          </w:tcPr>
          <w:p w14:paraId="7FCF75EC" w14:textId="0A06A029" w:rsidR="006B5801" w:rsidRDefault="006B5801" w:rsidP="00FD18A6">
            <w:pPr>
              <w:jc w:val="center"/>
              <w:rPr>
                <w:b/>
                <w:sz w:val="24"/>
              </w:rPr>
            </w:pPr>
            <w:r>
              <w:rPr>
                <w:b/>
                <w:sz w:val="24"/>
              </w:rPr>
              <w:t>Run-off</w:t>
            </w:r>
          </w:p>
        </w:tc>
        <w:tc>
          <w:tcPr>
            <w:tcW w:w="1134" w:type="dxa"/>
          </w:tcPr>
          <w:p w14:paraId="3B9B4EA9" w14:textId="77777777" w:rsidR="006B5801" w:rsidRDefault="006B5801" w:rsidP="00FD18A6">
            <w:pPr>
              <w:jc w:val="center"/>
              <w:rPr>
                <w:b/>
                <w:sz w:val="24"/>
              </w:rPr>
            </w:pPr>
          </w:p>
        </w:tc>
      </w:tr>
      <w:tr w:rsidR="006B5801" w14:paraId="19C7F01E" w14:textId="50258FBF" w:rsidTr="006B5801">
        <w:tc>
          <w:tcPr>
            <w:tcW w:w="3403" w:type="dxa"/>
            <w:vAlign w:val="center"/>
          </w:tcPr>
          <w:p w14:paraId="4B05E439" w14:textId="06F07240" w:rsidR="006B5801" w:rsidRPr="00A9795B" w:rsidRDefault="006B5801" w:rsidP="00544EED">
            <w:pPr>
              <w:jc w:val="right"/>
              <w:rPr>
                <w:b/>
                <w:sz w:val="24"/>
              </w:rPr>
            </w:pPr>
            <w:r w:rsidRPr="00A9795B">
              <w:rPr>
                <w:b/>
                <w:sz w:val="24"/>
              </w:rPr>
              <w:t>Day</w:t>
            </w:r>
            <w:r w:rsidRPr="006317CE">
              <w:rPr>
                <w:b/>
                <w:sz w:val="24"/>
                <w:vertAlign w:val="superscript"/>
              </w:rPr>
              <w:t>2</w:t>
            </w:r>
          </w:p>
        </w:tc>
        <w:tc>
          <w:tcPr>
            <w:tcW w:w="992" w:type="dxa"/>
            <w:vAlign w:val="center"/>
          </w:tcPr>
          <w:p w14:paraId="3C1146C8" w14:textId="3B3D0F89" w:rsidR="006B5801" w:rsidRPr="00A9795B" w:rsidRDefault="006B5801" w:rsidP="00091D27">
            <w:pPr>
              <w:jc w:val="center"/>
              <w:rPr>
                <w:b/>
                <w:sz w:val="24"/>
              </w:rPr>
            </w:pPr>
            <w:r>
              <w:rPr>
                <w:b/>
                <w:sz w:val="24"/>
              </w:rPr>
              <w:t xml:space="preserve">-14 </w:t>
            </w:r>
          </w:p>
        </w:tc>
        <w:tc>
          <w:tcPr>
            <w:tcW w:w="1134" w:type="dxa"/>
            <w:vAlign w:val="center"/>
          </w:tcPr>
          <w:p w14:paraId="567DA770" w14:textId="7559D2F5" w:rsidR="006B5801" w:rsidRPr="00A9795B" w:rsidRDefault="006B5801" w:rsidP="00544EED">
            <w:pPr>
              <w:jc w:val="center"/>
              <w:rPr>
                <w:b/>
                <w:sz w:val="24"/>
              </w:rPr>
            </w:pPr>
            <w:r>
              <w:rPr>
                <w:b/>
                <w:sz w:val="24"/>
              </w:rPr>
              <w:t>-13 to -1</w:t>
            </w:r>
          </w:p>
        </w:tc>
        <w:tc>
          <w:tcPr>
            <w:tcW w:w="993" w:type="dxa"/>
            <w:vAlign w:val="center"/>
          </w:tcPr>
          <w:p w14:paraId="7ACFE605" w14:textId="291729C5" w:rsidR="006B5801" w:rsidRPr="00A9795B" w:rsidRDefault="006B5801" w:rsidP="00544EED">
            <w:pPr>
              <w:jc w:val="center"/>
              <w:rPr>
                <w:b/>
                <w:sz w:val="24"/>
              </w:rPr>
            </w:pPr>
            <w:r w:rsidRPr="00A9795B">
              <w:rPr>
                <w:b/>
                <w:sz w:val="24"/>
              </w:rPr>
              <w:t>0</w:t>
            </w:r>
          </w:p>
        </w:tc>
        <w:tc>
          <w:tcPr>
            <w:tcW w:w="1275" w:type="dxa"/>
            <w:vAlign w:val="center"/>
          </w:tcPr>
          <w:p w14:paraId="14B83CF0" w14:textId="6ACFD9F1" w:rsidR="006B5801" w:rsidRPr="00A9795B" w:rsidRDefault="006B5801" w:rsidP="00544EED">
            <w:pPr>
              <w:jc w:val="center"/>
              <w:rPr>
                <w:b/>
                <w:sz w:val="24"/>
              </w:rPr>
            </w:pPr>
            <w:r>
              <w:rPr>
                <w:b/>
                <w:sz w:val="24"/>
              </w:rPr>
              <w:t>7</w:t>
            </w:r>
          </w:p>
        </w:tc>
        <w:tc>
          <w:tcPr>
            <w:tcW w:w="1276" w:type="dxa"/>
            <w:vAlign w:val="center"/>
          </w:tcPr>
          <w:p w14:paraId="49CD4952" w14:textId="736FC16F" w:rsidR="006B5801" w:rsidRPr="00A9795B" w:rsidRDefault="006B5801" w:rsidP="00544EED">
            <w:pPr>
              <w:jc w:val="center"/>
              <w:rPr>
                <w:b/>
                <w:sz w:val="24"/>
              </w:rPr>
            </w:pPr>
            <w:r>
              <w:rPr>
                <w:b/>
                <w:sz w:val="24"/>
              </w:rPr>
              <w:t>8</w:t>
            </w:r>
          </w:p>
        </w:tc>
        <w:tc>
          <w:tcPr>
            <w:tcW w:w="1276" w:type="dxa"/>
            <w:vAlign w:val="center"/>
          </w:tcPr>
          <w:p w14:paraId="442B1099" w14:textId="2441F25B" w:rsidR="006B5801" w:rsidRPr="00A9795B" w:rsidRDefault="006B5801" w:rsidP="00544EED">
            <w:pPr>
              <w:jc w:val="center"/>
              <w:rPr>
                <w:b/>
                <w:sz w:val="24"/>
              </w:rPr>
            </w:pPr>
            <w:r>
              <w:rPr>
                <w:b/>
                <w:sz w:val="24"/>
              </w:rPr>
              <w:t>9</w:t>
            </w:r>
          </w:p>
        </w:tc>
        <w:tc>
          <w:tcPr>
            <w:tcW w:w="1276" w:type="dxa"/>
            <w:vAlign w:val="center"/>
          </w:tcPr>
          <w:p w14:paraId="4328A582" w14:textId="5BB17DC1" w:rsidR="006B5801" w:rsidRPr="00A9795B" w:rsidRDefault="006B5801" w:rsidP="00544EED">
            <w:pPr>
              <w:jc w:val="center"/>
              <w:rPr>
                <w:b/>
                <w:sz w:val="24"/>
              </w:rPr>
            </w:pPr>
            <w:r>
              <w:rPr>
                <w:b/>
                <w:sz w:val="24"/>
              </w:rPr>
              <w:t>11</w:t>
            </w:r>
          </w:p>
        </w:tc>
        <w:tc>
          <w:tcPr>
            <w:tcW w:w="1134" w:type="dxa"/>
            <w:vAlign w:val="center"/>
          </w:tcPr>
          <w:p w14:paraId="45F57300" w14:textId="7E633828" w:rsidR="006B5801" w:rsidRDefault="006B5801" w:rsidP="00544EED">
            <w:pPr>
              <w:jc w:val="center"/>
              <w:rPr>
                <w:b/>
                <w:sz w:val="24"/>
              </w:rPr>
            </w:pPr>
            <w:r>
              <w:rPr>
                <w:b/>
                <w:sz w:val="24"/>
              </w:rPr>
              <w:t>14</w:t>
            </w:r>
          </w:p>
        </w:tc>
        <w:tc>
          <w:tcPr>
            <w:tcW w:w="1134" w:type="dxa"/>
          </w:tcPr>
          <w:p w14:paraId="4C0870DF" w14:textId="61286982" w:rsidR="006B5801" w:rsidRDefault="006B5801" w:rsidP="00544EED">
            <w:pPr>
              <w:jc w:val="center"/>
              <w:rPr>
                <w:b/>
                <w:sz w:val="24"/>
              </w:rPr>
            </w:pPr>
            <w:r>
              <w:rPr>
                <w:b/>
                <w:sz w:val="24"/>
              </w:rPr>
              <w:t>21</w:t>
            </w:r>
          </w:p>
        </w:tc>
      </w:tr>
      <w:tr w:rsidR="006B5801" w14:paraId="7CECEBA5" w14:textId="7ADEF6B8" w:rsidTr="006B5801">
        <w:tc>
          <w:tcPr>
            <w:tcW w:w="3403" w:type="dxa"/>
            <w:vAlign w:val="center"/>
          </w:tcPr>
          <w:p w14:paraId="265376D5" w14:textId="5AC44D7B" w:rsidR="006B5801" w:rsidRPr="00A9795B" w:rsidRDefault="006B5801" w:rsidP="00544EED">
            <w:pPr>
              <w:rPr>
                <w:b/>
                <w:sz w:val="24"/>
              </w:rPr>
            </w:pPr>
            <w:r w:rsidRPr="00A9795B">
              <w:rPr>
                <w:b/>
                <w:sz w:val="24"/>
              </w:rPr>
              <w:t>Screening</w:t>
            </w:r>
            <w:r>
              <w:rPr>
                <w:b/>
                <w:sz w:val="24"/>
              </w:rPr>
              <w:t xml:space="preserve">, eligibility </w:t>
            </w:r>
            <w:r w:rsidRPr="00A9795B">
              <w:rPr>
                <w:b/>
                <w:sz w:val="24"/>
              </w:rPr>
              <w:t>&amp; consent</w:t>
            </w:r>
            <w:r>
              <w:rPr>
                <w:b/>
                <w:sz w:val="24"/>
                <w:vertAlign w:val="superscript"/>
              </w:rPr>
              <w:t>3</w:t>
            </w:r>
          </w:p>
        </w:tc>
        <w:tc>
          <w:tcPr>
            <w:tcW w:w="992" w:type="dxa"/>
            <w:vAlign w:val="center"/>
          </w:tcPr>
          <w:p w14:paraId="6B028B3D" w14:textId="77777777" w:rsidR="006B5801" w:rsidRPr="00E353E8" w:rsidRDefault="006B5801" w:rsidP="00544EED">
            <w:pPr>
              <w:jc w:val="center"/>
              <w:rPr>
                <w:sz w:val="24"/>
              </w:rPr>
            </w:pPr>
            <w:r w:rsidRPr="00E353E8">
              <w:rPr>
                <w:sz w:val="24"/>
              </w:rPr>
              <w:t>X</w:t>
            </w:r>
          </w:p>
        </w:tc>
        <w:tc>
          <w:tcPr>
            <w:tcW w:w="1134" w:type="dxa"/>
            <w:vAlign w:val="center"/>
          </w:tcPr>
          <w:p w14:paraId="4B2C1024" w14:textId="77777777" w:rsidR="006B5801" w:rsidRPr="00E353E8" w:rsidRDefault="006B5801" w:rsidP="00544EED">
            <w:pPr>
              <w:jc w:val="center"/>
              <w:rPr>
                <w:sz w:val="24"/>
              </w:rPr>
            </w:pPr>
          </w:p>
        </w:tc>
        <w:tc>
          <w:tcPr>
            <w:tcW w:w="993" w:type="dxa"/>
            <w:vAlign w:val="center"/>
          </w:tcPr>
          <w:p w14:paraId="5BA49666" w14:textId="1C6EF45F" w:rsidR="006B5801" w:rsidRPr="00E353E8" w:rsidRDefault="006B5801" w:rsidP="00544EED">
            <w:pPr>
              <w:jc w:val="center"/>
              <w:rPr>
                <w:sz w:val="24"/>
              </w:rPr>
            </w:pPr>
          </w:p>
        </w:tc>
        <w:tc>
          <w:tcPr>
            <w:tcW w:w="1275" w:type="dxa"/>
            <w:vAlign w:val="center"/>
          </w:tcPr>
          <w:p w14:paraId="542AAEFB" w14:textId="333DC76D" w:rsidR="006B5801" w:rsidRPr="00E353E8" w:rsidRDefault="006B5801" w:rsidP="00544EED">
            <w:pPr>
              <w:jc w:val="center"/>
              <w:rPr>
                <w:sz w:val="24"/>
              </w:rPr>
            </w:pPr>
          </w:p>
        </w:tc>
        <w:tc>
          <w:tcPr>
            <w:tcW w:w="1276" w:type="dxa"/>
            <w:vAlign w:val="center"/>
          </w:tcPr>
          <w:p w14:paraId="0487AA8E" w14:textId="77777777" w:rsidR="006B5801" w:rsidRPr="00E353E8" w:rsidRDefault="006B5801" w:rsidP="00544EED">
            <w:pPr>
              <w:jc w:val="center"/>
              <w:rPr>
                <w:sz w:val="24"/>
              </w:rPr>
            </w:pPr>
          </w:p>
        </w:tc>
        <w:tc>
          <w:tcPr>
            <w:tcW w:w="1276" w:type="dxa"/>
            <w:vAlign w:val="center"/>
          </w:tcPr>
          <w:p w14:paraId="24ABEFC2" w14:textId="77777777" w:rsidR="006B5801" w:rsidRPr="00E353E8" w:rsidRDefault="006B5801" w:rsidP="00544EED">
            <w:pPr>
              <w:jc w:val="center"/>
              <w:rPr>
                <w:sz w:val="24"/>
              </w:rPr>
            </w:pPr>
          </w:p>
        </w:tc>
        <w:tc>
          <w:tcPr>
            <w:tcW w:w="1276" w:type="dxa"/>
            <w:vAlign w:val="center"/>
          </w:tcPr>
          <w:p w14:paraId="0D7F2E32" w14:textId="63829C1D" w:rsidR="006B5801" w:rsidRPr="00E353E8" w:rsidRDefault="006B5801" w:rsidP="00544EED">
            <w:pPr>
              <w:jc w:val="center"/>
              <w:rPr>
                <w:sz w:val="24"/>
              </w:rPr>
            </w:pPr>
          </w:p>
        </w:tc>
        <w:tc>
          <w:tcPr>
            <w:tcW w:w="1134" w:type="dxa"/>
            <w:vAlign w:val="center"/>
          </w:tcPr>
          <w:p w14:paraId="4921D8F7" w14:textId="77777777" w:rsidR="006B5801" w:rsidRPr="00E353E8" w:rsidRDefault="006B5801" w:rsidP="00544EED">
            <w:pPr>
              <w:jc w:val="center"/>
              <w:rPr>
                <w:sz w:val="24"/>
              </w:rPr>
            </w:pPr>
          </w:p>
        </w:tc>
        <w:tc>
          <w:tcPr>
            <w:tcW w:w="1134" w:type="dxa"/>
          </w:tcPr>
          <w:p w14:paraId="56ABFDA2" w14:textId="77777777" w:rsidR="006B5801" w:rsidRPr="00E353E8" w:rsidRDefault="006B5801" w:rsidP="00544EED">
            <w:pPr>
              <w:jc w:val="center"/>
              <w:rPr>
                <w:sz w:val="24"/>
              </w:rPr>
            </w:pPr>
          </w:p>
        </w:tc>
      </w:tr>
      <w:tr w:rsidR="006B5801" w14:paraId="6049546C" w14:textId="1F2E1562" w:rsidTr="006B5801">
        <w:tc>
          <w:tcPr>
            <w:tcW w:w="3403" w:type="dxa"/>
            <w:vAlign w:val="center"/>
          </w:tcPr>
          <w:p w14:paraId="281908BC" w14:textId="4ED2DC6D" w:rsidR="006B5801" w:rsidRPr="00A9795B" w:rsidRDefault="006B5801" w:rsidP="007368B5">
            <w:pPr>
              <w:rPr>
                <w:b/>
                <w:sz w:val="24"/>
              </w:rPr>
            </w:pPr>
            <w:r w:rsidRPr="00A9795B">
              <w:rPr>
                <w:b/>
                <w:sz w:val="24"/>
              </w:rPr>
              <w:t xml:space="preserve">Treatment </w:t>
            </w:r>
          </w:p>
        </w:tc>
        <w:tc>
          <w:tcPr>
            <w:tcW w:w="992" w:type="dxa"/>
            <w:vAlign w:val="center"/>
          </w:tcPr>
          <w:p w14:paraId="6370EE6F" w14:textId="77777777" w:rsidR="006B5801" w:rsidRPr="00E353E8" w:rsidRDefault="006B5801" w:rsidP="00544EED">
            <w:pPr>
              <w:jc w:val="center"/>
              <w:rPr>
                <w:sz w:val="24"/>
              </w:rPr>
            </w:pPr>
          </w:p>
        </w:tc>
        <w:tc>
          <w:tcPr>
            <w:tcW w:w="1134" w:type="dxa"/>
            <w:vAlign w:val="center"/>
          </w:tcPr>
          <w:p w14:paraId="268C3B18" w14:textId="77777777" w:rsidR="006B5801" w:rsidRPr="00E353E8" w:rsidRDefault="006B5801" w:rsidP="00544EED">
            <w:pPr>
              <w:jc w:val="center"/>
              <w:rPr>
                <w:sz w:val="24"/>
              </w:rPr>
            </w:pPr>
          </w:p>
        </w:tc>
        <w:tc>
          <w:tcPr>
            <w:tcW w:w="993" w:type="dxa"/>
            <w:vAlign w:val="center"/>
          </w:tcPr>
          <w:p w14:paraId="7E7805DE" w14:textId="184CBBE4" w:rsidR="006B5801" w:rsidRPr="00E353E8" w:rsidRDefault="006B5801" w:rsidP="00544EED">
            <w:pPr>
              <w:jc w:val="center"/>
              <w:rPr>
                <w:sz w:val="24"/>
              </w:rPr>
            </w:pPr>
            <w:r>
              <w:rPr>
                <w:sz w:val="24"/>
              </w:rPr>
              <w:t>Supply</w:t>
            </w:r>
          </w:p>
        </w:tc>
        <w:tc>
          <w:tcPr>
            <w:tcW w:w="1275" w:type="dxa"/>
            <w:vAlign w:val="center"/>
          </w:tcPr>
          <w:p w14:paraId="5D8604EA" w14:textId="32766ECC" w:rsidR="006B5801" w:rsidRPr="00E353E8" w:rsidRDefault="006B5801" w:rsidP="00544EED">
            <w:pPr>
              <w:jc w:val="center"/>
              <w:rPr>
                <w:sz w:val="24"/>
              </w:rPr>
            </w:pPr>
            <w:r>
              <w:rPr>
                <w:sz w:val="24"/>
              </w:rPr>
              <w:t>Return</w:t>
            </w:r>
          </w:p>
        </w:tc>
        <w:tc>
          <w:tcPr>
            <w:tcW w:w="1276" w:type="dxa"/>
            <w:vAlign w:val="center"/>
          </w:tcPr>
          <w:p w14:paraId="79777B2B" w14:textId="114061D1" w:rsidR="006B5801" w:rsidRPr="00E353E8" w:rsidRDefault="006B5801" w:rsidP="00544EED">
            <w:pPr>
              <w:jc w:val="center"/>
              <w:rPr>
                <w:sz w:val="24"/>
              </w:rPr>
            </w:pPr>
          </w:p>
        </w:tc>
        <w:tc>
          <w:tcPr>
            <w:tcW w:w="1276" w:type="dxa"/>
            <w:vAlign w:val="center"/>
          </w:tcPr>
          <w:p w14:paraId="3D62FCE2" w14:textId="586B966B" w:rsidR="006B5801" w:rsidRPr="00E353E8" w:rsidRDefault="006B5801" w:rsidP="00544EED">
            <w:pPr>
              <w:jc w:val="center"/>
              <w:rPr>
                <w:sz w:val="24"/>
              </w:rPr>
            </w:pPr>
          </w:p>
        </w:tc>
        <w:tc>
          <w:tcPr>
            <w:tcW w:w="1276" w:type="dxa"/>
            <w:vAlign w:val="center"/>
          </w:tcPr>
          <w:p w14:paraId="2A7394ED" w14:textId="7319BC8A" w:rsidR="006B5801" w:rsidRPr="00E353E8" w:rsidRDefault="006B5801" w:rsidP="00544EED">
            <w:pPr>
              <w:jc w:val="center"/>
              <w:rPr>
                <w:sz w:val="24"/>
              </w:rPr>
            </w:pPr>
          </w:p>
        </w:tc>
        <w:tc>
          <w:tcPr>
            <w:tcW w:w="1134" w:type="dxa"/>
            <w:vAlign w:val="center"/>
          </w:tcPr>
          <w:p w14:paraId="733B1228" w14:textId="77777777" w:rsidR="006B5801" w:rsidRPr="00E353E8" w:rsidRDefault="006B5801" w:rsidP="00544EED">
            <w:pPr>
              <w:jc w:val="center"/>
              <w:rPr>
                <w:sz w:val="24"/>
              </w:rPr>
            </w:pPr>
          </w:p>
        </w:tc>
        <w:tc>
          <w:tcPr>
            <w:tcW w:w="1134" w:type="dxa"/>
          </w:tcPr>
          <w:p w14:paraId="45F708CC" w14:textId="77777777" w:rsidR="006B5801" w:rsidRPr="00E353E8" w:rsidRDefault="006B5801" w:rsidP="00544EED">
            <w:pPr>
              <w:jc w:val="center"/>
              <w:rPr>
                <w:sz w:val="24"/>
              </w:rPr>
            </w:pPr>
          </w:p>
        </w:tc>
      </w:tr>
      <w:tr w:rsidR="006B5801" w14:paraId="76CF5991" w14:textId="31195CCB" w:rsidTr="00E62844">
        <w:tc>
          <w:tcPr>
            <w:tcW w:w="3403" w:type="dxa"/>
            <w:vAlign w:val="center"/>
          </w:tcPr>
          <w:p w14:paraId="03BF13B7" w14:textId="41B0FA9D" w:rsidR="006B5801" w:rsidRPr="00A9795B" w:rsidRDefault="006B5801" w:rsidP="006B5801">
            <w:pPr>
              <w:rPr>
                <w:b/>
                <w:sz w:val="24"/>
              </w:rPr>
            </w:pPr>
            <w:r w:rsidRPr="00A9795B">
              <w:rPr>
                <w:b/>
                <w:sz w:val="24"/>
              </w:rPr>
              <w:t>Blood sample</w:t>
            </w:r>
            <w:r>
              <w:rPr>
                <w:b/>
                <w:sz w:val="24"/>
                <w:vertAlign w:val="superscript"/>
              </w:rPr>
              <w:t>4</w:t>
            </w:r>
          </w:p>
        </w:tc>
        <w:tc>
          <w:tcPr>
            <w:tcW w:w="992" w:type="dxa"/>
            <w:vAlign w:val="center"/>
          </w:tcPr>
          <w:p w14:paraId="54640754" w14:textId="6AA0F0A6" w:rsidR="006B5801" w:rsidRPr="00E353E8" w:rsidRDefault="006B5801" w:rsidP="006B5801">
            <w:pPr>
              <w:jc w:val="center"/>
              <w:rPr>
                <w:sz w:val="24"/>
              </w:rPr>
            </w:pPr>
            <w:r w:rsidRPr="00E353E8">
              <w:rPr>
                <w:sz w:val="24"/>
              </w:rPr>
              <w:t>X</w:t>
            </w:r>
          </w:p>
        </w:tc>
        <w:tc>
          <w:tcPr>
            <w:tcW w:w="1134" w:type="dxa"/>
            <w:vAlign w:val="center"/>
          </w:tcPr>
          <w:p w14:paraId="2CA93690" w14:textId="6509C2F0" w:rsidR="006B5801" w:rsidRPr="00E353E8" w:rsidRDefault="006B5801" w:rsidP="006B5801">
            <w:pPr>
              <w:jc w:val="center"/>
              <w:rPr>
                <w:sz w:val="24"/>
              </w:rPr>
            </w:pPr>
            <w:r>
              <w:rPr>
                <w:sz w:val="24"/>
              </w:rPr>
              <w:t xml:space="preserve">X </w:t>
            </w:r>
            <w:proofErr w:type="spellStart"/>
            <w:r>
              <w:rPr>
                <w:sz w:val="24"/>
              </w:rPr>
              <w:t>X</w:t>
            </w:r>
            <w:proofErr w:type="spellEnd"/>
            <w:r>
              <w:rPr>
                <w:sz w:val="24"/>
              </w:rPr>
              <w:t xml:space="preserve"> </w:t>
            </w:r>
            <w:proofErr w:type="spellStart"/>
            <w:r w:rsidRPr="00E353E8">
              <w:rPr>
                <w:sz w:val="24"/>
              </w:rPr>
              <w:t>X</w:t>
            </w:r>
            <w:proofErr w:type="spellEnd"/>
            <w:r>
              <w:rPr>
                <w:sz w:val="24"/>
              </w:rPr>
              <w:t xml:space="preserve"> </w:t>
            </w:r>
            <w:proofErr w:type="spellStart"/>
            <w:r>
              <w:rPr>
                <w:sz w:val="24"/>
              </w:rPr>
              <w:t>X</w:t>
            </w:r>
            <w:proofErr w:type="spellEnd"/>
            <w:r>
              <w:rPr>
                <w:sz w:val="24"/>
              </w:rPr>
              <w:t xml:space="preserve"> </w:t>
            </w:r>
          </w:p>
        </w:tc>
        <w:tc>
          <w:tcPr>
            <w:tcW w:w="993" w:type="dxa"/>
            <w:vAlign w:val="center"/>
          </w:tcPr>
          <w:p w14:paraId="1C7A1608" w14:textId="03E34FEA" w:rsidR="006B5801" w:rsidRPr="00E353E8" w:rsidRDefault="006B5801" w:rsidP="006B5801">
            <w:pPr>
              <w:jc w:val="center"/>
              <w:rPr>
                <w:sz w:val="24"/>
              </w:rPr>
            </w:pPr>
            <w:r w:rsidRPr="00E353E8">
              <w:rPr>
                <w:sz w:val="24"/>
              </w:rPr>
              <w:t>X</w:t>
            </w:r>
          </w:p>
        </w:tc>
        <w:tc>
          <w:tcPr>
            <w:tcW w:w="1275" w:type="dxa"/>
            <w:vAlign w:val="center"/>
          </w:tcPr>
          <w:p w14:paraId="12ABF5B2" w14:textId="0E8B43AB" w:rsidR="006B5801" w:rsidRPr="00E353E8" w:rsidRDefault="006B5801" w:rsidP="006B5801">
            <w:pPr>
              <w:jc w:val="center"/>
              <w:rPr>
                <w:sz w:val="24"/>
              </w:rPr>
            </w:pPr>
            <w:r w:rsidRPr="00E353E8">
              <w:rPr>
                <w:sz w:val="24"/>
              </w:rPr>
              <w:t>X</w:t>
            </w:r>
          </w:p>
        </w:tc>
        <w:tc>
          <w:tcPr>
            <w:tcW w:w="1276" w:type="dxa"/>
            <w:vAlign w:val="center"/>
          </w:tcPr>
          <w:p w14:paraId="69FD5766" w14:textId="77777777" w:rsidR="006B5801" w:rsidRPr="00E353E8" w:rsidRDefault="006B5801" w:rsidP="006B5801">
            <w:pPr>
              <w:jc w:val="center"/>
              <w:rPr>
                <w:sz w:val="24"/>
              </w:rPr>
            </w:pPr>
            <w:r w:rsidRPr="00E353E8">
              <w:rPr>
                <w:sz w:val="24"/>
              </w:rPr>
              <w:t>X</w:t>
            </w:r>
          </w:p>
        </w:tc>
        <w:tc>
          <w:tcPr>
            <w:tcW w:w="1276" w:type="dxa"/>
            <w:vAlign w:val="center"/>
          </w:tcPr>
          <w:p w14:paraId="34E3888D" w14:textId="76D844C2" w:rsidR="006B5801" w:rsidRPr="00E353E8" w:rsidRDefault="006B5801" w:rsidP="006B5801">
            <w:pPr>
              <w:jc w:val="center"/>
              <w:rPr>
                <w:sz w:val="24"/>
              </w:rPr>
            </w:pPr>
            <w:r w:rsidRPr="00E353E8">
              <w:rPr>
                <w:sz w:val="24"/>
              </w:rPr>
              <w:t>X</w:t>
            </w:r>
          </w:p>
        </w:tc>
        <w:tc>
          <w:tcPr>
            <w:tcW w:w="1276" w:type="dxa"/>
            <w:vAlign w:val="center"/>
          </w:tcPr>
          <w:p w14:paraId="4C97A05A" w14:textId="198C4298" w:rsidR="006B5801" w:rsidRPr="00E353E8" w:rsidRDefault="006B5801" w:rsidP="006B5801">
            <w:pPr>
              <w:jc w:val="center"/>
              <w:rPr>
                <w:sz w:val="24"/>
              </w:rPr>
            </w:pPr>
            <w:r w:rsidRPr="00E353E8">
              <w:rPr>
                <w:sz w:val="24"/>
              </w:rPr>
              <w:t>X</w:t>
            </w:r>
          </w:p>
        </w:tc>
        <w:tc>
          <w:tcPr>
            <w:tcW w:w="1134" w:type="dxa"/>
            <w:vAlign w:val="center"/>
          </w:tcPr>
          <w:p w14:paraId="44B3B9F6" w14:textId="091DC595" w:rsidR="006B5801" w:rsidRPr="00E353E8" w:rsidRDefault="006B5801" w:rsidP="006B5801">
            <w:pPr>
              <w:jc w:val="center"/>
              <w:rPr>
                <w:sz w:val="24"/>
              </w:rPr>
            </w:pPr>
            <w:r w:rsidRPr="00E353E8">
              <w:rPr>
                <w:sz w:val="24"/>
              </w:rPr>
              <w:t>X</w:t>
            </w:r>
          </w:p>
        </w:tc>
        <w:tc>
          <w:tcPr>
            <w:tcW w:w="1134" w:type="dxa"/>
            <w:vAlign w:val="center"/>
          </w:tcPr>
          <w:p w14:paraId="350993B1" w14:textId="44B668BB" w:rsidR="006B5801" w:rsidRPr="00E353E8" w:rsidRDefault="006B5801" w:rsidP="006B5801">
            <w:pPr>
              <w:jc w:val="center"/>
              <w:rPr>
                <w:sz w:val="24"/>
              </w:rPr>
            </w:pPr>
            <w:r w:rsidRPr="00E353E8">
              <w:rPr>
                <w:sz w:val="24"/>
              </w:rPr>
              <w:t>X</w:t>
            </w:r>
          </w:p>
        </w:tc>
      </w:tr>
      <w:tr w:rsidR="006B5801" w14:paraId="14E1A5CC" w14:textId="4B73ACC4" w:rsidTr="00E62844">
        <w:tc>
          <w:tcPr>
            <w:tcW w:w="3403" w:type="dxa"/>
            <w:vAlign w:val="center"/>
          </w:tcPr>
          <w:p w14:paraId="509683B8" w14:textId="5C09C12F" w:rsidR="006B5801" w:rsidRPr="00A9795B" w:rsidRDefault="006B5801" w:rsidP="006B5801">
            <w:pPr>
              <w:rPr>
                <w:b/>
                <w:sz w:val="24"/>
              </w:rPr>
            </w:pPr>
            <w:r>
              <w:rPr>
                <w:b/>
                <w:sz w:val="24"/>
              </w:rPr>
              <w:t>Blood sample for DNA</w:t>
            </w:r>
          </w:p>
        </w:tc>
        <w:tc>
          <w:tcPr>
            <w:tcW w:w="992" w:type="dxa"/>
            <w:vAlign w:val="center"/>
          </w:tcPr>
          <w:p w14:paraId="39481032" w14:textId="7D4504E8" w:rsidR="006B5801" w:rsidRPr="00E353E8" w:rsidRDefault="006B5801" w:rsidP="006B5801">
            <w:pPr>
              <w:jc w:val="center"/>
              <w:rPr>
                <w:sz w:val="24"/>
              </w:rPr>
            </w:pPr>
            <w:r>
              <w:rPr>
                <w:sz w:val="24"/>
              </w:rPr>
              <w:t>X</w:t>
            </w:r>
          </w:p>
        </w:tc>
        <w:tc>
          <w:tcPr>
            <w:tcW w:w="1134" w:type="dxa"/>
            <w:vAlign w:val="center"/>
          </w:tcPr>
          <w:p w14:paraId="1CA22CA7" w14:textId="77777777" w:rsidR="006B5801" w:rsidRDefault="006B5801" w:rsidP="006B5801">
            <w:pPr>
              <w:jc w:val="center"/>
              <w:rPr>
                <w:sz w:val="24"/>
              </w:rPr>
            </w:pPr>
          </w:p>
        </w:tc>
        <w:tc>
          <w:tcPr>
            <w:tcW w:w="993" w:type="dxa"/>
            <w:vAlign w:val="center"/>
          </w:tcPr>
          <w:p w14:paraId="1497B805" w14:textId="77777777" w:rsidR="006B5801" w:rsidRPr="00E353E8" w:rsidRDefault="006B5801" w:rsidP="006B5801">
            <w:pPr>
              <w:jc w:val="center"/>
              <w:rPr>
                <w:sz w:val="24"/>
              </w:rPr>
            </w:pPr>
          </w:p>
        </w:tc>
        <w:tc>
          <w:tcPr>
            <w:tcW w:w="1275" w:type="dxa"/>
            <w:vAlign w:val="center"/>
          </w:tcPr>
          <w:p w14:paraId="1B7B57E2" w14:textId="77777777" w:rsidR="006B5801" w:rsidRPr="00E353E8" w:rsidRDefault="006B5801" w:rsidP="006B5801">
            <w:pPr>
              <w:jc w:val="center"/>
              <w:rPr>
                <w:sz w:val="24"/>
              </w:rPr>
            </w:pPr>
          </w:p>
        </w:tc>
        <w:tc>
          <w:tcPr>
            <w:tcW w:w="1276" w:type="dxa"/>
            <w:vAlign w:val="center"/>
          </w:tcPr>
          <w:p w14:paraId="65E73830" w14:textId="77777777" w:rsidR="006B5801" w:rsidRPr="00E353E8" w:rsidRDefault="006B5801" w:rsidP="006B5801">
            <w:pPr>
              <w:jc w:val="center"/>
              <w:rPr>
                <w:sz w:val="24"/>
              </w:rPr>
            </w:pPr>
          </w:p>
        </w:tc>
        <w:tc>
          <w:tcPr>
            <w:tcW w:w="1276" w:type="dxa"/>
            <w:vAlign w:val="center"/>
          </w:tcPr>
          <w:p w14:paraId="72638764" w14:textId="77777777" w:rsidR="006B5801" w:rsidRPr="00E353E8" w:rsidRDefault="006B5801" w:rsidP="006B5801">
            <w:pPr>
              <w:jc w:val="center"/>
              <w:rPr>
                <w:sz w:val="24"/>
              </w:rPr>
            </w:pPr>
          </w:p>
        </w:tc>
        <w:tc>
          <w:tcPr>
            <w:tcW w:w="1276" w:type="dxa"/>
            <w:vAlign w:val="center"/>
          </w:tcPr>
          <w:p w14:paraId="6F4DEE21" w14:textId="77777777" w:rsidR="006B5801" w:rsidRPr="00E353E8" w:rsidRDefault="006B5801" w:rsidP="006B5801">
            <w:pPr>
              <w:jc w:val="center"/>
              <w:rPr>
                <w:sz w:val="24"/>
              </w:rPr>
            </w:pPr>
          </w:p>
        </w:tc>
        <w:tc>
          <w:tcPr>
            <w:tcW w:w="1134" w:type="dxa"/>
            <w:vAlign w:val="center"/>
          </w:tcPr>
          <w:p w14:paraId="1BB549EC" w14:textId="77777777" w:rsidR="006B5801" w:rsidRPr="00E353E8" w:rsidRDefault="006B5801" w:rsidP="006B5801">
            <w:pPr>
              <w:jc w:val="center"/>
              <w:rPr>
                <w:sz w:val="24"/>
              </w:rPr>
            </w:pPr>
          </w:p>
        </w:tc>
        <w:tc>
          <w:tcPr>
            <w:tcW w:w="1134" w:type="dxa"/>
            <w:vAlign w:val="center"/>
          </w:tcPr>
          <w:p w14:paraId="2FB7AF46" w14:textId="77777777" w:rsidR="006B5801" w:rsidRPr="00E353E8" w:rsidRDefault="006B5801" w:rsidP="006B5801">
            <w:pPr>
              <w:jc w:val="center"/>
              <w:rPr>
                <w:sz w:val="24"/>
              </w:rPr>
            </w:pPr>
          </w:p>
        </w:tc>
      </w:tr>
      <w:tr w:rsidR="006B5801" w14:paraId="5A449178" w14:textId="34CBE2A1" w:rsidTr="00E62844">
        <w:tc>
          <w:tcPr>
            <w:tcW w:w="3403" w:type="dxa"/>
            <w:vAlign w:val="center"/>
          </w:tcPr>
          <w:p w14:paraId="0BAC108E" w14:textId="02B908BD" w:rsidR="006B5801" w:rsidRPr="00A9795B" w:rsidRDefault="006B5801" w:rsidP="006B5801">
            <w:pPr>
              <w:rPr>
                <w:b/>
                <w:sz w:val="24"/>
              </w:rPr>
            </w:pPr>
            <w:r w:rsidRPr="00A9795B">
              <w:rPr>
                <w:b/>
                <w:sz w:val="24"/>
              </w:rPr>
              <w:t>Urine sample</w:t>
            </w:r>
            <w:r w:rsidRPr="00216A94">
              <w:rPr>
                <w:b/>
                <w:sz w:val="24"/>
                <w:vertAlign w:val="superscript"/>
              </w:rPr>
              <w:t>5</w:t>
            </w:r>
          </w:p>
        </w:tc>
        <w:tc>
          <w:tcPr>
            <w:tcW w:w="992" w:type="dxa"/>
            <w:vAlign w:val="center"/>
          </w:tcPr>
          <w:p w14:paraId="6303DB3F" w14:textId="77777777" w:rsidR="006B5801" w:rsidRPr="00E353E8" w:rsidRDefault="006B5801" w:rsidP="006B5801">
            <w:pPr>
              <w:jc w:val="center"/>
              <w:rPr>
                <w:sz w:val="24"/>
              </w:rPr>
            </w:pPr>
            <w:r w:rsidRPr="00E353E8">
              <w:rPr>
                <w:sz w:val="24"/>
              </w:rPr>
              <w:t>X</w:t>
            </w:r>
          </w:p>
        </w:tc>
        <w:tc>
          <w:tcPr>
            <w:tcW w:w="1134" w:type="dxa"/>
            <w:vAlign w:val="center"/>
          </w:tcPr>
          <w:p w14:paraId="558EC04B" w14:textId="42885B36" w:rsidR="006B5801" w:rsidRPr="00E353E8" w:rsidRDefault="006B5801" w:rsidP="006B5801">
            <w:pPr>
              <w:jc w:val="center"/>
              <w:rPr>
                <w:sz w:val="24"/>
              </w:rPr>
            </w:pPr>
            <w:r>
              <w:rPr>
                <w:sz w:val="24"/>
              </w:rPr>
              <w:t xml:space="preserve">X </w:t>
            </w:r>
            <w:proofErr w:type="spellStart"/>
            <w:r>
              <w:rPr>
                <w:sz w:val="24"/>
              </w:rPr>
              <w:t>X</w:t>
            </w:r>
            <w:proofErr w:type="spellEnd"/>
            <w:r>
              <w:rPr>
                <w:sz w:val="24"/>
              </w:rPr>
              <w:t xml:space="preserve"> </w:t>
            </w:r>
            <w:proofErr w:type="spellStart"/>
            <w:r w:rsidRPr="00E353E8">
              <w:rPr>
                <w:sz w:val="24"/>
              </w:rPr>
              <w:t>X</w:t>
            </w:r>
            <w:proofErr w:type="spellEnd"/>
            <w:r>
              <w:rPr>
                <w:sz w:val="24"/>
              </w:rPr>
              <w:t xml:space="preserve"> </w:t>
            </w:r>
            <w:proofErr w:type="spellStart"/>
            <w:r>
              <w:rPr>
                <w:sz w:val="24"/>
              </w:rPr>
              <w:t>X</w:t>
            </w:r>
            <w:proofErr w:type="spellEnd"/>
            <w:r>
              <w:rPr>
                <w:sz w:val="24"/>
              </w:rPr>
              <w:t xml:space="preserve"> </w:t>
            </w:r>
          </w:p>
        </w:tc>
        <w:tc>
          <w:tcPr>
            <w:tcW w:w="993" w:type="dxa"/>
            <w:vAlign w:val="center"/>
          </w:tcPr>
          <w:p w14:paraId="25FEDA8D" w14:textId="427D8951" w:rsidR="006B5801" w:rsidRPr="00E353E8" w:rsidRDefault="006B5801" w:rsidP="006B5801">
            <w:pPr>
              <w:jc w:val="center"/>
              <w:rPr>
                <w:sz w:val="24"/>
              </w:rPr>
            </w:pPr>
            <w:r w:rsidRPr="00E353E8">
              <w:rPr>
                <w:sz w:val="24"/>
              </w:rPr>
              <w:t>X</w:t>
            </w:r>
          </w:p>
        </w:tc>
        <w:tc>
          <w:tcPr>
            <w:tcW w:w="1275" w:type="dxa"/>
            <w:vAlign w:val="center"/>
          </w:tcPr>
          <w:p w14:paraId="3D1324D2" w14:textId="60A68776" w:rsidR="006B5801" w:rsidRPr="00E353E8" w:rsidRDefault="006B5801" w:rsidP="006B5801">
            <w:pPr>
              <w:jc w:val="center"/>
              <w:rPr>
                <w:sz w:val="24"/>
              </w:rPr>
            </w:pPr>
            <w:r w:rsidRPr="00E353E8">
              <w:rPr>
                <w:sz w:val="24"/>
              </w:rPr>
              <w:t>X</w:t>
            </w:r>
          </w:p>
        </w:tc>
        <w:tc>
          <w:tcPr>
            <w:tcW w:w="1276" w:type="dxa"/>
            <w:vAlign w:val="center"/>
          </w:tcPr>
          <w:p w14:paraId="22785EB6" w14:textId="77777777" w:rsidR="006B5801" w:rsidRPr="00E353E8" w:rsidRDefault="006B5801" w:rsidP="006B5801">
            <w:pPr>
              <w:jc w:val="center"/>
              <w:rPr>
                <w:sz w:val="24"/>
              </w:rPr>
            </w:pPr>
            <w:r w:rsidRPr="00E353E8">
              <w:rPr>
                <w:sz w:val="24"/>
              </w:rPr>
              <w:t>X</w:t>
            </w:r>
          </w:p>
        </w:tc>
        <w:tc>
          <w:tcPr>
            <w:tcW w:w="1276" w:type="dxa"/>
            <w:vAlign w:val="center"/>
          </w:tcPr>
          <w:p w14:paraId="7B4433A7" w14:textId="61D2CC12" w:rsidR="006B5801" w:rsidRPr="00E353E8" w:rsidRDefault="006B5801" w:rsidP="006B5801">
            <w:pPr>
              <w:jc w:val="center"/>
              <w:rPr>
                <w:sz w:val="24"/>
              </w:rPr>
            </w:pPr>
            <w:r w:rsidRPr="00E353E8">
              <w:rPr>
                <w:sz w:val="24"/>
              </w:rPr>
              <w:t>X</w:t>
            </w:r>
          </w:p>
        </w:tc>
        <w:tc>
          <w:tcPr>
            <w:tcW w:w="1276" w:type="dxa"/>
            <w:vAlign w:val="center"/>
          </w:tcPr>
          <w:p w14:paraId="7C27269B" w14:textId="17FA6011" w:rsidR="006B5801" w:rsidRPr="00E353E8" w:rsidRDefault="006B5801" w:rsidP="006B5801">
            <w:pPr>
              <w:jc w:val="center"/>
              <w:rPr>
                <w:sz w:val="24"/>
              </w:rPr>
            </w:pPr>
            <w:r w:rsidRPr="00E353E8">
              <w:rPr>
                <w:sz w:val="24"/>
              </w:rPr>
              <w:t>X</w:t>
            </w:r>
          </w:p>
        </w:tc>
        <w:tc>
          <w:tcPr>
            <w:tcW w:w="1134" w:type="dxa"/>
            <w:vAlign w:val="center"/>
          </w:tcPr>
          <w:p w14:paraId="0358F1F1" w14:textId="4ABD8131" w:rsidR="006B5801" w:rsidRPr="00E353E8" w:rsidRDefault="006B5801" w:rsidP="006B5801">
            <w:pPr>
              <w:jc w:val="center"/>
              <w:rPr>
                <w:sz w:val="24"/>
              </w:rPr>
            </w:pPr>
            <w:r w:rsidRPr="00E353E8">
              <w:rPr>
                <w:sz w:val="24"/>
              </w:rPr>
              <w:t>X</w:t>
            </w:r>
          </w:p>
        </w:tc>
        <w:tc>
          <w:tcPr>
            <w:tcW w:w="1134" w:type="dxa"/>
            <w:vAlign w:val="center"/>
          </w:tcPr>
          <w:p w14:paraId="0CC1F7EF" w14:textId="24DCAAC6" w:rsidR="006B5801" w:rsidRPr="00E353E8" w:rsidRDefault="006B5801" w:rsidP="006B5801">
            <w:pPr>
              <w:jc w:val="center"/>
              <w:rPr>
                <w:sz w:val="24"/>
              </w:rPr>
            </w:pPr>
            <w:r w:rsidRPr="00E353E8">
              <w:rPr>
                <w:sz w:val="24"/>
              </w:rPr>
              <w:t>X</w:t>
            </w:r>
          </w:p>
        </w:tc>
      </w:tr>
      <w:tr w:rsidR="006B5801" w14:paraId="29BAF495" w14:textId="08513D35" w:rsidTr="00E62844">
        <w:tc>
          <w:tcPr>
            <w:tcW w:w="3403" w:type="dxa"/>
            <w:vAlign w:val="center"/>
          </w:tcPr>
          <w:p w14:paraId="138D8C7A" w14:textId="3C9247A3" w:rsidR="006B5801" w:rsidRPr="00A9795B" w:rsidRDefault="006B5801" w:rsidP="006B5801">
            <w:pPr>
              <w:rPr>
                <w:b/>
                <w:sz w:val="24"/>
              </w:rPr>
            </w:pPr>
            <w:r w:rsidRPr="00A9795B">
              <w:rPr>
                <w:b/>
                <w:sz w:val="24"/>
              </w:rPr>
              <w:t>Safety: clinical</w:t>
            </w:r>
            <w:r>
              <w:rPr>
                <w:b/>
                <w:sz w:val="24"/>
                <w:vertAlign w:val="superscript"/>
              </w:rPr>
              <w:t>6</w:t>
            </w:r>
          </w:p>
        </w:tc>
        <w:tc>
          <w:tcPr>
            <w:tcW w:w="992" w:type="dxa"/>
            <w:vAlign w:val="center"/>
          </w:tcPr>
          <w:p w14:paraId="3852DCAB" w14:textId="6D4F0030" w:rsidR="006B5801" w:rsidRPr="00E353E8" w:rsidRDefault="006B5801" w:rsidP="006B5801">
            <w:pPr>
              <w:jc w:val="center"/>
              <w:rPr>
                <w:sz w:val="24"/>
              </w:rPr>
            </w:pPr>
          </w:p>
        </w:tc>
        <w:tc>
          <w:tcPr>
            <w:tcW w:w="1134" w:type="dxa"/>
            <w:vAlign w:val="center"/>
          </w:tcPr>
          <w:p w14:paraId="5A341474" w14:textId="77777777" w:rsidR="006B5801" w:rsidRPr="00E353E8" w:rsidRDefault="006B5801" w:rsidP="006B5801">
            <w:pPr>
              <w:jc w:val="center"/>
              <w:rPr>
                <w:sz w:val="24"/>
              </w:rPr>
            </w:pPr>
          </w:p>
        </w:tc>
        <w:tc>
          <w:tcPr>
            <w:tcW w:w="993" w:type="dxa"/>
            <w:vAlign w:val="center"/>
          </w:tcPr>
          <w:p w14:paraId="5DE85660" w14:textId="5F76A602" w:rsidR="006B5801" w:rsidRPr="00E353E8" w:rsidRDefault="006B5801" w:rsidP="006B5801">
            <w:pPr>
              <w:jc w:val="center"/>
              <w:rPr>
                <w:sz w:val="24"/>
              </w:rPr>
            </w:pPr>
          </w:p>
        </w:tc>
        <w:tc>
          <w:tcPr>
            <w:tcW w:w="1275" w:type="dxa"/>
            <w:vAlign w:val="center"/>
          </w:tcPr>
          <w:p w14:paraId="35467AF1" w14:textId="0AC72BB9" w:rsidR="006B5801" w:rsidRPr="00E353E8" w:rsidRDefault="006B5801" w:rsidP="006B5801">
            <w:pPr>
              <w:jc w:val="center"/>
              <w:rPr>
                <w:sz w:val="24"/>
              </w:rPr>
            </w:pPr>
            <w:r w:rsidRPr="00E353E8">
              <w:rPr>
                <w:sz w:val="24"/>
              </w:rPr>
              <w:t>X</w:t>
            </w:r>
          </w:p>
        </w:tc>
        <w:tc>
          <w:tcPr>
            <w:tcW w:w="1276" w:type="dxa"/>
            <w:vAlign w:val="center"/>
          </w:tcPr>
          <w:p w14:paraId="6BE72FC3" w14:textId="66A3A97D" w:rsidR="006B5801" w:rsidRPr="00E353E8" w:rsidRDefault="006B5801" w:rsidP="006B5801">
            <w:pPr>
              <w:jc w:val="center"/>
              <w:rPr>
                <w:sz w:val="24"/>
              </w:rPr>
            </w:pPr>
          </w:p>
        </w:tc>
        <w:tc>
          <w:tcPr>
            <w:tcW w:w="1276" w:type="dxa"/>
            <w:vAlign w:val="center"/>
          </w:tcPr>
          <w:p w14:paraId="4DB922E0" w14:textId="5B820E1E" w:rsidR="006B5801" w:rsidRPr="00E353E8" w:rsidRDefault="006B5801" w:rsidP="006B5801">
            <w:pPr>
              <w:jc w:val="center"/>
              <w:rPr>
                <w:sz w:val="24"/>
              </w:rPr>
            </w:pPr>
          </w:p>
        </w:tc>
        <w:tc>
          <w:tcPr>
            <w:tcW w:w="1276" w:type="dxa"/>
            <w:vAlign w:val="center"/>
          </w:tcPr>
          <w:p w14:paraId="332689C9" w14:textId="027E98D0" w:rsidR="006B5801" w:rsidRPr="00E353E8" w:rsidRDefault="006B5801" w:rsidP="006B5801">
            <w:pPr>
              <w:jc w:val="center"/>
              <w:rPr>
                <w:sz w:val="24"/>
              </w:rPr>
            </w:pPr>
          </w:p>
        </w:tc>
        <w:tc>
          <w:tcPr>
            <w:tcW w:w="1134" w:type="dxa"/>
            <w:vAlign w:val="center"/>
          </w:tcPr>
          <w:p w14:paraId="534D32D4" w14:textId="15BA3BB3" w:rsidR="006B5801" w:rsidRPr="00E353E8" w:rsidRDefault="006B5801" w:rsidP="006B5801">
            <w:pPr>
              <w:jc w:val="center"/>
              <w:rPr>
                <w:sz w:val="24"/>
              </w:rPr>
            </w:pPr>
            <w:r>
              <w:rPr>
                <w:sz w:val="24"/>
              </w:rPr>
              <w:t>X</w:t>
            </w:r>
          </w:p>
        </w:tc>
        <w:tc>
          <w:tcPr>
            <w:tcW w:w="1134" w:type="dxa"/>
            <w:vAlign w:val="center"/>
          </w:tcPr>
          <w:p w14:paraId="2FA5C244" w14:textId="4090236E" w:rsidR="006B5801" w:rsidRDefault="006B5801" w:rsidP="006B5801">
            <w:pPr>
              <w:jc w:val="center"/>
              <w:rPr>
                <w:sz w:val="24"/>
              </w:rPr>
            </w:pPr>
            <w:r>
              <w:rPr>
                <w:sz w:val="24"/>
              </w:rPr>
              <w:t>X</w:t>
            </w:r>
          </w:p>
        </w:tc>
      </w:tr>
      <w:tr w:rsidR="006B5801" w14:paraId="7CF76069" w14:textId="051A8465" w:rsidTr="00E62844">
        <w:tc>
          <w:tcPr>
            <w:tcW w:w="3403" w:type="dxa"/>
            <w:vAlign w:val="center"/>
          </w:tcPr>
          <w:p w14:paraId="0445BE31" w14:textId="04578C8F" w:rsidR="006B5801" w:rsidRPr="00A9795B" w:rsidRDefault="006B5801" w:rsidP="006B5801">
            <w:pPr>
              <w:rPr>
                <w:b/>
                <w:sz w:val="24"/>
              </w:rPr>
            </w:pPr>
            <w:r w:rsidRPr="00A9795B">
              <w:rPr>
                <w:b/>
                <w:sz w:val="24"/>
              </w:rPr>
              <w:t>Safety: bloods</w:t>
            </w:r>
            <w:r>
              <w:rPr>
                <w:b/>
                <w:sz w:val="24"/>
                <w:vertAlign w:val="superscript"/>
              </w:rPr>
              <w:t>7</w:t>
            </w:r>
          </w:p>
        </w:tc>
        <w:tc>
          <w:tcPr>
            <w:tcW w:w="992" w:type="dxa"/>
            <w:vAlign w:val="center"/>
          </w:tcPr>
          <w:p w14:paraId="029E0AE9" w14:textId="77777777" w:rsidR="006B5801" w:rsidRPr="00E353E8" w:rsidRDefault="006B5801" w:rsidP="006B5801">
            <w:pPr>
              <w:jc w:val="center"/>
              <w:rPr>
                <w:sz w:val="24"/>
              </w:rPr>
            </w:pPr>
            <w:r w:rsidRPr="00E353E8">
              <w:rPr>
                <w:sz w:val="24"/>
              </w:rPr>
              <w:t>X</w:t>
            </w:r>
          </w:p>
        </w:tc>
        <w:tc>
          <w:tcPr>
            <w:tcW w:w="1134" w:type="dxa"/>
            <w:vAlign w:val="center"/>
          </w:tcPr>
          <w:p w14:paraId="231357CE" w14:textId="77777777" w:rsidR="006B5801" w:rsidRPr="00E353E8" w:rsidRDefault="006B5801" w:rsidP="006B5801">
            <w:pPr>
              <w:jc w:val="center"/>
              <w:rPr>
                <w:sz w:val="24"/>
              </w:rPr>
            </w:pPr>
          </w:p>
        </w:tc>
        <w:tc>
          <w:tcPr>
            <w:tcW w:w="993" w:type="dxa"/>
            <w:vAlign w:val="center"/>
          </w:tcPr>
          <w:p w14:paraId="04154D76" w14:textId="49075310" w:rsidR="006B5801" w:rsidRPr="00E353E8" w:rsidRDefault="006B5801" w:rsidP="006B5801">
            <w:pPr>
              <w:jc w:val="center"/>
              <w:rPr>
                <w:sz w:val="24"/>
              </w:rPr>
            </w:pPr>
          </w:p>
        </w:tc>
        <w:tc>
          <w:tcPr>
            <w:tcW w:w="1275" w:type="dxa"/>
            <w:vAlign w:val="center"/>
          </w:tcPr>
          <w:p w14:paraId="40495FEB" w14:textId="37EFE950" w:rsidR="006B5801" w:rsidRPr="00E353E8" w:rsidRDefault="006B5801" w:rsidP="006B5801">
            <w:pPr>
              <w:jc w:val="center"/>
              <w:rPr>
                <w:sz w:val="24"/>
              </w:rPr>
            </w:pPr>
            <w:r w:rsidRPr="00E353E8">
              <w:rPr>
                <w:sz w:val="24"/>
              </w:rPr>
              <w:t>X</w:t>
            </w:r>
          </w:p>
        </w:tc>
        <w:tc>
          <w:tcPr>
            <w:tcW w:w="1276" w:type="dxa"/>
            <w:vAlign w:val="center"/>
          </w:tcPr>
          <w:p w14:paraId="59F17FBE" w14:textId="77777777" w:rsidR="006B5801" w:rsidRPr="00E353E8" w:rsidRDefault="006B5801" w:rsidP="006B5801">
            <w:pPr>
              <w:jc w:val="center"/>
              <w:rPr>
                <w:sz w:val="24"/>
              </w:rPr>
            </w:pPr>
          </w:p>
        </w:tc>
        <w:tc>
          <w:tcPr>
            <w:tcW w:w="1276" w:type="dxa"/>
            <w:vAlign w:val="center"/>
          </w:tcPr>
          <w:p w14:paraId="74157773" w14:textId="77777777" w:rsidR="006B5801" w:rsidRPr="00E353E8" w:rsidRDefault="006B5801" w:rsidP="006B5801">
            <w:pPr>
              <w:jc w:val="center"/>
              <w:rPr>
                <w:sz w:val="24"/>
              </w:rPr>
            </w:pPr>
          </w:p>
        </w:tc>
        <w:tc>
          <w:tcPr>
            <w:tcW w:w="1276" w:type="dxa"/>
            <w:vAlign w:val="center"/>
          </w:tcPr>
          <w:p w14:paraId="4A56FBEF" w14:textId="527BD7DF" w:rsidR="006B5801" w:rsidRPr="00E353E8" w:rsidRDefault="006B5801" w:rsidP="006B5801">
            <w:pPr>
              <w:jc w:val="center"/>
              <w:rPr>
                <w:sz w:val="24"/>
              </w:rPr>
            </w:pPr>
          </w:p>
        </w:tc>
        <w:tc>
          <w:tcPr>
            <w:tcW w:w="1134" w:type="dxa"/>
            <w:vAlign w:val="center"/>
          </w:tcPr>
          <w:p w14:paraId="4E1822D3" w14:textId="05ADBA95" w:rsidR="006B5801" w:rsidRPr="00E353E8" w:rsidRDefault="006B5801" w:rsidP="006B5801">
            <w:pPr>
              <w:jc w:val="center"/>
              <w:rPr>
                <w:sz w:val="24"/>
              </w:rPr>
            </w:pPr>
          </w:p>
        </w:tc>
        <w:tc>
          <w:tcPr>
            <w:tcW w:w="1134" w:type="dxa"/>
            <w:vAlign w:val="center"/>
          </w:tcPr>
          <w:p w14:paraId="6555DA6D" w14:textId="74AC00F5" w:rsidR="006B5801" w:rsidRDefault="006B5801" w:rsidP="006B5801">
            <w:pPr>
              <w:jc w:val="center"/>
              <w:rPr>
                <w:sz w:val="24"/>
              </w:rPr>
            </w:pPr>
            <w:r>
              <w:rPr>
                <w:sz w:val="24"/>
              </w:rPr>
              <w:t>X</w:t>
            </w:r>
          </w:p>
        </w:tc>
      </w:tr>
    </w:tbl>
    <w:p w14:paraId="0AD8A686" w14:textId="77777777" w:rsidR="00AA0BDF" w:rsidRDefault="00AA0BDF" w:rsidP="00C377A6">
      <w:pPr>
        <w:spacing w:after="0" w:line="240" w:lineRule="auto"/>
        <w:rPr>
          <w:sz w:val="20"/>
        </w:rPr>
      </w:pPr>
    </w:p>
    <w:p w14:paraId="11B68522" w14:textId="27672392" w:rsidR="00DB60BB" w:rsidRDefault="00C377A6" w:rsidP="00525A95">
      <w:pPr>
        <w:spacing w:after="0" w:line="360" w:lineRule="auto"/>
        <w:rPr>
          <w:sz w:val="24"/>
        </w:rPr>
      </w:pPr>
      <w:r w:rsidRPr="00E353E8">
        <w:rPr>
          <w:sz w:val="24"/>
        </w:rPr>
        <w:t xml:space="preserve">1. </w:t>
      </w:r>
      <w:r w:rsidR="00DB60BB">
        <w:rPr>
          <w:sz w:val="24"/>
        </w:rPr>
        <w:t xml:space="preserve">Run-in period requires </w:t>
      </w:r>
      <w:r w:rsidR="003302AC">
        <w:rPr>
          <w:sz w:val="24"/>
        </w:rPr>
        <w:t xml:space="preserve">5 </w:t>
      </w:r>
      <w:r w:rsidR="00DB60BB">
        <w:rPr>
          <w:sz w:val="24"/>
        </w:rPr>
        <w:t xml:space="preserve">visits </w:t>
      </w:r>
      <w:r w:rsidR="003302AC">
        <w:rPr>
          <w:sz w:val="24"/>
        </w:rPr>
        <w:t xml:space="preserve">(including screening visit V1) over at least 2 weeks </w:t>
      </w:r>
      <w:r w:rsidR="008110E4">
        <w:rPr>
          <w:sz w:val="24"/>
        </w:rPr>
        <w:t>which, together with pre-treatment visit V</w:t>
      </w:r>
      <w:r w:rsidR="006B5801">
        <w:rPr>
          <w:sz w:val="24"/>
        </w:rPr>
        <w:t>6</w:t>
      </w:r>
      <w:r w:rsidR="008110E4">
        <w:rPr>
          <w:sz w:val="24"/>
        </w:rPr>
        <w:t xml:space="preserve">, </w:t>
      </w:r>
      <w:r w:rsidR="003302AC">
        <w:rPr>
          <w:sz w:val="24"/>
        </w:rPr>
        <w:t>compris</w:t>
      </w:r>
      <w:r w:rsidR="008110E4">
        <w:rPr>
          <w:sz w:val="24"/>
        </w:rPr>
        <w:t xml:space="preserve">e </w:t>
      </w:r>
      <w:r w:rsidR="003302AC">
        <w:rPr>
          <w:sz w:val="24"/>
        </w:rPr>
        <w:t xml:space="preserve">6 </w:t>
      </w:r>
      <w:r w:rsidR="006317CE">
        <w:rPr>
          <w:sz w:val="24"/>
        </w:rPr>
        <w:t xml:space="preserve">sets of </w:t>
      </w:r>
      <w:r w:rsidR="00DB60BB">
        <w:rPr>
          <w:sz w:val="24"/>
        </w:rPr>
        <w:t>blood and urine sample</w:t>
      </w:r>
      <w:r w:rsidR="003302AC">
        <w:rPr>
          <w:sz w:val="24"/>
        </w:rPr>
        <w:t>s</w:t>
      </w:r>
      <w:r w:rsidR="00DB60BB">
        <w:rPr>
          <w:sz w:val="24"/>
        </w:rPr>
        <w:t xml:space="preserve"> prior to treatment </w:t>
      </w:r>
    </w:p>
    <w:p w14:paraId="461FD605" w14:textId="5AF73187" w:rsidR="006317CE" w:rsidRDefault="00DB60BB" w:rsidP="00525A95">
      <w:pPr>
        <w:spacing w:after="0" w:line="360" w:lineRule="auto"/>
        <w:rPr>
          <w:sz w:val="24"/>
        </w:rPr>
      </w:pPr>
      <w:r>
        <w:rPr>
          <w:sz w:val="24"/>
        </w:rPr>
        <w:t xml:space="preserve">2. </w:t>
      </w:r>
      <w:r w:rsidR="006317CE">
        <w:rPr>
          <w:sz w:val="24"/>
        </w:rPr>
        <w:t xml:space="preserve">Each scheduled visit after entry has a 24 </w:t>
      </w:r>
      <w:proofErr w:type="spellStart"/>
      <w:r w:rsidR="006317CE">
        <w:rPr>
          <w:sz w:val="24"/>
        </w:rPr>
        <w:t>hr</w:t>
      </w:r>
      <w:proofErr w:type="spellEnd"/>
      <w:r w:rsidR="006317CE">
        <w:rPr>
          <w:sz w:val="24"/>
        </w:rPr>
        <w:t xml:space="preserve"> window with the exact time of sampling noted. </w:t>
      </w:r>
    </w:p>
    <w:p w14:paraId="393A863E" w14:textId="0FD51290" w:rsidR="00C377A6" w:rsidRPr="00E353E8" w:rsidRDefault="006317CE" w:rsidP="00525A95">
      <w:pPr>
        <w:spacing w:after="0" w:line="360" w:lineRule="auto"/>
        <w:rPr>
          <w:sz w:val="24"/>
        </w:rPr>
      </w:pPr>
      <w:r>
        <w:rPr>
          <w:sz w:val="24"/>
        </w:rPr>
        <w:t xml:space="preserve">3. </w:t>
      </w:r>
      <w:r w:rsidR="00B15339">
        <w:rPr>
          <w:sz w:val="24"/>
        </w:rPr>
        <w:t>S</w:t>
      </w:r>
      <w:r w:rsidR="00C377A6" w:rsidRPr="00E353E8">
        <w:rPr>
          <w:sz w:val="24"/>
        </w:rPr>
        <w:t>tandard history</w:t>
      </w:r>
      <w:r>
        <w:rPr>
          <w:sz w:val="24"/>
        </w:rPr>
        <w:t xml:space="preserve"> and </w:t>
      </w:r>
      <w:r w:rsidR="00C377A6" w:rsidRPr="00E353E8">
        <w:rPr>
          <w:sz w:val="24"/>
        </w:rPr>
        <w:t>physical examination</w:t>
      </w:r>
      <w:r w:rsidR="00902444">
        <w:rPr>
          <w:sz w:val="24"/>
        </w:rPr>
        <w:t xml:space="preserve">, determining eligibility, </w:t>
      </w:r>
      <w:r w:rsidR="00DB1235">
        <w:rPr>
          <w:sz w:val="24"/>
        </w:rPr>
        <w:t>providing written consent</w:t>
      </w:r>
      <w:r w:rsidR="00902444">
        <w:rPr>
          <w:sz w:val="24"/>
        </w:rPr>
        <w:t xml:space="preserve"> and pregnancy test</w:t>
      </w:r>
    </w:p>
    <w:p w14:paraId="153CDA28" w14:textId="690FFC79" w:rsidR="00C377A6" w:rsidRPr="00E353E8" w:rsidRDefault="001B2528" w:rsidP="00525A95">
      <w:pPr>
        <w:spacing w:after="0" w:line="360" w:lineRule="auto"/>
        <w:rPr>
          <w:sz w:val="24"/>
        </w:rPr>
      </w:pPr>
      <w:r>
        <w:rPr>
          <w:sz w:val="24"/>
        </w:rPr>
        <w:t>4</w:t>
      </w:r>
      <w:r w:rsidR="00C377A6" w:rsidRPr="00E353E8">
        <w:rPr>
          <w:sz w:val="24"/>
        </w:rPr>
        <w:t xml:space="preserve">. </w:t>
      </w:r>
      <w:r w:rsidR="00256960">
        <w:rPr>
          <w:sz w:val="24"/>
        </w:rPr>
        <w:t xml:space="preserve">Venous </w:t>
      </w:r>
      <w:r w:rsidR="00256960" w:rsidRPr="00E353E8">
        <w:rPr>
          <w:sz w:val="24"/>
        </w:rPr>
        <w:t xml:space="preserve">serum </w:t>
      </w:r>
      <w:r w:rsidR="00256960">
        <w:rPr>
          <w:sz w:val="24"/>
        </w:rPr>
        <w:t xml:space="preserve">and dried blood spots </w:t>
      </w:r>
      <w:r w:rsidR="00256960" w:rsidRPr="00E353E8">
        <w:rPr>
          <w:sz w:val="24"/>
        </w:rPr>
        <w:t xml:space="preserve">stored for later </w:t>
      </w:r>
      <w:r w:rsidR="00256960">
        <w:rPr>
          <w:sz w:val="24"/>
        </w:rPr>
        <w:t xml:space="preserve">hormone </w:t>
      </w:r>
      <w:r w:rsidR="00256960" w:rsidRPr="00E353E8">
        <w:rPr>
          <w:sz w:val="24"/>
        </w:rPr>
        <w:t>analysis</w:t>
      </w:r>
      <w:r w:rsidR="00256960">
        <w:rPr>
          <w:sz w:val="24"/>
        </w:rPr>
        <w:t xml:space="preserve">. Whole blood sample used for full blood count (including hemoglobin and reticulocytes). </w:t>
      </w:r>
    </w:p>
    <w:p w14:paraId="5A89FE01" w14:textId="10EC8EDA" w:rsidR="00C377A6" w:rsidRPr="00E353E8" w:rsidRDefault="001B2528" w:rsidP="00525A95">
      <w:pPr>
        <w:spacing w:after="0" w:line="360" w:lineRule="auto"/>
        <w:rPr>
          <w:sz w:val="24"/>
        </w:rPr>
      </w:pPr>
      <w:r>
        <w:rPr>
          <w:sz w:val="24"/>
        </w:rPr>
        <w:t>5</w:t>
      </w:r>
      <w:r w:rsidR="00C377A6" w:rsidRPr="00E353E8">
        <w:rPr>
          <w:sz w:val="24"/>
        </w:rPr>
        <w:t xml:space="preserve">. </w:t>
      </w:r>
      <w:r w:rsidR="00216A94">
        <w:rPr>
          <w:sz w:val="24"/>
        </w:rPr>
        <w:t>Spot urine sample</w:t>
      </w:r>
      <w:r w:rsidR="00CD7CA1">
        <w:rPr>
          <w:sz w:val="24"/>
        </w:rPr>
        <w:t xml:space="preserve"> </w:t>
      </w:r>
      <w:r w:rsidR="00256960">
        <w:rPr>
          <w:sz w:val="24"/>
        </w:rPr>
        <w:t xml:space="preserve">(at least </w:t>
      </w:r>
      <w:r w:rsidR="00031C75">
        <w:rPr>
          <w:sz w:val="24"/>
        </w:rPr>
        <w:t>5</w:t>
      </w:r>
      <w:r w:rsidR="00256960">
        <w:rPr>
          <w:sz w:val="24"/>
        </w:rPr>
        <w:t xml:space="preserve">0 ml) </w:t>
      </w:r>
      <w:r w:rsidR="00CD7CA1">
        <w:rPr>
          <w:sz w:val="24"/>
        </w:rPr>
        <w:t xml:space="preserve">for standard urine steroid profile plus CIR of testosterone and 5α reduced metabolites (DHT, </w:t>
      </w:r>
      <w:proofErr w:type="spellStart"/>
      <w:r w:rsidR="00CD7CA1">
        <w:rPr>
          <w:sz w:val="24"/>
        </w:rPr>
        <w:t>epiandrosterone</w:t>
      </w:r>
      <w:proofErr w:type="spellEnd"/>
      <w:r w:rsidR="00CD7CA1">
        <w:rPr>
          <w:sz w:val="24"/>
        </w:rPr>
        <w:t xml:space="preserve"> </w:t>
      </w:r>
      <w:proofErr w:type="spellStart"/>
      <w:r w:rsidR="00CD7CA1">
        <w:rPr>
          <w:sz w:val="24"/>
        </w:rPr>
        <w:t>sulphate</w:t>
      </w:r>
      <w:proofErr w:type="spellEnd"/>
      <w:r w:rsidR="00CD7CA1">
        <w:rPr>
          <w:sz w:val="24"/>
        </w:rPr>
        <w:t xml:space="preserve">) </w:t>
      </w:r>
    </w:p>
    <w:p w14:paraId="435205D1" w14:textId="29385E3E" w:rsidR="00216A94" w:rsidRDefault="001B2528" w:rsidP="00525A95">
      <w:pPr>
        <w:spacing w:after="0" w:line="360" w:lineRule="auto"/>
        <w:rPr>
          <w:sz w:val="24"/>
        </w:rPr>
      </w:pPr>
      <w:r>
        <w:rPr>
          <w:sz w:val="24"/>
        </w:rPr>
        <w:t>6</w:t>
      </w:r>
      <w:r w:rsidR="00C377A6" w:rsidRPr="00E353E8">
        <w:rPr>
          <w:sz w:val="24"/>
        </w:rPr>
        <w:t xml:space="preserve">. </w:t>
      </w:r>
      <w:r w:rsidR="00216A94" w:rsidRPr="00E353E8">
        <w:rPr>
          <w:sz w:val="24"/>
        </w:rPr>
        <w:t>General well-being, emergent symptoms or adverse events</w:t>
      </w:r>
    </w:p>
    <w:p w14:paraId="01FD5EFC" w14:textId="53F85391" w:rsidR="00216A94" w:rsidRDefault="001B2528" w:rsidP="00525A95">
      <w:pPr>
        <w:spacing w:after="0" w:line="360" w:lineRule="auto"/>
        <w:rPr>
          <w:sz w:val="24"/>
        </w:rPr>
      </w:pPr>
      <w:r>
        <w:rPr>
          <w:sz w:val="24"/>
        </w:rPr>
        <w:t>7</w:t>
      </w:r>
      <w:r w:rsidR="00216A94" w:rsidRPr="00216A94">
        <w:rPr>
          <w:sz w:val="24"/>
        </w:rPr>
        <w:t xml:space="preserve">. </w:t>
      </w:r>
      <w:r w:rsidR="00216A94">
        <w:rPr>
          <w:sz w:val="24"/>
        </w:rPr>
        <w:t>Clinical biochemistry (</w:t>
      </w:r>
      <w:r w:rsidR="00216A94" w:rsidRPr="00E353E8">
        <w:rPr>
          <w:sz w:val="24"/>
        </w:rPr>
        <w:t>r</w:t>
      </w:r>
      <w:r w:rsidR="00216A94">
        <w:rPr>
          <w:sz w:val="24"/>
        </w:rPr>
        <w:t>enal and liver function test)</w:t>
      </w:r>
    </w:p>
    <w:p w14:paraId="7AE26585" w14:textId="19919B3E" w:rsidR="00C377A6" w:rsidRPr="00216A94" w:rsidRDefault="00216A94" w:rsidP="00A9795B">
      <w:pPr>
        <w:spacing w:after="0" w:line="360" w:lineRule="auto"/>
        <w:rPr>
          <w:sz w:val="28"/>
        </w:rPr>
      </w:pPr>
      <w:r w:rsidRPr="00216A94">
        <w:rPr>
          <w:sz w:val="28"/>
        </w:rPr>
        <w:t xml:space="preserve"> </w:t>
      </w:r>
      <w:r w:rsidR="00C377A6" w:rsidRPr="00216A94">
        <w:rPr>
          <w:sz w:val="28"/>
        </w:rPr>
        <w:br w:type="page"/>
      </w:r>
    </w:p>
    <w:p w14:paraId="5D81A428" w14:textId="77777777" w:rsidR="00AA0BDF" w:rsidRDefault="00AA0BDF">
      <w:pPr>
        <w:rPr>
          <w:ins w:id="1" w:author="DJH" w:date="2018-03-11T11:14:00Z"/>
          <w:b/>
          <w:sz w:val="24"/>
        </w:rPr>
        <w:sectPr w:rsidR="00AA0BDF" w:rsidSect="00CE42B3">
          <w:pgSz w:w="15840" w:h="12240" w:orient="landscape"/>
          <w:pgMar w:top="1440" w:right="1440" w:bottom="1440" w:left="1440" w:header="709" w:footer="709" w:gutter="0"/>
          <w:cols w:space="708"/>
          <w:docGrid w:linePitch="360"/>
        </w:sectPr>
      </w:pPr>
    </w:p>
    <w:p w14:paraId="5A5D9481" w14:textId="77777777" w:rsidR="00792ABD" w:rsidRPr="00792ABD" w:rsidRDefault="00792ABD">
      <w:pPr>
        <w:rPr>
          <w:b/>
          <w:sz w:val="24"/>
        </w:rPr>
      </w:pPr>
      <w:r w:rsidRPr="00792ABD">
        <w:rPr>
          <w:b/>
          <w:sz w:val="24"/>
        </w:rPr>
        <w:lastRenderedPageBreak/>
        <w:t>Background</w:t>
      </w:r>
      <w:r w:rsidR="00A934DC">
        <w:rPr>
          <w:b/>
          <w:sz w:val="24"/>
        </w:rPr>
        <w:t xml:space="preserve"> </w:t>
      </w:r>
      <w:r w:rsidR="00A934DC" w:rsidRPr="00F0644F">
        <w:rPr>
          <w:b/>
          <w:sz w:val="24"/>
        </w:rPr>
        <w:t>and relevance to anti-doping science</w:t>
      </w:r>
    </w:p>
    <w:p w14:paraId="5316F600" w14:textId="02A0EA3D" w:rsidR="00981EE7" w:rsidRDefault="00DC14E4">
      <w:r>
        <w:t xml:space="preserve">The lure of fame and fortune through competitive success in elite sports </w:t>
      </w:r>
      <w:r w:rsidR="00212BE4">
        <w:t>will</w:t>
      </w:r>
      <w:r w:rsidR="00C377A6">
        <w:t xml:space="preserve"> </w:t>
      </w:r>
      <w:r w:rsidR="008D0B7D">
        <w:t>always</w:t>
      </w:r>
      <w:r>
        <w:t xml:space="preserve"> tempt </w:t>
      </w:r>
      <w:r w:rsidR="00797791">
        <w:t xml:space="preserve">some </w:t>
      </w:r>
      <w:r>
        <w:t xml:space="preserve">athletes to cheat </w:t>
      </w:r>
      <w:r w:rsidR="00C377A6">
        <w:t xml:space="preserve">including </w:t>
      </w:r>
      <w:r w:rsidR="00797791">
        <w:t xml:space="preserve">by doping, the </w:t>
      </w:r>
      <w:r>
        <w:t>use of ergogenic drugs</w:t>
      </w:r>
      <w:r w:rsidR="00797791">
        <w:t xml:space="preserve"> to improve performance</w:t>
      </w:r>
      <w:r>
        <w:t xml:space="preserve">. </w:t>
      </w:r>
      <w:r w:rsidR="0075337E">
        <w:t xml:space="preserve">The </w:t>
      </w:r>
      <w:r w:rsidR="00797791">
        <w:t xml:space="preserve">two </w:t>
      </w:r>
      <w:r w:rsidR="0075337E">
        <w:t xml:space="preserve">most potent ergogenic </w:t>
      </w:r>
      <w:r w:rsidR="00D27C6B">
        <w:t xml:space="preserve">regimens </w:t>
      </w:r>
      <w:r w:rsidR="00C377A6">
        <w:t xml:space="preserve">remain </w:t>
      </w:r>
      <w:r w:rsidR="0075337E">
        <w:t>androgen</w:t>
      </w:r>
      <w:r w:rsidR="00797791">
        <w:t xml:space="preserve"> doping, </w:t>
      </w:r>
      <w:r w:rsidR="006C4EA9">
        <w:t xml:space="preserve">notably for </w:t>
      </w:r>
      <w:r w:rsidR="00797791">
        <w:t xml:space="preserve">power sports, </w:t>
      </w:r>
      <w:r w:rsidR="0075337E">
        <w:t xml:space="preserve">and </w:t>
      </w:r>
      <w:r w:rsidR="00797791">
        <w:t xml:space="preserve">hemoglobin doping, </w:t>
      </w:r>
      <w:r w:rsidR="00C377A6">
        <w:t>to enhance endurance. As</w:t>
      </w:r>
      <w:r w:rsidR="00D27C6B">
        <w:t xml:space="preserve"> a result, these two</w:t>
      </w:r>
      <w:r w:rsidR="009A2057">
        <w:t xml:space="preserve"> classes of ergogenic drugs remain the most </w:t>
      </w:r>
      <w:r w:rsidR="00DF3FE7">
        <w:t xml:space="preserve">detected </w:t>
      </w:r>
      <w:r w:rsidR="00FC655D">
        <w:t>forms of doping</w:t>
      </w:r>
      <w:r w:rsidR="00B31C94">
        <w:t xml:space="preserve"> as judged by WADA statistics </w:t>
      </w:r>
      <w:r w:rsidR="0050254B">
        <w:fldChar w:fldCharType="begin"/>
      </w:r>
      <w:r w:rsidR="0050254B">
        <w:instrText xml:space="preserve"> ADDIN EN.CITE &lt;EndNote&gt;&lt;Cite&gt;&lt;Author&gt;WADA&lt;/Author&gt;&lt;Year&gt;2015&lt;/Year&gt;&lt;RecNum&gt;7449&lt;/RecNum&gt;&lt;DisplayText&gt;(1)&lt;/DisplayText&gt;&lt;record&gt;&lt;rec-number&gt;7449&lt;/rec-number&gt;&lt;foreign-keys&gt;&lt;key app="EN" db-id="0svwr0sf5wdesuew2t6xead8rzewt9dpwrp9" timestamp="1520952949"&gt;7449&lt;/key&gt;&lt;/foreign-keys&gt;&lt;ref-type name="Report"&gt;27&lt;/ref-type&gt;&lt;contributors&gt;&lt;authors&gt;&lt;author&gt;WADA&lt;/author&gt;&lt;/authors&gt;&lt;/contributors&gt;&lt;titles&gt;&lt;title&gt;Anti-Doping Testing Figures - Laboratory Report&lt;/title&gt;&lt;/titles&gt;&lt;pages&gt;&lt;style face="underline" font="default" size="100%"&gt;https://www.wada-ama.org/sites/default/files/resources/files/2015_wada_anti-doping_testing_figures_report_0.pdf&lt;/style&gt;&lt;/pages&gt;&lt;dates&gt;&lt;year&gt;2015&lt;/year&gt;&lt;/dates&gt;&lt;pub-location&gt;Montreal&lt;/pub-location&gt;&lt;publisher&gt;WADA&lt;/publisher&gt;&lt;urls&gt;&lt;/urls&gt;&lt;/record&gt;&lt;/Cite&gt;&lt;/EndNote&gt;</w:instrText>
      </w:r>
      <w:r w:rsidR="0050254B">
        <w:fldChar w:fldCharType="separate"/>
      </w:r>
      <w:r w:rsidR="0050254B">
        <w:rPr>
          <w:noProof/>
        </w:rPr>
        <w:t>(1)</w:t>
      </w:r>
      <w:r w:rsidR="0050254B">
        <w:fldChar w:fldCharType="end"/>
      </w:r>
      <w:r w:rsidR="006C4EA9">
        <w:t>. C</w:t>
      </w:r>
      <w:r w:rsidR="00797791">
        <w:t>onsequently</w:t>
      </w:r>
      <w:r w:rsidR="00DB1235">
        <w:t>,</w:t>
      </w:r>
      <w:r w:rsidR="00FC655D">
        <w:t xml:space="preserve"> </w:t>
      </w:r>
      <w:r w:rsidR="00C377A6">
        <w:t xml:space="preserve">much </w:t>
      </w:r>
      <w:r w:rsidR="00783F57">
        <w:t>a</w:t>
      </w:r>
      <w:r>
        <w:t>nti-doping scien</w:t>
      </w:r>
      <w:r w:rsidR="00FC655D">
        <w:t xml:space="preserve">ce </w:t>
      </w:r>
      <w:r w:rsidR="00783F57">
        <w:t xml:space="preserve">research </w:t>
      </w:r>
      <w:r>
        <w:t xml:space="preserve">has focused on </w:t>
      </w:r>
      <w:r w:rsidR="009A2057">
        <w:t xml:space="preserve">detection and deterrence of these </w:t>
      </w:r>
      <w:r w:rsidR="00212BE4">
        <w:t xml:space="preserve">dominant </w:t>
      </w:r>
      <w:r w:rsidR="009A2057">
        <w:t xml:space="preserve">classes of </w:t>
      </w:r>
      <w:r w:rsidR="00797791">
        <w:t xml:space="preserve">banned </w:t>
      </w:r>
      <w:r w:rsidR="009A2057">
        <w:t>hormonal drugs</w:t>
      </w:r>
      <w:r w:rsidR="00783F57">
        <w:t>.</w:t>
      </w:r>
    </w:p>
    <w:p w14:paraId="32E82F60" w14:textId="6E2A27A6" w:rsidR="00783F57" w:rsidRDefault="003C3E13">
      <w:r>
        <w:t xml:space="preserve">The </w:t>
      </w:r>
      <w:r w:rsidR="00285F9A">
        <w:t xml:space="preserve">potent </w:t>
      </w:r>
      <w:r w:rsidR="008102AF">
        <w:t xml:space="preserve">ergogenic </w:t>
      </w:r>
      <w:r w:rsidR="00285F9A">
        <w:t>effects of i</w:t>
      </w:r>
      <w:r w:rsidR="00612758">
        <w:t xml:space="preserve">ncreased hemoglobin, </w:t>
      </w:r>
      <w:r>
        <w:t xml:space="preserve">first proven in the early 1970s </w:t>
      </w:r>
      <w:r w:rsidR="0050254B">
        <w:fldChar w:fldCharType="begin"/>
      </w:r>
      <w:r w:rsidR="0050254B">
        <w:instrText xml:space="preserve"> ADDIN EN.CITE &lt;EndNote&gt;&lt;Cite&gt;&lt;Author&gt;Ekblom&lt;/Author&gt;&lt;Year&gt;1972&lt;/Year&gt;&lt;RecNum&gt;5804&lt;/RecNum&gt;&lt;DisplayText&gt;(2)&lt;/DisplayText&gt;&lt;record&gt;&lt;rec-number&gt;5804&lt;/rec-number&gt;&lt;foreign-keys&gt;&lt;key app="EN" db-id="0svwr0sf5wdesuew2t6xead8rzewt9dpwrp9" timestamp="1511428604"&gt;5804&lt;/key&gt;&lt;/foreign-keys&gt;&lt;ref-type name="Journal Article"&gt;17&lt;/ref-type&gt;&lt;contributors&gt;&lt;authors&gt;&lt;author&gt;Ekblom, B.&lt;/author&gt;&lt;author&gt;Goldbarg, A. N.&lt;/author&gt;&lt;author&gt;Gullbring, B.&lt;/author&gt;&lt;/authors&gt;&lt;/contributors&gt;&lt;titles&gt;&lt;title&gt;Response to exercise after blood loss and reinfusion&lt;/title&gt;&lt;secondary-title&gt;J Appl Physiol&lt;/secondary-title&gt;&lt;alt-title&gt;Journal of applied physiology&lt;/alt-title&gt;&lt;/titles&gt;&lt;periodical&gt;&lt;full-title&gt;J Appl Physiol&lt;/full-title&gt;&lt;/periodical&gt;&lt;alt-periodical&gt;&lt;full-title&gt;Journal of Applied Physiology&lt;/full-title&gt;&lt;/alt-periodical&gt;&lt;pages&gt;175-80&lt;/pages&gt;&lt;volume&gt;33&lt;/volume&gt;&lt;number&gt;2&lt;/number&gt;&lt;edition&gt;1972/08/01&lt;/edition&gt;&lt;keywords&gt;&lt;keyword&gt;Adult&lt;/keyword&gt;&lt;keyword&gt;Blood Transfusion&lt;/keyword&gt;&lt;keyword&gt;Heart Rate&lt;/keyword&gt;&lt;keyword&gt;*Hemoglobins&lt;/keyword&gt;&lt;keyword&gt;Humans&lt;/keyword&gt;&lt;keyword&gt;Lactates/blood&lt;/keyword&gt;&lt;keyword&gt;Male&lt;/keyword&gt;&lt;keyword&gt;Motor Activity&lt;/keyword&gt;&lt;keyword&gt;Oxygen Consumption&lt;/keyword&gt;&lt;keyword&gt;*Physical Exertion&lt;/keyword&gt;&lt;keyword&gt;Respiration&lt;/keyword&gt;&lt;keyword&gt;Spirometry&lt;/keyword&gt;&lt;keyword&gt;Time Factors&lt;/keyword&gt;&lt;/keywords&gt;&lt;dates&gt;&lt;year&gt;1972&lt;/year&gt;&lt;pub-dates&gt;&lt;date&gt;Aug&lt;/date&gt;&lt;/pub-dates&gt;&lt;/dates&gt;&lt;isbn&gt;0021-8987 (Print)&amp;#xD;0021-8987 (Linking)&lt;/isbn&gt;&lt;accession-num&gt;5054420&lt;/accession-num&gt;&lt;urls&gt;&lt;related-urls&gt;&lt;url&gt;http://www.ncbi.nlm.nih.gov/pubmed/5054420&lt;/url&gt;&lt;/related-urls&gt;&lt;/urls&gt;&lt;language&gt;eng&lt;/language&gt;&lt;/record&gt;&lt;/Cite&gt;&lt;/EndNote&gt;</w:instrText>
      </w:r>
      <w:r w:rsidR="0050254B">
        <w:fldChar w:fldCharType="separate"/>
      </w:r>
      <w:r w:rsidR="0050254B">
        <w:rPr>
          <w:noProof/>
        </w:rPr>
        <w:t>(2)</w:t>
      </w:r>
      <w:r w:rsidR="0050254B">
        <w:fldChar w:fldCharType="end"/>
      </w:r>
      <w:r w:rsidR="00612758">
        <w:t xml:space="preserve">, led to </w:t>
      </w:r>
      <w:r w:rsidR="00326A8F">
        <w:t xml:space="preserve">use </w:t>
      </w:r>
      <w:r w:rsidR="00285F9A">
        <w:t xml:space="preserve">blood transfusion </w:t>
      </w:r>
      <w:r w:rsidR="00612758">
        <w:t xml:space="preserve">to </w:t>
      </w:r>
      <w:r>
        <w:t>increase</w:t>
      </w:r>
      <w:r w:rsidR="00612758">
        <w:t xml:space="preserve"> </w:t>
      </w:r>
      <w:r>
        <w:t xml:space="preserve">circulating </w:t>
      </w:r>
      <w:r w:rsidR="00AC1176">
        <w:t>hemoglobin</w:t>
      </w:r>
      <w:r w:rsidR="00D27C6B">
        <w:t xml:space="preserve"> </w:t>
      </w:r>
      <w:r w:rsidR="00612758">
        <w:t xml:space="preserve">thereby </w:t>
      </w:r>
      <w:r>
        <w:t>enhanc</w:t>
      </w:r>
      <w:r w:rsidR="00612758">
        <w:t xml:space="preserve">ing </w:t>
      </w:r>
      <w:r>
        <w:t xml:space="preserve">oxygen transfer to </w:t>
      </w:r>
      <w:r w:rsidR="00E547AF">
        <w:t xml:space="preserve">muscle and other </w:t>
      </w:r>
      <w:r>
        <w:t>tissues</w:t>
      </w:r>
      <w:r w:rsidR="00326A8F">
        <w:t xml:space="preserve"> in endurance sports</w:t>
      </w:r>
      <w:r w:rsidR="00612758">
        <w:t xml:space="preserve">. However, </w:t>
      </w:r>
      <w:r>
        <w:t>blood transfusion require</w:t>
      </w:r>
      <w:r w:rsidR="0032621F">
        <w:t>s</w:t>
      </w:r>
      <w:r>
        <w:t xml:space="preserve"> </w:t>
      </w:r>
      <w:r w:rsidR="00612758">
        <w:t>complex</w:t>
      </w:r>
      <w:r w:rsidR="00212BE4">
        <w:t>, sterile</w:t>
      </w:r>
      <w:r w:rsidR="00612758">
        <w:t xml:space="preserve"> </w:t>
      </w:r>
      <w:r w:rsidR="009F0D6B">
        <w:t xml:space="preserve">medical </w:t>
      </w:r>
      <w:r w:rsidR="00DF3FE7">
        <w:t xml:space="preserve">equipment, facilities </w:t>
      </w:r>
      <w:r>
        <w:t xml:space="preserve">and </w:t>
      </w:r>
      <w:r w:rsidR="00612758">
        <w:t xml:space="preserve">expertise </w:t>
      </w:r>
      <w:r w:rsidR="00D27C6B">
        <w:t xml:space="preserve">to </w:t>
      </w:r>
      <w:r w:rsidR="00612758">
        <w:t xml:space="preserve">obtain, </w:t>
      </w:r>
      <w:r w:rsidR="00DF3FE7">
        <w:t xml:space="preserve">preserve and transfuse blood, a procedure </w:t>
      </w:r>
      <w:r w:rsidR="0032621F">
        <w:t xml:space="preserve">involving </w:t>
      </w:r>
      <w:r>
        <w:t xml:space="preserve">risks of blood-borne </w:t>
      </w:r>
      <w:r w:rsidR="00D27C6B">
        <w:t xml:space="preserve">infection and hemolysis. </w:t>
      </w:r>
      <w:r w:rsidR="00AC59DA">
        <w:t xml:space="preserve">Effective detection </w:t>
      </w:r>
      <w:r w:rsidR="0032621F">
        <w:t xml:space="preserve">of </w:t>
      </w:r>
      <w:r w:rsidR="00AC59DA">
        <w:t xml:space="preserve">homologous blood transfusion </w:t>
      </w:r>
      <w:r w:rsidR="0050254B">
        <w:fldChar w:fldCharType="begin"/>
      </w:r>
      <w:r w:rsidR="0050254B">
        <w:instrText xml:space="preserve"> ADDIN EN.CITE &lt;EndNote&gt;&lt;Cite&gt;&lt;Author&gt;Nelson&lt;/Author&gt;&lt;Year&gt;2003&lt;/Year&gt;&lt;RecNum&gt;5852&lt;/RecNum&gt;&lt;DisplayText&gt;(3)&lt;/DisplayText&gt;&lt;record&gt;&lt;rec-number&gt;5852&lt;/rec-number&gt;&lt;foreign-keys&gt;&lt;key app="EN" db-id="0svwr0sf5wdesuew2t6xead8rzewt9dpwrp9" timestamp="1511428613"&gt;5852&lt;/key&gt;&lt;/foreign-keys&gt;&lt;ref-type name="Journal Article"&gt;17&lt;/ref-type&gt;&lt;contributors&gt;&lt;authors&gt;&lt;author&gt;Nelson, M.&lt;/author&gt;&lt;author&gt;Popp, H.&lt;/author&gt;&lt;author&gt;Sharpe, K.&lt;/author&gt;&lt;author&gt;Ashenden, M.&lt;/author&gt;&lt;/authors&gt;&lt;/contributors&gt;&lt;auth-address&gt;Institute of Haematology Royal Prince Alfred Hospital, Sidney, Australia. Peggy.Nelson@haem.rpa.cs.nsw.gov.au&lt;/auth-address&gt;&lt;titles&gt;&lt;title&gt;Proof of homologous blood transfusion through quantification of blood group antigens&lt;/title&gt;&lt;secondary-title&gt;Haematologica&lt;/secondary-title&gt;&lt;alt-title&gt;Haematologica&lt;/alt-title&gt;&lt;/titles&gt;&lt;periodical&gt;&lt;full-title&gt;Haematologica&lt;/full-title&gt;&lt;abbr-1&gt;Haematologica&lt;/abbr-1&gt;&lt;/periodical&gt;&lt;alt-periodical&gt;&lt;full-title&gt;Haematologica&lt;/full-title&gt;&lt;abbr-1&gt;Haematologica&lt;/abbr-1&gt;&lt;/alt-periodical&gt;&lt;pages&gt;1284-95&lt;/pages&gt;&lt;volume&gt;88&lt;/volume&gt;&lt;number&gt;11&lt;/number&gt;&lt;keywords&gt;&lt;keyword&gt;Adult&lt;/keyword&gt;&lt;keyword&gt;Blood Donors&lt;/keyword&gt;&lt;keyword&gt;Blood Group Antigens/analysis&lt;/keyword&gt;&lt;keyword&gt;Blood Grouping and Crossmatching/*methods&lt;/keyword&gt;&lt;keyword&gt;*Blood Transfusion&lt;/keyword&gt;&lt;keyword&gt;*Doping in Sports&lt;/keyword&gt;&lt;keyword&gt;Erythrocyte Membrane/immunology&lt;/keyword&gt;&lt;keyword&gt;Female&lt;/keyword&gt;&lt;keyword&gt;Fetomaternal Transfusion&lt;/keyword&gt;&lt;keyword&gt;Flow Cytometry&lt;/keyword&gt;&lt;keyword&gt;Hemagglutination Tests&lt;/keyword&gt;&lt;keyword&gt;Humans&lt;/keyword&gt;&lt;keyword&gt;Isoantigens/*blood&lt;/keyword&gt;&lt;keyword&gt;Male&lt;/keyword&gt;&lt;keyword&gt;Postoperative Period&lt;/keyword&gt;&lt;keyword&gt;Pregnancy&lt;/keyword&gt;&lt;keyword&gt;Sensitivity and Specificity&lt;/keyword&gt;&lt;keyword&gt;*Sports&lt;/keyword&gt;&lt;/keywords&gt;&lt;dates&gt;&lt;year&gt;2003&lt;/year&gt;&lt;pub-dates&gt;&lt;date&gt;Nov&lt;/date&gt;&lt;/pub-dates&gt;&lt;/dates&gt;&lt;isbn&gt;1592-8721 (Electronic)&amp;#xD;0390-6078 (Linking)&lt;/isbn&gt;&lt;accession-num&gt;14607758&lt;/accession-num&gt;&lt;urls&gt;&lt;related-urls&gt;&lt;url&gt;http://www.ncbi.nlm.nih.gov/pubmed/14607758&lt;/url&gt;&lt;/related-urls&gt;&lt;/urls&gt;&lt;/record&gt;&lt;/Cite&gt;&lt;/EndNote&gt;</w:instrText>
      </w:r>
      <w:r w:rsidR="0050254B">
        <w:fldChar w:fldCharType="separate"/>
      </w:r>
      <w:r w:rsidR="0050254B">
        <w:rPr>
          <w:noProof/>
        </w:rPr>
        <w:t>(3)</w:t>
      </w:r>
      <w:r w:rsidR="0050254B">
        <w:fldChar w:fldCharType="end"/>
      </w:r>
      <w:r w:rsidR="00AC59DA">
        <w:t xml:space="preserve"> ha</w:t>
      </w:r>
      <w:r w:rsidR="0032621F">
        <w:t>s</w:t>
      </w:r>
      <w:r w:rsidR="00AC59DA">
        <w:t xml:space="preserve"> largely eliminated </w:t>
      </w:r>
      <w:r w:rsidR="00E547AF">
        <w:t xml:space="preserve">the use of donated blood for </w:t>
      </w:r>
      <w:r w:rsidR="00AC59DA">
        <w:t>doping</w:t>
      </w:r>
      <w:r w:rsidR="00DF3FE7">
        <w:t xml:space="preserve"> although autologous blood donation remains difficult to detect</w:t>
      </w:r>
      <w:r w:rsidR="00AC59DA">
        <w:t xml:space="preserve">. </w:t>
      </w:r>
      <w:r w:rsidR="0032621F">
        <w:t>The</w:t>
      </w:r>
      <w:r w:rsidR="00612758">
        <w:t xml:space="preserve"> cloning of erythropoietin (E</w:t>
      </w:r>
      <w:r w:rsidR="00212BE4">
        <w:t>PO</w:t>
      </w:r>
      <w:r w:rsidR="00612758">
        <w:t>) in the 1980s</w:t>
      </w:r>
      <w:r w:rsidR="009F0D6B">
        <w:t xml:space="preserve"> made available the more </w:t>
      </w:r>
      <w:r w:rsidR="00D27C6B">
        <w:t xml:space="preserve">easily concealed technique of increasing hemoglobin by </w:t>
      </w:r>
      <w:r w:rsidR="00DF3FE7">
        <w:t xml:space="preserve">injection of </w:t>
      </w:r>
      <w:r w:rsidR="00212BE4">
        <w:t>EPO</w:t>
      </w:r>
      <w:r w:rsidR="00AC1176">
        <w:t xml:space="preserve"> </w:t>
      </w:r>
      <w:r w:rsidR="009F0D6B">
        <w:t xml:space="preserve">and its </w:t>
      </w:r>
      <w:proofErr w:type="spellStart"/>
      <w:r w:rsidR="00187E8C">
        <w:t>erythropoeitic</w:t>
      </w:r>
      <w:proofErr w:type="spellEnd"/>
      <w:r w:rsidR="00187E8C">
        <w:t xml:space="preserve"> stimulating agent </w:t>
      </w:r>
      <w:r w:rsidR="00AC1176">
        <w:t>(ESA) analogs</w:t>
      </w:r>
      <w:r w:rsidR="00B31C94">
        <w:t xml:space="preserve"> </w:t>
      </w:r>
      <w:r w:rsidR="0050254B">
        <w:fldChar w:fldCharType="begin"/>
      </w:r>
      <w:r w:rsidR="0050254B">
        <w:instrText xml:space="preserve"> ADDIN EN.CITE &lt;EndNote&gt;&lt;Cite&gt;&lt;Author&gt;Elliott&lt;/Author&gt;&lt;Year&gt;2008&lt;/Year&gt;&lt;RecNum&gt;5848&lt;/RecNum&gt;&lt;DisplayText&gt;(4)&lt;/DisplayText&gt;&lt;record&gt;&lt;rec-number&gt;5848&lt;/rec-number&gt;&lt;foreign-keys&gt;&lt;key app="EN" db-id="0svwr0sf5wdesuew2t6xead8rzewt9dpwrp9" timestamp="1511428612"&gt;5848&lt;/key&gt;&lt;/foreign-keys&gt;&lt;ref-type name="Journal Article"&gt;17&lt;/ref-type&gt;&lt;contributors&gt;&lt;authors&gt;&lt;author&gt;Elliott, S.&lt;/author&gt;&lt;/authors&gt;&lt;/contributors&gt;&lt;auth-address&gt;Department of Hematology, One Amgen Center, Amgen Inc., Thousand Oaks, CA 91320, USA. selliot@amgen.com&lt;/auth-address&gt;&lt;titles&gt;&lt;title&gt;Erythropoiesis-stimulating agents and other methods to enhance oxygen transport&lt;/title&gt;&lt;secondary-title&gt;Br J Pharmacol&lt;/secondary-title&gt;&lt;alt-title&gt;British journal of pharmacology&lt;/alt-title&gt;&lt;/titles&gt;&lt;periodical&gt;&lt;full-title&gt;Br J Pharmacol&lt;/full-title&gt;&lt;/periodical&gt;&lt;alt-periodical&gt;&lt;full-title&gt;British Journal of Pharmacology&lt;/full-title&gt;&lt;/alt-periodical&gt;&lt;pages&gt;529-41&lt;/pages&gt;&lt;volume&gt;154&lt;/volume&gt;&lt;number&gt;3&lt;/number&gt;&lt;keywords&gt;&lt;keyword&gt;Athletic Performance/physiology&lt;/keyword&gt;&lt;keyword&gt;Biological Transport/drug effects&lt;/keyword&gt;&lt;keyword&gt;*Doping in Sports&lt;/keyword&gt;&lt;keyword&gt;Erythropoiesis/*drug effects&lt;/keyword&gt;&lt;keyword&gt;Erythropoietin/adverse effects/pharmacology&lt;/keyword&gt;&lt;keyword&gt;Humans&lt;/keyword&gt;&lt;keyword&gt;Oxygen/*metabolism&lt;/keyword&gt;&lt;keyword&gt;Recombinant Proteins&lt;/keyword&gt;&lt;keyword&gt;Substance Abuse Detection/methods&lt;/keyword&gt;&lt;/keywords&gt;&lt;dates&gt;&lt;year&gt;2008&lt;/year&gt;&lt;pub-dates&gt;&lt;date&gt;Jun&lt;/date&gt;&lt;/pub-dates&gt;&lt;/dates&gt;&lt;isbn&gt;0007-1188 (Print)&amp;#xD;0007-1188 (Linking)&lt;/isbn&gt;&lt;accession-num&gt;18362898&lt;/accession-num&gt;&lt;urls&gt;&lt;related-urls&gt;&lt;url&gt;http://www.ncbi.nlm.nih.gov/pubmed/18362898&lt;/url&gt;&lt;/related-urls&gt;&lt;/urls&gt;&lt;custom2&gt;2439521&lt;/custom2&gt;&lt;electronic-resource-num&gt;10.1038/bjp.2008.89&lt;/electronic-resource-num&gt;&lt;/record&gt;&lt;/Cite&gt;&lt;/EndNote&gt;</w:instrText>
      </w:r>
      <w:r w:rsidR="0050254B">
        <w:fldChar w:fldCharType="separate"/>
      </w:r>
      <w:r w:rsidR="0050254B">
        <w:rPr>
          <w:noProof/>
        </w:rPr>
        <w:t>(4)</w:t>
      </w:r>
      <w:r w:rsidR="0050254B">
        <w:fldChar w:fldCharType="end"/>
      </w:r>
      <w:r w:rsidR="009F0D6B">
        <w:t>.</w:t>
      </w:r>
      <w:r w:rsidR="00B166C3">
        <w:t xml:space="preserve"> </w:t>
      </w:r>
      <w:r w:rsidR="0032621F">
        <w:t>H</w:t>
      </w:r>
      <w:r w:rsidR="00612758">
        <w:t xml:space="preserve">emoglobin doping </w:t>
      </w:r>
      <w:r w:rsidR="00DF3FE7">
        <w:t xml:space="preserve">has been </w:t>
      </w:r>
      <w:r w:rsidR="00212BE4">
        <w:t>countered</w:t>
      </w:r>
      <w:r w:rsidR="00B31C94">
        <w:t xml:space="preserve"> </w:t>
      </w:r>
      <w:r w:rsidR="00612758">
        <w:t>by</w:t>
      </w:r>
      <w:r w:rsidR="00D27C6B">
        <w:t xml:space="preserve"> development of direct </w:t>
      </w:r>
      <w:r w:rsidR="00FC655D">
        <w:t xml:space="preserve">detection </w:t>
      </w:r>
      <w:r w:rsidR="00D27C6B">
        <w:t xml:space="preserve">methods for </w:t>
      </w:r>
      <w:r w:rsidR="00FC655D">
        <w:t>E</w:t>
      </w:r>
      <w:r w:rsidR="00212BE4">
        <w:t>PO</w:t>
      </w:r>
      <w:r w:rsidR="00FC655D">
        <w:t xml:space="preserve"> </w:t>
      </w:r>
      <w:r w:rsidR="00DF3FE7">
        <w:t xml:space="preserve">and ESAs in urine; however, </w:t>
      </w:r>
      <w:r w:rsidR="00B31C94">
        <w:t xml:space="preserve">these tests have a </w:t>
      </w:r>
      <w:r w:rsidR="0032621F">
        <w:t xml:space="preserve">short </w:t>
      </w:r>
      <w:r w:rsidR="00612758">
        <w:t>window of detection</w:t>
      </w:r>
      <w:r w:rsidR="00B31C94">
        <w:t xml:space="preserve">. More effective </w:t>
      </w:r>
      <w:r w:rsidR="00612758">
        <w:t xml:space="preserve">testing </w:t>
      </w:r>
      <w:r w:rsidR="00212BE4">
        <w:t xml:space="preserve">with a wider window of detection </w:t>
      </w:r>
      <w:r w:rsidR="00B31C94">
        <w:t xml:space="preserve">has been developed </w:t>
      </w:r>
      <w:r w:rsidR="00212BE4">
        <w:t>using</w:t>
      </w:r>
      <w:r w:rsidR="00B31C94">
        <w:t xml:space="preserve"> </w:t>
      </w:r>
      <w:r w:rsidR="0032621F">
        <w:t xml:space="preserve">a Bayesian implementation of </w:t>
      </w:r>
      <w:r w:rsidR="00E547AF">
        <w:t xml:space="preserve">indirect </w:t>
      </w:r>
      <w:r w:rsidR="00DF3FE7">
        <w:t xml:space="preserve">hematological </w:t>
      </w:r>
      <w:r w:rsidR="00E547AF">
        <w:t xml:space="preserve">biomarkers as </w:t>
      </w:r>
      <w:r w:rsidR="00052DE4">
        <w:t>the hematological module of the Athl</w:t>
      </w:r>
      <w:r w:rsidR="00612758">
        <w:t>ete’s Biological Passport (ABP)</w:t>
      </w:r>
      <w:r w:rsidR="009F0D6B">
        <w:t xml:space="preserve">. In turn, however, </w:t>
      </w:r>
      <w:r w:rsidR="00612758">
        <w:t xml:space="preserve">these effective </w:t>
      </w:r>
      <w:r w:rsidR="00E25F07">
        <w:t xml:space="preserve">indirect </w:t>
      </w:r>
      <w:r w:rsidR="00612758">
        <w:t xml:space="preserve">detection methods </w:t>
      </w:r>
      <w:r w:rsidR="00FC655D">
        <w:t xml:space="preserve">led to novel </w:t>
      </w:r>
      <w:r w:rsidR="00612758">
        <w:t xml:space="preserve">low dose </w:t>
      </w:r>
      <w:r w:rsidR="00212BE4">
        <w:t>(“</w:t>
      </w:r>
      <w:proofErr w:type="spellStart"/>
      <w:r w:rsidR="00212BE4">
        <w:t>microdosing</w:t>
      </w:r>
      <w:proofErr w:type="spellEnd"/>
      <w:r w:rsidR="00212BE4">
        <w:t xml:space="preserve">”) </w:t>
      </w:r>
      <w:r w:rsidR="00FC655D">
        <w:t xml:space="preserve">regimens </w:t>
      </w:r>
      <w:r w:rsidR="006C74AE">
        <w:t xml:space="preserve">designed to </w:t>
      </w:r>
      <w:r>
        <w:t xml:space="preserve">circumvent </w:t>
      </w:r>
      <w:r w:rsidR="006C74AE">
        <w:t xml:space="preserve">detection </w:t>
      </w:r>
      <w:r w:rsidR="00212BE4">
        <w:t>of hemoglobin doping by EPO</w:t>
      </w:r>
      <w:r w:rsidR="00052DE4">
        <w:t xml:space="preserve"> </w:t>
      </w:r>
      <w:r w:rsidR="006C74AE">
        <w:t>micro</w:t>
      </w:r>
      <w:r w:rsidR="00AC1176">
        <w:t>-</w:t>
      </w:r>
      <w:r w:rsidR="00FC655D">
        <w:t xml:space="preserve">dosing regimens </w:t>
      </w:r>
      <w:r w:rsidR="006C74AE">
        <w:t xml:space="preserve">which </w:t>
      </w:r>
      <w:r>
        <w:t xml:space="preserve">are reported to </w:t>
      </w:r>
      <w:r w:rsidR="006C74AE">
        <w:t>evade ABP testing</w:t>
      </w:r>
      <w:r w:rsidR="00AC1176">
        <w:t xml:space="preserve"> </w:t>
      </w:r>
      <w:r w:rsidR="0050254B">
        <w:fldChar w:fldCharType="begin">
          <w:fldData xml:space="preserve">PEVuZE5vdGU+PENpdGU+PEF1dGhvcj5Bc2hlbmRlbjwvQXV0aG9yPjxZZWFyPjIwMTE8L1llYXI+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=
</w:fldData>
        </w:fldChar>
      </w:r>
      <w:r w:rsidR="0050254B">
        <w:instrText xml:space="preserve"> ADDIN EN.CITE </w:instrText>
      </w:r>
      <w:r w:rsidR="0050254B">
        <w:fldChar w:fldCharType="begin">
          <w:fldData xml:space="preserve">PEVuZE5vdGU+PENpdGU+PEF1dGhvcj5Bc2hlbmRlbjwvQXV0aG9yPjxZZWFyPjIwMTE8L1llYXI+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=
</w:fldData>
        </w:fldChar>
      </w:r>
      <w:r w:rsidR="0050254B">
        <w:instrText xml:space="preserve"> ADDIN EN.CITE.DATA </w:instrText>
      </w:r>
      <w:r w:rsidR="0050254B">
        <w:fldChar w:fldCharType="end"/>
      </w:r>
      <w:r w:rsidR="0050254B">
        <w:fldChar w:fldCharType="separate"/>
      </w:r>
      <w:r w:rsidR="0050254B">
        <w:rPr>
          <w:noProof/>
        </w:rPr>
        <w:t>(5-7)</w:t>
      </w:r>
      <w:r w:rsidR="0050254B">
        <w:fldChar w:fldCharType="end"/>
      </w:r>
      <w:r w:rsidR="00490FA3">
        <w:t xml:space="preserve">. </w:t>
      </w:r>
    </w:p>
    <w:p w14:paraId="03E3DABD" w14:textId="78D84673" w:rsidR="00D43CF8" w:rsidRDefault="00D43CF8" w:rsidP="00D43CF8">
      <w:r>
        <w:t xml:space="preserve">Analogous developments </w:t>
      </w:r>
      <w:r w:rsidR="00E25F07">
        <w:t xml:space="preserve">have </w:t>
      </w:r>
      <w:r>
        <w:t xml:space="preserve">occurred in androgen doping. </w:t>
      </w:r>
      <w:r w:rsidR="00CC7319">
        <w:t xml:space="preserve">The </w:t>
      </w:r>
      <w:r w:rsidR="00D27C6B">
        <w:t xml:space="preserve">use of synthetic androgens </w:t>
      </w:r>
      <w:r w:rsidR="00CC7319">
        <w:t xml:space="preserve">has become </w:t>
      </w:r>
      <w:r w:rsidR="001705BE">
        <w:t xml:space="preserve">readily detectable even at long times after last dose through sensitive identification of </w:t>
      </w:r>
      <w:r w:rsidR="00D27C6B">
        <w:t xml:space="preserve">distinctive xenobiotic </w:t>
      </w:r>
      <w:r w:rsidR="001705BE">
        <w:t>chemical signatures and</w:t>
      </w:r>
      <w:r w:rsidR="0096146B">
        <w:t>/or</w:t>
      </w:r>
      <w:r w:rsidR="001705BE">
        <w:t xml:space="preserve"> </w:t>
      </w:r>
      <w:r w:rsidR="00D27C6B">
        <w:t>long-term metabolites</w:t>
      </w:r>
      <w:r>
        <w:t>. As a result</w:t>
      </w:r>
      <w:r w:rsidR="0032621F">
        <w:t xml:space="preserve">, </w:t>
      </w:r>
      <w:r w:rsidR="00CC7319">
        <w:t>synthetic androgen</w:t>
      </w:r>
      <w:r>
        <w:t>s</w:t>
      </w:r>
      <w:r w:rsidR="00CC7319">
        <w:t xml:space="preserve"> now constitutes the largest category of adverse analytical findings in WADA-accredited anti-doping lab statistic</w:t>
      </w:r>
      <w:r>
        <w:t xml:space="preserve"> </w:t>
      </w:r>
      <w:r w:rsidR="0050254B">
        <w:fldChar w:fldCharType="begin"/>
      </w:r>
      <w:r w:rsidR="0050254B">
        <w:instrText xml:space="preserve"> ADDIN EN.CITE &lt;EndNote&gt;&lt;Cite&gt;&lt;Author&gt;WADA&lt;/Author&gt;&lt;Year&gt;2015&lt;/Year&gt;&lt;RecNum&gt;7449&lt;/RecNum&gt;&lt;DisplayText&gt;(1)&lt;/DisplayText&gt;&lt;record&gt;&lt;rec-number&gt;7449&lt;/rec-number&gt;&lt;foreign-keys&gt;&lt;key app="EN" db-id="0svwr0sf5wdesuew2t6xead8rzewt9dpwrp9" timestamp="1520952949"&gt;7449&lt;/key&gt;&lt;/foreign-keys&gt;&lt;ref-type name="Report"&gt;27&lt;/ref-type&gt;&lt;contributors&gt;&lt;authors&gt;&lt;author&gt;WADA&lt;/author&gt;&lt;/authors&gt;&lt;/contributors&gt;&lt;titles&gt;&lt;title&gt;Anti-Doping Testing Figures - Laboratory Report&lt;/title&gt;&lt;/titles&gt;&lt;pages&gt;&lt;style face="underline" font="default" size="100%"&gt;https://www.wada-ama.org/sites/default/files/resources/files/2015_wada_anti-doping_testing_figures_report_0.pdf&lt;/style&gt;&lt;/pages&gt;&lt;dates&gt;&lt;year&gt;2015&lt;/year&gt;&lt;/dates&gt;&lt;pub-location&gt;Montreal&lt;/pub-location&gt;&lt;publisher&gt;WADA&lt;/publisher&gt;&lt;urls&gt;&lt;/urls&gt;&lt;/record&gt;&lt;/Cite&gt;&lt;/EndNote&gt;</w:instrText>
      </w:r>
      <w:r w:rsidR="0050254B">
        <w:fldChar w:fldCharType="separate"/>
      </w:r>
      <w:r w:rsidR="0050254B">
        <w:rPr>
          <w:noProof/>
        </w:rPr>
        <w:t>(1)</w:t>
      </w:r>
      <w:r w:rsidR="0050254B">
        <w:fldChar w:fldCharType="end"/>
      </w:r>
      <w:r w:rsidR="00CC7319">
        <w:t xml:space="preserve">. In reaction, </w:t>
      </w:r>
      <w:r w:rsidR="001705BE">
        <w:t xml:space="preserve">attention </w:t>
      </w:r>
      <w:r w:rsidR="00CC7319">
        <w:t xml:space="preserve">has </w:t>
      </w:r>
      <w:r w:rsidR="001705BE">
        <w:t>switched to using exogenous natural androgens, notably testosterone</w:t>
      </w:r>
      <w:r w:rsidR="0032621F">
        <w:t xml:space="preserve">, which </w:t>
      </w:r>
      <w:r w:rsidR="0096146B">
        <w:t xml:space="preserve">must </w:t>
      </w:r>
      <w:r w:rsidR="001705BE">
        <w:t xml:space="preserve">be distinguished from </w:t>
      </w:r>
      <w:r w:rsidR="00E25F07">
        <w:t xml:space="preserve">its </w:t>
      </w:r>
      <w:r w:rsidR="001705BE">
        <w:t>endogenous counterpart</w:t>
      </w:r>
      <w:r w:rsidR="0096146B">
        <w:t xml:space="preserve"> to confirm doping</w:t>
      </w:r>
      <w:r w:rsidR="001705BE">
        <w:t xml:space="preserve">. </w:t>
      </w:r>
      <w:r w:rsidR="00A71C13">
        <w:t>I</w:t>
      </w:r>
      <w:r w:rsidR="001A523C">
        <w:t xml:space="preserve">njectable </w:t>
      </w:r>
      <w:r w:rsidR="00CC7319">
        <w:t xml:space="preserve">or oral </w:t>
      </w:r>
      <w:r w:rsidR="001A523C">
        <w:t xml:space="preserve">testosterone </w:t>
      </w:r>
      <w:r w:rsidR="00CC7319">
        <w:t>esters</w:t>
      </w:r>
      <w:r w:rsidR="001A523C">
        <w:t xml:space="preserve"> </w:t>
      </w:r>
      <w:r w:rsidR="00A71C13">
        <w:t xml:space="preserve">may be detected by the presence of </w:t>
      </w:r>
      <w:r w:rsidR="00CC7319">
        <w:t xml:space="preserve">a </w:t>
      </w:r>
      <w:r w:rsidR="00A71C13">
        <w:t xml:space="preserve">xenobiotic </w:t>
      </w:r>
      <w:r w:rsidR="00CC7319">
        <w:t>(</w:t>
      </w:r>
      <w:r w:rsidR="00A71C13">
        <w:t>testosterone ester</w:t>
      </w:r>
      <w:r w:rsidR="00CC7319">
        <w:t xml:space="preserve">) </w:t>
      </w:r>
      <w:r w:rsidR="00A71C13">
        <w:t xml:space="preserve">in </w:t>
      </w:r>
      <w:r w:rsidR="00CC7319">
        <w:t xml:space="preserve">the </w:t>
      </w:r>
      <w:r w:rsidR="00FE0FDA">
        <w:t xml:space="preserve">blood </w:t>
      </w:r>
      <w:r w:rsidR="0050254B">
        <w:fldChar w:fldCharType="begin">
          <w:fldData xml:space="preserve">PEVuZE5vdGU+PENpdGU+PEF1dGhvcj5UcmV0emVsPC9BdXRob3I+PFllYXI+MjAxNDwvWWVhcj48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</w:fldData>
        </w:fldChar>
      </w:r>
      <w:r w:rsidR="0050254B">
        <w:instrText xml:space="preserve"> ADDIN EN.CITE </w:instrText>
      </w:r>
      <w:r w:rsidR="0050254B">
        <w:fldChar w:fldCharType="begin">
          <w:fldData xml:space="preserve">PEVuZE5vdGU+PENpdGU+PEF1dGhvcj5UcmV0emVsPC9BdXRob3I+PFllYXI+MjAxNDwvWWVhcj48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</w:fldData>
        </w:fldChar>
      </w:r>
      <w:r w:rsidR="0050254B">
        <w:instrText xml:space="preserve"> ADDIN EN.CITE.DATA </w:instrText>
      </w:r>
      <w:r w:rsidR="0050254B">
        <w:fldChar w:fldCharType="end"/>
      </w:r>
      <w:r w:rsidR="0050254B">
        <w:fldChar w:fldCharType="separate"/>
      </w:r>
      <w:r w:rsidR="0050254B">
        <w:rPr>
          <w:noProof/>
        </w:rPr>
        <w:t>(8, 9)</w:t>
      </w:r>
      <w:r w:rsidR="0050254B">
        <w:fldChar w:fldCharType="end"/>
      </w:r>
      <w:r w:rsidR="0096146B">
        <w:t xml:space="preserve">; however, </w:t>
      </w:r>
      <w:r w:rsidR="00B31C94">
        <w:t xml:space="preserve">the </w:t>
      </w:r>
      <w:r w:rsidR="0096146B">
        <w:t>use of non-esterified testosterone in transdermal testosterone gels, solution or patches</w:t>
      </w:r>
      <w:r w:rsidR="0032621F">
        <w:t xml:space="preserve"> remains challenging to detect</w:t>
      </w:r>
      <w:r w:rsidR="0096146B">
        <w:t xml:space="preserve">.  </w:t>
      </w:r>
      <w:r w:rsidR="003B1678">
        <w:t xml:space="preserve">Conversely, the use of transdermal route of administration </w:t>
      </w:r>
      <w:r w:rsidR="00C62E31">
        <w:t xml:space="preserve">exposes </w:t>
      </w:r>
      <w:r w:rsidR="00543682">
        <w:t>testosterone to high level</w:t>
      </w:r>
      <w:r w:rsidR="00C62E31">
        <w:t>s</w:t>
      </w:r>
      <w:r w:rsidR="00543682">
        <w:t xml:space="preserve"> of 5α reductase </w:t>
      </w:r>
      <w:r w:rsidR="00C62E31">
        <w:t xml:space="preserve">expressed in skin </w:t>
      </w:r>
      <w:r w:rsidR="00543682">
        <w:t xml:space="preserve">leading to </w:t>
      </w:r>
      <w:r w:rsidR="00C62E31">
        <w:t xml:space="preserve">a </w:t>
      </w:r>
      <w:r w:rsidR="00543682">
        <w:t xml:space="preserve">disproportionate </w:t>
      </w:r>
      <w:r w:rsidR="00C62E31">
        <w:t xml:space="preserve">pattern of </w:t>
      </w:r>
      <w:r w:rsidR="00543682">
        <w:t>5α reduced metabolite</w:t>
      </w:r>
      <w:r w:rsidR="00C62E31">
        <w:t>s</w:t>
      </w:r>
      <w:r w:rsidR="00543682">
        <w:t xml:space="preserve"> </w:t>
      </w:r>
      <w:r w:rsidR="00C62E31">
        <w:t xml:space="preserve">of testosterone in </w:t>
      </w:r>
      <w:r w:rsidR="00543682">
        <w:t xml:space="preserve">circulating and urinary </w:t>
      </w:r>
      <w:r w:rsidR="00C62E31">
        <w:t>steroid profiles.</w:t>
      </w:r>
      <w:r w:rsidR="00543682">
        <w:t xml:space="preserve"> </w:t>
      </w:r>
    </w:p>
    <w:p w14:paraId="0E4EEBC4" w14:textId="15B748FE" w:rsidR="00F33A14" w:rsidRDefault="0096146B">
      <w:r>
        <w:t xml:space="preserve">Exogenous </w:t>
      </w:r>
      <w:r w:rsidR="00CC7319">
        <w:t xml:space="preserve">non-esterified </w:t>
      </w:r>
      <w:r>
        <w:t xml:space="preserve">testosterone </w:t>
      </w:r>
      <w:r w:rsidR="001A523C">
        <w:t xml:space="preserve">is detectable by urine tests, notably </w:t>
      </w:r>
      <w:r>
        <w:t>the</w:t>
      </w:r>
      <w:r w:rsidR="001705BE">
        <w:t xml:space="preserve"> uri</w:t>
      </w:r>
      <w:r>
        <w:t>ne T/E ratio</w:t>
      </w:r>
      <w:r w:rsidR="00A71C13">
        <w:t xml:space="preserve"> </w:t>
      </w:r>
      <w:r w:rsidR="001A523C">
        <w:t xml:space="preserve">backed-up with </w:t>
      </w:r>
      <w:r w:rsidR="00A71C13">
        <w:t>the carbon isotope ratio mass spectrometry (CIRMS) test</w:t>
      </w:r>
      <w:r w:rsidR="00F33A14">
        <w:t>; however</w:t>
      </w:r>
      <w:r w:rsidR="007447FC">
        <w:t xml:space="preserve">, </w:t>
      </w:r>
      <w:r w:rsidR="00F33A14">
        <w:t xml:space="preserve">these tests have limitations. </w:t>
      </w:r>
      <w:r w:rsidR="00A13B27">
        <w:t xml:space="preserve">The urine T/E ratio, originally developed to use population-based reference ranges, </w:t>
      </w:r>
      <w:r w:rsidR="0032621F">
        <w:t xml:space="preserve">has also been </w:t>
      </w:r>
      <w:r w:rsidR="00A13B27">
        <w:t xml:space="preserve">adapted </w:t>
      </w:r>
      <w:r w:rsidR="0032621F">
        <w:t xml:space="preserve">with a Bayesian implementation of the urine T/E ratio </w:t>
      </w:r>
      <w:r w:rsidR="00A13B27">
        <w:t xml:space="preserve">into the steroidal ABP module. This </w:t>
      </w:r>
      <w:r w:rsidR="0032621F">
        <w:t xml:space="preserve">requires a </w:t>
      </w:r>
      <w:r w:rsidR="00A13B27">
        <w:t xml:space="preserve">serially-adjusted, individual-specific thresholds whereby an individual’s result </w:t>
      </w:r>
      <w:r w:rsidR="00E25F07">
        <w:t xml:space="preserve">is </w:t>
      </w:r>
      <w:r w:rsidR="00A13B27">
        <w:t xml:space="preserve">compared with a pooling of all their own previous results. This creates a powerful individualized detection test based on narrower, individual-specific thresholds compared with population-based reference ranges. </w:t>
      </w:r>
      <w:r w:rsidR="00620E35">
        <w:t xml:space="preserve">A </w:t>
      </w:r>
      <w:r w:rsidR="00F33A14">
        <w:t xml:space="preserve">limitation of the urine T/E ratio is the frequency of a genetic polymorphism in </w:t>
      </w:r>
      <w:r w:rsidR="00F33A14" w:rsidRPr="00130CDB">
        <w:rPr>
          <w:rFonts w:ascii="Calibri" w:hAnsi="Calibri"/>
        </w:rPr>
        <w:t xml:space="preserve">uridine </w:t>
      </w:r>
      <w:proofErr w:type="spellStart"/>
      <w:r w:rsidR="00F33A14" w:rsidRPr="00130CDB">
        <w:rPr>
          <w:rFonts w:ascii="Calibri" w:hAnsi="Calibri"/>
        </w:rPr>
        <w:t>diphospho-</w:t>
      </w:r>
      <w:r w:rsidR="00F33A14" w:rsidRPr="00130CDB">
        <w:rPr>
          <w:rFonts w:ascii="Calibri" w:hAnsi="Calibri"/>
        </w:rPr>
        <w:lastRenderedPageBreak/>
        <w:t>glucuronosyl</w:t>
      </w:r>
      <w:proofErr w:type="spellEnd"/>
      <w:r w:rsidR="00F33A14" w:rsidRPr="00130CDB">
        <w:rPr>
          <w:rFonts w:ascii="Calibri" w:hAnsi="Calibri"/>
        </w:rPr>
        <w:t xml:space="preserve"> transferase 2B17</w:t>
      </w:r>
      <w:r w:rsidR="00F33A14">
        <w:rPr>
          <w:rFonts w:ascii="Calibri" w:hAnsi="Calibri"/>
        </w:rPr>
        <w:t xml:space="preserve"> (</w:t>
      </w:r>
      <w:r w:rsidR="00F33A14">
        <w:t xml:space="preserve">UGT2B17). This phase II metabolism enzyme </w:t>
      </w:r>
      <w:proofErr w:type="spellStart"/>
      <w:r w:rsidR="00F33A14">
        <w:t>glucuronidates</w:t>
      </w:r>
      <w:proofErr w:type="spellEnd"/>
      <w:r w:rsidR="00F33A14">
        <w:t xml:space="preserve"> most endogenous testosterone prior to its urinary excretion. Individuals with the homozygous </w:t>
      </w:r>
      <w:proofErr w:type="spellStart"/>
      <w:r w:rsidR="00F33A14">
        <w:t>deletor</w:t>
      </w:r>
      <w:proofErr w:type="spellEnd"/>
      <w:r w:rsidR="00F33A14">
        <w:t xml:space="preserve"> genotype  have severely reduced urine testosterone excretion causing an order of magnitude lower T/E ratio (</w:t>
      </w:r>
      <w:r w:rsidR="00E25F07">
        <w:t xml:space="preserve">typically a mean </w:t>
      </w:r>
      <w:r w:rsidR="00F33A14">
        <w:t xml:space="preserve">0.1 vs 1.0) </w:t>
      </w:r>
      <w:r w:rsidR="00620E35">
        <w:t xml:space="preserve">compared with </w:t>
      </w:r>
      <w:r w:rsidR="00F33A14">
        <w:t>non-</w:t>
      </w:r>
      <w:proofErr w:type="spellStart"/>
      <w:r w:rsidR="00F33A14">
        <w:t>deletors</w:t>
      </w:r>
      <w:proofErr w:type="spellEnd"/>
      <w:r w:rsidR="00620E35">
        <w:t xml:space="preserve">, a feature </w:t>
      </w:r>
      <w:r w:rsidR="00F33A14">
        <w:t xml:space="preserve">which may mask exogenous testosterone use </w:t>
      </w:r>
      <w:r w:rsidR="0050254B">
        <w:fldChar w:fldCharType="begin">
          <w:fldData xml:space="preserve">PEVuZE5vdGU+PENpdGU+PEF1dGhvcj5TY2h1bHplPC9BdXRob3I+PFllYXI+MjAwODwvWWVhcj48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</w:fldData>
        </w:fldChar>
      </w:r>
      <w:r w:rsidR="0050254B">
        <w:instrText xml:space="preserve"> ADDIN EN.CITE </w:instrText>
      </w:r>
      <w:r w:rsidR="0050254B">
        <w:fldChar w:fldCharType="begin">
          <w:fldData xml:space="preserve">PEVuZE5vdGU+PENpdGU+PEF1dGhvcj5TY2h1bHplPC9BdXRob3I+PFllYXI+MjAwODwvWWVhcj48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</w:fldData>
        </w:fldChar>
      </w:r>
      <w:r w:rsidR="0050254B">
        <w:instrText xml:space="preserve"> ADDIN EN.CITE.DATA </w:instrText>
      </w:r>
      <w:r w:rsidR="0050254B">
        <w:fldChar w:fldCharType="end"/>
      </w:r>
      <w:r w:rsidR="0050254B">
        <w:fldChar w:fldCharType="separate"/>
      </w:r>
      <w:r w:rsidR="0050254B">
        <w:rPr>
          <w:noProof/>
        </w:rPr>
        <w:t>(10, 11)</w:t>
      </w:r>
      <w:r w:rsidR="0050254B">
        <w:fldChar w:fldCharType="end"/>
      </w:r>
      <w:r w:rsidR="00F33A14">
        <w:t xml:space="preserve">. </w:t>
      </w:r>
      <w:r w:rsidR="006F6F24">
        <w:t xml:space="preserve">Furthermore, this </w:t>
      </w:r>
      <w:proofErr w:type="spellStart"/>
      <w:r w:rsidR="006F6F24">
        <w:t>deletor</w:t>
      </w:r>
      <w:proofErr w:type="spellEnd"/>
      <w:r w:rsidR="006F6F24">
        <w:t xml:space="preserve"> genotype/phenotype has a </w:t>
      </w:r>
      <w:r w:rsidR="00E25F07">
        <w:t xml:space="preserve">wide range of population prevalence, </w:t>
      </w:r>
      <w:r w:rsidR="006F6F24">
        <w:t xml:space="preserve">ranging between 5-70% among different ethnic groups </w:t>
      </w:r>
      <w:r w:rsidR="0050254B">
        <w:fldChar w:fldCharType="begin">
          <w:fldData xml:space="preserve">PEVuZE5vdGU+PENpdGU+PEF1dGhvcj5YdWU8L0F1dGhvcj48WWVhcj4yMDA4PC9ZZWFyPjxSZWNO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</w:fldData>
        </w:fldChar>
      </w:r>
      <w:r w:rsidR="0050254B">
        <w:instrText xml:space="preserve"> ADDIN EN.CITE </w:instrText>
      </w:r>
      <w:r w:rsidR="0050254B">
        <w:fldChar w:fldCharType="begin">
          <w:fldData xml:space="preserve">PEVuZE5vdGU+PENpdGU+PEF1dGhvcj5YdWU8L0F1dGhvcj48WWVhcj4yMDA4PC9ZZWFyPjxSZWNO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</w:fldData>
        </w:fldChar>
      </w:r>
      <w:r w:rsidR="0050254B">
        <w:instrText xml:space="preserve"> ADDIN EN.CITE.DATA </w:instrText>
      </w:r>
      <w:r w:rsidR="0050254B">
        <w:fldChar w:fldCharType="end"/>
      </w:r>
      <w:r w:rsidR="0050254B">
        <w:fldChar w:fldCharType="separate"/>
      </w:r>
      <w:r w:rsidR="0050254B">
        <w:rPr>
          <w:noProof/>
        </w:rPr>
        <w:t>(12-14)</w:t>
      </w:r>
      <w:r w:rsidR="0050254B">
        <w:fldChar w:fldCharType="end"/>
      </w:r>
      <w:r w:rsidR="006F6F24">
        <w:t xml:space="preserve">. </w:t>
      </w:r>
      <w:r w:rsidR="00E25F07">
        <w:t xml:space="preserve">Nevertheless, the steroidal module of the ABP also adapts to the atypically low T/E ratio in </w:t>
      </w:r>
      <w:proofErr w:type="spellStart"/>
      <w:r w:rsidR="00E25F07">
        <w:t>deletors</w:t>
      </w:r>
      <w:proofErr w:type="spellEnd"/>
      <w:r w:rsidR="00E25F07">
        <w:t xml:space="preserve"> thereby enhancing the </w:t>
      </w:r>
      <w:r w:rsidR="00A9795B">
        <w:t xml:space="preserve">sensitivity of detection </w:t>
      </w:r>
      <w:r w:rsidR="00F33A14">
        <w:t xml:space="preserve">for testosterone doping </w:t>
      </w:r>
      <w:r w:rsidR="00E25F07">
        <w:t xml:space="preserve">even for </w:t>
      </w:r>
      <w:r w:rsidR="00A9795B">
        <w:t xml:space="preserve">individuals with the </w:t>
      </w:r>
      <w:proofErr w:type="spellStart"/>
      <w:r w:rsidR="00A9795B">
        <w:t>deletor</w:t>
      </w:r>
      <w:proofErr w:type="spellEnd"/>
      <w:r w:rsidR="00A9795B">
        <w:t xml:space="preserve"> UGT2B17 genetic polymorphism</w:t>
      </w:r>
      <w:r w:rsidR="00F33A14">
        <w:t xml:space="preserve"> </w:t>
      </w:r>
      <w:r w:rsidR="0050254B">
        <w:fldChar w:fldCharType="begin">
          <w:fldData xml:space="preserve">PEVuZE5vdGU+PENpdGU+PEF1dGhvcj5TdHJhaG08L0F1dGhvcj48WWVhcj4yMDE1PC9ZZWFyPjxS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</w:fldData>
        </w:fldChar>
      </w:r>
      <w:r w:rsidR="0050254B">
        <w:instrText xml:space="preserve"> ADDIN EN.CITE </w:instrText>
      </w:r>
      <w:r w:rsidR="0050254B">
        <w:fldChar w:fldCharType="begin">
          <w:fldData xml:space="preserve">PEVuZE5vdGU+PENpdGU+PEF1dGhvcj5TdHJhaG08L0F1dGhvcj48WWVhcj4yMDE1PC9ZZWFyPjxS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</w:fldData>
        </w:fldChar>
      </w:r>
      <w:r w:rsidR="0050254B">
        <w:instrText xml:space="preserve"> ADDIN EN.CITE.DATA </w:instrText>
      </w:r>
      <w:r w:rsidR="0050254B">
        <w:fldChar w:fldCharType="end"/>
      </w:r>
      <w:r w:rsidR="0050254B">
        <w:fldChar w:fldCharType="separate"/>
      </w:r>
      <w:r w:rsidR="0050254B">
        <w:rPr>
          <w:noProof/>
        </w:rPr>
        <w:t>(15)</w:t>
      </w:r>
      <w:r w:rsidR="0050254B">
        <w:fldChar w:fldCharType="end"/>
      </w:r>
      <w:r w:rsidR="00CC7319">
        <w:t xml:space="preserve">. </w:t>
      </w:r>
      <w:r w:rsidR="006F6F24">
        <w:t xml:space="preserve">Finally, </w:t>
      </w:r>
      <w:r w:rsidR="00F33A14">
        <w:t xml:space="preserve">the urine T/E ratio </w:t>
      </w:r>
      <w:r w:rsidR="006F6F24">
        <w:t xml:space="preserve">test </w:t>
      </w:r>
      <w:r w:rsidR="00F33A14">
        <w:t xml:space="preserve">depends </w:t>
      </w:r>
      <w:r w:rsidR="006F6F24">
        <w:t xml:space="preserve">in principle </w:t>
      </w:r>
      <w:r w:rsidR="00F33A14">
        <w:t xml:space="preserve">on the negative feedback of exogenous testosterone on </w:t>
      </w:r>
      <w:proofErr w:type="spellStart"/>
      <w:r w:rsidR="00F33A14">
        <w:t>epitestosterone</w:t>
      </w:r>
      <w:proofErr w:type="spellEnd"/>
      <w:r w:rsidR="00E25F07">
        <w:t xml:space="preserve"> secretion. Whereas this negative feedback system is operative in men with their single source of testosterone (</w:t>
      </w:r>
      <w:r w:rsidR="00147C67">
        <w:t>i.e.</w:t>
      </w:r>
      <w:r w:rsidR="00E25F07">
        <w:t xml:space="preserve"> </w:t>
      </w:r>
      <w:r w:rsidR="005A5A45">
        <w:t xml:space="preserve">95% secreted </w:t>
      </w:r>
      <w:r w:rsidR="00E25F07">
        <w:t xml:space="preserve">from the testis), that </w:t>
      </w:r>
      <w:r w:rsidR="005A5A45">
        <w:t xml:space="preserve">negative </w:t>
      </w:r>
      <w:r w:rsidR="00F33A14">
        <w:t xml:space="preserve">feedback system that is largely inoperative in women </w:t>
      </w:r>
      <w:r w:rsidR="00E25F07">
        <w:t>whose circulating testosterone arises from three sources – adrenal, ovarian and extra</w:t>
      </w:r>
      <w:r w:rsidR="00147C67">
        <w:t>-</w:t>
      </w:r>
      <w:r w:rsidR="00E25F07">
        <w:t>glandular conversion of precursors – none subject to potent negative feedback by testosterone</w:t>
      </w:r>
      <w:r w:rsidR="005A5A45">
        <w:t xml:space="preserve"> as in men</w:t>
      </w:r>
      <w:r w:rsidR="00E25F07">
        <w:t xml:space="preserve">. This renders uncertain the </w:t>
      </w:r>
      <w:r w:rsidR="00F33A14">
        <w:t xml:space="preserve">applicability </w:t>
      </w:r>
      <w:r w:rsidR="00E25F07">
        <w:t>of the urine T/E ratio to detect testosterone doping in women</w:t>
      </w:r>
      <w:r w:rsidR="00F33A14">
        <w:t xml:space="preserve">. </w:t>
      </w:r>
    </w:p>
    <w:p w14:paraId="1D5AE27E" w14:textId="44748184" w:rsidR="00CC7319" w:rsidRDefault="0095340A">
      <w:r>
        <w:t xml:space="preserve">The </w:t>
      </w:r>
      <w:r w:rsidR="004B1325">
        <w:t>technically demanding</w:t>
      </w:r>
      <w:r w:rsidR="00100306">
        <w:t xml:space="preserve">, laborious and </w:t>
      </w:r>
      <w:r>
        <w:t>expensive CIRM</w:t>
      </w:r>
      <w:r w:rsidR="004508F5">
        <w:t>S</w:t>
      </w:r>
      <w:r>
        <w:t xml:space="preserve"> test identifies C</w:t>
      </w:r>
      <w:r w:rsidRPr="0096146B">
        <w:rPr>
          <w:vertAlign w:val="superscript"/>
        </w:rPr>
        <w:t>13</w:t>
      </w:r>
      <w:r>
        <w:t xml:space="preserve"> isotope-depleted steroids of plant sterol </w:t>
      </w:r>
      <w:r w:rsidR="001A523C">
        <w:t>ori</w:t>
      </w:r>
      <w:r w:rsidR="006F6F24">
        <w:t>gin</w:t>
      </w:r>
      <w:r w:rsidR="008E0504">
        <w:t xml:space="preserve"> (</w:t>
      </w:r>
      <w:r w:rsidR="004508F5">
        <w:t>the conventional base sterol employed</w:t>
      </w:r>
      <w:r w:rsidR="001A523C">
        <w:t xml:space="preserve"> in commercial steroid manufacturing</w:t>
      </w:r>
      <w:r w:rsidR="008E0504">
        <w:t>)</w:t>
      </w:r>
      <w:r w:rsidR="004508F5">
        <w:t>. The degree of C</w:t>
      </w:r>
      <w:r w:rsidR="004508F5" w:rsidRPr="0096146B">
        <w:rPr>
          <w:vertAlign w:val="superscript"/>
        </w:rPr>
        <w:t>13</w:t>
      </w:r>
      <w:r w:rsidR="004508F5">
        <w:t xml:space="preserve"> isotope depletion </w:t>
      </w:r>
      <w:r w:rsidR="008E0504">
        <w:t xml:space="preserve">of </w:t>
      </w:r>
      <w:r w:rsidR="006F6F24">
        <w:t xml:space="preserve">a steroid </w:t>
      </w:r>
      <w:r w:rsidR="008E0504">
        <w:t>(</w:t>
      </w:r>
      <w:proofErr w:type="spellStart"/>
      <w:r w:rsidR="008E0504">
        <w:t>eg</w:t>
      </w:r>
      <w:proofErr w:type="spellEnd"/>
      <w:r w:rsidR="008E0504">
        <w:t xml:space="preserve"> </w:t>
      </w:r>
      <w:r w:rsidR="006F6F24">
        <w:t>testosterone</w:t>
      </w:r>
      <w:r w:rsidR="008E0504">
        <w:t xml:space="preserve">) </w:t>
      </w:r>
      <w:r w:rsidR="006F6F24">
        <w:t xml:space="preserve">purified from a urine sample can be </w:t>
      </w:r>
      <w:r w:rsidR="004508F5">
        <w:t>compared with the</w:t>
      </w:r>
      <w:r>
        <w:t xml:space="preserve"> mammalian </w:t>
      </w:r>
      <w:r w:rsidR="004B1325">
        <w:t xml:space="preserve">(non-depleted) </w:t>
      </w:r>
      <w:r w:rsidR="006F6F24">
        <w:t>C</w:t>
      </w:r>
      <w:r w:rsidR="006F6F24" w:rsidRPr="0096146B">
        <w:rPr>
          <w:vertAlign w:val="superscript"/>
        </w:rPr>
        <w:t>13</w:t>
      </w:r>
      <w:r w:rsidR="006F6F24">
        <w:t xml:space="preserve"> isotope ratio allowing identification of an </w:t>
      </w:r>
      <w:r w:rsidR="004508F5">
        <w:t xml:space="preserve">exogenous </w:t>
      </w:r>
      <w:r w:rsidR="006F6F24">
        <w:t xml:space="preserve">source </w:t>
      </w:r>
      <w:r w:rsidR="004508F5">
        <w:t xml:space="preserve">(plant sterol vs mammalian synthesis) </w:t>
      </w:r>
      <w:r w:rsidR="006F6F24">
        <w:t xml:space="preserve">for </w:t>
      </w:r>
      <w:r w:rsidR="004508F5">
        <w:t>the testosterone</w:t>
      </w:r>
      <w:r>
        <w:t xml:space="preserve">. </w:t>
      </w:r>
      <w:r w:rsidR="008E0504">
        <w:t xml:space="preserve">However, this </w:t>
      </w:r>
      <w:r>
        <w:t xml:space="preserve">test may also be evaded by </w:t>
      </w:r>
      <w:r w:rsidR="00CC7319">
        <w:t xml:space="preserve">using </w:t>
      </w:r>
      <w:r w:rsidR="005C74B0">
        <w:t xml:space="preserve">the minority of </w:t>
      </w:r>
      <w:r>
        <w:t xml:space="preserve">commercial </w:t>
      </w:r>
      <w:r w:rsidR="00894829">
        <w:t xml:space="preserve">testosterone products manufactured from non-depleted plant sterol base </w:t>
      </w:r>
      <w:r w:rsidR="001A523C">
        <w:t xml:space="preserve">materials </w:t>
      </w:r>
      <w:r w:rsidR="004508F5">
        <w:t>whose C</w:t>
      </w:r>
      <w:r w:rsidR="004508F5" w:rsidRPr="004508F5">
        <w:rPr>
          <w:vertAlign w:val="superscript"/>
        </w:rPr>
        <w:t>13</w:t>
      </w:r>
      <w:r w:rsidR="004508F5">
        <w:t xml:space="preserve"> isotope ratios</w:t>
      </w:r>
      <w:r>
        <w:t xml:space="preserve"> may </w:t>
      </w:r>
      <w:r w:rsidR="001A523C">
        <w:t xml:space="preserve">overlap with endogenous human steroids making them </w:t>
      </w:r>
      <w:r w:rsidR="005C74B0">
        <w:t xml:space="preserve">difficult </w:t>
      </w:r>
      <w:r w:rsidR="00CC7319">
        <w:t xml:space="preserve">or impossible </w:t>
      </w:r>
      <w:r w:rsidR="005C74B0">
        <w:t xml:space="preserve">to </w:t>
      </w:r>
      <w:r w:rsidR="00CC7319">
        <w:t xml:space="preserve">detect </w:t>
      </w:r>
      <w:r w:rsidR="00894829">
        <w:t xml:space="preserve">by CIRMS testing </w:t>
      </w:r>
      <w:r w:rsidR="0050254B">
        <w:fldChar w:fldCharType="begin">
          <w:fldData xml:space="preserve">PEVuZE5vdGU+PENpdGU+PEF1dGhvcj5DYXdsZXk8L0F1dGhvcj48WWVhcj4yMDEwPC9ZZWFyPjxS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</w:fldData>
        </w:fldChar>
      </w:r>
      <w:r w:rsidR="0050254B">
        <w:instrText xml:space="preserve"> ADDIN EN.CITE </w:instrText>
      </w:r>
      <w:r w:rsidR="0050254B">
        <w:fldChar w:fldCharType="begin">
          <w:fldData xml:space="preserve">PEVuZE5vdGU+PENpdGU+PEF1dGhvcj5DYXdsZXk8L0F1dGhvcj48WWVhcj4yMDEwPC9ZZWFyPjxS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</w:fldData>
        </w:fldChar>
      </w:r>
      <w:r w:rsidR="0050254B">
        <w:instrText xml:space="preserve"> ADDIN EN.CITE.DATA </w:instrText>
      </w:r>
      <w:r w:rsidR="0050254B">
        <w:fldChar w:fldCharType="end"/>
      </w:r>
      <w:r w:rsidR="0050254B">
        <w:fldChar w:fldCharType="separate"/>
      </w:r>
      <w:r w:rsidR="0050254B">
        <w:rPr>
          <w:noProof/>
        </w:rPr>
        <w:t>(16-19)</w:t>
      </w:r>
      <w:r w:rsidR="0050254B">
        <w:fldChar w:fldCharType="end"/>
      </w:r>
      <w:r w:rsidR="00894829">
        <w:t xml:space="preserve">. </w:t>
      </w:r>
    </w:p>
    <w:p w14:paraId="49AE1F8A" w14:textId="363AC4BB" w:rsidR="008E0504" w:rsidRDefault="008E0504">
      <w:r>
        <w:t>A</w:t>
      </w:r>
      <w:r w:rsidR="0097221C">
        <w:t xml:space="preserve">rising from </w:t>
      </w:r>
      <w:r>
        <w:t>these limitations</w:t>
      </w:r>
      <w:r w:rsidR="0097221C">
        <w:t xml:space="preserve">, </w:t>
      </w:r>
      <w:r w:rsidR="00EB7C14">
        <w:t xml:space="preserve">several </w:t>
      </w:r>
      <w:r>
        <w:t xml:space="preserve">novel analytical approaches to detect exogenous testosterone use have been reported. Among the most promising is the analysis of </w:t>
      </w:r>
      <w:proofErr w:type="spellStart"/>
      <w:r>
        <w:t>sulphate</w:t>
      </w:r>
      <w:proofErr w:type="spellEnd"/>
      <w:r>
        <w:t xml:space="preserve"> conjugates </w:t>
      </w:r>
      <w:r w:rsidR="00E80A3D">
        <w:t xml:space="preserve">of testosterone metabolites </w:t>
      </w:r>
      <w:r>
        <w:t xml:space="preserve">which display </w:t>
      </w:r>
      <w:r w:rsidR="00E80A3D">
        <w:t xml:space="preserve">more </w:t>
      </w:r>
      <w:r>
        <w:t xml:space="preserve">prolonged excretion profiles compared with the conventional </w:t>
      </w:r>
      <w:proofErr w:type="spellStart"/>
      <w:r>
        <w:t>glucuronidated</w:t>
      </w:r>
      <w:proofErr w:type="spellEnd"/>
      <w:r>
        <w:t xml:space="preserve"> conjugates</w:t>
      </w:r>
      <w:r w:rsidR="00EB7C14">
        <w:t xml:space="preserve">. Hence </w:t>
      </w:r>
      <w:proofErr w:type="spellStart"/>
      <w:r w:rsidR="00EB7C14">
        <w:t>sulphate</w:t>
      </w:r>
      <w:proofErr w:type="spellEnd"/>
      <w:r w:rsidR="00EB7C14">
        <w:t xml:space="preserve"> conjugates of testosterone metabolites constitute a category of longer-term metabolites suitably for monitoring to provide longer detection windows</w:t>
      </w:r>
      <w:r>
        <w:t xml:space="preserve">. </w:t>
      </w:r>
      <w:r w:rsidR="00EB7C14">
        <w:t>Notably, s</w:t>
      </w:r>
      <w:r w:rsidR="00E80A3D">
        <w:t xml:space="preserve">tudies </w:t>
      </w:r>
      <w:r w:rsidR="007447FC">
        <w:t xml:space="preserve">the CIR of </w:t>
      </w:r>
      <w:proofErr w:type="spellStart"/>
      <w:r w:rsidR="00E80A3D">
        <w:t>epiandrosterone</w:t>
      </w:r>
      <w:proofErr w:type="spellEnd"/>
      <w:r w:rsidR="00E80A3D">
        <w:t xml:space="preserve"> </w:t>
      </w:r>
      <w:proofErr w:type="spellStart"/>
      <w:r w:rsidR="00E80A3D">
        <w:t>sulphate</w:t>
      </w:r>
      <w:proofErr w:type="spellEnd"/>
      <w:r w:rsidR="00E80A3D">
        <w:t xml:space="preserve"> </w:t>
      </w:r>
      <w:r w:rsidR="007447FC">
        <w:t xml:space="preserve">has been reported to display </w:t>
      </w:r>
      <w:r w:rsidR="00EB7C14">
        <w:t xml:space="preserve">prolonged detectability as a marker of exogenous testosterone use </w:t>
      </w:r>
      <w:r w:rsidR="0050254B">
        <w:fldChar w:fldCharType="begin">
          <w:fldData xml:space="preserve">PEVuZE5vdGU+PENpdGU+PEF1dGhvcj5QaXBlcjwvQXV0aG9yPjxZZWFyPjIwMTc8L1llYXI+PFJl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</w:fldData>
        </w:fldChar>
      </w:r>
      <w:r w:rsidR="0050254B">
        <w:instrText xml:space="preserve"> ADDIN EN.CITE </w:instrText>
      </w:r>
      <w:r w:rsidR="0050254B">
        <w:fldChar w:fldCharType="begin">
          <w:fldData xml:space="preserve">PEVuZE5vdGU+PENpdGU+PEF1dGhvcj5QaXBlcjwvQXV0aG9yPjxZZWFyPjIwMTc8L1llYXI+PFJl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</w:fldData>
        </w:fldChar>
      </w:r>
      <w:r w:rsidR="0050254B">
        <w:instrText xml:space="preserve"> ADDIN EN.CITE.DATA </w:instrText>
      </w:r>
      <w:r w:rsidR="0050254B">
        <w:fldChar w:fldCharType="end"/>
      </w:r>
      <w:r w:rsidR="0050254B">
        <w:fldChar w:fldCharType="separate"/>
      </w:r>
      <w:r w:rsidR="0050254B">
        <w:rPr>
          <w:noProof/>
        </w:rPr>
        <w:t>(20)</w:t>
      </w:r>
      <w:r w:rsidR="0050254B">
        <w:fldChar w:fldCharType="end"/>
      </w:r>
      <w:r w:rsidR="00EB7C14">
        <w:t xml:space="preserve">. </w:t>
      </w:r>
    </w:p>
    <w:p w14:paraId="4BE32014" w14:textId="33F7FBED" w:rsidR="00E80A3D" w:rsidRDefault="00E80A3D">
      <w:r>
        <w:t xml:space="preserve">Other </w:t>
      </w:r>
      <w:r w:rsidR="00E81F1B">
        <w:t xml:space="preserve">recently </w:t>
      </w:r>
      <w:r>
        <w:t>proposed approach</w:t>
      </w:r>
      <w:r w:rsidR="00E81F1B">
        <w:t>es</w:t>
      </w:r>
      <w:r>
        <w:t xml:space="preserve"> to detect exogenous testosterone doping are less promising as practical </w:t>
      </w:r>
      <w:proofErr w:type="spellStart"/>
      <w:r>
        <w:t>antidoping</w:t>
      </w:r>
      <w:proofErr w:type="spellEnd"/>
      <w:r>
        <w:t xml:space="preserve"> strategies. </w:t>
      </w:r>
      <w:r w:rsidR="00E81F1B">
        <w:t>For example, while s</w:t>
      </w:r>
      <w:r>
        <w:t>aliva</w:t>
      </w:r>
      <w:r w:rsidR="00CE795C">
        <w:t xml:space="preserve">ry </w:t>
      </w:r>
      <w:r>
        <w:t xml:space="preserve">testing </w:t>
      </w:r>
      <w:r w:rsidR="00584DC2">
        <w:t xml:space="preserve">has the </w:t>
      </w:r>
      <w:r w:rsidR="00CE795C">
        <w:t xml:space="preserve">advantage of being </w:t>
      </w:r>
      <w:r w:rsidR="00584DC2">
        <w:t xml:space="preserve">minimally </w:t>
      </w:r>
      <w:r w:rsidR="00CE795C">
        <w:t xml:space="preserve">invasive </w:t>
      </w:r>
      <w:r w:rsidR="00584DC2">
        <w:t xml:space="preserve">sampling </w:t>
      </w:r>
      <w:r w:rsidR="00E81F1B">
        <w:t xml:space="preserve">as a </w:t>
      </w:r>
      <w:r w:rsidR="00584DC2">
        <w:t xml:space="preserve">potential </w:t>
      </w:r>
      <w:r w:rsidR="00E81F1B">
        <w:t xml:space="preserve">test </w:t>
      </w:r>
      <w:r w:rsidR="00584DC2">
        <w:t>to detect</w:t>
      </w:r>
      <w:r w:rsidR="00E81F1B">
        <w:t xml:space="preserve"> </w:t>
      </w:r>
      <w:r w:rsidR="00584DC2">
        <w:t xml:space="preserve">exogenous testosterone </w:t>
      </w:r>
      <w:r w:rsidR="0050254B">
        <w:fldChar w:fldCharType="begin">
          <w:fldData xml:space="preserve">PEVuZE5vdGU+PENpdGU+PEF1dGhvcj5UaGllbWU8L0F1dGhvcj48WWVhcj4yMDEzPC9ZZWFyPjxS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</w:fldData>
        </w:fldChar>
      </w:r>
      <w:r w:rsidR="0050254B">
        <w:instrText xml:space="preserve"> ADDIN EN.CITE </w:instrText>
      </w:r>
      <w:r w:rsidR="0050254B">
        <w:fldChar w:fldCharType="begin">
          <w:fldData xml:space="preserve">PEVuZE5vdGU+PENpdGU+PEF1dGhvcj5UaGllbWU8L0F1dGhvcj48WWVhcj4yMDEzPC9ZZWFyPjxS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</w:fldData>
        </w:fldChar>
      </w:r>
      <w:r w:rsidR="0050254B">
        <w:instrText xml:space="preserve"> ADDIN EN.CITE.DATA </w:instrText>
      </w:r>
      <w:r w:rsidR="0050254B">
        <w:fldChar w:fldCharType="end"/>
      </w:r>
      <w:r w:rsidR="0050254B">
        <w:fldChar w:fldCharType="separate"/>
      </w:r>
      <w:r w:rsidR="0050254B">
        <w:rPr>
          <w:noProof/>
        </w:rPr>
        <w:t>(21-23)</w:t>
      </w:r>
      <w:r w:rsidR="0050254B">
        <w:fldChar w:fldCharType="end"/>
      </w:r>
      <w:r w:rsidR="00E81F1B">
        <w:t xml:space="preserve">, </w:t>
      </w:r>
      <w:r w:rsidR="00CE795C">
        <w:t xml:space="preserve">steroid </w:t>
      </w:r>
      <w:r w:rsidR="00584DC2">
        <w:t xml:space="preserve">concentrations </w:t>
      </w:r>
      <w:r w:rsidR="00E81F1B">
        <w:t xml:space="preserve">in saliva </w:t>
      </w:r>
      <w:r w:rsidR="00CE795C">
        <w:t xml:space="preserve">are influenced by </w:t>
      </w:r>
      <w:r w:rsidR="00584DC2">
        <w:t xml:space="preserve">numerous physiological </w:t>
      </w:r>
      <w:r w:rsidR="00CE795C">
        <w:t xml:space="preserve">factors including age, sex, stress, </w:t>
      </w:r>
      <w:r w:rsidR="0097221C">
        <w:t>hormon</w:t>
      </w:r>
      <w:r w:rsidR="00E81F1B">
        <w:t xml:space="preserve">es </w:t>
      </w:r>
      <w:r w:rsidR="0097221C">
        <w:t>(menstrual cycle, hormonal contraceptives)</w:t>
      </w:r>
      <w:r w:rsidR="00E81F1B">
        <w:t xml:space="preserve"> and </w:t>
      </w:r>
      <w:r w:rsidR="00CE795C">
        <w:t>collection time</w:t>
      </w:r>
      <w:r w:rsidR="00584DC2">
        <w:t xml:space="preserve"> </w:t>
      </w:r>
      <w:r w:rsidR="00E81F1B">
        <w:t xml:space="preserve">of day. Individuals </w:t>
      </w:r>
      <w:r w:rsidR="00094990">
        <w:t xml:space="preserve">(notably athlete during events) </w:t>
      </w:r>
      <w:r w:rsidR="00E81F1B">
        <w:t>may have difficulty produc</w:t>
      </w:r>
      <w:r w:rsidR="00094990">
        <w:t xml:space="preserve">ing </w:t>
      </w:r>
      <w:r w:rsidR="00E81F1B">
        <w:t xml:space="preserve">sufficient saliva but </w:t>
      </w:r>
      <w:r w:rsidR="00094990">
        <w:t xml:space="preserve">using various stimuli to salivary secretion influences </w:t>
      </w:r>
      <w:r w:rsidR="00E81F1B">
        <w:t>steroid concentrations</w:t>
      </w:r>
      <w:r w:rsidR="0097221C">
        <w:t xml:space="preserve">. Ultimately </w:t>
      </w:r>
      <w:r>
        <w:t xml:space="preserve">however, saliva is an unsatisfactory biological fluid matrix </w:t>
      </w:r>
      <w:r w:rsidR="009D32C9">
        <w:t xml:space="preserve">due to </w:t>
      </w:r>
      <w:r>
        <w:t xml:space="preserve">the risk of contamination </w:t>
      </w:r>
      <w:r w:rsidR="009D32C9">
        <w:t xml:space="preserve">by blood which has </w:t>
      </w:r>
      <w:r>
        <w:t>circulating levels 50 times higher than in saliva</w:t>
      </w:r>
      <w:r w:rsidR="0097221C">
        <w:t xml:space="preserve"> which in practice leads </w:t>
      </w:r>
      <w:r w:rsidR="00584DC2">
        <w:t>unpredictabl</w:t>
      </w:r>
      <w:r w:rsidR="0097221C">
        <w:t xml:space="preserve">y to </w:t>
      </w:r>
      <w:r w:rsidR="00584DC2">
        <w:t xml:space="preserve">“outlier” results </w:t>
      </w:r>
      <w:r w:rsidR="0050254B">
        <w:fldChar w:fldCharType="begin">
          <w:fldData xml:space="preserve">PEVuZE5vdGU+PENpdGU+PEF1dGhvcj5Qb2xldDwvQXV0aG9yPjxZZWFyPjIwMTg8L1llYXI+PFJl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</w:fldData>
        </w:fldChar>
      </w:r>
      <w:r w:rsidR="0050254B">
        <w:instrText xml:space="preserve"> ADDIN EN.CITE </w:instrText>
      </w:r>
      <w:r w:rsidR="0050254B">
        <w:fldChar w:fldCharType="begin">
          <w:fldData xml:space="preserve">PEVuZE5vdGU+PENpdGU+PEF1dGhvcj5Qb2xldDwvQXV0aG9yPjxZZWFyPjIwMTg8L1llYXI+PFJl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</w:fldData>
        </w:fldChar>
      </w:r>
      <w:r w:rsidR="0050254B">
        <w:instrText xml:space="preserve"> ADDIN EN.CITE.DATA </w:instrText>
      </w:r>
      <w:r w:rsidR="0050254B">
        <w:fldChar w:fldCharType="end"/>
      </w:r>
      <w:r w:rsidR="0050254B">
        <w:fldChar w:fldCharType="separate"/>
      </w:r>
      <w:r w:rsidR="0050254B">
        <w:rPr>
          <w:noProof/>
        </w:rPr>
        <w:t>(23)</w:t>
      </w:r>
      <w:r w:rsidR="0050254B">
        <w:fldChar w:fldCharType="end"/>
      </w:r>
      <w:r>
        <w:t>. Hence</w:t>
      </w:r>
      <w:r w:rsidR="00584DC2">
        <w:t xml:space="preserve">, </w:t>
      </w:r>
      <w:r>
        <w:t>even microscopic blood contamination (</w:t>
      </w:r>
      <w:proofErr w:type="spellStart"/>
      <w:r>
        <w:t>eg</w:t>
      </w:r>
      <w:proofErr w:type="spellEnd"/>
      <w:r>
        <w:t xml:space="preserve"> due to poor dental hygiene, eating hard food, tooth brushing</w:t>
      </w:r>
      <w:r w:rsidR="009D32C9">
        <w:t xml:space="preserve"> </w:t>
      </w:r>
      <w:proofErr w:type="spellStart"/>
      <w:r w:rsidR="009D32C9">
        <w:t>etc</w:t>
      </w:r>
      <w:proofErr w:type="spellEnd"/>
      <w:r>
        <w:t xml:space="preserve">) could lead to false positives and indefensible medico-legal challenge to the validity of saliva testing. </w:t>
      </w:r>
      <w:r w:rsidR="00EB7C14">
        <w:t xml:space="preserve">Another proposed approach has been measurements of circulating microRNA-122 </w:t>
      </w:r>
      <w:r w:rsidR="000F5B36">
        <w:t xml:space="preserve">following exogenous testosterone administration </w:t>
      </w:r>
      <w:r w:rsidR="0050254B">
        <w:fldChar w:fldCharType="begin"/>
      </w:r>
      <w:r w:rsidR="0050254B">
        <w:instrText xml:space="preserve"> ADDIN EN.CITE &lt;EndNote&gt;&lt;Cite&gt;&lt;Author&gt;Salamin&lt;/Author&gt;&lt;Year&gt;2016&lt;/Year&gt;&lt;RecNum&gt;7542&lt;/RecNum&gt;&lt;DisplayText&gt;(24)&lt;/DisplayText&gt;&lt;record&gt;&lt;rec-number&gt;7542&lt;/rec-number&gt;&lt;foreign-keys&gt;&lt;key app="EN" db-id="0svwr0sf5wdesuew2t6xead8rzewt9dpwrp9" timestamp="1538864362"&gt;7542&lt;/key&gt;&lt;/foreign-keys&gt;&lt;ref-type name="Journal Article"&gt;17&lt;/ref-type&gt;&lt;contributors&gt;&lt;authors&gt;&lt;author&gt;Salamin, O.&lt;/author&gt;&lt;author&gt;Jaggi, L.&lt;/author&gt;&lt;author&gt;Baume, N.&lt;/author&gt;&lt;author&gt;Robinson, N.&lt;/author&gt;&lt;author&gt;Saugy, M.&lt;/author&gt;&lt;author&gt;Leuenberger, N.&lt;/author&gt;&lt;/authors&gt;&lt;/contributors&gt;&lt;auth-address&gt;Swiss Laboratory for Doping Analyses, University Center of Legal Medicine, Lausanne and Geneva, Centre Hospitalier Universitaire Vaudois and University of Lausanne, Lausanne, Switzerland.&lt;/auth-address&gt;&lt;titles&gt;&lt;title&gt;Circulating microRNA-122 as Potential Biomarker for Detection of Testosterone Abuse&lt;/title&gt;&lt;secondary-title&gt;PLoS One&lt;/secondary-title&gt;&lt;/titles&gt;&lt;periodical&gt;&lt;full-title&gt;PLoS One&lt;/full-title&gt;&lt;/periodical&gt;&lt;pages&gt;e0155248&lt;/pages&gt;&lt;volume&gt;11&lt;/volume&gt;&lt;number&gt;5&lt;/number&gt;&lt;edition&gt;2016/05/14&lt;/edition&gt;&lt;keywords&gt;&lt;keyword&gt;Administration, Cutaneous&lt;/keyword&gt;&lt;keyword&gt;Administration, Oral&lt;/keyword&gt;&lt;keyword&gt;Adult&lt;/keyword&gt;&lt;keyword&gt;Biomarkers/*blood&lt;/keyword&gt;&lt;keyword&gt;Follow-Up Studies&lt;/keyword&gt;&lt;keyword&gt;Humans&lt;/keyword&gt;&lt;keyword&gt;Male&lt;/keyword&gt;&lt;keyword&gt;MicroRNAs/*blood&lt;/keyword&gt;&lt;keyword&gt;Substance Abuse Detection/*methods&lt;/keyword&gt;&lt;keyword&gt;Testosterone/administration &amp;amp; dosage/blood/*pharmacology&lt;/keyword&gt;&lt;keyword&gt;Young Adult&lt;/keyword&gt;&lt;/keywords&gt;&lt;dates&gt;&lt;year&gt;2016&lt;/year&gt;&lt;/dates&gt;&lt;isbn&gt;1932-6203 (Electronic)&amp;#xD;1932-6203 (Linking)&lt;/isbn&gt;&lt;accession-num&gt;27171140&lt;/accession-num&gt;&lt;urls&gt;&lt;related-urls&gt;&lt;url&gt;https://www.ncbi.nlm.nih.gov/pubmed/27171140&lt;/url&gt;&lt;/related-urls&gt;&lt;/urls&gt;&lt;custom2&gt;PMC4865044&lt;/custom2&gt;&lt;electronic-resource-num&gt;10.1371/journal.pone.0155248&lt;/electronic-resource-num&gt;&lt;/record&gt;&lt;/Cite&gt;&lt;/EndNote&gt;</w:instrText>
      </w:r>
      <w:r w:rsidR="0050254B">
        <w:fldChar w:fldCharType="separate"/>
      </w:r>
      <w:r w:rsidR="0050254B">
        <w:rPr>
          <w:noProof/>
        </w:rPr>
        <w:t>(24)</w:t>
      </w:r>
      <w:r w:rsidR="0050254B">
        <w:fldChar w:fldCharType="end"/>
      </w:r>
      <w:r w:rsidR="00094990">
        <w:t xml:space="preserve">; </w:t>
      </w:r>
      <w:r w:rsidR="00094990">
        <w:lastRenderedPageBreak/>
        <w:t xml:space="preserve">however, this could only be </w:t>
      </w:r>
      <w:r w:rsidR="000F5B36">
        <w:t xml:space="preserve">a non-specific, generic biomarker of androgen </w:t>
      </w:r>
      <w:r w:rsidR="00094990">
        <w:t xml:space="preserve">action and the </w:t>
      </w:r>
      <w:r w:rsidR="000F5B36">
        <w:t xml:space="preserve">findings have not been replicated </w:t>
      </w:r>
      <w:r w:rsidR="0050254B">
        <w:fldChar w:fldCharType="begin"/>
      </w:r>
      <w:r w:rsidR="0050254B">
        <w:instrText xml:space="preserve"> ADDIN EN.CITE &lt;EndNote&gt;&lt;Cite&gt;&lt;Author&gt;Mullen&lt;/Author&gt;&lt;Year&gt;2017&lt;/Year&gt;&lt;RecNum&gt;7451&lt;/RecNum&gt;&lt;DisplayText&gt;(25)&lt;/DisplayText&gt;&lt;record&gt;&lt;rec-number&gt;7451&lt;/rec-number&gt;&lt;foreign-keys&gt;&lt;key app="EN" db-id="0svwr0sf5wdesuew2t6xead8rzewt9dpwrp9" timestamp="1520952950"&gt;7451&lt;/key&gt;&lt;/foreign-keys&gt;&lt;ref-type name="Journal Article"&gt;17&lt;/ref-type&gt;&lt;contributors&gt;&lt;authors&gt;&lt;author&gt;Mullen, J.&lt;/author&gt;&lt;author&gt;Borjesson, A.&lt;/author&gt;&lt;author&gt;Hopcraft, O.&lt;/author&gt;&lt;author&gt;Schulze, J. J.&lt;/author&gt;&lt;author&gt;Ericsson, M.&lt;/author&gt;&lt;author&gt;Rane, A.&lt;/author&gt;&lt;author&gt;Lehtihet, M.&lt;/author&gt;&lt;author&gt;Ekstrom, L.&lt;/author&gt;&lt;/authors&gt;&lt;/contributors&gt;&lt;auth-address&gt;Department of Laboratory Medicine, Division of Clinical Pharmacology, Karolinska Institutet at Huddinge, Huddinge, Sweden.&amp;#xD;Department of Clinical Pharmacology, Karolinska University Hospital, Stockholm, Sweden.&amp;#xD;Department of Endocrinology, Metabolism and Diabetes, Departments of Medicine and Molecular Medicine and Surgery, Karolinska Institutet at Karolinska University Hospital, Stockholm, Sweden.&lt;/auth-address&gt;&lt;titles&gt;&lt;title&gt;Sensitivity of doping biomarkers after administration of a single dose testosterone gel&lt;/title&gt;&lt;secondary-title&gt;Drug Test Anal&lt;/secondary-title&gt;&lt;/titles&gt;&lt;periodical&gt;&lt;full-title&gt;Drug Test Anal&lt;/full-title&gt;&lt;/periodical&gt;&lt;edition&gt;2017/11/19&lt;/edition&gt;&lt;keywords&gt;&lt;keyword&gt;Irms&lt;/keyword&gt;&lt;keyword&gt;athlete biological passport&lt;/keyword&gt;&lt;keyword&gt;doping in sports&lt;/keyword&gt;&lt;keyword&gt;steroid profile&lt;/keyword&gt;&lt;keyword&gt;testosterone gel&lt;/keyword&gt;&lt;/keywords&gt;&lt;dates&gt;&lt;year&gt;2017&lt;/year&gt;&lt;pub-dates&gt;&lt;date&gt;Nov 18&lt;/date&gt;&lt;/pub-dates&gt;&lt;/dates&gt;&lt;isbn&gt;1942-7611 (Electronic)&amp;#xD;1942-7603 (Linking)&lt;/isbn&gt;&lt;accession-num&gt;29150907&lt;/accession-num&gt;&lt;urls&gt;&lt;related-urls&gt;&lt;url&gt;https://www.ncbi.nlm.nih.gov/pubmed/29150907&lt;/url&gt;&lt;/related-urls&gt;&lt;/urls&gt;&lt;electronic-resource-num&gt;10.1002/dta.2341&lt;/electronic-resource-num&gt;&lt;/record&gt;&lt;/Cite&gt;&lt;/EndNote&gt;</w:instrText>
      </w:r>
      <w:r w:rsidR="0050254B">
        <w:fldChar w:fldCharType="separate"/>
      </w:r>
      <w:r w:rsidR="0050254B">
        <w:rPr>
          <w:noProof/>
        </w:rPr>
        <w:t>(25)</w:t>
      </w:r>
      <w:r w:rsidR="0050254B">
        <w:fldChar w:fldCharType="end"/>
      </w:r>
      <w:r w:rsidR="002E2F8E">
        <w:t xml:space="preserve">. </w:t>
      </w:r>
    </w:p>
    <w:p w14:paraId="518A4A0A" w14:textId="5355E03B" w:rsidR="00486D0B" w:rsidRDefault="008B2077">
      <w:r>
        <w:t xml:space="preserve">Studies over more than 2 decades have examined the use of serum steroids and related </w:t>
      </w:r>
      <w:proofErr w:type="spellStart"/>
      <w:r>
        <w:t>analytes</w:t>
      </w:r>
      <w:proofErr w:type="spellEnd"/>
      <w:r>
        <w:t xml:space="preserve"> (LH, SHBG) to detect exogenous testosterone administration</w:t>
      </w:r>
      <w:r w:rsidR="002173FF">
        <w:t xml:space="preserve"> </w:t>
      </w:r>
      <w:r w:rsidR="0050254B">
        <w:fldChar w:fldCharType="begin">
          <w:fldData xml:space="preserve">PEVuZE5vdGU+PENpdGU+PEF1dGhvcj5DYXJsc3Ryb208L0F1dGhvcj48WWVhcj4xOTkyPC9ZZWFy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</w:fldData>
        </w:fldChar>
      </w:r>
      <w:r w:rsidR="0050254B">
        <w:instrText xml:space="preserve"> ADDIN EN.CITE </w:instrText>
      </w:r>
      <w:r w:rsidR="0050254B">
        <w:fldChar w:fldCharType="begin">
          <w:fldData xml:space="preserve">PEVuZE5vdGU+PENpdGU+PEF1dGhvcj5DYXJsc3Ryb208L0F1dGhvcj48WWVhcj4xOTkyPC9ZZWFy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</w:fldData>
        </w:fldChar>
      </w:r>
      <w:r w:rsidR="0050254B">
        <w:instrText xml:space="preserve"> ADDIN EN.CITE.DATA </w:instrText>
      </w:r>
      <w:r w:rsidR="0050254B">
        <w:fldChar w:fldCharType="end"/>
      </w:r>
      <w:r w:rsidR="0050254B">
        <w:fldChar w:fldCharType="separate"/>
      </w:r>
      <w:r w:rsidR="0050254B">
        <w:rPr>
          <w:noProof/>
        </w:rPr>
        <w:t>(22, 26, 27)</w:t>
      </w:r>
      <w:r w:rsidR="0050254B">
        <w:fldChar w:fldCharType="end"/>
      </w:r>
      <w:r>
        <w:t xml:space="preserve">. </w:t>
      </w:r>
      <w:r w:rsidR="00041BFA">
        <w:t xml:space="preserve">Although urinary steroids display a more stable integrated pattern than serum steroids </w:t>
      </w:r>
      <w:r w:rsidR="0050254B">
        <w:fldChar w:fldCharType="begin"/>
      </w:r>
      <w:r w:rsidR="0050254B">
        <w:instrText xml:space="preserve"> ADDIN EN.CITE &lt;EndNote&gt;&lt;Cite&gt;&lt;Author&gt;Savkovic&lt;/Author&gt;&lt;Year&gt;2018&lt;/Year&gt;&lt;RecNum&gt;7545&lt;/RecNum&gt;&lt;DisplayText&gt;(28)&lt;/DisplayText&gt;&lt;record&gt;&lt;rec-number&gt;7545&lt;/rec-number&gt;&lt;foreign-keys&gt;&lt;key app="EN" db-id="0svwr0sf5wdesuew2t6xead8rzewt9dpwrp9" timestamp="1538865420"&gt;7545&lt;/key&gt;&lt;/foreign-keys&gt;&lt;ref-type name="Journal Article"&gt;17&lt;/ref-type&gt;&lt;contributors&gt;&lt;authors&gt;&lt;author&gt;Savkovic, S.&lt;/author&gt;&lt;author&gt;Lim, S.&lt;/author&gt;&lt;author&gt;Jayadev, V.&lt;/author&gt;&lt;author&gt;Conway, A.&lt;/author&gt;&lt;author&gt;Turner, L.&lt;/author&gt;&lt;author&gt;Curtis, D.&lt;/author&gt;&lt;author&gt;Goebel, C.&lt;/author&gt;&lt;author&gt;Handelsman, D. J.&lt;/author&gt;&lt;/authors&gt;&lt;/contributors&gt;&lt;auth-address&gt;Andrology Department, Concord Hospital, ANZAC Research Institute, Sydney, New South Wales, Australia.&amp;#xD;Australian Sports Drug Testing Laboratory, National Measurement Institute, Sydney, New South Wales, Australia.&lt;/auth-address&gt;&lt;titles&gt;&lt;title&gt;Urine and Serum Sex Steroid Profile in Testosterone-Treated Transgender and Hypogonadal and Healthy Control Men&lt;/title&gt;&lt;secondary-title&gt;J Clin Endocrinol Metab&lt;/secondary-title&gt;&lt;/titles&gt;&lt;periodical&gt;&lt;full-title&gt;J Clin Endocrinol Metab&lt;/full-title&gt;&lt;/periodical&gt;&lt;pages&gt;2277-2283&lt;/pages&gt;&lt;volume&gt;103&lt;/volume&gt;&lt;number&gt;6&lt;/number&gt;&lt;edition&gt;2018/03/28&lt;/edition&gt;&lt;dates&gt;&lt;year&gt;2018&lt;/year&gt;&lt;pub-dates&gt;&lt;date&gt;Jun 1&lt;/date&gt;&lt;/pub-dates&gt;&lt;/dates&gt;&lt;isbn&gt;1945-7197 (Electronic)&amp;#xD;0021-972X (Linking)&lt;/isbn&gt;&lt;accession-num&gt;29584875&lt;/accession-num&gt;&lt;urls&gt;&lt;related-urls&gt;&lt;url&gt;https://www.ncbi.nlm.nih.gov/pubmed/29584875&lt;/url&gt;&lt;/related-urls&gt;&lt;/urls&gt;&lt;electronic-resource-num&gt;10.1210/jc.2018-00054&lt;/electronic-resource-num&gt;&lt;/record&gt;&lt;/Cite&gt;&lt;/EndNote&gt;</w:instrText>
      </w:r>
      <w:r w:rsidR="0050254B">
        <w:fldChar w:fldCharType="separate"/>
      </w:r>
      <w:r w:rsidR="0050254B">
        <w:rPr>
          <w:noProof/>
        </w:rPr>
        <w:t>(28)</w:t>
      </w:r>
      <w:r w:rsidR="0050254B">
        <w:fldChar w:fldCharType="end"/>
      </w:r>
      <w:r w:rsidR="00041BFA">
        <w:t xml:space="preserve">, within the window of detection serum measurements may be more sensitive. </w:t>
      </w:r>
      <w:r w:rsidR="00437A76">
        <w:t>Despite the anecdotal evidence that women also abuse androgens including testosterone, s</w:t>
      </w:r>
      <w:r w:rsidR="00901D59">
        <w:t>o far to the best of our knowledge</w:t>
      </w:r>
      <w:r w:rsidR="00437A76">
        <w:t xml:space="preserve">, </w:t>
      </w:r>
      <w:r w:rsidR="00901D59">
        <w:t xml:space="preserve">there are no systematic anti-doping studies of exogenous testosterone administration in women to develop and </w:t>
      </w:r>
      <w:r w:rsidR="00437A76">
        <w:t xml:space="preserve">evaluate </w:t>
      </w:r>
      <w:r w:rsidR="00901D59">
        <w:t xml:space="preserve">detection tests. </w:t>
      </w:r>
      <w:r w:rsidR="00955F32">
        <w:t xml:space="preserve">Few </w:t>
      </w:r>
      <w:proofErr w:type="spellStart"/>
      <w:r w:rsidR="00955F32">
        <w:t>antidoping</w:t>
      </w:r>
      <w:proofErr w:type="spellEnd"/>
      <w:r w:rsidR="00955F32">
        <w:t xml:space="preserve"> </w:t>
      </w:r>
      <w:r w:rsidR="00437A76">
        <w:t xml:space="preserve">studies have investigated transdermal administration of testosterone </w:t>
      </w:r>
      <w:r w:rsidR="00397726">
        <w:fldChar w:fldCharType="begin">
          <w:fldData xml:space="preserve">PEVuZE5vdGU+PENpdGU+PEF1dGhvcj5CYWRvdWQ8L0F1dGhvcj48WWVhcj4yMDEzPC9ZZWFyPjxS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</w:fldData>
        </w:fldChar>
      </w:r>
      <w:r w:rsidR="00397726">
        <w:instrText xml:space="preserve"> ADDIN EN.CITE </w:instrText>
      </w:r>
      <w:r w:rsidR="00397726">
        <w:fldChar w:fldCharType="begin">
          <w:fldData xml:space="preserve">PEVuZE5vdGU+PENpdGU+PEF1dGhvcj5CYWRvdWQ8L0F1dGhvcj48WWVhcj4yMDEzPC9ZZWFyPjxS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</w:fldData>
        </w:fldChar>
      </w:r>
      <w:r w:rsidR="00397726">
        <w:instrText xml:space="preserve"> ADDIN EN.CITE.DATA </w:instrText>
      </w:r>
      <w:r w:rsidR="00397726">
        <w:fldChar w:fldCharType="end"/>
      </w:r>
      <w:r w:rsidR="00397726">
        <w:fldChar w:fldCharType="separate"/>
      </w:r>
      <w:r w:rsidR="00397726">
        <w:rPr>
          <w:noProof/>
        </w:rPr>
        <w:t>(20, 21, 25, 29, 30)</w:t>
      </w:r>
      <w:r w:rsidR="00397726">
        <w:fldChar w:fldCharType="end"/>
      </w:r>
      <w:r w:rsidR="00955F32">
        <w:t xml:space="preserve"> with those studies </w:t>
      </w:r>
      <w:r w:rsidR="00A979B4">
        <w:t xml:space="preserve">restricted to </w:t>
      </w:r>
      <w:r w:rsidR="00955F32">
        <w:t xml:space="preserve">one </w:t>
      </w:r>
      <w:r w:rsidR="00397726">
        <w:fldChar w:fldCharType="begin">
          <w:fldData xml:space="preserve">PEVuZE5vdGU+PENpdGU+PEF1dGhvcj5UaGllbWU8L0F1dGhvcj48WWVhcj4yMDEzPC9ZZWFyPjxS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</w:fldData>
        </w:fldChar>
      </w:r>
      <w:r w:rsidR="00397726">
        <w:instrText xml:space="preserve"> ADDIN EN.CITE </w:instrText>
      </w:r>
      <w:r w:rsidR="00397726">
        <w:fldChar w:fldCharType="begin">
          <w:fldData xml:space="preserve">PEVuZE5vdGU+PENpdGU+PEF1dGhvcj5UaGllbWU8L0F1dGhvcj48WWVhcj4yMDEzPC9ZZWFyPjxS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</w:fldData>
        </w:fldChar>
      </w:r>
      <w:r w:rsidR="00397726">
        <w:instrText xml:space="preserve"> ADDIN EN.CITE.DATA </w:instrText>
      </w:r>
      <w:r w:rsidR="00397726">
        <w:fldChar w:fldCharType="end"/>
      </w:r>
      <w:r w:rsidR="00397726">
        <w:fldChar w:fldCharType="separate"/>
      </w:r>
      <w:r w:rsidR="00397726">
        <w:rPr>
          <w:noProof/>
        </w:rPr>
        <w:t>(21, 25)</w:t>
      </w:r>
      <w:r w:rsidR="00397726">
        <w:fldChar w:fldCharType="end"/>
      </w:r>
      <w:r w:rsidR="00955F32">
        <w:t xml:space="preserve">, two </w:t>
      </w:r>
      <w:r w:rsidR="00397726">
        <w:fldChar w:fldCharType="begin">
          <w:fldData xml:space="preserve">PEVuZE5vdGU+PENpdGU+PEF1dGhvcj5CYWRvdWQ8L0F1dGhvcj48WWVhcj4yMDEzPC9ZZWFyPjxS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</w:fldData>
        </w:fldChar>
      </w:r>
      <w:r w:rsidR="00397726">
        <w:instrText xml:space="preserve"> ADDIN EN.CITE </w:instrText>
      </w:r>
      <w:r w:rsidR="00397726">
        <w:fldChar w:fldCharType="begin">
          <w:fldData xml:space="preserve">PEVuZE5vdGU+PENpdGU+PEF1dGhvcj5CYWRvdWQ8L0F1dGhvcj48WWVhcj4yMDEzPC9ZZWFyPjxS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</w:fldData>
        </w:fldChar>
      </w:r>
      <w:r w:rsidR="00397726">
        <w:instrText xml:space="preserve"> ADDIN EN.CITE.DATA </w:instrText>
      </w:r>
      <w:r w:rsidR="00397726">
        <w:fldChar w:fldCharType="end"/>
      </w:r>
      <w:r w:rsidR="00397726">
        <w:fldChar w:fldCharType="separate"/>
      </w:r>
      <w:r w:rsidR="00397726">
        <w:rPr>
          <w:noProof/>
        </w:rPr>
        <w:t>(29)</w:t>
      </w:r>
      <w:r w:rsidR="00397726">
        <w:fldChar w:fldCharType="end"/>
      </w:r>
      <w:proofErr w:type="gramStart"/>
      <w:r w:rsidR="00397726">
        <w:t xml:space="preserve">, </w:t>
      </w:r>
      <w:r w:rsidR="00955F32">
        <w:t xml:space="preserve"> three</w:t>
      </w:r>
      <w:proofErr w:type="gramEnd"/>
      <w:r w:rsidR="00955F32">
        <w:t xml:space="preserve"> </w:t>
      </w:r>
      <w:r w:rsidR="00397726">
        <w:fldChar w:fldCharType="begin">
          <w:fldData xml:space="preserve">PEVuZE5vdGU+PENpdGU+PEF1dGhvcj5Lb3Ryb25vdWxhczwvQXV0aG9yPjxZZWFyPjIwMTg8L1ll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</w:fldData>
        </w:fldChar>
      </w:r>
      <w:r w:rsidR="00397726">
        <w:instrText xml:space="preserve"> ADDIN EN.CITE </w:instrText>
      </w:r>
      <w:r w:rsidR="00397726">
        <w:fldChar w:fldCharType="begin">
          <w:fldData xml:space="preserve">PEVuZE5vdGU+PENpdGU+PEF1dGhvcj5Lb3Ryb25vdWxhczwvQXV0aG9yPjxZZWFyPjIwMTg8L1ll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</w:fldData>
        </w:fldChar>
      </w:r>
      <w:r w:rsidR="00397726">
        <w:instrText xml:space="preserve"> ADDIN EN.CITE.DATA </w:instrText>
      </w:r>
      <w:r w:rsidR="00397726">
        <w:fldChar w:fldCharType="end"/>
      </w:r>
      <w:r w:rsidR="00397726">
        <w:fldChar w:fldCharType="separate"/>
      </w:r>
      <w:r w:rsidR="00397726">
        <w:rPr>
          <w:noProof/>
        </w:rPr>
        <w:t>(30)</w:t>
      </w:r>
      <w:r w:rsidR="00397726">
        <w:fldChar w:fldCharType="end"/>
      </w:r>
      <w:r w:rsidR="00955F32">
        <w:t xml:space="preserve"> </w:t>
      </w:r>
      <w:r w:rsidR="00397726">
        <w:t xml:space="preserve">or seven </w:t>
      </w:r>
      <w:r w:rsidR="00397726">
        <w:fldChar w:fldCharType="begin">
          <w:fldData xml:space="preserve">PEVuZE5vdGU+PENpdGU+PEF1dGhvcj5QaXBlcjwvQXV0aG9yPjxZZWFyPjIwMTc8L1llYXI+PFJl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</w:fldData>
        </w:fldChar>
      </w:r>
      <w:r w:rsidR="00397726">
        <w:instrText xml:space="preserve"> ADDIN EN.CITE </w:instrText>
      </w:r>
      <w:r w:rsidR="00397726">
        <w:fldChar w:fldCharType="begin">
          <w:fldData xml:space="preserve">PEVuZE5vdGU+PENpdGU+PEF1dGhvcj5QaXBlcjwvQXV0aG9yPjxZZWFyPjIwMTc8L1llYXI+PFJl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</w:fldData>
        </w:fldChar>
      </w:r>
      <w:r w:rsidR="00397726">
        <w:instrText xml:space="preserve"> ADDIN EN.CITE.DATA </w:instrText>
      </w:r>
      <w:r w:rsidR="00397726">
        <w:fldChar w:fldCharType="end"/>
      </w:r>
      <w:r w:rsidR="00397726">
        <w:fldChar w:fldCharType="separate"/>
      </w:r>
      <w:r w:rsidR="00397726">
        <w:rPr>
          <w:noProof/>
        </w:rPr>
        <w:t>(20)</w:t>
      </w:r>
      <w:r w:rsidR="00397726">
        <w:fldChar w:fldCharType="end"/>
      </w:r>
      <w:r w:rsidR="00397726">
        <w:t xml:space="preserve"> </w:t>
      </w:r>
      <w:r w:rsidR="00955F32">
        <w:t>dose</w:t>
      </w:r>
      <w:r w:rsidR="00A979B4">
        <w:t xml:space="preserve">s </w:t>
      </w:r>
      <w:r w:rsidR="00F27010">
        <w:t xml:space="preserve">in men </w:t>
      </w:r>
      <w:r w:rsidR="00A979B4">
        <w:t>but none in women</w:t>
      </w:r>
      <w:r w:rsidR="00437A76">
        <w:t xml:space="preserve">. </w:t>
      </w:r>
      <w:r w:rsidR="00397726">
        <w:t xml:space="preserve">From these studies important suggestions for better long-term metabolites for monitoring to detect testosterone </w:t>
      </w:r>
      <w:proofErr w:type="spellStart"/>
      <w:r w:rsidR="00397726">
        <w:t>microdosing</w:t>
      </w:r>
      <w:proofErr w:type="spellEnd"/>
      <w:r w:rsidR="00397726">
        <w:t xml:space="preserve"> have included disproportionate increases in serum DHT  and reticulocytes </w:t>
      </w:r>
      <w:r w:rsidR="00397726">
        <w:fldChar w:fldCharType="begin"/>
      </w:r>
      <w:r w:rsidR="00397726">
        <w:instrText xml:space="preserve"> ADDIN EN.CITE &lt;EndNote&gt;&lt;Cite&gt;&lt;Author&gt;Mullen&lt;/Author&gt;&lt;Year&gt;2017&lt;/Year&gt;&lt;RecNum&gt;7451&lt;/RecNum&gt;&lt;DisplayText&gt;(25)&lt;/DisplayText&gt;&lt;record&gt;&lt;rec-number&gt;7451&lt;/rec-number&gt;&lt;foreign-keys&gt;&lt;key app="EN" db-id="0svwr0sf5wdesuew2t6xead8rzewt9dpwrp9" timestamp="1520952950"&gt;7451&lt;/key&gt;&lt;/foreign-keys&gt;&lt;ref-type name="Journal Article"&gt;17&lt;/ref-type&gt;&lt;contributors&gt;&lt;authors&gt;&lt;author&gt;Mullen, J.&lt;/author&gt;&lt;author&gt;Borjesson, A.&lt;/author&gt;&lt;author&gt;Hopcraft, O.&lt;/author&gt;&lt;author&gt;Schulze, J. J.&lt;/author&gt;&lt;author&gt;Ericsson, M.&lt;/author&gt;&lt;author&gt;Rane, A.&lt;/author&gt;&lt;author&gt;Lehtihet, M.&lt;/author&gt;&lt;author&gt;Ekstrom, L.&lt;/author&gt;&lt;/authors&gt;&lt;/contributors&gt;&lt;auth-address&gt;Department of Laboratory Medicine, Division of Clinical Pharmacology, Karolinska Institutet at Huddinge, Huddinge, Sweden.&amp;#xD;Department of Clinical Pharmacology, Karolinska University Hospital, Stockholm, Sweden.&amp;#xD;Department of Endocrinology, Metabolism and Diabetes, Departments of Medicine and Molecular Medicine and Surgery, Karolinska Institutet at Karolinska University Hospital, Stockholm, Sweden.&lt;/auth-address&gt;&lt;titles&gt;&lt;title&gt;Sensitivity of doping biomarkers after administration of a single dose testosterone gel&lt;/title&gt;&lt;secondary-title&gt;Drug Test Anal&lt;/secondary-title&gt;&lt;/titles&gt;&lt;periodical&gt;&lt;full-title&gt;Drug Test Anal&lt;/full-title&gt;&lt;/periodical&gt;&lt;edition&gt;2017/11/19&lt;/edition&gt;&lt;keywords&gt;&lt;keyword&gt;Irms&lt;/keyword&gt;&lt;keyword&gt;athlete biological passport&lt;/keyword&gt;&lt;keyword&gt;doping in sports&lt;/keyword&gt;&lt;keyword&gt;steroid profile&lt;/keyword&gt;&lt;keyword&gt;testosterone gel&lt;/keyword&gt;&lt;/keywords&gt;&lt;dates&gt;&lt;year&gt;2017&lt;/year&gt;&lt;pub-dates&gt;&lt;date&gt;Nov 18&lt;/date&gt;&lt;/pub-dates&gt;&lt;/dates&gt;&lt;isbn&gt;1942-7611 (Electronic)&amp;#xD;1942-7603 (Linking)&lt;/isbn&gt;&lt;accession-num&gt;29150907&lt;/accession-num&gt;&lt;urls&gt;&lt;related-urls&gt;&lt;url&gt;https://www.ncbi.nlm.nih.gov/pubmed/29150907&lt;/url&gt;&lt;/related-urls&gt;&lt;/urls&gt;&lt;electronic-resource-num&gt;10.1002/dta.2341&lt;/electronic-resource-num&gt;&lt;/record&gt;&lt;/Cite&gt;&lt;/EndNote&gt;</w:instrText>
      </w:r>
      <w:r w:rsidR="00397726">
        <w:fldChar w:fldCharType="separate"/>
      </w:r>
      <w:r w:rsidR="00397726">
        <w:rPr>
          <w:noProof/>
        </w:rPr>
        <w:t>(25)</w:t>
      </w:r>
      <w:r w:rsidR="00397726">
        <w:fldChar w:fldCharType="end"/>
      </w:r>
      <w:r w:rsidR="00397726">
        <w:t xml:space="preserve"> and the CIR of </w:t>
      </w:r>
      <w:proofErr w:type="spellStart"/>
      <w:r w:rsidR="00397726">
        <w:t>epiandrosterone</w:t>
      </w:r>
      <w:proofErr w:type="spellEnd"/>
      <w:r w:rsidR="00397726">
        <w:t xml:space="preserve"> </w:t>
      </w:r>
      <w:proofErr w:type="spellStart"/>
      <w:r w:rsidR="00397726">
        <w:t>sulphate</w:t>
      </w:r>
      <w:proofErr w:type="spellEnd"/>
      <w:r w:rsidR="00397726">
        <w:t xml:space="preserve"> </w:t>
      </w:r>
      <w:r w:rsidR="00397726">
        <w:fldChar w:fldCharType="begin">
          <w:fldData xml:space="preserve">PEVuZE5vdGU+PENpdGU+PEF1dGhvcj5QaXBlcjwvQXV0aG9yPjxZZWFyPjIwMTc8L1llYXI+PFJl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</w:fldData>
        </w:fldChar>
      </w:r>
      <w:r w:rsidR="00397726">
        <w:instrText xml:space="preserve"> ADDIN EN.CITE </w:instrText>
      </w:r>
      <w:r w:rsidR="00397726">
        <w:fldChar w:fldCharType="begin">
          <w:fldData xml:space="preserve">PEVuZE5vdGU+PENpdGU+PEF1dGhvcj5QaXBlcjwvQXV0aG9yPjxZZWFyPjIwMTc8L1llYXI+PFJl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</w:fldData>
        </w:fldChar>
      </w:r>
      <w:r w:rsidR="00397726">
        <w:instrText xml:space="preserve"> ADDIN EN.CITE.DATA </w:instrText>
      </w:r>
      <w:r w:rsidR="00397726">
        <w:fldChar w:fldCharType="end"/>
      </w:r>
      <w:r w:rsidR="00397726">
        <w:fldChar w:fldCharType="separate"/>
      </w:r>
      <w:r w:rsidR="00397726">
        <w:rPr>
          <w:noProof/>
        </w:rPr>
        <w:t>(20)</w:t>
      </w:r>
      <w:r w:rsidR="00397726">
        <w:fldChar w:fldCharType="end"/>
      </w:r>
      <w:r w:rsidR="00397726">
        <w:t xml:space="preserve">. </w:t>
      </w:r>
      <w:r w:rsidR="00B508D0">
        <w:t>Overall</w:t>
      </w:r>
      <w:r w:rsidR="004508F5">
        <w:t>,</w:t>
      </w:r>
      <w:r w:rsidR="00B508D0">
        <w:t xml:space="preserve"> </w:t>
      </w:r>
      <w:r w:rsidR="00FE6A46">
        <w:t>it remains</w:t>
      </w:r>
      <w:r w:rsidR="00486D0B">
        <w:t xml:space="preserve"> </w:t>
      </w:r>
      <w:r w:rsidR="00397726">
        <w:t xml:space="preserve">to be evaluated how well the </w:t>
      </w:r>
      <w:r w:rsidR="00472FF3">
        <w:t xml:space="preserve">serum </w:t>
      </w:r>
      <w:r w:rsidR="00397726">
        <w:t xml:space="preserve">or urine </w:t>
      </w:r>
      <w:r w:rsidR="00472FF3">
        <w:t xml:space="preserve">steroid profile </w:t>
      </w:r>
      <w:r w:rsidR="002B77A2">
        <w:t xml:space="preserve">in conjunction with the </w:t>
      </w:r>
      <w:r w:rsidR="00472FF3">
        <w:t xml:space="preserve">hematological </w:t>
      </w:r>
      <w:r w:rsidR="002B77A2">
        <w:t>profile may be effective for identifying exogenous testosterone administration in women.</w:t>
      </w:r>
      <w:r w:rsidR="00486D0B">
        <w:t xml:space="preserve"> </w:t>
      </w:r>
    </w:p>
    <w:p w14:paraId="42AFC4AE" w14:textId="29F96A24" w:rsidR="00486D0B" w:rsidRDefault="005F3A80">
      <w:r>
        <w:t xml:space="preserve">Although there is </w:t>
      </w:r>
      <w:r w:rsidR="00424C7D">
        <w:t xml:space="preserve">theoretical uncertainty </w:t>
      </w:r>
      <w:r>
        <w:t xml:space="preserve">about </w:t>
      </w:r>
      <w:r w:rsidR="00424C7D">
        <w:t xml:space="preserve">whether the urine T/E ratio is effective for detection of testosterone doping </w:t>
      </w:r>
      <w:r w:rsidR="00CC7319">
        <w:t xml:space="preserve">in </w:t>
      </w:r>
      <w:r w:rsidR="001A523C">
        <w:t>women</w:t>
      </w:r>
      <w:r w:rsidR="00424C7D">
        <w:t xml:space="preserve">, there is </w:t>
      </w:r>
      <w:r>
        <w:t xml:space="preserve">conversely a </w:t>
      </w:r>
      <w:r w:rsidR="00520F6C">
        <w:t xml:space="preserve">strong </w:t>
      </w:r>
      <w:r w:rsidR="00424C7D">
        <w:t xml:space="preserve">likelihood that </w:t>
      </w:r>
      <w:r w:rsidR="00520F6C">
        <w:t xml:space="preserve">the known </w:t>
      </w:r>
      <w:proofErr w:type="spellStart"/>
      <w:r w:rsidR="00520F6C">
        <w:t>erythropoeitic</w:t>
      </w:r>
      <w:proofErr w:type="spellEnd"/>
      <w:r w:rsidR="00520F6C">
        <w:t xml:space="preserve"> effects of </w:t>
      </w:r>
      <w:r w:rsidR="00424C7D">
        <w:t xml:space="preserve">exogenous androgens </w:t>
      </w:r>
      <w:r w:rsidR="00520F6C">
        <w:t xml:space="preserve">would be especially prominent </w:t>
      </w:r>
      <w:r w:rsidR="00424C7D">
        <w:t>in women</w:t>
      </w:r>
      <w:r w:rsidR="00DF77F7">
        <w:t xml:space="preserve"> </w:t>
      </w:r>
      <w:r>
        <w:t xml:space="preserve">thereby forming the basis of an additional </w:t>
      </w:r>
      <w:r w:rsidR="00DF77F7">
        <w:t>detection method for testosterone doping in women</w:t>
      </w:r>
      <w:r w:rsidR="00424C7D">
        <w:t xml:space="preserve">. </w:t>
      </w:r>
      <w:r w:rsidR="00520F6C">
        <w:t xml:space="preserve">The sex difference between men and women in circulating hemoglobin of 12% </w:t>
      </w:r>
      <w:r w:rsidR="0050254B">
        <w:fldChar w:fldCharType="begin"/>
      </w:r>
      <w:r w:rsidR="00955F32">
        <w:instrText xml:space="preserve"> ADDIN EN.CITE &lt;EndNote&gt;&lt;Cite&gt;&lt;Author&gt;Murphy&lt;/Author&gt;&lt;Year&gt;2014&lt;/Year&gt;&lt;RecNum&gt;6950&lt;/RecNum&gt;&lt;DisplayText&gt;(31)&lt;/DisplayText&gt;&lt;record&gt;&lt;rec-number&gt;6950&lt;/rec-number&gt;&lt;foreign-keys&gt;&lt;key app="EN" db-id="0svwr0sf5wdesuew2t6xead8rzewt9dpwrp9" timestamp="1511428834"&gt;6950&lt;/key&gt;&lt;/foreign-keys&gt;&lt;ref-type name="Journal Article"&gt;17&lt;/ref-type&gt;&lt;contributors&gt;&lt;authors&gt;&lt;author&gt;Murphy, W. G.&lt;/author&gt;&lt;/authors&gt;&lt;/contributors&gt;&lt;auth-address&gt;School of Medicine and Medical Science, University College Dublin, Ireland; Irish Blood Transfusion Service, Ireland.&lt;/auth-address&gt;&lt;titles&gt;&lt;title&gt;The sex difference in haemoglobin levels in adults - mechanisms, causes, and consequences&lt;/title&gt;&lt;secondary-title&gt;Blood Rev&lt;/secondary-title&gt;&lt;/titles&gt;&lt;periodical&gt;&lt;full-title&gt;Blood Rev&lt;/full-title&gt;&lt;/periodical&gt;&lt;pages&gt;41-7&lt;/pages&gt;&lt;volume&gt;28&lt;/volume&gt;&lt;number&gt;2&lt;/number&gt;&lt;keywords&gt;&lt;keyword&gt;Adult&lt;/keyword&gt;&lt;keyword&gt;Animals&lt;/keyword&gt;&lt;keyword&gt;Erythropoiesis/physiology&lt;/keyword&gt;&lt;keyword&gt;Female&lt;/keyword&gt;&lt;keyword&gt;Hemoglobins/*metabolism&lt;/keyword&gt;&lt;keyword&gt;Humans&lt;/keyword&gt;&lt;keyword&gt;Male&lt;/keyword&gt;&lt;keyword&gt;Sex Factors&lt;/keyword&gt;&lt;keyword&gt;Androgen&lt;/keyword&gt;&lt;keyword&gt;Enalapril&lt;/keyword&gt;&lt;keyword&gt;Erythropoiesis&lt;/keyword&gt;&lt;keyword&gt;Fahraeus effect&lt;/keyword&gt;&lt;keyword&gt;Iron&lt;/keyword&gt;&lt;keyword&gt;Oestrogen&lt;/keyword&gt;&lt;keyword&gt;Phylogeny&lt;/keyword&gt;&lt;keyword&gt;Thrombosis&lt;/keyword&gt;&lt;/keywords&gt;&lt;dates&gt;&lt;year&gt;2014&lt;/year&gt;&lt;pub-dates&gt;&lt;date&gt;Mar&lt;/date&gt;&lt;/pub-dates&gt;&lt;/dates&gt;&lt;isbn&gt;1532-1681 (Electronic)&amp;#xD;0268-960X (Linking)&lt;/isbn&gt;&lt;accession-num&gt;24491804&lt;/accession-num&gt;&lt;urls&gt;&lt;related-urls&gt;&lt;url&gt;https://www.ncbi.nlm.nih.gov/pubmed/24491804&lt;/url&gt;&lt;/related-urls&gt;&lt;/urls&gt;&lt;electronic-resource-num&gt;10.1016/j.blre.2013.12.003&lt;/electronic-resource-num&gt;&lt;/record&gt;&lt;/Cite&gt;&lt;/EndNote&gt;</w:instrText>
      </w:r>
      <w:r w:rsidR="0050254B">
        <w:fldChar w:fldCharType="separate"/>
      </w:r>
      <w:r w:rsidR="00955F32">
        <w:rPr>
          <w:noProof/>
        </w:rPr>
        <w:t>(31)</w:t>
      </w:r>
      <w:r w:rsidR="0050254B">
        <w:fldChar w:fldCharType="end"/>
      </w:r>
      <w:r w:rsidR="00520F6C">
        <w:t xml:space="preserve"> is attributable to the differe</w:t>
      </w:r>
      <w:r>
        <w:t>nces i</w:t>
      </w:r>
      <w:r w:rsidR="00AD11EF">
        <w:t xml:space="preserve">n circulating </w:t>
      </w:r>
      <w:r w:rsidR="0079399D">
        <w:t>testosterone</w:t>
      </w:r>
      <w:r w:rsidR="000A4776">
        <w:fldChar w:fldCharType="begin">
          <w:fldData xml:space="preserve">PEVuZE5vdGU+PENpdGU+PEF1dGhvcj5LYXJ1bmFzZW5hPC9BdXRob3I+PFllYXI+MjAxNzwvWWVh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</w:fldData>
        </w:fldChar>
      </w:r>
      <w:r w:rsidR="00955F32">
        <w:instrText xml:space="preserve"> ADDIN EN.CITE </w:instrText>
      </w:r>
      <w:r w:rsidR="00955F32">
        <w:fldChar w:fldCharType="begin">
          <w:fldData xml:space="preserve">PEVuZE5vdGU+PENpdGU+PEF1dGhvcj5LYXJ1bmFzZW5hPC9BdXRob3I+PFllYXI+MjAxNzwvWWVh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</w:fldData>
        </w:fldChar>
      </w:r>
      <w:r w:rsidR="00955F32">
        <w:instrText xml:space="preserve"> ADDIN EN.CITE.DATA </w:instrText>
      </w:r>
      <w:r w:rsidR="00955F32">
        <w:fldChar w:fldCharType="end"/>
      </w:r>
      <w:r w:rsidR="000A4776">
        <w:fldChar w:fldCharType="separate"/>
      </w:r>
      <w:r w:rsidR="00955F32">
        <w:rPr>
          <w:noProof/>
        </w:rPr>
        <w:t>(32)</w:t>
      </w:r>
      <w:r w:rsidR="000A4776">
        <w:fldChar w:fldCharType="end"/>
      </w:r>
      <w:r w:rsidR="00AD11EF">
        <w:t xml:space="preserve">. </w:t>
      </w:r>
      <w:r w:rsidR="0096026D">
        <w:t xml:space="preserve">Administration of testosterone to healthy men increases blood hemoglobin and circulating erythropoietin within 4 days </w:t>
      </w:r>
      <w:r w:rsidR="008F0436">
        <w:t xml:space="preserve">while cessation of testosterone by long-term androgen abusers led to reduced hemoglobin </w:t>
      </w:r>
      <w:r w:rsidR="0096026D">
        <w:fldChar w:fldCharType="begin"/>
      </w:r>
      <w:r w:rsidR="005B4D07">
        <w:instrText xml:space="preserve"> ADDIN EN.CITE &lt;EndNote&gt;&lt;Cite&gt;&lt;Author&gt;Mullen&lt;/Author&gt;&lt;Year&gt;2014&lt;/Year&gt;&lt;RecNum&gt;7547&lt;/RecNum&gt;&lt;DisplayText&gt;(33)&lt;/DisplayText&gt;&lt;record&gt;&lt;rec-number&gt;7547&lt;/rec-number&gt;&lt;foreign-keys&gt;&lt;key app="EN" db-id="0svwr0sf5wdesuew2t6xead8rzewt9dpwrp9" timestamp="1538892273"&gt;7547&lt;/key&gt;&lt;/foreign-keys&gt;&lt;ref-type name="Journal Article"&gt;17&lt;/ref-type&gt;&lt;contributors&gt;&lt;authors&gt;&lt;author&gt;Mullen, Jenny Erkander&lt;/author&gt;&lt;author&gt;Schulze, Jenny J.&lt;/author&gt;&lt;author&gt;Rane, Anders&lt;/author&gt;&lt;/authors&gt;&lt;/contributors&gt;&lt;titles&gt;&lt;title&gt;Perturbation of the Hematopoietic Profile by Anabolic Androgenic Steroids&lt;/title&gt;&lt;secondary-title&gt;Journal of Hormones&lt;/secondary-title&gt;&lt;/titles&gt;&lt;periodical&gt;&lt;full-title&gt;Journal of Hormones&lt;/full-title&gt;&lt;/periodical&gt;&lt;pages&gt;1-7&lt;/pages&gt;&lt;volume&gt;2014&lt;/volume&gt;&lt;section&gt;1&lt;/section&gt;&lt;dates&gt;&lt;year&gt;2014&lt;/year&gt;&lt;/dates&gt;&lt;isbn&gt;2356-7449&amp;#xD;2314-6222&lt;/isbn&gt;&lt;urls&gt;&lt;/urls&gt;&lt;electronic-resource-num&gt;10.1155/2014/510257&lt;/electronic-resource-num&gt;&lt;/record&gt;&lt;/Cite&gt;&lt;/EndNote&gt;</w:instrText>
      </w:r>
      <w:r w:rsidR="0096026D">
        <w:fldChar w:fldCharType="separate"/>
      </w:r>
      <w:r w:rsidR="00955F32">
        <w:rPr>
          <w:noProof/>
        </w:rPr>
        <w:t>(33)</w:t>
      </w:r>
      <w:r w:rsidR="0096026D">
        <w:fldChar w:fldCharType="end"/>
      </w:r>
      <w:r w:rsidR="008F0436">
        <w:t>.</w:t>
      </w:r>
      <w:r w:rsidR="0096026D">
        <w:t xml:space="preserve"> </w:t>
      </w:r>
      <w:r w:rsidR="00AD11EF">
        <w:t xml:space="preserve">Hence, </w:t>
      </w:r>
      <w:r w:rsidR="00520F6C">
        <w:t xml:space="preserve">the use of exogenous androgens </w:t>
      </w:r>
      <w:r w:rsidR="00854DDB">
        <w:t xml:space="preserve">like </w:t>
      </w:r>
      <w:r w:rsidR="00520F6C">
        <w:t>testosterone would reverse this sex difference providing an ergogenic advantage in women</w:t>
      </w:r>
      <w:r>
        <w:t xml:space="preserve"> </w:t>
      </w:r>
      <w:r w:rsidR="000A4776">
        <w:fldChar w:fldCharType="begin"/>
      </w:r>
      <w:r w:rsidR="00955F32">
        <w:instrText xml:space="preserve"> ADDIN EN.CITE &lt;EndNote&gt;&lt;Cite&gt;&lt;Author&gt;Handelsman&lt;/Author&gt;&lt;Year&gt;2018&lt;/Year&gt;&lt;RecNum&gt;7546&lt;/RecNum&gt;&lt;DisplayText&gt;(34)&lt;/DisplayText&gt;&lt;record&gt;&lt;rec-number&gt;7546&lt;/rec-number&gt;&lt;foreign-keys&gt;&lt;key app="EN" db-id="0svwr0sf5wdesuew2t6xead8rzewt9dpwrp9" timestamp="1538867536"&gt;7546&lt;/key&gt;&lt;/foreign-keys&gt;&lt;ref-type name="Journal Article"&gt;17&lt;/ref-type&gt;&lt;contributors&gt;&lt;authors&gt;&lt;author&gt;Handelsman, D. J.&lt;/author&gt;&lt;author&gt;Hirschberg, A. L.&lt;/author&gt;&lt;author&gt;Bermon, S.&lt;/author&gt;&lt;/authors&gt;&lt;/contributors&gt;&lt;auth-address&gt;ANZAC Research Institute, University of Sydney and Department of Andrology, Concord Hospital, Sydney, New South Wales, Australia.&amp;#xD;Department of Women s and Children s Health, Karolinska Institutet and Department of Gynecology and Reproductive Medicine, Karolinska University Hospital, Stockholm, Sweden.&amp;#xD;Universite Cote d&amp;apos;Azur, LAMHESS Nice, France and International Association of Athletics Federations, Health and Science Department, Monaco.&lt;/auth-address&gt;&lt;titles&gt;&lt;title&gt;Circulating Testosterone as the Hormonal Basis of Sex Differences in Athletic Performance&lt;/title&gt;&lt;secondary-title&gt;Endocr Rev&lt;/secondary-title&gt;&lt;/titles&gt;&lt;periodical&gt;&lt;full-title&gt;Endocr Rev&lt;/full-title&gt;&lt;/periodical&gt;&lt;edition&gt;2018/07/17&lt;/edition&gt;&lt;dates&gt;&lt;year&gt;2018&lt;/year&gt;&lt;pub-dates&gt;&lt;date&gt;Jul 13&lt;/date&gt;&lt;/pub-dates&gt;&lt;/dates&gt;&lt;isbn&gt;1945-7189 (Electronic)&amp;#xD;0163-769X (Linking)&lt;/isbn&gt;&lt;accession-num&gt;30010735&lt;/accession-num&gt;&lt;urls&gt;&lt;related-urls&gt;&lt;url&gt;https://www.ncbi.nlm.nih.gov/pubmed/30010735&lt;/url&gt;&lt;/related-urls&gt;&lt;/urls&gt;&lt;electronic-resource-num&gt;10.1210/er.2018-00020&lt;/electronic-resource-num&gt;&lt;/record&gt;&lt;/Cite&gt;&lt;/EndNote&gt;</w:instrText>
      </w:r>
      <w:r w:rsidR="000A4776">
        <w:fldChar w:fldCharType="separate"/>
      </w:r>
      <w:r w:rsidR="00955F32">
        <w:rPr>
          <w:noProof/>
        </w:rPr>
        <w:t>(34)</w:t>
      </w:r>
      <w:r w:rsidR="000A4776">
        <w:fldChar w:fldCharType="end"/>
      </w:r>
      <w:r w:rsidR="000A4776">
        <w:t xml:space="preserve"> </w:t>
      </w:r>
      <w:r>
        <w:t xml:space="preserve">but also providing an opportunity for enhanced detection </w:t>
      </w:r>
      <w:r w:rsidR="00854DDB">
        <w:t xml:space="preserve">of exogenous testosterone doping through </w:t>
      </w:r>
      <w:r>
        <w:t>integrating the steroidal and hematological modules of the ABP</w:t>
      </w:r>
      <w:r w:rsidR="00854DDB">
        <w:t xml:space="preserve"> which are usually </w:t>
      </w:r>
      <w:bookmarkStart w:id="2" w:name="OLE_LINK3"/>
      <w:bookmarkStart w:id="3" w:name="OLE_LINK4"/>
      <w:r w:rsidR="00AC4D48">
        <w:t xml:space="preserve">considered independently. </w:t>
      </w:r>
      <w:bookmarkEnd w:id="2"/>
      <w:bookmarkEnd w:id="3"/>
    </w:p>
    <w:p w14:paraId="1C9BE09C" w14:textId="4FF6000F" w:rsidR="00F72A7A" w:rsidRPr="004508F5" w:rsidRDefault="004508F5">
      <w:r w:rsidRPr="004508F5">
        <w:t xml:space="preserve">This proposal aims to employ serum steroid </w:t>
      </w:r>
      <w:r w:rsidR="004E0FB7">
        <w:t xml:space="preserve">(and LH) </w:t>
      </w:r>
      <w:r w:rsidRPr="004508F5">
        <w:t xml:space="preserve">profiling </w:t>
      </w:r>
      <w:r>
        <w:t xml:space="preserve">as well as the hematological module of the ABP (off-score) </w:t>
      </w:r>
      <w:r w:rsidR="0003598D">
        <w:t xml:space="preserve">in conjunction with the conventional urine steroid </w:t>
      </w:r>
      <w:r w:rsidR="004E0FB7">
        <w:t xml:space="preserve">(and LH) </w:t>
      </w:r>
      <w:r w:rsidR="0003598D">
        <w:t xml:space="preserve">profile </w:t>
      </w:r>
      <w:r>
        <w:t xml:space="preserve">to determine the optimal combination for sensitive detection of testosterone micro-dosing in women. </w:t>
      </w:r>
    </w:p>
    <w:p w14:paraId="6C1916EF" w14:textId="77777777" w:rsidR="00F72A7A" w:rsidRDefault="00F72A7A">
      <w:pPr>
        <w:rPr>
          <w:b/>
          <w:sz w:val="24"/>
        </w:rPr>
      </w:pPr>
    </w:p>
    <w:p w14:paraId="1991B2DB" w14:textId="77777777" w:rsidR="00792ABD" w:rsidRPr="00F0644F" w:rsidRDefault="00F0644F">
      <w:pPr>
        <w:rPr>
          <w:b/>
          <w:sz w:val="24"/>
          <w:szCs w:val="24"/>
        </w:rPr>
      </w:pPr>
      <w:r w:rsidRPr="00F0644F">
        <w:rPr>
          <w:b/>
          <w:sz w:val="24"/>
          <w:szCs w:val="24"/>
        </w:rPr>
        <w:t xml:space="preserve">Hypothesis and specific objectives </w:t>
      </w:r>
    </w:p>
    <w:p w14:paraId="1971CAFB" w14:textId="4482415F" w:rsidR="00C77451" w:rsidRDefault="005C74B0">
      <w:r>
        <w:t>This study aim</w:t>
      </w:r>
      <w:r w:rsidR="00C77451">
        <w:t>s</w:t>
      </w:r>
      <w:r>
        <w:t xml:space="preserve"> to determine the </w:t>
      </w:r>
      <w:r w:rsidR="00C77451">
        <w:t>effectiveness (</w:t>
      </w:r>
      <w:r w:rsidR="00181BC6">
        <w:t xml:space="preserve">sensitivity and </w:t>
      </w:r>
      <w:r w:rsidR="00C77451">
        <w:t xml:space="preserve">specificity) </w:t>
      </w:r>
      <w:r>
        <w:t xml:space="preserve">of the </w:t>
      </w:r>
      <w:r w:rsidR="00181BC6">
        <w:t xml:space="preserve">serum and urine steroid </w:t>
      </w:r>
      <w:r w:rsidR="004E0FB7">
        <w:t>(</w:t>
      </w:r>
      <w:r w:rsidR="00181BC6">
        <w:t>and LH</w:t>
      </w:r>
      <w:r w:rsidR="004E0FB7">
        <w:t>) profile</w:t>
      </w:r>
      <w:r w:rsidR="00C77451">
        <w:t>s</w:t>
      </w:r>
      <w:r w:rsidR="004E0FB7">
        <w:t xml:space="preserve"> </w:t>
      </w:r>
      <w:r w:rsidR="00C77451">
        <w:t xml:space="preserve">plus </w:t>
      </w:r>
      <w:r w:rsidR="00881E76">
        <w:t xml:space="preserve">the hematological profile individually and in optimized combination </w:t>
      </w:r>
      <w:r w:rsidR="004E0FB7">
        <w:t>to detect</w:t>
      </w:r>
      <w:r w:rsidR="00181BC6">
        <w:t xml:space="preserve"> </w:t>
      </w:r>
      <w:r>
        <w:t>testosterone micro-dosing</w:t>
      </w:r>
      <w:r w:rsidR="00111A26">
        <w:t xml:space="preserve"> in </w:t>
      </w:r>
      <w:r w:rsidR="00E6072F">
        <w:t xml:space="preserve">women. </w:t>
      </w:r>
      <w:r w:rsidR="00385E56">
        <w:t>The analysis will proceed in several stages.</w:t>
      </w:r>
    </w:p>
    <w:p w14:paraId="058741EC" w14:textId="1227B3DC" w:rsidR="005C74B0" w:rsidRDefault="00385E56" w:rsidP="00385E56">
      <w:r>
        <w:t xml:space="preserve">In the first stage we </w:t>
      </w:r>
      <w:r w:rsidR="00E6072F">
        <w:t xml:space="preserve">will compare conventional urine steroid profiling with </w:t>
      </w:r>
      <w:r>
        <w:t xml:space="preserve">(a) </w:t>
      </w:r>
      <w:r w:rsidR="006A7BC3">
        <w:t>s</w:t>
      </w:r>
      <w:r w:rsidR="005C74B0">
        <w:t xml:space="preserve">erum </w:t>
      </w:r>
      <w:r w:rsidR="00F72A7A">
        <w:t xml:space="preserve">steroid </w:t>
      </w:r>
      <w:r w:rsidR="004E0FB7">
        <w:t>(</w:t>
      </w:r>
      <w:r w:rsidR="000E0A4B">
        <w:t xml:space="preserve">plus </w:t>
      </w:r>
      <w:r w:rsidR="004E0FB7">
        <w:t>LH</w:t>
      </w:r>
      <w:r w:rsidR="000E0A4B">
        <w:t xml:space="preserve"> and FSH</w:t>
      </w:r>
      <w:r w:rsidR="004E0FB7">
        <w:t xml:space="preserve">) </w:t>
      </w:r>
      <w:r w:rsidR="00F12865">
        <w:t>profile</w:t>
      </w:r>
      <w:r>
        <w:t xml:space="preserve">, (b) the </w:t>
      </w:r>
      <w:r w:rsidR="00D641AB">
        <w:t>CIR of testosterone</w:t>
      </w:r>
      <w:r w:rsidR="000E0A4B">
        <w:t xml:space="preserve"> and certain 5α reduced metabolites (</w:t>
      </w:r>
      <w:r w:rsidR="00D641AB">
        <w:t xml:space="preserve">DHT </w:t>
      </w:r>
      <w:r w:rsidR="000E0A4B">
        <w:t xml:space="preserve">and </w:t>
      </w:r>
      <w:proofErr w:type="spellStart"/>
      <w:r w:rsidR="00D641AB">
        <w:t>epiandrosterone</w:t>
      </w:r>
      <w:proofErr w:type="spellEnd"/>
      <w:r w:rsidR="00D641AB">
        <w:t xml:space="preserve"> </w:t>
      </w:r>
      <w:proofErr w:type="spellStart"/>
      <w:r w:rsidR="00D641AB">
        <w:t>sulphate</w:t>
      </w:r>
      <w:proofErr w:type="spellEnd"/>
      <w:r w:rsidR="000E0A4B">
        <w:t xml:space="preserve">) </w:t>
      </w:r>
      <w:r>
        <w:t>both as absolute values and as δ-δ values compared with a reference steroid</w:t>
      </w:r>
      <w:r w:rsidR="000E0A4B">
        <w:t xml:space="preserve"> </w:t>
      </w:r>
      <w:r>
        <w:t xml:space="preserve">and (c) full blood count (including </w:t>
      </w:r>
      <w:r w:rsidR="00F12865">
        <w:t>hemoglobin</w:t>
      </w:r>
      <w:r w:rsidR="00E6072F">
        <w:t xml:space="preserve"> </w:t>
      </w:r>
      <w:r w:rsidR="00181BC6">
        <w:t xml:space="preserve">and </w:t>
      </w:r>
      <w:r w:rsidR="00C77451">
        <w:t>reticulocyte count</w:t>
      </w:r>
      <w:r w:rsidR="00F12865">
        <w:t>)</w:t>
      </w:r>
      <w:r>
        <w:t>.</w:t>
      </w:r>
      <w:r w:rsidR="002921D6">
        <w:t xml:space="preserve"> In addition, we will use the ADAMS Athlete Biological Passport software to review steroid and hematological profiles. </w:t>
      </w:r>
    </w:p>
    <w:p w14:paraId="30F89D5A" w14:textId="15FD3F13" w:rsidR="00F72A7A" w:rsidRDefault="00E81583">
      <w:r>
        <w:lastRenderedPageBreak/>
        <w:t xml:space="preserve">Subsequently we will combine all </w:t>
      </w:r>
      <w:r w:rsidR="00385E56">
        <w:t xml:space="preserve">the above </w:t>
      </w:r>
      <w:r>
        <w:t xml:space="preserve">variables into a single </w:t>
      </w:r>
      <w:r w:rsidR="000E0A4B">
        <w:t xml:space="preserve">data </w:t>
      </w:r>
      <w:r w:rsidR="00385E56">
        <w:t xml:space="preserve">matrix to be analyzed by </w:t>
      </w:r>
      <w:r w:rsidR="00B42FEE">
        <w:t>p</w:t>
      </w:r>
      <w:r w:rsidR="00965A95">
        <w:t xml:space="preserve">rincipal </w:t>
      </w:r>
      <w:r w:rsidR="00B42FEE">
        <w:t>c</w:t>
      </w:r>
      <w:r w:rsidR="00965A95">
        <w:t xml:space="preserve">omponent </w:t>
      </w:r>
      <w:r w:rsidR="00B42FEE">
        <w:t>or linear discriminant a</w:t>
      </w:r>
      <w:r w:rsidR="00965A95">
        <w:t>nalysis</w:t>
      </w:r>
      <w:r w:rsidR="00B42FEE">
        <w:t xml:space="preserve"> </w:t>
      </w:r>
      <w:r>
        <w:t>to identify the best</w:t>
      </w:r>
      <w:r w:rsidR="00D641AB">
        <w:t xml:space="preserve">, unbiased </w:t>
      </w:r>
      <w:r>
        <w:t xml:space="preserve">combination of variables (both in absolute terms and in differences from baseline) that differentiate effectively between baseline pre-treatment and on testosterone treatment. </w:t>
      </w:r>
    </w:p>
    <w:p w14:paraId="29FE9605" w14:textId="77777777" w:rsidR="00E84963" w:rsidRDefault="00E84963">
      <w:pPr>
        <w:rPr>
          <w:b/>
          <w:sz w:val="24"/>
        </w:rPr>
      </w:pPr>
    </w:p>
    <w:p w14:paraId="4CB95C63" w14:textId="2F63FD71" w:rsidR="00F0644F" w:rsidRPr="00F0644F" w:rsidRDefault="00F0644F">
      <w:pPr>
        <w:rPr>
          <w:b/>
          <w:sz w:val="24"/>
        </w:rPr>
      </w:pPr>
      <w:r w:rsidRPr="00F0644F">
        <w:rPr>
          <w:b/>
          <w:sz w:val="24"/>
        </w:rPr>
        <w:t>Experimental design, methods, and data analysis (please include a timeline of major milestones and deliverables) *</w:t>
      </w:r>
    </w:p>
    <w:p w14:paraId="4B925508" w14:textId="0E24873F" w:rsidR="00792ABD" w:rsidRDefault="00792ABD">
      <w:bookmarkStart w:id="4" w:name="OLE_LINK1"/>
      <w:bookmarkStart w:id="5" w:name="OLE_LINK2"/>
      <w:r w:rsidRPr="00282842">
        <w:rPr>
          <w:i/>
        </w:rPr>
        <w:t>Study design</w:t>
      </w:r>
      <w:r w:rsidR="00282842">
        <w:t>:</w:t>
      </w:r>
      <w:r w:rsidR="006A7BC3">
        <w:t xml:space="preserve"> O</w:t>
      </w:r>
      <w:r w:rsidR="004445F7">
        <w:t>pen label</w:t>
      </w:r>
      <w:r w:rsidR="006A7BC3">
        <w:t xml:space="preserve"> </w:t>
      </w:r>
      <w:r w:rsidR="00584131">
        <w:t xml:space="preserve">study </w:t>
      </w:r>
      <w:r w:rsidR="00282842">
        <w:t xml:space="preserve">with blood and urine sampling during (a) run-in period over </w:t>
      </w:r>
      <w:r w:rsidR="006A7BC3">
        <w:t xml:space="preserve">at least 2 weeks </w:t>
      </w:r>
      <w:r w:rsidR="00282842">
        <w:t>to establish individual baselines (</w:t>
      </w:r>
      <w:r w:rsidR="006A7BC3">
        <w:t>6</w:t>
      </w:r>
      <w:r w:rsidR="00282842">
        <w:t xml:space="preserve"> </w:t>
      </w:r>
      <w:r w:rsidR="00A94FF4">
        <w:t xml:space="preserve">pre-treatment </w:t>
      </w:r>
      <w:r w:rsidR="006A7BC3">
        <w:t xml:space="preserve">paired </w:t>
      </w:r>
      <w:r w:rsidR="004931FE">
        <w:t xml:space="preserve">blood and urine </w:t>
      </w:r>
      <w:r w:rsidR="00282842">
        <w:t xml:space="preserve">samples), (b) </w:t>
      </w:r>
      <w:r w:rsidR="006A7BC3">
        <w:t>7</w:t>
      </w:r>
      <w:r w:rsidR="00282842">
        <w:t xml:space="preserve"> days of </w:t>
      </w:r>
      <w:r w:rsidR="00584131">
        <w:t xml:space="preserve">daily </w:t>
      </w:r>
      <w:r w:rsidR="00282842">
        <w:t>testosterone treatment (</w:t>
      </w:r>
      <w:r w:rsidR="006A7BC3">
        <w:t>12.5 mg topical testosterone daily)</w:t>
      </w:r>
      <w:r w:rsidR="00282842">
        <w:t xml:space="preserve"> with (c) </w:t>
      </w:r>
      <w:r w:rsidR="006A7BC3">
        <w:t>14</w:t>
      </w:r>
      <w:r w:rsidR="00282842">
        <w:t xml:space="preserve"> days of </w:t>
      </w:r>
      <w:r w:rsidR="004931FE">
        <w:t xml:space="preserve">post-treatment </w:t>
      </w:r>
      <w:r w:rsidR="00282842">
        <w:t>run-off (</w:t>
      </w:r>
      <w:r w:rsidR="00656BA7">
        <w:t>5</w:t>
      </w:r>
      <w:r w:rsidR="00282842">
        <w:t xml:space="preserve"> </w:t>
      </w:r>
      <w:r w:rsidR="006A7BC3">
        <w:t>post</w:t>
      </w:r>
      <w:r w:rsidR="000E23A9">
        <w:t xml:space="preserve">-treatment </w:t>
      </w:r>
      <w:r w:rsidR="004931FE">
        <w:t xml:space="preserve">blood and urine </w:t>
      </w:r>
      <w:r w:rsidR="00282842">
        <w:t xml:space="preserve">samples over </w:t>
      </w:r>
      <w:r w:rsidR="006A7BC3">
        <w:t>2 weeks</w:t>
      </w:r>
      <w:r w:rsidR="00282842">
        <w:t>)</w:t>
      </w:r>
      <w:r w:rsidR="004445F7">
        <w:t>.</w:t>
      </w:r>
    </w:p>
    <w:p w14:paraId="47D4F8D6" w14:textId="5F53ED04" w:rsidR="00792ABD" w:rsidRDefault="00EE4E19">
      <w:r>
        <w:rPr>
          <w:i/>
        </w:rPr>
        <w:t>Study population</w:t>
      </w:r>
      <w:r w:rsidR="004445F7" w:rsidRPr="004445F7">
        <w:rPr>
          <w:i/>
        </w:rPr>
        <w:t>:</w:t>
      </w:r>
      <w:r w:rsidR="004445F7">
        <w:t xml:space="preserve"> Volunteers will be recruited by l</w:t>
      </w:r>
      <w:r w:rsidR="004931FE">
        <w:t xml:space="preserve">ocal advertising via electronic, </w:t>
      </w:r>
      <w:r w:rsidR="004445F7">
        <w:t xml:space="preserve">print </w:t>
      </w:r>
      <w:r w:rsidR="004931FE">
        <w:t xml:space="preserve">and social </w:t>
      </w:r>
      <w:r w:rsidR="004445F7">
        <w:t xml:space="preserve">media. They must be eligible according to entry criteria and provide signed </w:t>
      </w:r>
      <w:r w:rsidR="00644E72">
        <w:t xml:space="preserve">informed </w:t>
      </w:r>
      <w:r w:rsidR="004445F7">
        <w:t xml:space="preserve">consent acknowledging their </w:t>
      </w:r>
      <w:r w:rsidR="00644E72">
        <w:t xml:space="preserve">willingness </w:t>
      </w:r>
      <w:r w:rsidR="004445F7">
        <w:t xml:space="preserve">to participate fully in the study. Participants will be reimbursed for their time and attendance at the clinic. They may participate </w:t>
      </w:r>
      <w:r w:rsidR="00644E72">
        <w:t xml:space="preserve">in the study more than once after </w:t>
      </w:r>
      <w:r w:rsidR="004445F7">
        <w:t>an interval of at least a month</w:t>
      </w:r>
      <w:r w:rsidR="004931FE">
        <w:t xml:space="preserve"> following completion of the study</w:t>
      </w:r>
      <w:r w:rsidR="004445F7">
        <w:t xml:space="preserve">. </w:t>
      </w:r>
    </w:p>
    <w:p w14:paraId="31B88E17" w14:textId="4E5973DB" w:rsidR="00591F5B" w:rsidRPr="00591F5B" w:rsidRDefault="00591F5B">
      <w:r w:rsidRPr="00591F5B">
        <w:rPr>
          <w:i/>
        </w:rPr>
        <w:t>Sample size:</w:t>
      </w:r>
      <w:r>
        <w:t xml:space="preserve"> The sample size of 12 women is based on the local prevalence of the UGT2B17 </w:t>
      </w:r>
      <w:proofErr w:type="spellStart"/>
      <w:r>
        <w:t>deletor</w:t>
      </w:r>
      <w:proofErr w:type="spellEnd"/>
      <w:r>
        <w:t xml:space="preserve"> phenotype (30%) so that we expect to get 4 with the </w:t>
      </w:r>
      <w:proofErr w:type="spellStart"/>
      <w:r>
        <w:t>deletor</w:t>
      </w:r>
      <w:proofErr w:type="spellEnd"/>
      <w:r>
        <w:t xml:space="preserve"> phenotype. </w:t>
      </w:r>
      <w:r w:rsidRPr="008B0F1A">
        <w:t xml:space="preserve">The </w:t>
      </w:r>
      <w:r w:rsidR="002D24F9" w:rsidRPr="008B0F1A">
        <w:t xml:space="preserve">repeated measures </w:t>
      </w:r>
      <w:r w:rsidR="008B0F1A" w:rsidRPr="008B0F1A">
        <w:t xml:space="preserve">design for a single </w:t>
      </w:r>
      <w:r w:rsidR="002D24F9" w:rsidRPr="008B0F1A">
        <w:t xml:space="preserve">group </w:t>
      </w:r>
      <w:r w:rsidRPr="008B0F1A">
        <w:t xml:space="preserve">with six samples before and six samples after treatment provides </w:t>
      </w:r>
      <w:r w:rsidR="008B0F1A" w:rsidRPr="008B0F1A">
        <w:t xml:space="preserve">92% power (two-sides α 0.05) </w:t>
      </w:r>
      <w:r w:rsidRPr="008B0F1A">
        <w:t xml:space="preserve">to detect within person changes </w:t>
      </w:r>
      <w:r w:rsidR="008B0F1A" w:rsidRPr="008B0F1A">
        <w:t xml:space="preserve">of at least 0.45 standard deviation for </w:t>
      </w:r>
      <w:proofErr w:type="spellStart"/>
      <w:r w:rsidR="008B0F1A" w:rsidRPr="008B0F1A">
        <w:t>analytes</w:t>
      </w:r>
      <w:proofErr w:type="spellEnd"/>
      <w:r w:rsidR="008B0F1A" w:rsidRPr="008B0F1A">
        <w:t xml:space="preserve"> mean value after compared with before for </w:t>
      </w:r>
      <w:r w:rsidR="00715746" w:rsidRPr="008B0F1A">
        <w:t>12 participants</w:t>
      </w:r>
      <w:r w:rsidR="008B0F1A" w:rsidRPr="008B0F1A">
        <w:t>, allowing for a 10% drop-out rate</w:t>
      </w:r>
      <w:r w:rsidRPr="008B0F1A">
        <w:t>.</w:t>
      </w:r>
      <w:r w:rsidR="008B0F1A" w:rsidRPr="008B0F1A">
        <w:t xml:space="preserve"> A further refined analysis assuming the major changes will be in the first 3 post-treatment samples provides 92% power to detect 0.4 times the standard deviation for each </w:t>
      </w:r>
      <w:proofErr w:type="spellStart"/>
      <w:r w:rsidR="008B0F1A" w:rsidRPr="008B0F1A">
        <w:t>analyte</w:t>
      </w:r>
      <w:proofErr w:type="spellEnd"/>
      <w:r w:rsidR="008B0F1A" w:rsidRPr="008B0F1A">
        <w:t xml:space="preserve">.   </w:t>
      </w:r>
      <w:r>
        <w:t xml:space="preserve"> </w:t>
      </w:r>
    </w:p>
    <w:p w14:paraId="4309D328" w14:textId="77777777" w:rsidR="00591F5B" w:rsidRDefault="00591F5B"/>
    <w:p w14:paraId="505AF6EB" w14:textId="77777777" w:rsidR="004931FE" w:rsidRPr="00B2482B" w:rsidRDefault="004931FE" w:rsidP="004931FE">
      <w:pPr>
        <w:rPr>
          <w:b/>
          <w:sz w:val="24"/>
        </w:rPr>
      </w:pPr>
      <w:r w:rsidRPr="00B2482B">
        <w:rPr>
          <w:b/>
          <w:i/>
          <w:sz w:val="24"/>
        </w:rPr>
        <w:t>Entry criteria:</w:t>
      </w:r>
    </w:p>
    <w:p w14:paraId="4CBF72A8" w14:textId="77777777" w:rsidR="004931FE" w:rsidRDefault="004931FE" w:rsidP="004931FE">
      <w:pPr>
        <w:spacing w:after="0" w:line="240" w:lineRule="auto"/>
      </w:pPr>
      <w:r w:rsidRPr="006C6267">
        <w:rPr>
          <w:u w:val="single"/>
        </w:rPr>
        <w:t>Inclusion criteria:</w:t>
      </w:r>
      <w:r>
        <w:t xml:space="preserve"> </w:t>
      </w:r>
    </w:p>
    <w:p w14:paraId="679E7657" w14:textId="384A8A37" w:rsidR="004931FE" w:rsidRDefault="00F75A78" w:rsidP="004931FE">
      <w:pPr>
        <w:pStyle w:val="ListParagraph"/>
        <w:numPr>
          <w:ilvl w:val="0"/>
          <w:numId w:val="8"/>
        </w:numPr>
        <w:spacing w:after="0" w:line="240" w:lineRule="auto"/>
      </w:pPr>
      <w:r>
        <w:t xml:space="preserve">Healthy women </w:t>
      </w:r>
      <w:r w:rsidR="004931FE">
        <w:t>over 18 years of age</w:t>
      </w:r>
    </w:p>
    <w:p w14:paraId="2E0500FC" w14:textId="556187CE" w:rsidR="004931FE" w:rsidRDefault="004931FE" w:rsidP="004931FE">
      <w:pPr>
        <w:pStyle w:val="ListParagraph"/>
        <w:numPr>
          <w:ilvl w:val="0"/>
          <w:numId w:val="8"/>
        </w:numPr>
        <w:spacing w:after="0" w:line="240" w:lineRule="auto"/>
      </w:pPr>
      <w:r>
        <w:t xml:space="preserve">Willing to provide written, informed consent and to participate fully in all study requirements </w:t>
      </w:r>
    </w:p>
    <w:p w14:paraId="110386C3" w14:textId="77777777" w:rsidR="004931FE" w:rsidRDefault="004931FE" w:rsidP="004931FE">
      <w:pPr>
        <w:pStyle w:val="Bullet"/>
        <w:spacing w:before="0" w:after="0"/>
        <w:ind w:left="0" w:firstLine="0"/>
        <w:rPr>
          <w:rFonts w:asciiTheme="minorHAnsi" w:hAnsiTheme="minorHAnsi"/>
          <w:color w:val="auto"/>
          <w:sz w:val="22"/>
          <w:szCs w:val="22"/>
          <w:u w:val="single"/>
        </w:rPr>
      </w:pPr>
    </w:p>
    <w:p w14:paraId="4F5597B1" w14:textId="77777777" w:rsidR="004931FE" w:rsidRDefault="004931FE" w:rsidP="004931FE">
      <w:pPr>
        <w:pStyle w:val="Bullet"/>
        <w:spacing w:before="0" w:after="0"/>
        <w:ind w:left="0" w:firstLine="0"/>
        <w:rPr>
          <w:rFonts w:asciiTheme="minorHAnsi" w:hAnsiTheme="minorHAnsi"/>
          <w:color w:val="auto"/>
          <w:sz w:val="22"/>
          <w:szCs w:val="22"/>
        </w:rPr>
      </w:pPr>
      <w:r w:rsidRPr="006C6267">
        <w:rPr>
          <w:rFonts w:asciiTheme="minorHAnsi" w:hAnsiTheme="minorHAnsi"/>
          <w:color w:val="auto"/>
          <w:sz w:val="22"/>
          <w:szCs w:val="22"/>
          <w:u w:val="single"/>
        </w:rPr>
        <w:t>Exclusion criteria:</w:t>
      </w:r>
      <w:r w:rsidRPr="006C6267">
        <w:rPr>
          <w:rFonts w:asciiTheme="minorHAnsi" w:hAnsiTheme="minorHAnsi"/>
          <w:color w:val="auto"/>
          <w:sz w:val="22"/>
          <w:szCs w:val="22"/>
        </w:rPr>
        <w:t xml:space="preserve"> </w:t>
      </w:r>
    </w:p>
    <w:p w14:paraId="45207404" w14:textId="162D1FB8" w:rsidR="00B42FEE" w:rsidRDefault="009008C1" w:rsidP="00B42FEE">
      <w:pPr>
        <w:pStyle w:val="Bullet"/>
        <w:numPr>
          <w:ilvl w:val="0"/>
          <w:numId w:val="9"/>
        </w:numPr>
        <w:spacing w:before="60" w:after="60"/>
        <w:rPr>
          <w:rFonts w:asciiTheme="minorHAnsi" w:hAnsiTheme="minorHAnsi" w:cs="Tahoma"/>
          <w:color w:val="auto"/>
          <w:sz w:val="22"/>
          <w:szCs w:val="22"/>
        </w:rPr>
      </w:pPr>
      <w:r>
        <w:rPr>
          <w:rFonts w:asciiTheme="minorHAnsi" w:hAnsiTheme="minorHAnsi" w:cs="Tahoma"/>
          <w:color w:val="auto"/>
          <w:sz w:val="22"/>
          <w:szCs w:val="22"/>
        </w:rPr>
        <w:t>Pregnant</w:t>
      </w:r>
      <w:r w:rsidR="00B42FEE">
        <w:rPr>
          <w:rFonts w:asciiTheme="minorHAnsi" w:hAnsiTheme="minorHAnsi" w:cs="Tahoma"/>
          <w:color w:val="auto"/>
          <w:sz w:val="22"/>
          <w:szCs w:val="22"/>
        </w:rPr>
        <w:t>, b</w:t>
      </w:r>
      <w:r>
        <w:rPr>
          <w:rFonts w:asciiTheme="minorHAnsi" w:hAnsiTheme="minorHAnsi" w:cs="Tahoma"/>
          <w:color w:val="auto"/>
          <w:sz w:val="22"/>
          <w:szCs w:val="22"/>
        </w:rPr>
        <w:t>reast feeding</w:t>
      </w:r>
      <w:r w:rsidR="00B42FEE">
        <w:rPr>
          <w:rFonts w:asciiTheme="minorHAnsi" w:hAnsiTheme="minorHAnsi" w:cs="Tahoma"/>
          <w:color w:val="auto"/>
          <w:sz w:val="22"/>
          <w:szCs w:val="22"/>
        </w:rPr>
        <w:t xml:space="preserve"> or likely to be seeking fertility within next 6 months</w:t>
      </w:r>
    </w:p>
    <w:p w14:paraId="5D6DA84E" w14:textId="2F6973CD" w:rsidR="00E62844" w:rsidRDefault="00E62844" w:rsidP="004931FE">
      <w:pPr>
        <w:pStyle w:val="Bullet"/>
        <w:numPr>
          <w:ilvl w:val="0"/>
          <w:numId w:val="9"/>
        </w:numPr>
        <w:spacing w:before="0" w:after="0"/>
        <w:rPr>
          <w:rFonts w:asciiTheme="minorHAnsi" w:hAnsiTheme="minorHAnsi" w:cs="Tahoma"/>
          <w:color w:val="auto"/>
          <w:sz w:val="22"/>
          <w:szCs w:val="22"/>
        </w:rPr>
      </w:pPr>
      <w:r>
        <w:rPr>
          <w:rFonts w:asciiTheme="minorHAnsi" w:hAnsiTheme="minorHAnsi" w:cs="Tahoma"/>
          <w:color w:val="auto"/>
          <w:sz w:val="22"/>
          <w:szCs w:val="22"/>
        </w:rPr>
        <w:t xml:space="preserve">Not using hormonal drugs </w:t>
      </w:r>
      <w:r w:rsidR="00525A95">
        <w:rPr>
          <w:rFonts w:asciiTheme="minorHAnsi" w:hAnsiTheme="minorHAnsi" w:cs="Tahoma"/>
          <w:color w:val="auto"/>
          <w:sz w:val="22"/>
          <w:szCs w:val="22"/>
        </w:rPr>
        <w:t xml:space="preserve">other than hormonal contraception </w:t>
      </w:r>
      <w:r>
        <w:rPr>
          <w:rFonts w:asciiTheme="minorHAnsi" w:hAnsiTheme="minorHAnsi" w:cs="Tahoma"/>
          <w:color w:val="auto"/>
          <w:sz w:val="22"/>
          <w:szCs w:val="22"/>
        </w:rPr>
        <w:t>(</w:t>
      </w:r>
      <w:proofErr w:type="spellStart"/>
      <w:r>
        <w:rPr>
          <w:rFonts w:asciiTheme="minorHAnsi" w:hAnsiTheme="minorHAnsi" w:cs="Tahoma"/>
          <w:color w:val="auto"/>
          <w:sz w:val="22"/>
          <w:szCs w:val="22"/>
        </w:rPr>
        <w:t>eg</w:t>
      </w:r>
      <w:proofErr w:type="spellEnd"/>
      <w:r w:rsidR="00525A95">
        <w:rPr>
          <w:rFonts w:asciiTheme="minorHAnsi" w:hAnsiTheme="minorHAnsi" w:cs="Tahoma"/>
          <w:color w:val="auto"/>
          <w:sz w:val="22"/>
          <w:szCs w:val="22"/>
        </w:rPr>
        <w:t xml:space="preserve"> </w:t>
      </w:r>
      <w:r>
        <w:rPr>
          <w:rFonts w:asciiTheme="minorHAnsi" w:hAnsiTheme="minorHAnsi" w:cs="Tahoma"/>
          <w:color w:val="auto"/>
          <w:sz w:val="22"/>
          <w:szCs w:val="22"/>
        </w:rPr>
        <w:t>estrogen replacement)</w:t>
      </w:r>
    </w:p>
    <w:p w14:paraId="7B8C4647" w14:textId="07B1BBB0" w:rsidR="00B42FEE" w:rsidRPr="009008C1" w:rsidRDefault="00B42FEE" w:rsidP="004931FE">
      <w:pPr>
        <w:pStyle w:val="Bullet"/>
        <w:numPr>
          <w:ilvl w:val="0"/>
          <w:numId w:val="9"/>
        </w:numPr>
        <w:spacing w:before="0" w:after="0"/>
        <w:rPr>
          <w:rFonts w:asciiTheme="minorHAnsi" w:hAnsiTheme="minorHAnsi" w:cs="Tahoma"/>
          <w:color w:val="auto"/>
          <w:sz w:val="22"/>
          <w:szCs w:val="22"/>
        </w:rPr>
      </w:pPr>
      <w:r>
        <w:rPr>
          <w:rFonts w:asciiTheme="minorHAnsi" w:hAnsiTheme="minorHAnsi" w:cs="Tahoma"/>
          <w:color w:val="auto"/>
          <w:sz w:val="22"/>
          <w:szCs w:val="22"/>
        </w:rPr>
        <w:t>Athletes subject to regular urine drug testing</w:t>
      </w:r>
    </w:p>
    <w:p w14:paraId="21A94BA0" w14:textId="586B46CD" w:rsidR="004931FE" w:rsidRPr="004931FE" w:rsidRDefault="004931FE" w:rsidP="004931FE">
      <w:pPr>
        <w:pStyle w:val="Bullet"/>
        <w:numPr>
          <w:ilvl w:val="0"/>
          <w:numId w:val="9"/>
        </w:numPr>
        <w:spacing w:before="0" w:after="0"/>
        <w:rPr>
          <w:rFonts w:asciiTheme="minorHAnsi" w:hAnsiTheme="minorHAnsi" w:cs="Tahoma"/>
          <w:color w:val="auto"/>
          <w:sz w:val="22"/>
          <w:szCs w:val="22"/>
        </w:rPr>
      </w:pPr>
      <w:r w:rsidRPr="004931FE">
        <w:rPr>
          <w:rFonts w:asciiTheme="minorHAnsi" w:hAnsiTheme="minorHAnsi"/>
          <w:color w:val="auto"/>
          <w:sz w:val="22"/>
          <w:szCs w:val="22"/>
        </w:rPr>
        <w:t>Contraindications to testosterone administration (</w:t>
      </w:r>
      <w:r w:rsidRPr="004931FE">
        <w:rPr>
          <w:rFonts w:asciiTheme="minorHAnsi" w:hAnsiTheme="minorHAnsi" w:cs="Tahoma"/>
          <w:color w:val="auto"/>
          <w:sz w:val="22"/>
          <w:szCs w:val="22"/>
        </w:rPr>
        <w:t xml:space="preserve">breast cancer or polycythemia) </w:t>
      </w:r>
    </w:p>
    <w:p w14:paraId="76C7094C" w14:textId="6CC697F6" w:rsidR="004931FE" w:rsidRPr="004931FE" w:rsidRDefault="004931FE" w:rsidP="004931FE">
      <w:pPr>
        <w:pStyle w:val="Bullet"/>
        <w:numPr>
          <w:ilvl w:val="0"/>
          <w:numId w:val="9"/>
        </w:numPr>
        <w:spacing w:before="0" w:after="0"/>
        <w:rPr>
          <w:rFonts w:asciiTheme="minorHAnsi" w:hAnsiTheme="minorHAnsi" w:cs="Tahoma"/>
          <w:color w:val="auto"/>
          <w:sz w:val="22"/>
          <w:szCs w:val="22"/>
        </w:rPr>
      </w:pPr>
      <w:r w:rsidRPr="004931FE">
        <w:rPr>
          <w:rFonts w:asciiTheme="minorHAnsi" w:hAnsiTheme="minorHAnsi" w:cs="Tahoma"/>
          <w:color w:val="auto"/>
          <w:sz w:val="22"/>
          <w:szCs w:val="22"/>
        </w:rPr>
        <w:t>Major</w:t>
      </w:r>
      <w:r w:rsidR="007F5BB9">
        <w:rPr>
          <w:rFonts w:asciiTheme="minorHAnsi" w:hAnsiTheme="minorHAnsi" w:cs="Tahoma"/>
          <w:color w:val="auto"/>
          <w:sz w:val="22"/>
          <w:szCs w:val="22"/>
        </w:rPr>
        <w:t xml:space="preserve"> </w:t>
      </w:r>
      <w:r w:rsidRPr="004931FE">
        <w:rPr>
          <w:rFonts w:asciiTheme="minorHAnsi" w:hAnsiTheme="minorHAnsi" w:cs="Tahoma"/>
          <w:color w:val="auto"/>
          <w:sz w:val="22"/>
          <w:szCs w:val="22"/>
        </w:rPr>
        <w:t>or chronic medical disorders requiring regular prescribed medication;</w:t>
      </w:r>
    </w:p>
    <w:p w14:paraId="4CBC9016" w14:textId="77777777" w:rsidR="004931FE" w:rsidRPr="004931FE" w:rsidRDefault="004931FE" w:rsidP="004931FE">
      <w:pPr>
        <w:pStyle w:val="Bullet"/>
        <w:numPr>
          <w:ilvl w:val="0"/>
          <w:numId w:val="9"/>
        </w:numPr>
        <w:spacing w:before="0" w:after="0"/>
        <w:rPr>
          <w:rFonts w:asciiTheme="minorHAnsi" w:hAnsiTheme="minorHAnsi" w:cs="Tahoma"/>
          <w:color w:val="auto"/>
          <w:sz w:val="22"/>
          <w:szCs w:val="22"/>
        </w:rPr>
      </w:pPr>
      <w:r w:rsidRPr="004931FE">
        <w:rPr>
          <w:rFonts w:asciiTheme="minorHAnsi" w:hAnsiTheme="minorHAnsi" w:cs="Tahoma"/>
          <w:color w:val="auto"/>
          <w:sz w:val="22"/>
          <w:szCs w:val="22"/>
        </w:rPr>
        <w:t>Severe or extensive skin disease which interferes with transdermal application of testosterone gel</w:t>
      </w:r>
    </w:p>
    <w:p w14:paraId="78F06FFC" w14:textId="1D57764D" w:rsidR="004931FE" w:rsidRPr="004931FE" w:rsidRDefault="004931FE" w:rsidP="004931FE">
      <w:pPr>
        <w:pStyle w:val="Bullet"/>
        <w:numPr>
          <w:ilvl w:val="0"/>
          <w:numId w:val="9"/>
        </w:numPr>
        <w:spacing w:before="0" w:after="0"/>
        <w:rPr>
          <w:rFonts w:asciiTheme="minorHAnsi" w:hAnsiTheme="minorHAnsi" w:cs="Tahoma"/>
          <w:color w:val="auto"/>
          <w:sz w:val="22"/>
          <w:szCs w:val="22"/>
        </w:rPr>
      </w:pPr>
      <w:r w:rsidRPr="004931FE">
        <w:rPr>
          <w:rFonts w:asciiTheme="minorHAnsi" w:hAnsiTheme="minorHAnsi" w:cs="Tahoma"/>
          <w:color w:val="auto"/>
          <w:sz w:val="22"/>
          <w:szCs w:val="22"/>
        </w:rPr>
        <w:t xml:space="preserve">Regular medications that interferes with </w:t>
      </w:r>
      <w:r w:rsidR="00B2482B">
        <w:rPr>
          <w:rFonts w:asciiTheme="minorHAnsi" w:hAnsiTheme="minorHAnsi" w:cs="Tahoma"/>
          <w:color w:val="auto"/>
          <w:sz w:val="22"/>
          <w:szCs w:val="22"/>
        </w:rPr>
        <w:t xml:space="preserve">testosterone </w:t>
      </w:r>
      <w:r w:rsidRPr="004931FE">
        <w:rPr>
          <w:rFonts w:asciiTheme="minorHAnsi" w:hAnsiTheme="minorHAnsi" w:cs="Tahoma"/>
          <w:color w:val="auto"/>
          <w:sz w:val="22"/>
          <w:szCs w:val="22"/>
        </w:rPr>
        <w:t xml:space="preserve">metabolism </w:t>
      </w:r>
    </w:p>
    <w:p w14:paraId="3B050824" w14:textId="77777777" w:rsidR="004931FE" w:rsidRPr="004931FE" w:rsidRDefault="004931FE" w:rsidP="004931FE">
      <w:pPr>
        <w:pStyle w:val="Bullet"/>
        <w:numPr>
          <w:ilvl w:val="0"/>
          <w:numId w:val="9"/>
        </w:numPr>
        <w:spacing w:before="0" w:after="0"/>
        <w:rPr>
          <w:rFonts w:asciiTheme="minorHAnsi" w:hAnsiTheme="minorHAnsi" w:cs="Tahoma"/>
          <w:color w:val="auto"/>
          <w:sz w:val="22"/>
          <w:szCs w:val="22"/>
        </w:rPr>
      </w:pPr>
      <w:r w:rsidRPr="004931FE">
        <w:rPr>
          <w:rFonts w:asciiTheme="minorHAnsi" w:hAnsiTheme="minorHAnsi" w:cs="Tahoma"/>
          <w:color w:val="auto"/>
          <w:sz w:val="22"/>
          <w:szCs w:val="22"/>
        </w:rPr>
        <w:t>History of androgen or other drug abuse within last year</w:t>
      </w:r>
    </w:p>
    <w:p w14:paraId="4B160EA4" w14:textId="50978380" w:rsidR="004931FE" w:rsidRPr="00B2482B" w:rsidRDefault="004931FE" w:rsidP="004931FE">
      <w:pPr>
        <w:pStyle w:val="Bullet"/>
        <w:numPr>
          <w:ilvl w:val="0"/>
          <w:numId w:val="9"/>
        </w:numPr>
        <w:spacing w:before="0" w:after="0"/>
        <w:rPr>
          <w:i/>
          <w:color w:val="auto"/>
        </w:rPr>
      </w:pPr>
      <w:r w:rsidRPr="004931FE">
        <w:rPr>
          <w:rFonts w:asciiTheme="minorHAnsi" w:hAnsiTheme="minorHAnsi" w:cs="Tahoma"/>
          <w:color w:val="auto"/>
          <w:sz w:val="22"/>
          <w:szCs w:val="22"/>
        </w:rPr>
        <w:t xml:space="preserve">Major psychiatric disease or psychological condition that limits understanding and compliance with study requirements in the opinion of the investigator </w:t>
      </w:r>
    </w:p>
    <w:p w14:paraId="2F549551" w14:textId="77777777" w:rsidR="00B2482B" w:rsidRDefault="00B2482B" w:rsidP="00B2482B">
      <w:pPr>
        <w:pStyle w:val="Bullet"/>
        <w:spacing w:before="0" w:after="0"/>
        <w:ind w:left="0" w:firstLine="0"/>
        <w:rPr>
          <w:color w:val="auto"/>
        </w:rPr>
      </w:pPr>
    </w:p>
    <w:p w14:paraId="5F9CA9AD" w14:textId="0EF6DBA2" w:rsidR="00B2482B" w:rsidRPr="00B2482B" w:rsidRDefault="00B2482B" w:rsidP="00B2482B">
      <w:pPr>
        <w:pStyle w:val="Bullet"/>
        <w:spacing w:before="0" w:after="0"/>
        <w:ind w:left="0" w:firstLine="0"/>
        <w:rPr>
          <w:rFonts w:ascii="Calibri" w:hAnsi="Calibri" w:cs="Calibri"/>
          <w:color w:val="auto"/>
          <w:sz w:val="22"/>
          <w:u w:val="single"/>
        </w:rPr>
      </w:pPr>
      <w:r w:rsidRPr="00B2482B">
        <w:rPr>
          <w:rFonts w:ascii="Calibri" w:hAnsi="Calibri" w:cs="Calibri"/>
          <w:color w:val="auto"/>
          <w:sz w:val="22"/>
          <w:u w:val="single"/>
        </w:rPr>
        <w:t>Precautions:</w:t>
      </w:r>
    </w:p>
    <w:p w14:paraId="247E3F65" w14:textId="297F4DA1" w:rsidR="003E5F70" w:rsidRPr="004931FE" w:rsidRDefault="003E5F70" w:rsidP="003E5F70">
      <w:pPr>
        <w:pStyle w:val="Bullet"/>
        <w:numPr>
          <w:ilvl w:val="0"/>
          <w:numId w:val="9"/>
        </w:numPr>
        <w:spacing w:before="0" w:after="0"/>
        <w:rPr>
          <w:i/>
          <w:color w:val="auto"/>
        </w:rPr>
      </w:pPr>
      <w:r>
        <w:rPr>
          <w:rFonts w:asciiTheme="minorHAnsi" w:hAnsiTheme="minorHAnsi" w:cs="Tahoma"/>
          <w:color w:val="auto"/>
          <w:sz w:val="22"/>
          <w:szCs w:val="22"/>
        </w:rPr>
        <w:t xml:space="preserve">Working in an occupation </w:t>
      </w:r>
      <w:r w:rsidR="00B42FEE">
        <w:rPr>
          <w:rFonts w:asciiTheme="minorHAnsi" w:hAnsiTheme="minorHAnsi" w:cs="Tahoma"/>
          <w:color w:val="auto"/>
          <w:sz w:val="22"/>
          <w:szCs w:val="22"/>
        </w:rPr>
        <w:t xml:space="preserve">(other than athletics) </w:t>
      </w:r>
      <w:r>
        <w:rPr>
          <w:rFonts w:asciiTheme="minorHAnsi" w:hAnsiTheme="minorHAnsi" w:cs="Tahoma"/>
          <w:color w:val="auto"/>
          <w:sz w:val="22"/>
          <w:szCs w:val="22"/>
        </w:rPr>
        <w:t>that requires urine drug testing</w:t>
      </w:r>
    </w:p>
    <w:p w14:paraId="283C80F2" w14:textId="77777777" w:rsidR="004931FE" w:rsidRPr="004445F7" w:rsidRDefault="004931FE"/>
    <w:p w14:paraId="716D0898" w14:textId="699049F8" w:rsidR="00271200" w:rsidRDefault="00EE4E19" w:rsidP="00EF4006">
      <w:r>
        <w:rPr>
          <w:i/>
        </w:rPr>
        <w:t>T</w:t>
      </w:r>
      <w:r w:rsidR="00792ABD" w:rsidRPr="004445F7">
        <w:rPr>
          <w:i/>
        </w:rPr>
        <w:t>reatments</w:t>
      </w:r>
      <w:r w:rsidR="004445F7" w:rsidRPr="004445F7">
        <w:rPr>
          <w:i/>
        </w:rPr>
        <w:t>:</w:t>
      </w:r>
      <w:r w:rsidR="004445F7">
        <w:t xml:space="preserve"> </w:t>
      </w:r>
      <w:r w:rsidR="00271200">
        <w:t xml:space="preserve">Testosterone treatment will be provided by </w:t>
      </w:r>
      <w:proofErr w:type="spellStart"/>
      <w:r w:rsidR="00271200">
        <w:t>Testogel</w:t>
      </w:r>
      <w:proofErr w:type="spellEnd"/>
      <w:r w:rsidR="00271200">
        <w:t xml:space="preserve"> (</w:t>
      </w:r>
      <w:proofErr w:type="spellStart"/>
      <w:r w:rsidR="00271200">
        <w:t>Besins</w:t>
      </w:r>
      <w:proofErr w:type="spellEnd"/>
      <w:r w:rsidR="00271200">
        <w:t xml:space="preserve"> Healthcare), a 1% (w/v) transdermal testosterone gel in a metered dose pump pack bottle (ARTG 227563). Each actuation of the pump provides </w:t>
      </w:r>
      <w:r w:rsidR="00E62844">
        <w:t xml:space="preserve">1.25 gram of the 1% gel. The </w:t>
      </w:r>
      <w:r w:rsidR="00F21E20">
        <w:t xml:space="preserve">daily dose </w:t>
      </w:r>
      <w:r w:rsidR="00B2482B">
        <w:t>will be 1 pump actuation/day</w:t>
      </w:r>
      <w:r w:rsidR="00E62844">
        <w:t xml:space="preserve"> thereby </w:t>
      </w:r>
      <w:r w:rsidR="00B2482B">
        <w:t>provid</w:t>
      </w:r>
      <w:r w:rsidR="00F21E20">
        <w:t xml:space="preserve">ing a daily </w:t>
      </w:r>
      <w:r w:rsidR="00C5778C">
        <w:t xml:space="preserve">topical </w:t>
      </w:r>
      <w:r w:rsidR="00F21E20">
        <w:t xml:space="preserve">dose </w:t>
      </w:r>
      <w:r w:rsidR="00B2482B">
        <w:t xml:space="preserve">of </w:t>
      </w:r>
      <w:r w:rsidR="00271200">
        <w:t>12.5 mg</w:t>
      </w:r>
      <w:r w:rsidR="00E62844">
        <w:t xml:space="preserve"> testosterone</w:t>
      </w:r>
      <w:r w:rsidR="00F21E20">
        <w:t xml:space="preserve">. </w:t>
      </w:r>
    </w:p>
    <w:p w14:paraId="7EEFAFB8" w14:textId="77777777" w:rsidR="006C6267" w:rsidRPr="001F5EF4" w:rsidRDefault="006C6267"/>
    <w:p w14:paraId="4C351377" w14:textId="77777777" w:rsidR="00792ABD" w:rsidRPr="00335166" w:rsidRDefault="00807B4B">
      <w:pPr>
        <w:rPr>
          <w:b/>
          <w:i/>
        </w:rPr>
      </w:pPr>
      <w:r w:rsidRPr="00335166">
        <w:rPr>
          <w:b/>
          <w:i/>
        </w:rPr>
        <w:t>Study e</w:t>
      </w:r>
      <w:r w:rsidR="00792ABD" w:rsidRPr="00335166">
        <w:rPr>
          <w:b/>
          <w:i/>
        </w:rPr>
        <w:t>ndpoints</w:t>
      </w:r>
      <w:r w:rsidR="004445F7" w:rsidRPr="00335166">
        <w:rPr>
          <w:b/>
          <w:i/>
        </w:rPr>
        <w:t>:</w:t>
      </w:r>
    </w:p>
    <w:p w14:paraId="5E11394D" w14:textId="016BCBA5" w:rsidR="003E5F70" w:rsidRPr="00807B4B" w:rsidRDefault="00335166" w:rsidP="003E5F70">
      <w:r>
        <w:t>The primary endpoints will be the steroid and urine steroid profiles measured by MS-based methods</w:t>
      </w:r>
      <w:r w:rsidR="003E5F70">
        <w:t xml:space="preserve"> and the hematological </w:t>
      </w:r>
      <w:r w:rsidR="00274F9C">
        <w:t xml:space="preserve">profile (including but not restricted to the </w:t>
      </w:r>
      <w:r w:rsidR="003E5F70">
        <w:t>OFF-score</w:t>
      </w:r>
      <w:r w:rsidR="00274F9C">
        <w:t>)</w:t>
      </w:r>
      <w:r>
        <w:t xml:space="preserve">. </w:t>
      </w:r>
      <w:r w:rsidR="003E5F70">
        <w:t>Blood samples will be taken for hematological analysis on the same day. Serum and urine samples will be frozen at -20 C until ready for batch assays.</w:t>
      </w:r>
    </w:p>
    <w:p w14:paraId="2B388C2E" w14:textId="3CF201AC" w:rsidR="004445F7" w:rsidRDefault="00335166">
      <w:pPr>
        <w:rPr>
          <w:rFonts w:ascii="Calibri" w:hAnsi="Calibri" w:cs="Tahoma"/>
          <w:szCs w:val="24"/>
        </w:rPr>
      </w:pPr>
      <w:r>
        <w:t>The serum steroids to be measured wi</w:t>
      </w:r>
      <w:r w:rsidR="000E23A9">
        <w:t>ll</w:t>
      </w:r>
      <w:r>
        <w:t xml:space="preserve"> be </w:t>
      </w:r>
      <w:r w:rsidRPr="00E45011">
        <w:rPr>
          <w:rFonts w:ascii="Calibri" w:hAnsi="Calibri" w:cs="Tahoma"/>
          <w:szCs w:val="24"/>
        </w:rPr>
        <w:t xml:space="preserve">testosterone (T), dihydrotestosterone (DHT), estradiol, </w:t>
      </w:r>
      <w:proofErr w:type="spellStart"/>
      <w:r w:rsidRPr="00E45011">
        <w:rPr>
          <w:rFonts w:ascii="Calibri" w:hAnsi="Calibri" w:cs="Tahoma"/>
          <w:szCs w:val="24"/>
        </w:rPr>
        <w:t>estrone</w:t>
      </w:r>
      <w:proofErr w:type="spellEnd"/>
      <w:r w:rsidRPr="00E45011">
        <w:rPr>
          <w:rFonts w:ascii="Calibri" w:hAnsi="Calibri" w:cs="Tahoma"/>
          <w:szCs w:val="24"/>
        </w:rPr>
        <w:t>, DHEA, 3</w:t>
      </w:r>
      <w:r w:rsidRPr="00E45011">
        <w:rPr>
          <w:rFonts w:ascii="Calibri" w:hAnsi="Calibri"/>
          <w:szCs w:val="24"/>
        </w:rPr>
        <w:t>α</w:t>
      </w:r>
      <w:r w:rsidRPr="00E45011">
        <w:rPr>
          <w:rFonts w:ascii="Calibri" w:hAnsi="Calibri" w:cs="Tahoma"/>
          <w:szCs w:val="24"/>
        </w:rPr>
        <w:t xml:space="preserve"> 5α </w:t>
      </w:r>
      <w:proofErr w:type="spellStart"/>
      <w:r w:rsidRPr="00E45011">
        <w:rPr>
          <w:rFonts w:ascii="Calibri" w:hAnsi="Calibri" w:cs="Tahoma"/>
          <w:szCs w:val="24"/>
        </w:rPr>
        <w:t>androstanediol</w:t>
      </w:r>
      <w:proofErr w:type="spellEnd"/>
      <w:r w:rsidRPr="00E45011">
        <w:rPr>
          <w:rFonts w:ascii="Calibri" w:hAnsi="Calibri" w:cs="Tahoma"/>
          <w:szCs w:val="24"/>
        </w:rPr>
        <w:t xml:space="preserve"> </w:t>
      </w:r>
      <w:r>
        <w:rPr>
          <w:rFonts w:ascii="Calibri" w:hAnsi="Calibri" w:cs="Tahoma"/>
          <w:szCs w:val="24"/>
        </w:rPr>
        <w:t xml:space="preserve">(3α diol) </w:t>
      </w:r>
      <w:r w:rsidRPr="00E45011">
        <w:rPr>
          <w:rFonts w:ascii="Calibri" w:hAnsi="Calibri" w:cs="Tahoma"/>
          <w:szCs w:val="24"/>
        </w:rPr>
        <w:t>and 3</w:t>
      </w:r>
      <w:r w:rsidRPr="00E45011">
        <w:rPr>
          <w:rFonts w:ascii="Calibri" w:hAnsi="Calibri"/>
          <w:szCs w:val="24"/>
        </w:rPr>
        <w:t xml:space="preserve">β 5α </w:t>
      </w:r>
      <w:proofErr w:type="spellStart"/>
      <w:r w:rsidRPr="00E45011">
        <w:rPr>
          <w:rFonts w:ascii="Calibri" w:hAnsi="Calibri" w:cs="Tahoma"/>
          <w:szCs w:val="24"/>
        </w:rPr>
        <w:t>androstanediol</w:t>
      </w:r>
      <w:proofErr w:type="spellEnd"/>
      <w:r w:rsidRPr="00E45011">
        <w:rPr>
          <w:rFonts w:ascii="Calibri" w:hAnsi="Calibri" w:cs="Tahoma"/>
          <w:szCs w:val="24"/>
        </w:rPr>
        <w:t xml:space="preserve"> </w:t>
      </w:r>
      <w:r>
        <w:rPr>
          <w:rFonts w:ascii="Calibri" w:hAnsi="Calibri" w:cs="Tahoma"/>
          <w:szCs w:val="24"/>
        </w:rPr>
        <w:t>(3β diol)).</w:t>
      </w:r>
      <w:r w:rsidR="00B42FEE">
        <w:rPr>
          <w:rFonts w:ascii="Calibri" w:hAnsi="Calibri" w:cs="Tahoma"/>
          <w:szCs w:val="24"/>
        </w:rPr>
        <w:t xml:space="preserve"> Dried blood spots will also be analyzed</w:t>
      </w:r>
      <w:r w:rsidR="00256960">
        <w:rPr>
          <w:rFonts w:ascii="Calibri" w:hAnsi="Calibri" w:cs="Tahoma"/>
          <w:szCs w:val="24"/>
        </w:rPr>
        <w:t xml:space="preserve"> for testosterone</w:t>
      </w:r>
      <w:r w:rsidR="00B42FEE">
        <w:rPr>
          <w:rFonts w:ascii="Calibri" w:hAnsi="Calibri" w:cs="Tahoma"/>
          <w:szCs w:val="24"/>
        </w:rPr>
        <w:t xml:space="preserve">. </w:t>
      </w:r>
    </w:p>
    <w:p w14:paraId="6AE57CA3" w14:textId="5C269C5A" w:rsidR="00335166" w:rsidRDefault="00335166">
      <w:pPr>
        <w:rPr>
          <w:rFonts w:ascii="Calibri" w:hAnsi="Calibri" w:cs="Tahoma"/>
          <w:szCs w:val="24"/>
        </w:rPr>
      </w:pPr>
      <w:r>
        <w:rPr>
          <w:rFonts w:ascii="Calibri" w:hAnsi="Calibri" w:cs="Tahoma"/>
          <w:szCs w:val="24"/>
        </w:rPr>
        <w:t>The urine steroid profile will comprise measurement of T</w:t>
      </w:r>
      <w:r w:rsidRPr="00866BA8">
        <w:rPr>
          <w:rFonts w:ascii="Calibri" w:hAnsi="Calibri" w:cs="Tahoma"/>
          <w:szCs w:val="24"/>
        </w:rPr>
        <w:t xml:space="preserve">, </w:t>
      </w:r>
      <w:proofErr w:type="spellStart"/>
      <w:r w:rsidRPr="00866BA8">
        <w:rPr>
          <w:rFonts w:ascii="Calibri" w:hAnsi="Calibri" w:cs="Tahoma"/>
          <w:szCs w:val="24"/>
        </w:rPr>
        <w:t>epitestosterone</w:t>
      </w:r>
      <w:proofErr w:type="spellEnd"/>
      <w:r>
        <w:rPr>
          <w:rFonts w:ascii="Calibri" w:hAnsi="Calibri" w:cs="Tahoma"/>
          <w:szCs w:val="24"/>
        </w:rPr>
        <w:t xml:space="preserve"> (</w:t>
      </w:r>
      <w:proofErr w:type="spellStart"/>
      <w:r>
        <w:rPr>
          <w:rFonts w:ascii="Calibri" w:hAnsi="Calibri" w:cs="Tahoma"/>
          <w:szCs w:val="24"/>
        </w:rPr>
        <w:t>EpiT</w:t>
      </w:r>
      <w:proofErr w:type="spellEnd"/>
      <w:r>
        <w:rPr>
          <w:rFonts w:ascii="Calibri" w:hAnsi="Calibri" w:cs="Tahoma"/>
          <w:szCs w:val="24"/>
        </w:rPr>
        <w:t>)</w:t>
      </w:r>
      <w:r w:rsidRPr="00866BA8">
        <w:rPr>
          <w:rFonts w:ascii="Calibri" w:hAnsi="Calibri" w:cs="Tahoma"/>
          <w:szCs w:val="24"/>
        </w:rPr>
        <w:t xml:space="preserve">, </w:t>
      </w:r>
      <w:proofErr w:type="spellStart"/>
      <w:r w:rsidRPr="00866BA8">
        <w:rPr>
          <w:rFonts w:ascii="Calibri" w:hAnsi="Calibri" w:cs="Tahoma"/>
          <w:szCs w:val="24"/>
        </w:rPr>
        <w:t>androsterone</w:t>
      </w:r>
      <w:proofErr w:type="spellEnd"/>
      <w:r>
        <w:rPr>
          <w:rFonts w:ascii="Calibri" w:hAnsi="Calibri" w:cs="Tahoma"/>
          <w:szCs w:val="24"/>
        </w:rPr>
        <w:t xml:space="preserve"> (A)</w:t>
      </w:r>
      <w:r w:rsidRPr="00866BA8">
        <w:rPr>
          <w:rFonts w:ascii="Calibri" w:hAnsi="Calibri" w:cs="Tahoma"/>
          <w:szCs w:val="24"/>
        </w:rPr>
        <w:t xml:space="preserve">, </w:t>
      </w:r>
      <w:proofErr w:type="spellStart"/>
      <w:r w:rsidRPr="00866BA8">
        <w:rPr>
          <w:rFonts w:ascii="Calibri" w:hAnsi="Calibri" w:cs="Tahoma"/>
          <w:szCs w:val="24"/>
        </w:rPr>
        <w:t>etiocholanolone</w:t>
      </w:r>
      <w:proofErr w:type="spellEnd"/>
      <w:r>
        <w:rPr>
          <w:rFonts w:ascii="Calibri" w:hAnsi="Calibri" w:cs="Tahoma"/>
          <w:szCs w:val="24"/>
        </w:rPr>
        <w:t xml:space="preserve"> (</w:t>
      </w:r>
      <w:proofErr w:type="spellStart"/>
      <w:r>
        <w:rPr>
          <w:rFonts w:ascii="Calibri" w:hAnsi="Calibri" w:cs="Tahoma"/>
          <w:szCs w:val="24"/>
        </w:rPr>
        <w:t>Etio</w:t>
      </w:r>
      <w:proofErr w:type="spellEnd"/>
      <w:r>
        <w:rPr>
          <w:rFonts w:ascii="Calibri" w:hAnsi="Calibri" w:cs="Tahoma"/>
          <w:szCs w:val="24"/>
        </w:rPr>
        <w:t xml:space="preserve">), </w:t>
      </w:r>
      <w:proofErr w:type="spellStart"/>
      <w:r>
        <w:rPr>
          <w:rFonts w:ascii="Calibri" w:hAnsi="Calibri" w:cs="Tahoma"/>
          <w:szCs w:val="24"/>
        </w:rPr>
        <w:t>dehydroepiandrosterone</w:t>
      </w:r>
      <w:proofErr w:type="spellEnd"/>
      <w:r>
        <w:rPr>
          <w:rFonts w:ascii="Calibri" w:hAnsi="Calibri" w:cs="Tahoma"/>
          <w:szCs w:val="24"/>
        </w:rPr>
        <w:t xml:space="preserve"> (DHEA), DHT, 5α 3α </w:t>
      </w:r>
      <w:proofErr w:type="spellStart"/>
      <w:r>
        <w:rPr>
          <w:rFonts w:ascii="Calibri" w:hAnsi="Calibri" w:cs="Tahoma"/>
          <w:szCs w:val="24"/>
        </w:rPr>
        <w:t>androstanediol</w:t>
      </w:r>
      <w:proofErr w:type="spellEnd"/>
      <w:r>
        <w:rPr>
          <w:rFonts w:ascii="Calibri" w:hAnsi="Calibri" w:cs="Tahoma"/>
          <w:szCs w:val="24"/>
        </w:rPr>
        <w:t xml:space="preserve">, 5β 3α </w:t>
      </w:r>
      <w:proofErr w:type="spellStart"/>
      <w:r>
        <w:rPr>
          <w:rFonts w:ascii="Calibri" w:hAnsi="Calibri" w:cs="Tahoma"/>
          <w:szCs w:val="24"/>
        </w:rPr>
        <w:t>androstanediol</w:t>
      </w:r>
      <w:proofErr w:type="spellEnd"/>
      <w:r>
        <w:rPr>
          <w:rFonts w:ascii="Calibri" w:hAnsi="Calibri" w:cs="Tahoma"/>
          <w:szCs w:val="24"/>
        </w:rPr>
        <w:t xml:space="preserve"> together with the following ratios of T/</w:t>
      </w:r>
      <w:proofErr w:type="spellStart"/>
      <w:r>
        <w:rPr>
          <w:rFonts w:ascii="Calibri" w:hAnsi="Calibri" w:cs="Tahoma"/>
          <w:szCs w:val="24"/>
        </w:rPr>
        <w:t>EpiT</w:t>
      </w:r>
      <w:proofErr w:type="spellEnd"/>
      <w:r>
        <w:rPr>
          <w:rFonts w:ascii="Calibri" w:hAnsi="Calibri" w:cs="Tahoma"/>
          <w:szCs w:val="24"/>
        </w:rPr>
        <w:t xml:space="preserve"> (T/E), A/</w:t>
      </w:r>
      <w:proofErr w:type="spellStart"/>
      <w:r>
        <w:rPr>
          <w:rFonts w:ascii="Calibri" w:hAnsi="Calibri" w:cs="Tahoma"/>
          <w:szCs w:val="24"/>
        </w:rPr>
        <w:t>Etio</w:t>
      </w:r>
      <w:proofErr w:type="spellEnd"/>
      <w:r>
        <w:rPr>
          <w:rFonts w:ascii="Calibri" w:hAnsi="Calibri" w:cs="Tahoma"/>
          <w:szCs w:val="24"/>
        </w:rPr>
        <w:t xml:space="preserve"> (A/E) and 5α 3α </w:t>
      </w:r>
      <w:proofErr w:type="spellStart"/>
      <w:r>
        <w:rPr>
          <w:rFonts w:ascii="Calibri" w:hAnsi="Calibri" w:cs="Tahoma"/>
          <w:szCs w:val="24"/>
        </w:rPr>
        <w:t>androstanediol</w:t>
      </w:r>
      <w:proofErr w:type="spellEnd"/>
      <w:r>
        <w:rPr>
          <w:rFonts w:ascii="Calibri" w:hAnsi="Calibri" w:cs="Tahoma"/>
          <w:szCs w:val="24"/>
        </w:rPr>
        <w:t xml:space="preserve">/5β 3α </w:t>
      </w:r>
      <w:proofErr w:type="spellStart"/>
      <w:r>
        <w:rPr>
          <w:rFonts w:ascii="Calibri" w:hAnsi="Calibri" w:cs="Tahoma"/>
          <w:szCs w:val="24"/>
        </w:rPr>
        <w:t>androstanediol</w:t>
      </w:r>
      <w:proofErr w:type="spellEnd"/>
      <w:r>
        <w:rPr>
          <w:rFonts w:ascii="Calibri" w:hAnsi="Calibri" w:cs="Tahoma"/>
          <w:szCs w:val="24"/>
        </w:rPr>
        <w:t xml:space="preserve"> (5α/5β). </w:t>
      </w:r>
    </w:p>
    <w:p w14:paraId="5048FF9D" w14:textId="099BCD68" w:rsidR="00B42FEE" w:rsidRDefault="00B42FEE">
      <w:r>
        <w:t xml:space="preserve">Urine CIRMS testing of testosterone and certain 5α reduced metabolites (DHT, </w:t>
      </w:r>
      <w:proofErr w:type="spellStart"/>
      <w:r>
        <w:t>androsterone</w:t>
      </w:r>
      <w:proofErr w:type="spellEnd"/>
      <w:r>
        <w:t xml:space="preserve">, </w:t>
      </w:r>
      <w:proofErr w:type="spellStart"/>
      <w:r>
        <w:t>etiocholanolone</w:t>
      </w:r>
      <w:proofErr w:type="spellEnd"/>
      <w:r>
        <w:t xml:space="preserve">, </w:t>
      </w:r>
      <w:proofErr w:type="spellStart"/>
      <w:r>
        <w:t>epiandrosterone</w:t>
      </w:r>
      <w:proofErr w:type="spellEnd"/>
      <w:r>
        <w:t xml:space="preserve"> </w:t>
      </w:r>
      <w:proofErr w:type="spellStart"/>
      <w:r>
        <w:t>sulphate</w:t>
      </w:r>
      <w:proofErr w:type="spellEnd"/>
      <w:r>
        <w:t>)</w:t>
      </w:r>
    </w:p>
    <w:p w14:paraId="5CDB6F45" w14:textId="1A08206C" w:rsidR="00335166" w:rsidRDefault="00335166">
      <w:pPr>
        <w:rPr>
          <w:rStyle w:val="tgc"/>
        </w:rPr>
      </w:pPr>
      <w:r>
        <w:t>The hematolog</w:t>
      </w:r>
      <w:r w:rsidR="003E5F70">
        <w:t xml:space="preserve">ical </w:t>
      </w:r>
      <w:r>
        <w:t>variables to be measured include hemoglobin, reticulocytes (number and %) and other standard erythrocyte metrics (hematocrit, erythrocyte count, mean corpuscular volume (MCV), mean c</w:t>
      </w:r>
      <w:r>
        <w:rPr>
          <w:rStyle w:val="st"/>
        </w:rPr>
        <w:t>orpuscular hemoglobi</w:t>
      </w:r>
      <w:r>
        <w:rPr>
          <w:rStyle w:val="tgc"/>
        </w:rPr>
        <w:t xml:space="preserve">n (MCH), mean corpuscular hemoglobin concentration (MCHC) </w:t>
      </w:r>
      <w:r w:rsidR="000D1B45">
        <w:rPr>
          <w:rStyle w:val="tgc"/>
        </w:rPr>
        <w:t xml:space="preserve">as provided by the </w:t>
      </w:r>
      <w:r w:rsidR="00D97FE9">
        <w:rPr>
          <w:rStyle w:val="tgc"/>
        </w:rPr>
        <w:t xml:space="preserve">hematology </w:t>
      </w:r>
      <w:proofErr w:type="spellStart"/>
      <w:r w:rsidR="00D97FE9">
        <w:rPr>
          <w:rStyle w:val="tgc"/>
        </w:rPr>
        <w:t>auto</w:t>
      </w:r>
      <w:r>
        <w:rPr>
          <w:rStyle w:val="tgc"/>
        </w:rPr>
        <w:t>analyzer</w:t>
      </w:r>
      <w:proofErr w:type="spellEnd"/>
      <w:r>
        <w:rPr>
          <w:rStyle w:val="tgc"/>
        </w:rPr>
        <w:t xml:space="preserve">. </w:t>
      </w:r>
    </w:p>
    <w:p w14:paraId="012D1171" w14:textId="77777777" w:rsidR="00111A26" w:rsidRDefault="00111A26"/>
    <w:p w14:paraId="3902DF30" w14:textId="6EAC2384" w:rsidR="00807B4B" w:rsidRPr="00335166" w:rsidRDefault="00807B4B">
      <w:pPr>
        <w:rPr>
          <w:b/>
          <w:i/>
        </w:rPr>
      </w:pPr>
      <w:r w:rsidRPr="00335166">
        <w:rPr>
          <w:b/>
          <w:i/>
        </w:rPr>
        <w:t>Sample processing and management</w:t>
      </w:r>
      <w:r w:rsidR="00335166">
        <w:rPr>
          <w:b/>
          <w:i/>
        </w:rPr>
        <w:t>:</w:t>
      </w:r>
    </w:p>
    <w:p w14:paraId="38A707D4" w14:textId="77777777" w:rsidR="00792ABD" w:rsidRPr="00884278" w:rsidRDefault="00884278">
      <w:pPr>
        <w:rPr>
          <w:b/>
        </w:rPr>
      </w:pPr>
      <w:r w:rsidRPr="00884278">
        <w:rPr>
          <w:b/>
        </w:rPr>
        <w:t>Methods</w:t>
      </w:r>
    </w:p>
    <w:p w14:paraId="2A89A6BE" w14:textId="03195A0E" w:rsidR="00C77451" w:rsidRDefault="00C178DE" w:rsidP="00C178DE">
      <w:pPr>
        <w:spacing w:after="120" w:line="240" w:lineRule="auto"/>
      </w:pPr>
      <w:r>
        <w:t>S</w:t>
      </w:r>
      <w:r w:rsidR="00111A26">
        <w:t xml:space="preserve">erum steroids </w:t>
      </w:r>
      <w:r w:rsidR="00C77451">
        <w:t>(</w:t>
      </w:r>
      <w:r w:rsidR="00C77451" w:rsidRPr="00E45011">
        <w:rPr>
          <w:rFonts w:ascii="Calibri" w:hAnsi="Calibri" w:cs="Tahoma"/>
          <w:szCs w:val="24"/>
        </w:rPr>
        <w:t xml:space="preserve">testosterone (T), dihydrotestosterone (DHT), estradiol, </w:t>
      </w:r>
      <w:proofErr w:type="spellStart"/>
      <w:r w:rsidR="00C77451" w:rsidRPr="00E45011">
        <w:rPr>
          <w:rFonts w:ascii="Calibri" w:hAnsi="Calibri" w:cs="Tahoma"/>
          <w:szCs w:val="24"/>
        </w:rPr>
        <w:t>estrone</w:t>
      </w:r>
      <w:proofErr w:type="spellEnd"/>
      <w:r w:rsidR="00C77451" w:rsidRPr="00E45011">
        <w:rPr>
          <w:rFonts w:ascii="Calibri" w:hAnsi="Calibri" w:cs="Tahoma"/>
          <w:szCs w:val="24"/>
        </w:rPr>
        <w:t>, DHEA, 3</w:t>
      </w:r>
      <w:r w:rsidR="00C77451" w:rsidRPr="00E45011">
        <w:rPr>
          <w:rFonts w:ascii="Calibri" w:hAnsi="Calibri"/>
          <w:szCs w:val="24"/>
        </w:rPr>
        <w:t>α</w:t>
      </w:r>
      <w:r w:rsidR="00C77451" w:rsidRPr="00E45011">
        <w:rPr>
          <w:rFonts w:ascii="Calibri" w:hAnsi="Calibri" w:cs="Tahoma"/>
          <w:szCs w:val="24"/>
        </w:rPr>
        <w:t xml:space="preserve"> 5α </w:t>
      </w:r>
      <w:proofErr w:type="spellStart"/>
      <w:r w:rsidR="00C77451" w:rsidRPr="00E45011">
        <w:rPr>
          <w:rFonts w:ascii="Calibri" w:hAnsi="Calibri" w:cs="Tahoma"/>
          <w:szCs w:val="24"/>
        </w:rPr>
        <w:t>androstanediol</w:t>
      </w:r>
      <w:proofErr w:type="spellEnd"/>
      <w:r w:rsidR="00C77451" w:rsidRPr="00E45011">
        <w:rPr>
          <w:rFonts w:ascii="Calibri" w:hAnsi="Calibri" w:cs="Tahoma"/>
          <w:szCs w:val="24"/>
        </w:rPr>
        <w:t xml:space="preserve"> </w:t>
      </w:r>
      <w:r w:rsidR="00C77451">
        <w:rPr>
          <w:rFonts w:ascii="Calibri" w:hAnsi="Calibri" w:cs="Tahoma"/>
          <w:szCs w:val="24"/>
        </w:rPr>
        <w:t xml:space="preserve">(3α diol) </w:t>
      </w:r>
      <w:r w:rsidR="00C77451" w:rsidRPr="00E45011">
        <w:rPr>
          <w:rFonts w:ascii="Calibri" w:hAnsi="Calibri" w:cs="Tahoma"/>
          <w:szCs w:val="24"/>
        </w:rPr>
        <w:t>and 3</w:t>
      </w:r>
      <w:r w:rsidR="00C77451" w:rsidRPr="00E45011">
        <w:rPr>
          <w:rFonts w:ascii="Calibri" w:hAnsi="Calibri"/>
          <w:szCs w:val="24"/>
        </w:rPr>
        <w:t xml:space="preserve">β 5α </w:t>
      </w:r>
      <w:proofErr w:type="spellStart"/>
      <w:r w:rsidR="00C77451" w:rsidRPr="00E45011">
        <w:rPr>
          <w:rFonts w:ascii="Calibri" w:hAnsi="Calibri" w:cs="Tahoma"/>
          <w:szCs w:val="24"/>
        </w:rPr>
        <w:t>androstanediol</w:t>
      </w:r>
      <w:proofErr w:type="spellEnd"/>
      <w:r w:rsidR="00C77451" w:rsidRPr="00E45011">
        <w:rPr>
          <w:rFonts w:ascii="Calibri" w:hAnsi="Calibri" w:cs="Tahoma"/>
          <w:szCs w:val="24"/>
        </w:rPr>
        <w:t xml:space="preserve"> </w:t>
      </w:r>
      <w:r w:rsidR="00C77451">
        <w:rPr>
          <w:rFonts w:ascii="Calibri" w:hAnsi="Calibri" w:cs="Tahoma"/>
          <w:szCs w:val="24"/>
        </w:rPr>
        <w:t xml:space="preserve">(3β diol)) </w:t>
      </w:r>
      <w:r w:rsidR="00111A26">
        <w:t xml:space="preserve">will be measured </w:t>
      </w:r>
      <w:r w:rsidR="00A811A7">
        <w:t>by liquid chromatography-mass spectrometry (LC-MS) using published methods</w:t>
      </w:r>
      <w:r w:rsidR="00C77451" w:rsidRPr="00C77451">
        <w:rPr>
          <w:rFonts w:ascii="Calibri" w:eastAsia="Calibri" w:hAnsi="Calibri"/>
          <w:szCs w:val="24"/>
          <w:lang w:val="en-AU"/>
        </w:rPr>
        <w:t xml:space="preserve"> </w:t>
      </w:r>
      <w:r w:rsidR="00C77451">
        <w:rPr>
          <w:rFonts w:ascii="Calibri" w:eastAsia="Calibri" w:hAnsi="Calibri"/>
          <w:szCs w:val="24"/>
          <w:lang w:val="en-AU"/>
        </w:rPr>
        <w:t xml:space="preserve">as </w:t>
      </w:r>
      <w:r w:rsidR="00C77451" w:rsidRPr="00E45011">
        <w:rPr>
          <w:rFonts w:ascii="Calibri" w:eastAsia="Calibri" w:hAnsi="Calibri"/>
          <w:szCs w:val="24"/>
          <w:lang w:val="en-AU"/>
        </w:rPr>
        <w:t xml:space="preserve">originally described </w:t>
      </w:r>
      <w:r w:rsidR="0050254B">
        <w:rPr>
          <w:rFonts w:ascii="Calibri" w:eastAsia="Calibri" w:hAnsi="Calibri"/>
          <w:szCs w:val="24"/>
          <w:lang w:val="en-AU"/>
        </w:rPr>
        <w:fldChar w:fldCharType="begin"/>
      </w:r>
      <w:r w:rsidR="00955F32">
        <w:rPr>
          <w:rFonts w:ascii="Calibri" w:eastAsia="Calibri" w:hAnsi="Calibri"/>
          <w:szCs w:val="24"/>
          <w:lang w:val="en-AU"/>
        </w:rPr>
        <w:instrText xml:space="preserve"> ADDIN EN.CITE &lt;EndNote&gt;&lt;Cite&gt;&lt;Author&gt;Harwood&lt;/Author&gt;&lt;Year&gt;2009&lt;/Year&gt;&lt;RecNum&gt;4941&lt;/RecNum&gt;&lt;DisplayText&gt;(35)&lt;/DisplayText&gt;&lt;record&gt;&lt;rec-number&gt;4941&lt;/rec-number&gt;&lt;foreign-keys&gt;&lt;key app="EN" db-id="0svwr0sf5wdesuew2t6xead8rzewt9dpwrp9" timestamp="1511428439"&gt;4941&lt;/key&gt;&lt;/foreign-keys&gt;&lt;ref-type name="Journal Article"&gt;17&lt;/ref-type&gt;&lt;contributors&gt;&lt;authors&gt;&lt;author&gt;Harwood, D. T.&lt;/author&gt;&lt;author&gt;Handelsman, D. J.&lt;/author&gt;&lt;/authors&gt;&lt;/contributors&gt;&lt;auth-address&gt;Andrology Laboratory, ANZAC Research Institute, Sydney, Australia. tharwood@med.usyd.edu.au&lt;/auth-address&gt;&lt;titles&gt;&lt;title&gt;Development and validation of a sensitive liquid chromatography-tandem mass spectrometry assay to simultaneously measure androgens and estrogens in serum without derivatization&lt;/title&gt;&lt;secondary-title&gt;Clin Chim Acta&lt;/secondary-title&gt;&lt;/titles&gt;&lt;periodical&gt;&lt;full-title&gt;Clin Chim Acta&lt;/full-title&gt;&lt;/periodical&gt;&lt;pages&gt;78-84&lt;/pages&gt;&lt;volume&gt;409&lt;/volume&gt;&lt;number&gt;1-2&lt;/number&gt;&lt;dates&gt;&lt;year&gt;2009&lt;/year&gt;&lt;pub-dates&gt;&lt;date&gt;Nov&lt;/date&gt;&lt;/pub-dates&gt;&lt;/dates&gt;&lt;accession-num&gt;19747904&lt;/accession-num&gt;&lt;urls&gt;&lt;related-urls&gt;&lt;url&gt;http://www.ncbi.nlm.nih.gov/entrez/query.fcgi?cmd=Retrieve&amp;amp;db=PubMed&amp;amp;dopt=Citation&amp;amp;list_uids=19747904&lt;/url&gt;&lt;/related-urls&gt;&lt;/urls&gt;&lt;/record&gt;&lt;/Cite&gt;&lt;/EndNote&gt;</w:instrText>
      </w:r>
      <w:r w:rsidR="0050254B">
        <w:rPr>
          <w:rFonts w:ascii="Calibri" w:eastAsia="Calibri" w:hAnsi="Calibri"/>
          <w:szCs w:val="24"/>
          <w:lang w:val="en-AU"/>
        </w:rPr>
        <w:fldChar w:fldCharType="separate"/>
      </w:r>
      <w:r w:rsidR="00955F32">
        <w:rPr>
          <w:rFonts w:ascii="Calibri" w:eastAsia="Calibri" w:hAnsi="Calibri"/>
          <w:noProof/>
          <w:szCs w:val="24"/>
          <w:lang w:val="en-AU"/>
        </w:rPr>
        <w:t>(35)</w:t>
      </w:r>
      <w:r w:rsidR="0050254B">
        <w:rPr>
          <w:rFonts w:ascii="Calibri" w:eastAsia="Calibri" w:hAnsi="Calibri"/>
          <w:szCs w:val="24"/>
          <w:lang w:val="en-AU"/>
        </w:rPr>
        <w:fldChar w:fldCharType="end"/>
      </w:r>
      <w:r w:rsidR="00C77451">
        <w:rPr>
          <w:rFonts w:ascii="Calibri" w:eastAsia="Calibri" w:hAnsi="Calibri"/>
          <w:szCs w:val="24"/>
          <w:lang w:val="en-AU"/>
        </w:rPr>
        <w:t xml:space="preserve">, </w:t>
      </w:r>
      <w:r w:rsidR="00C77451" w:rsidRPr="00E45011">
        <w:rPr>
          <w:rFonts w:ascii="Calibri" w:hAnsi="Calibri" w:cs="Tahoma"/>
          <w:szCs w:val="24"/>
        </w:rPr>
        <w:t xml:space="preserve">modified to include </w:t>
      </w:r>
      <w:proofErr w:type="spellStart"/>
      <w:r w:rsidR="00C77451" w:rsidRPr="00E45011">
        <w:rPr>
          <w:rFonts w:ascii="Calibri" w:hAnsi="Calibri" w:cs="Tahoma"/>
          <w:szCs w:val="24"/>
        </w:rPr>
        <w:t>ultrapressure</w:t>
      </w:r>
      <w:proofErr w:type="spellEnd"/>
      <w:r w:rsidR="00C77451" w:rsidRPr="00E45011">
        <w:rPr>
          <w:rFonts w:ascii="Calibri" w:hAnsi="Calibri" w:cs="Tahoma"/>
          <w:szCs w:val="24"/>
        </w:rPr>
        <w:t xml:space="preserve"> liquid chromatography and different </w:t>
      </w:r>
      <w:proofErr w:type="spellStart"/>
      <w:r w:rsidR="00C77451" w:rsidRPr="00E45011">
        <w:rPr>
          <w:rFonts w:ascii="Calibri" w:hAnsi="Calibri" w:cs="Tahoma"/>
          <w:szCs w:val="24"/>
        </w:rPr>
        <w:t>liquid:liquid</w:t>
      </w:r>
      <w:proofErr w:type="spellEnd"/>
      <w:r w:rsidR="00C77451" w:rsidRPr="00E45011">
        <w:rPr>
          <w:rFonts w:ascii="Calibri" w:hAnsi="Calibri" w:cs="Tahoma"/>
          <w:szCs w:val="24"/>
        </w:rPr>
        <w:t xml:space="preserve"> extraction </w:t>
      </w:r>
      <w:r w:rsidR="0050254B">
        <w:rPr>
          <w:rFonts w:ascii="Calibri" w:eastAsia="Calibri" w:hAnsi="Calibri"/>
          <w:szCs w:val="24"/>
          <w:lang w:val="en-AU"/>
        </w:rPr>
        <w:fldChar w:fldCharType="begin"/>
      </w:r>
      <w:r w:rsidR="00955F32">
        <w:rPr>
          <w:rFonts w:ascii="Calibri" w:eastAsia="Calibri" w:hAnsi="Calibri"/>
          <w:szCs w:val="24"/>
          <w:lang w:val="en-AU"/>
        </w:rPr>
        <w:instrText xml:space="preserve"> ADDIN EN.CITE &lt;EndNote&gt;&lt;Cite&gt;&lt;Author&gt;Keski-Rahkonen&lt;/Author&gt;&lt;Year&gt;2015&lt;/Year&gt;&lt;RecNum&gt;6706&lt;/RecNum&gt;&lt;DisplayText&gt;(36)&lt;/DisplayText&gt;&lt;record&gt;&lt;rec-number&gt;6706&lt;/rec-number&gt;&lt;foreign-keys&gt;&lt;key app="EN" db-id="0svwr0sf5wdesuew2t6xead8rzewt9dpwrp9" timestamp="1511428788"&gt;6706&lt;/key&gt;&lt;/foreign-keys&gt;&lt;ref-type name="Journal Article"&gt;17&lt;/ref-type&gt;&lt;contributors&gt;&lt;authors&gt;&lt;author&gt;Keski-Rahkonen, P.&lt;/author&gt;&lt;author&gt;Desai, R.&lt;/author&gt;&lt;author&gt;Jimenez, M.&lt;/author&gt;&lt;author&gt;Harwood, D. T.&lt;/author&gt;&lt;author&gt;Handelsman, D. J.&lt;/author&gt;&lt;/authors&gt;&lt;/contributors&gt;&lt;auth-address&gt;daggerANZAC Research Institute, University of Sydney and Andrology Department, Concord Hospital, NSW Health, Sydney, NSW 2139, Australia.&lt;/auth-address&gt;&lt;titles&gt;&lt;title&gt;Measurement of Estradiol in Human Serum by LC-MS/MS Using a Novel Estrogen-Specific Derivatization Reagent&lt;/title&gt;&lt;secondary-title&gt;Anal Chem&lt;/secondary-title&gt;&lt;/titles&gt;&lt;periodical&gt;&lt;full-title&gt;Anal Chem&lt;/full-title&gt;&lt;/periodical&gt;&lt;pages&gt;7180-6&lt;/pages&gt;&lt;volume&gt;87&lt;/volume&gt;&lt;number&gt;14&lt;/number&gt;&lt;dates&gt;&lt;year&gt;2015&lt;/year&gt;&lt;pub-dates&gt;&lt;date&gt;Jul 21&lt;/date&gt;&lt;/pub-dates&gt;&lt;/dates&gt;&lt;isbn&gt;1520-6882 (Electronic)&amp;#xD;0003-2700 (Linking)&lt;/isbn&gt;&lt;accession-num&gt;26090565&lt;/accession-num&gt;&lt;urls&gt;&lt;related-urls&gt;&lt;url&gt;http://www.ncbi.nlm.nih.gov/pubmed/26090565&lt;/url&gt;&lt;/related-urls&gt;&lt;/urls&gt;&lt;electronic-resource-num&gt;10.1021/acs.analchem.5b01042&lt;/electronic-resource-num&gt;&lt;/record&gt;&lt;/Cite&gt;&lt;/EndNote&gt;</w:instrText>
      </w:r>
      <w:r w:rsidR="0050254B">
        <w:rPr>
          <w:rFonts w:ascii="Calibri" w:eastAsia="Calibri" w:hAnsi="Calibri"/>
          <w:szCs w:val="24"/>
          <w:lang w:val="en-AU"/>
        </w:rPr>
        <w:fldChar w:fldCharType="separate"/>
      </w:r>
      <w:r w:rsidR="00955F32">
        <w:rPr>
          <w:rFonts w:ascii="Calibri" w:eastAsia="Calibri" w:hAnsi="Calibri"/>
          <w:noProof/>
          <w:szCs w:val="24"/>
          <w:lang w:val="en-AU"/>
        </w:rPr>
        <w:t>(36)</w:t>
      </w:r>
      <w:r w:rsidR="0050254B">
        <w:rPr>
          <w:rFonts w:ascii="Calibri" w:eastAsia="Calibri" w:hAnsi="Calibri"/>
          <w:szCs w:val="24"/>
          <w:lang w:val="en-AU"/>
        </w:rPr>
        <w:fldChar w:fldCharType="end"/>
      </w:r>
      <w:r w:rsidR="00C77451" w:rsidRPr="00E45011">
        <w:rPr>
          <w:rFonts w:ascii="Calibri" w:eastAsia="Calibri" w:hAnsi="Calibri"/>
          <w:szCs w:val="24"/>
          <w:lang w:val="en-AU"/>
        </w:rPr>
        <w:t xml:space="preserve"> </w:t>
      </w:r>
      <w:r w:rsidR="00C77451">
        <w:rPr>
          <w:rFonts w:ascii="Calibri" w:eastAsia="Calibri" w:hAnsi="Calibri"/>
          <w:szCs w:val="24"/>
          <w:lang w:val="en-AU"/>
        </w:rPr>
        <w:t xml:space="preserve">and </w:t>
      </w:r>
      <w:r w:rsidR="00C77451" w:rsidRPr="00E45011">
        <w:rPr>
          <w:rFonts w:ascii="Calibri" w:eastAsia="Calibri" w:hAnsi="Calibri"/>
          <w:szCs w:val="24"/>
          <w:lang w:val="en-AU"/>
        </w:rPr>
        <w:t xml:space="preserve">with extensive longitudinal quality control </w:t>
      </w:r>
      <w:r w:rsidR="0050254B">
        <w:rPr>
          <w:rFonts w:ascii="Calibri" w:eastAsia="Calibri" w:hAnsi="Calibri"/>
          <w:szCs w:val="24"/>
          <w:lang w:val="en-AU"/>
        </w:rPr>
        <w:fldChar w:fldCharType="begin"/>
      </w:r>
      <w:r w:rsidR="00955F32">
        <w:rPr>
          <w:rFonts w:ascii="Calibri" w:eastAsia="Calibri" w:hAnsi="Calibri"/>
          <w:szCs w:val="24"/>
          <w:lang w:val="en-AU"/>
        </w:rPr>
        <w:instrText xml:space="preserve"> ADDIN EN.CITE &lt;EndNote&gt;&lt;Cite&gt;&lt;Author&gt;Hsu&lt;/Author&gt;&lt;Year&gt;2016&lt;/Year&gt;&lt;RecNum&gt;6839&lt;/RecNum&gt;&lt;DisplayText&gt;(37)&lt;/DisplayText&gt;&lt;record&gt;&lt;rec-number&gt;6839&lt;/rec-number&gt;&lt;foreign-keys&gt;&lt;key app="EN" db-id="0svwr0sf5wdesuew2t6xead8rzewt9dpwrp9" timestamp="1511428813"&gt;6839&lt;/key&gt;&lt;/foreign-keys&gt;&lt;ref-type name="Journal Article"&gt;17&lt;/ref-type&gt;&lt;contributors&gt;&lt;authors&gt;&lt;author&gt;Hsu, B.&lt;/author&gt;&lt;author&gt;Cumming, R. G.&lt;/author&gt;&lt;author&gt;Hirani, V.&lt;/author&gt;&lt;author&gt;Blyth, F. M.&lt;/author&gt;&lt;author&gt;Naganathan, V.&lt;/author&gt;&lt;author&gt;Le Couteur, D. G.&lt;/author&gt;&lt;author&gt;Seibel, M. J.&lt;/author&gt;&lt;author&gt;Waite, L. M.&lt;/author&gt;&lt;author&gt;Handelsman, D. J.&lt;/author&gt;&lt;/authors&gt;&lt;/contributors&gt;&lt;auth-address&gt;ANZAC Research Institute (B.H., R.G.C., D.G.L.C., M.H.S., D.J.H.), University of Sydney and Concord Hospital, Sydney, New South Wales, Australia 2139; School of Public Health (B.H., R.G.C., V.H.), University of Sydney, Sydney, New South Wales, Australia 2006; and Centre of Education and Research on Ageing (R.G.C., V.H., F.M.B., V.N., L.M.W.), University of Sydney and Concord Hospital, Sydney, New South Wales, Australia 2139.&lt;/auth-address&gt;&lt;titles&gt;&lt;title&gt;Temporal Trend in Androgen Status and Androgen-Sensitive Outcomes in Older Men&lt;/title&gt;&lt;secondary-title&gt;J Clin Endocrinol Metab&lt;/secondary-title&gt;&lt;/titles&gt;&lt;periodical&gt;&lt;full-title&gt;J Clin Endocrinol Metab&lt;/full-title&gt;&lt;/periodical&gt;&lt;pages&gt;1836-46&lt;/pages&gt;&lt;volume&gt;101&lt;/volume&gt;&lt;number&gt;4&lt;/number&gt;&lt;dates&gt;&lt;year&gt;2016&lt;/year&gt;&lt;pub-dates&gt;&lt;date&gt;Apr&lt;/date&gt;&lt;/pub-dates&gt;&lt;/dates&gt;&lt;isbn&gt;1945-7197 (Electronic)&amp;#xD;0021-972X (Linking)&lt;/isbn&gt;&lt;accession-num&gt;26918290&lt;/accession-num&gt;&lt;urls&gt;&lt;related-urls&gt;&lt;url&gt;http://www.ncbi.nlm.nih.gov/pubmed/26918290&lt;/url&gt;&lt;/related-urls&gt;&lt;/urls&gt;&lt;electronic-resource-num&gt;10.1210/jc.2015-3810&lt;/electronic-resource-num&gt;&lt;/record&gt;&lt;/Cite&gt;&lt;/EndNote&gt;</w:instrText>
      </w:r>
      <w:r w:rsidR="0050254B">
        <w:rPr>
          <w:rFonts w:ascii="Calibri" w:eastAsia="Calibri" w:hAnsi="Calibri"/>
          <w:szCs w:val="24"/>
          <w:lang w:val="en-AU"/>
        </w:rPr>
        <w:fldChar w:fldCharType="separate"/>
      </w:r>
      <w:r w:rsidR="00955F32">
        <w:rPr>
          <w:rFonts w:ascii="Calibri" w:eastAsia="Calibri" w:hAnsi="Calibri"/>
          <w:noProof/>
          <w:szCs w:val="24"/>
          <w:lang w:val="en-AU"/>
        </w:rPr>
        <w:t>(37)</w:t>
      </w:r>
      <w:r w:rsidR="0050254B">
        <w:rPr>
          <w:rFonts w:ascii="Calibri" w:eastAsia="Calibri" w:hAnsi="Calibri"/>
          <w:szCs w:val="24"/>
          <w:lang w:val="en-AU"/>
        </w:rPr>
        <w:fldChar w:fldCharType="end"/>
      </w:r>
      <w:r w:rsidR="00C77451" w:rsidRPr="00E45011">
        <w:rPr>
          <w:rFonts w:ascii="Calibri" w:eastAsia="Calibri" w:hAnsi="Calibri"/>
          <w:szCs w:val="24"/>
          <w:lang w:val="en-AU"/>
        </w:rPr>
        <w:t xml:space="preserve"> reported previously</w:t>
      </w:r>
      <w:r>
        <w:t xml:space="preserve">. </w:t>
      </w:r>
      <w:r w:rsidR="00C77451" w:rsidRPr="00E45011">
        <w:rPr>
          <w:rFonts w:ascii="Calibri" w:eastAsia="Calibri" w:hAnsi="Calibri"/>
          <w:szCs w:val="24"/>
          <w:lang w:val="en-AU"/>
        </w:rPr>
        <w:t xml:space="preserve">Serum </w:t>
      </w:r>
      <w:r w:rsidR="00C77451">
        <w:rPr>
          <w:rFonts w:ascii="Calibri" w:eastAsia="Calibri" w:hAnsi="Calibri"/>
          <w:szCs w:val="24"/>
          <w:lang w:val="en-AU"/>
        </w:rPr>
        <w:t xml:space="preserve">LH and FSH are </w:t>
      </w:r>
      <w:r w:rsidR="00C77451" w:rsidRPr="00E45011">
        <w:rPr>
          <w:rFonts w:ascii="Calibri" w:eastAsia="Calibri" w:hAnsi="Calibri"/>
          <w:szCs w:val="24"/>
          <w:lang w:val="en-AU"/>
        </w:rPr>
        <w:t>measured by human gonadotropin immunoassays</w:t>
      </w:r>
      <w:r w:rsidR="00C77451">
        <w:rPr>
          <w:rFonts w:ascii="Calibri" w:eastAsia="Calibri" w:hAnsi="Calibri"/>
          <w:szCs w:val="24"/>
          <w:lang w:val="en-AU"/>
        </w:rPr>
        <w:t xml:space="preserve"> (Roche)</w:t>
      </w:r>
      <w:r w:rsidR="00C77451">
        <w:rPr>
          <w:rStyle w:val="StyleLatinTimesNewRoman12pt"/>
          <w:rFonts w:asciiTheme="minorHAnsi" w:hAnsiTheme="minorHAnsi"/>
          <w:sz w:val="22"/>
          <w:szCs w:val="24"/>
        </w:rPr>
        <w:t>.</w:t>
      </w:r>
    </w:p>
    <w:p w14:paraId="773DA986" w14:textId="77777777" w:rsidR="00C77451" w:rsidRDefault="00C178DE" w:rsidP="00C178DE">
      <w:pPr>
        <w:spacing w:after="120" w:line="240" w:lineRule="auto"/>
        <w:rPr>
          <w:rStyle w:val="StyleLatinTimesNewRoman12pt"/>
          <w:rFonts w:asciiTheme="minorHAnsi" w:hAnsiTheme="minorHAnsi"/>
          <w:sz w:val="22"/>
          <w:szCs w:val="24"/>
        </w:rPr>
      </w:pPr>
      <w:r w:rsidRPr="00C178DE">
        <w:rPr>
          <w:rStyle w:val="StyleLatinTimesNewRoman12pt"/>
          <w:rFonts w:asciiTheme="minorHAnsi" w:hAnsiTheme="minorHAnsi"/>
          <w:sz w:val="22"/>
          <w:szCs w:val="24"/>
        </w:rPr>
        <w:t xml:space="preserve">The LC–MS analysis is based on reversed-phase chromatographic separation of the injected sample using UPLC followed by gradient elution and detection of the targeted steroids using triple quadrupole </w:t>
      </w:r>
      <w:r w:rsidRPr="00C178DE">
        <w:rPr>
          <w:rStyle w:val="StyleLatinTimesNewRoman12pt"/>
          <w:rFonts w:asciiTheme="minorHAnsi" w:hAnsiTheme="minorHAnsi"/>
          <w:sz w:val="22"/>
          <w:szCs w:val="24"/>
        </w:rPr>
        <w:lastRenderedPageBreak/>
        <w:t xml:space="preserve">mass spectrometric analysis. The liquid chromatography system was a Shimadzu </w:t>
      </w:r>
      <w:proofErr w:type="spellStart"/>
      <w:r w:rsidRPr="00C178DE">
        <w:rPr>
          <w:rStyle w:val="StyleLatinTimesNewRoman12pt"/>
          <w:rFonts w:asciiTheme="minorHAnsi" w:hAnsiTheme="minorHAnsi"/>
          <w:sz w:val="22"/>
          <w:szCs w:val="24"/>
        </w:rPr>
        <w:t>Nexera</w:t>
      </w:r>
      <w:proofErr w:type="spellEnd"/>
      <w:r w:rsidRPr="00C178DE">
        <w:rPr>
          <w:rStyle w:val="StyleLatinTimesNewRoman12pt"/>
          <w:rFonts w:asciiTheme="minorHAnsi" w:hAnsiTheme="minorHAnsi"/>
          <w:sz w:val="22"/>
          <w:szCs w:val="24"/>
        </w:rPr>
        <w:t xml:space="preserve"> UHPLC with a </w:t>
      </w:r>
      <w:proofErr w:type="spellStart"/>
      <w:r w:rsidRPr="00C178DE">
        <w:rPr>
          <w:rStyle w:val="StyleLatinTimesNewRoman12pt"/>
          <w:rFonts w:asciiTheme="minorHAnsi" w:hAnsiTheme="minorHAnsi"/>
          <w:sz w:val="22"/>
          <w:szCs w:val="24"/>
        </w:rPr>
        <w:t>Restek</w:t>
      </w:r>
      <w:proofErr w:type="spellEnd"/>
      <w:r w:rsidRPr="00C178DE">
        <w:rPr>
          <w:rStyle w:val="StyleLatinTimesNewRoman12pt"/>
          <w:rFonts w:asciiTheme="minorHAnsi" w:hAnsiTheme="minorHAnsi"/>
          <w:sz w:val="22"/>
          <w:szCs w:val="24"/>
        </w:rPr>
        <w:t xml:space="preserve"> Raptor biphenyl column (100 cm × 2.1 mm, 2.7 µm) with Raptor biphenyl guard cartridges. The solv</w:t>
      </w:r>
      <w:r w:rsidR="00C77451">
        <w:rPr>
          <w:rStyle w:val="StyleLatinTimesNewRoman12pt"/>
          <w:rFonts w:asciiTheme="minorHAnsi" w:hAnsiTheme="minorHAnsi"/>
          <w:sz w:val="22"/>
          <w:szCs w:val="24"/>
        </w:rPr>
        <w:t>ents used a</w:t>
      </w:r>
      <w:r w:rsidRPr="00C178DE">
        <w:rPr>
          <w:rStyle w:val="StyleLatinTimesNewRoman12pt"/>
          <w:rFonts w:asciiTheme="minorHAnsi" w:hAnsiTheme="minorHAnsi"/>
          <w:sz w:val="22"/>
          <w:szCs w:val="24"/>
        </w:rPr>
        <w:t xml:space="preserve">re; A </w:t>
      </w:r>
      <w:proofErr w:type="spellStart"/>
      <w:r w:rsidRPr="00C178DE">
        <w:rPr>
          <w:rStyle w:val="StyleLatinTimesNewRoman12pt"/>
          <w:rFonts w:asciiTheme="minorHAnsi" w:hAnsiTheme="minorHAnsi"/>
          <w:sz w:val="22"/>
          <w:szCs w:val="24"/>
        </w:rPr>
        <w:t>Milli</w:t>
      </w:r>
      <w:proofErr w:type="spellEnd"/>
      <w:r w:rsidRPr="00C178DE">
        <w:rPr>
          <w:rStyle w:val="StyleLatinTimesNewRoman12pt"/>
          <w:rFonts w:asciiTheme="minorHAnsi" w:hAnsiTheme="minorHAnsi"/>
          <w:sz w:val="22"/>
          <w:szCs w:val="24"/>
        </w:rPr>
        <w:t xml:space="preserve">-Q water, B methanol, and C toluene (dopant). The injected sample (50 µL) </w:t>
      </w:r>
      <w:r w:rsidR="00C77451">
        <w:rPr>
          <w:rStyle w:val="StyleLatinTimesNewRoman12pt"/>
          <w:rFonts w:asciiTheme="minorHAnsi" w:hAnsiTheme="minorHAnsi"/>
          <w:sz w:val="22"/>
          <w:szCs w:val="24"/>
        </w:rPr>
        <w:t>i</w:t>
      </w:r>
      <w:r w:rsidRPr="00C178DE">
        <w:rPr>
          <w:rStyle w:val="StyleLatinTimesNewRoman12pt"/>
          <w:rFonts w:asciiTheme="minorHAnsi" w:hAnsiTheme="minorHAnsi"/>
          <w:sz w:val="22"/>
          <w:szCs w:val="24"/>
        </w:rPr>
        <w:t>s initially washed with 10% B followed by a gradient comprising: 0.11-2.0 min 25-50%B, 2.00-10.0 min 50-60%B, 10.01-13.5min 65-69%B, 13.5-18.0 min 69-75%B, 18.01-20.0 min 85-95%B, then 100%B until 20.5 mins and then back t</w:t>
      </w:r>
      <w:r w:rsidR="00C77451">
        <w:rPr>
          <w:rStyle w:val="StyleLatinTimesNewRoman12pt"/>
          <w:rFonts w:asciiTheme="minorHAnsi" w:hAnsiTheme="minorHAnsi"/>
          <w:sz w:val="22"/>
          <w:szCs w:val="24"/>
        </w:rPr>
        <w:t xml:space="preserve">o 10% for 1 min. The flow rate is </w:t>
      </w:r>
      <w:r w:rsidRPr="00C178DE">
        <w:rPr>
          <w:rStyle w:val="StyleLatinTimesNewRoman12pt"/>
          <w:rFonts w:asciiTheme="minorHAnsi" w:hAnsiTheme="minorHAnsi"/>
          <w:sz w:val="22"/>
          <w:szCs w:val="24"/>
        </w:rPr>
        <w:t xml:space="preserve">0.7 mL/min </w:t>
      </w:r>
      <w:r w:rsidR="00C77451">
        <w:rPr>
          <w:rStyle w:val="StyleLatinTimesNewRoman12pt"/>
          <w:rFonts w:asciiTheme="minorHAnsi" w:hAnsiTheme="minorHAnsi"/>
          <w:sz w:val="22"/>
          <w:szCs w:val="24"/>
        </w:rPr>
        <w:t xml:space="preserve">for a </w:t>
      </w:r>
      <w:r w:rsidRPr="00C178DE">
        <w:rPr>
          <w:rStyle w:val="StyleLatinTimesNewRoman12pt"/>
          <w:rFonts w:asciiTheme="minorHAnsi" w:hAnsiTheme="minorHAnsi"/>
          <w:sz w:val="22"/>
          <w:szCs w:val="24"/>
        </w:rPr>
        <w:t xml:space="preserve">total run time </w:t>
      </w:r>
      <w:r w:rsidR="00C77451">
        <w:rPr>
          <w:rStyle w:val="StyleLatinTimesNewRoman12pt"/>
          <w:rFonts w:asciiTheme="minorHAnsi" w:hAnsiTheme="minorHAnsi"/>
          <w:sz w:val="22"/>
          <w:szCs w:val="24"/>
        </w:rPr>
        <w:t xml:space="preserve">of </w:t>
      </w:r>
      <w:r w:rsidRPr="00C178DE">
        <w:rPr>
          <w:rStyle w:val="StyleLatinTimesNewRoman12pt"/>
          <w:rFonts w:asciiTheme="minorHAnsi" w:hAnsiTheme="minorHAnsi"/>
          <w:sz w:val="22"/>
          <w:szCs w:val="24"/>
        </w:rPr>
        <w:t xml:space="preserve">21.5 mins with column temperature maintained at 40 °C and samples at 4 °C. </w:t>
      </w:r>
    </w:p>
    <w:p w14:paraId="14232F95" w14:textId="6FFE1773" w:rsidR="00C178DE" w:rsidRPr="00C178DE" w:rsidRDefault="00C77451" w:rsidP="00C178DE">
      <w:pPr>
        <w:spacing w:after="120" w:line="240" w:lineRule="auto"/>
        <w:rPr>
          <w:rStyle w:val="StyleLatinTimesNewRoman12pt"/>
          <w:rFonts w:asciiTheme="minorHAnsi" w:hAnsiTheme="minorHAnsi"/>
          <w:sz w:val="22"/>
          <w:szCs w:val="24"/>
        </w:rPr>
      </w:pPr>
      <w:r>
        <w:rPr>
          <w:rStyle w:val="StyleLatinTimesNewRoman12pt"/>
          <w:rFonts w:asciiTheme="minorHAnsi" w:hAnsiTheme="minorHAnsi"/>
          <w:sz w:val="22"/>
          <w:szCs w:val="24"/>
        </w:rPr>
        <w:t xml:space="preserve">The </w:t>
      </w:r>
      <w:r w:rsidR="00C178DE" w:rsidRPr="00C178DE">
        <w:rPr>
          <w:rStyle w:val="StyleLatinTimesNewRoman12pt"/>
          <w:rFonts w:asciiTheme="minorHAnsi" w:hAnsiTheme="minorHAnsi"/>
          <w:sz w:val="22"/>
          <w:szCs w:val="24"/>
        </w:rPr>
        <w:t xml:space="preserve">API-5000 triple-quadruple mass spectrometer (Applied Biosystems /MDS SCIEX, Ontario, Canada) </w:t>
      </w:r>
      <w:r>
        <w:rPr>
          <w:rStyle w:val="StyleLatinTimesNewRoman12pt"/>
          <w:rFonts w:asciiTheme="minorHAnsi" w:hAnsiTheme="minorHAnsi"/>
          <w:sz w:val="22"/>
          <w:szCs w:val="24"/>
        </w:rPr>
        <w:t xml:space="preserve">is </w:t>
      </w:r>
      <w:r w:rsidR="00C178DE" w:rsidRPr="00C178DE">
        <w:rPr>
          <w:rStyle w:val="StyleLatinTimesNewRoman12pt"/>
          <w:rFonts w:asciiTheme="minorHAnsi" w:hAnsiTheme="minorHAnsi"/>
          <w:sz w:val="22"/>
          <w:szCs w:val="24"/>
        </w:rPr>
        <w:t xml:space="preserve">equipped with an atmospheric pressure photoionization (APPI) source </w:t>
      </w:r>
      <w:r>
        <w:rPr>
          <w:rStyle w:val="StyleLatinTimesNewRoman12pt"/>
          <w:rFonts w:asciiTheme="minorHAnsi" w:hAnsiTheme="minorHAnsi"/>
          <w:sz w:val="22"/>
          <w:szCs w:val="24"/>
        </w:rPr>
        <w:t xml:space="preserve">employing </w:t>
      </w:r>
      <w:r w:rsidR="00C178DE" w:rsidRPr="00C178DE">
        <w:rPr>
          <w:rStyle w:val="StyleLatinTimesNewRoman12pt"/>
          <w:rFonts w:asciiTheme="minorHAnsi" w:hAnsiTheme="minorHAnsi"/>
          <w:sz w:val="22"/>
          <w:szCs w:val="24"/>
        </w:rPr>
        <w:t xml:space="preserve">a 10 eV krypton discharge lamp with dopant (toluene) delivery set to 75 µL/min. The APPI probe temperature </w:t>
      </w:r>
      <w:r>
        <w:rPr>
          <w:rStyle w:val="StyleLatinTimesNewRoman12pt"/>
          <w:rFonts w:asciiTheme="minorHAnsi" w:hAnsiTheme="minorHAnsi"/>
          <w:sz w:val="22"/>
          <w:szCs w:val="24"/>
        </w:rPr>
        <w:t>i</w:t>
      </w:r>
      <w:r w:rsidR="00C178DE" w:rsidRPr="00C178DE">
        <w:rPr>
          <w:rStyle w:val="StyleLatinTimesNewRoman12pt"/>
          <w:rFonts w:asciiTheme="minorHAnsi" w:hAnsiTheme="minorHAnsi"/>
          <w:sz w:val="22"/>
          <w:szCs w:val="24"/>
        </w:rPr>
        <w:t xml:space="preserve">s 500 °C and the ion spray voltage set to 750 V in positive and −750 V in negative mode. Steroids </w:t>
      </w:r>
      <w:r>
        <w:rPr>
          <w:rStyle w:val="StyleLatinTimesNewRoman12pt"/>
          <w:rFonts w:asciiTheme="minorHAnsi" w:hAnsiTheme="minorHAnsi"/>
          <w:sz w:val="22"/>
          <w:szCs w:val="24"/>
        </w:rPr>
        <w:t xml:space="preserve">are </w:t>
      </w:r>
      <w:r w:rsidR="00C178DE" w:rsidRPr="00C178DE">
        <w:rPr>
          <w:rStyle w:val="StyleLatinTimesNewRoman12pt"/>
          <w:rFonts w:asciiTheme="minorHAnsi" w:hAnsiTheme="minorHAnsi"/>
          <w:sz w:val="22"/>
          <w:szCs w:val="24"/>
        </w:rPr>
        <w:t xml:space="preserve">quantified by multiple reaction monitoring (MRM) using settings for the various transitions optimized by infusing pure steroid into the mass spectrometer. Unit mass resolution was used in both mass-resolving quadruples Q1 and Q3. Data acquisition and processing was performed with Analyst 1.6.2 (AB SCIEX). Peak area ratios of </w:t>
      </w:r>
      <w:proofErr w:type="spellStart"/>
      <w:r w:rsidR="00C178DE" w:rsidRPr="00C178DE">
        <w:rPr>
          <w:rStyle w:val="StyleLatinTimesNewRoman12pt"/>
          <w:rFonts w:asciiTheme="minorHAnsi" w:hAnsiTheme="minorHAnsi"/>
          <w:sz w:val="22"/>
          <w:szCs w:val="24"/>
        </w:rPr>
        <w:t>analyte</w:t>
      </w:r>
      <w:proofErr w:type="spellEnd"/>
      <w:r w:rsidR="00C178DE" w:rsidRPr="00C178DE">
        <w:rPr>
          <w:rStyle w:val="StyleLatinTimesNewRoman12pt"/>
          <w:rFonts w:asciiTheme="minorHAnsi" w:hAnsiTheme="minorHAnsi"/>
          <w:sz w:val="22"/>
          <w:szCs w:val="24"/>
        </w:rPr>
        <w:t xml:space="preserve"> and IS quantifier transitions were calculated as a function of </w:t>
      </w:r>
      <w:proofErr w:type="spellStart"/>
      <w:r w:rsidR="00C178DE" w:rsidRPr="00C178DE">
        <w:rPr>
          <w:rStyle w:val="StyleLatinTimesNewRoman12pt"/>
          <w:rFonts w:asciiTheme="minorHAnsi" w:hAnsiTheme="minorHAnsi"/>
          <w:sz w:val="22"/>
          <w:szCs w:val="24"/>
        </w:rPr>
        <w:t>analyte</w:t>
      </w:r>
      <w:proofErr w:type="spellEnd"/>
      <w:r w:rsidR="00C178DE" w:rsidRPr="00C178DE">
        <w:rPr>
          <w:rStyle w:val="StyleLatinTimesNewRoman12pt"/>
          <w:rFonts w:asciiTheme="minorHAnsi" w:hAnsiTheme="minorHAnsi"/>
          <w:sz w:val="22"/>
          <w:szCs w:val="24"/>
        </w:rPr>
        <w:t xml:space="preserve"> concentration. Calibration curves and lower limits of quantification (LOQ) were defined according to the FDA guidance.</w:t>
      </w:r>
      <w:r w:rsidR="00B42FEE">
        <w:rPr>
          <w:rStyle w:val="StyleLatinTimesNewRoman12pt"/>
          <w:rFonts w:asciiTheme="minorHAnsi" w:hAnsiTheme="minorHAnsi"/>
          <w:sz w:val="22"/>
          <w:szCs w:val="24"/>
        </w:rPr>
        <w:t xml:space="preserve"> Dried blood spots will be analyzed by methods previously established </w:t>
      </w:r>
      <w:r w:rsidR="00B42FEE">
        <w:rPr>
          <w:rStyle w:val="StyleLatinTimesNewRoman12pt"/>
          <w:rFonts w:asciiTheme="minorHAnsi" w:hAnsiTheme="minorHAnsi"/>
          <w:sz w:val="22"/>
          <w:szCs w:val="24"/>
        </w:rPr>
        <w:fldChar w:fldCharType="begin">
          <w:fldData xml:space="preserve">PEVuZE5vdGU+PENpdGU+PEF1dGhvcj5TaW5naDwvQXV0aG9yPjxZZWFyPjIwMTQ8L1llYXI+PFJl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==
</w:fldData>
        </w:fldChar>
      </w:r>
      <w:r w:rsidR="00B42FEE">
        <w:rPr>
          <w:rStyle w:val="StyleLatinTimesNewRoman12pt"/>
          <w:rFonts w:asciiTheme="minorHAnsi" w:hAnsiTheme="minorHAnsi"/>
          <w:sz w:val="22"/>
          <w:szCs w:val="24"/>
        </w:rPr>
        <w:instrText xml:space="preserve"> ADDIN EN.CITE </w:instrText>
      </w:r>
      <w:r w:rsidR="00B42FEE">
        <w:rPr>
          <w:rStyle w:val="StyleLatinTimesNewRoman12pt"/>
          <w:rFonts w:asciiTheme="minorHAnsi" w:hAnsiTheme="minorHAnsi"/>
          <w:sz w:val="22"/>
          <w:szCs w:val="24"/>
        </w:rPr>
        <w:fldChar w:fldCharType="begin">
          <w:fldData xml:space="preserve">PEVuZE5vdGU+PENpdGU+PEF1dGhvcj5TaW5naDwvQXV0aG9yPjxZZWFyPjIwMTQ8L1llYXI+PFJl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==
</w:fldData>
        </w:fldChar>
      </w:r>
      <w:r w:rsidR="00B42FEE">
        <w:rPr>
          <w:rStyle w:val="StyleLatinTimesNewRoman12pt"/>
          <w:rFonts w:asciiTheme="minorHAnsi" w:hAnsiTheme="minorHAnsi"/>
          <w:sz w:val="22"/>
          <w:szCs w:val="24"/>
        </w:rPr>
        <w:instrText xml:space="preserve"> ADDIN EN.CITE.DATA </w:instrText>
      </w:r>
      <w:r w:rsidR="00B42FEE">
        <w:rPr>
          <w:rStyle w:val="StyleLatinTimesNewRoman12pt"/>
          <w:rFonts w:asciiTheme="minorHAnsi" w:hAnsiTheme="minorHAnsi"/>
          <w:sz w:val="22"/>
          <w:szCs w:val="24"/>
        </w:rPr>
      </w:r>
      <w:r w:rsidR="00B42FEE">
        <w:rPr>
          <w:rStyle w:val="StyleLatinTimesNewRoman12pt"/>
          <w:rFonts w:asciiTheme="minorHAnsi" w:hAnsiTheme="minorHAnsi"/>
          <w:sz w:val="22"/>
          <w:szCs w:val="24"/>
        </w:rPr>
        <w:fldChar w:fldCharType="end"/>
      </w:r>
      <w:r w:rsidR="00B42FEE">
        <w:rPr>
          <w:rStyle w:val="StyleLatinTimesNewRoman12pt"/>
          <w:rFonts w:asciiTheme="minorHAnsi" w:hAnsiTheme="minorHAnsi"/>
          <w:sz w:val="22"/>
          <w:szCs w:val="24"/>
        </w:rPr>
      </w:r>
      <w:r w:rsidR="00B42FEE">
        <w:rPr>
          <w:rStyle w:val="StyleLatinTimesNewRoman12pt"/>
          <w:rFonts w:asciiTheme="minorHAnsi" w:hAnsiTheme="minorHAnsi"/>
          <w:sz w:val="22"/>
          <w:szCs w:val="24"/>
        </w:rPr>
        <w:fldChar w:fldCharType="separate"/>
      </w:r>
      <w:r w:rsidR="00B42FEE">
        <w:rPr>
          <w:rStyle w:val="StyleLatinTimesNewRoman12pt"/>
          <w:rFonts w:asciiTheme="minorHAnsi" w:hAnsiTheme="minorHAnsi"/>
          <w:noProof/>
          <w:sz w:val="22"/>
          <w:szCs w:val="24"/>
        </w:rPr>
        <w:t>(38)</w:t>
      </w:r>
      <w:r w:rsidR="00B42FEE">
        <w:rPr>
          <w:rStyle w:val="StyleLatinTimesNewRoman12pt"/>
          <w:rFonts w:asciiTheme="minorHAnsi" w:hAnsiTheme="minorHAnsi"/>
          <w:sz w:val="22"/>
          <w:szCs w:val="24"/>
        </w:rPr>
        <w:fldChar w:fldCharType="end"/>
      </w:r>
      <w:r w:rsidR="00B42FEE">
        <w:rPr>
          <w:rStyle w:val="StyleLatinTimesNewRoman12pt"/>
          <w:rFonts w:asciiTheme="minorHAnsi" w:hAnsiTheme="minorHAnsi"/>
          <w:sz w:val="22"/>
          <w:szCs w:val="24"/>
        </w:rPr>
        <w:t xml:space="preserve">. </w:t>
      </w:r>
    </w:p>
    <w:p w14:paraId="7AE42A4D" w14:textId="2F2266FC" w:rsidR="00792ABD" w:rsidRDefault="00111A26">
      <w:r>
        <w:t xml:space="preserve">The urine steroid profile </w:t>
      </w:r>
      <w:r w:rsidR="00430953">
        <w:t xml:space="preserve">including T/E ratio and LH (by immunoassay) </w:t>
      </w:r>
      <w:r>
        <w:t xml:space="preserve">will be measured by standard WADA GC-MS methods </w:t>
      </w:r>
      <w:r w:rsidR="00B91603">
        <w:t xml:space="preserve">in a </w:t>
      </w:r>
      <w:r>
        <w:t>WADA-accredited anti-doping laboratory</w:t>
      </w:r>
      <w:r w:rsidR="005B4D07" w:rsidRPr="005B4D07">
        <w:rPr>
          <w:rFonts w:ascii="Calibri" w:eastAsia="Calibri" w:hAnsi="Calibri"/>
          <w:szCs w:val="24"/>
          <w:lang w:val="en-AU"/>
        </w:rPr>
        <w:t xml:space="preserve"> </w:t>
      </w:r>
      <w:r w:rsidR="005B4D07">
        <w:rPr>
          <w:rFonts w:ascii="Calibri" w:eastAsia="Calibri" w:hAnsi="Calibri"/>
          <w:szCs w:val="24"/>
          <w:lang w:val="en-AU"/>
        </w:rPr>
        <w:t xml:space="preserve">maintains </w:t>
      </w:r>
      <w:r w:rsidR="005B4D07">
        <w:rPr>
          <w:rFonts w:ascii="Calibri" w:eastAsia="Calibri" w:hAnsi="Calibri"/>
          <w:szCs w:val="24"/>
          <w:lang w:val="en-AU"/>
        </w:rPr>
        <w:fldChar w:fldCharType="begin"/>
      </w:r>
      <w:r w:rsidR="00B42FEE">
        <w:rPr>
          <w:rFonts w:ascii="Calibri" w:eastAsia="Calibri" w:hAnsi="Calibri"/>
          <w:szCs w:val="24"/>
          <w:lang w:val="en-AU"/>
        </w:rPr>
        <w:instrText xml:space="preserve"> ADDIN EN.CITE &lt;EndNote&gt;&lt;Cite&gt;&lt;Author&gt;WADA&lt;/Author&gt;&lt;Year&gt;2016&lt;/Year&gt;&lt;RecNum&gt;7440&lt;/RecNum&gt;&lt;DisplayText&gt;(39)&lt;/DisplayText&gt;&lt;record&gt;&lt;rec-number&gt;7440&lt;/rec-number&gt;&lt;foreign-keys&gt;&lt;key app="EN" db-id="0svwr0sf5wdesuew2t6xead8rzewt9dpwrp9" timestamp="1518459831"&gt;7440&lt;/key&gt;&lt;/foreign-keys&gt;&lt;ref-type name="Report"&gt;27&lt;/ref-type&gt;&lt;contributors&gt;&lt;authors&gt;&lt;author&gt;WADA&lt;/author&gt;&lt;/authors&gt;&lt;/contributors&gt;&lt;titles&gt;&lt;title&gt;Technical document for endogenous anabolic androgenic steroids (TD2016EAAS)&lt;/title&gt;&lt;/titles&gt;&lt;dates&gt;&lt;year&gt;2016&lt;/year&gt;&lt;/dates&gt;&lt;urls&gt;&lt;related-urls&gt;&lt;url&gt;&lt;style face="underline" font="default" size="100%"&gt;https://www.wada-ama.org/en/resources/science-medicine/td2016eaas&lt;/style&gt;&lt;/url&gt;&lt;/related-urls&gt;&lt;/urls&gt;&lt;access-date&gt;February 2018&lt;/access-date&gt;&lt;/record&gt;&lt;/Cite&gt;&lt;/EndNote&gt;</w:instrText>
      </w:r>
      <w:r w:rsidR="005B4D07">
        <w:rPr>
          <w:rFonts w:ascii="Calibri" w:eastAsia="Calibri" w:hAnsi="Calibri"/>
          <w:szCs w:val="24"/>
          <w:lang w:val="en-AU"/>
        </w:rPr>
        <w:fldChar w:fldCharType="separate"/>
      </w:r>
      <w:r w:rsidR="00B42FEE">
        <w:rPr>
          <w:rFonts w:ascii="Calibri" w:eastAsia="Calibri" w:hAnsi="Calibri"/>
          <w:noProof/>
          <w:szCs w:val="24"/>
          <w:lang w:val="en-AU"/>
        </w:rPr>
        <w:t>(39)</w:t>
      </w:r>
      <w:r w:rsidR="005B4D07">
        <w:rPr>
          <w:rFonts w:ascii="Calibri" w:eastAsia="Calibri" w:hAnsi="Calibri"/>
          <w:szCs w:val="24"/>
          <w:lang w:val="en-AU"/>
        </w:rPr>
        <w:fldChar w:fldCharType="end"/>
      </w:r>
      <w:r w:rsidR="005B4D07" w:rsidRPr="00061C76">
        <w:rPr>
          <w:rFonts w:ascii="Calibri" w:eastAsia="Calibri" w:hAnsi="Calibri"/>
          <w:szCs w:val="24"/>
          <w:lang w:val="en-AU"/>
        </w:rPr>
        <w:t xml:space="preserve"> ongoing accreditation by participation in the WADA’s External Quality Assessment Scheme (EQAS)</w:t>
      </w:r>
      <w:r w:rsidR="005B4D07">
        <w:rPr>
          <w:rFonts w:ascii="Calibri" w:eastAsia="Calibri" w:hAnsi="Calibri"/>
          <w:szCs w:val="24"/>
          <w:lang w:val="en-AU"/>
        </w:rPr>
        <w:fldChar w:fldCharType="begin"/>
      </w:r>
      <w:r w:rsidR="00B42FEE">
        <w:rPr>
          <w:rFonts w:ascii="Calibri" w:eastAsia="Calibri" w:hAnsi="Calibri"/>
          <w:szCs w:val="24"/>
          <w:lang w:val="en-AU"/>
        </w:rPr>
        <w:instrText xml:space="preserve"> ADDIN EN.CITE &lt;EndNote&gt;&lt;Cite&gt;&lt;Author&gt;WADA&lt;/Author&gt;&lt;Year&gt;2016&lt;/Year&gt;&lt;RecNum&gt;7441&lt;/RecNum&gt;&lt;DisplayText&gt;(40)&lt;/DisplayText&gt;&lt;record&gt;&lt;rec-number&gt;7441&lt;/rec-number&gt;&lt;foreign-keys&gt;&lt;key app="EN" db-id="0svwr0sf5wdesuew2t6xead8rzewt9dpwrp9" timestamp="1518459831"&gt;7441&lt;/key&gt;&lt;/foreign-keys&gt;&lt;ref-type name="Report"&gt;27&lt;/ref-type&gt;&lt;contributors&gt;&lt;authors&gt;&lt;author&gt;WADA&lt;/author&gt;&lt;/authors&gt;&lt;/contributors&gt;&lt;titles&gt;&lt;title&gt;International Standard for Laboratories (ISL)&lt;/title&gt;&lt;/titles&gt;&lt;dates&gt;&lt;year&gt;2016&lt;/year&gt;&lt;/dates&gt;&lt;urls&gt;&lt;related-urls&gt;&lt;url&gt;&lt;style face="underline" font="default" size="100%"&gt;https://www.wada-ama.org/en/resources/laboratories/international-standard-for-laboratories-isl&lt;/style&gt;&lt;/url&gt;&lt;/related-urls&gt;&lt;/urls&gt;&lt;access-date&gt;February 2018&lt;/access-date&gt;&lt;/record&gt;&lt;/Cite&gt;&lt;/EndNote&gt;</w:instrText>
      </w:r>
      <w:r w:rsidR="005B4D07">
        <w:rPr>
          <w:rFonts w:ascii="Calibri" w:eastAsia="Calibri" w:hAnsi="Calibri"/>
          <w:szCs w:val="24"/>
          <w:lang w:val="en-AU"/>
        </w:rPr>
        <w:fldChar w:fldCharType="separate"/>
      </w:r>
      <w:r w:rsidR="00B42FEE">
        <w:rPr>
          <w:rFonts w:ascii="Calibri" w:eastAsia="Calibri" w:hAnsi="Calibri"/>
          <w:noProof/>
          <w:szCs w:val="24"/>
          <w:lang w:val="en-AU"/>
        </w:rPr>
        <w:t>(40)</w:t>
      </w:r>
      <w:r w:rsidR="005B4D07">
        <w:rPr>
          <w:rFonts w:ascii="Calibri" w:eastAsia="Calibri" w:hAnsi="Calibri"/>
          <w:szCs w:val="24"/>
          <w:lang w:val="en-AU"/>
        </w:rPr>
        <w:fldChar w:fldCharType="end"/>
      </w:r>
      <w:r w:rsidR="005B4D07" w:rsidRPr="00E45011">
        <w:rPr>
          <w:rFonts w:ascii="Calibri" w:eastAsia="Calibri" w:hAnsi="Calibri"/>
          <w:szCs w:val="24"/>
          <w:lang w:val="en-AU"/>
        </w:rPr>
        <w:t>.</w:t>
      </w:r>
      <w:r>
        <w:t xml:space="preserve"> </w:t>
      </w:r>
      <w:r w:rsidR="00061C76">
        <w:t xml:space="preserve">Briefly, after extraction and </w:t>
      </w:r>
      <w:proofErr w:type="spellStart"/>
      <w:r w:rsidR="00061C76">
        <w:t>de</w:t>
      </w:r>
      <w:r w:rsidR="00C77451">
        <w:t>c</w:t>
      </w:r>
      <w:r w:rsidR="00061C76">
        <w:t>onjugation</w:t>
      </w:r>
      <w:proofErr w:type="spellEnd"/>
      <w:r w:rsidR="00061C76">
        <w:t>, u</w:t>
      </w:r>
      <w:r w:rsidR="00061C76">
        <w:rPr>
          <w:rFonts w:ascii="Calibri" w:hAnsi="Calibri" w:cs="Tahoma"/>
          <w:szCs w:val="24"/>
        </w:rPr>
        <w:t>rine T</w:t>
      </w:r>
      <w:r w:rsidR="00061C76" w:rsidRPr="00866BA8">
        <w:rPr>
          <w:rFonts w:ascii="Calibri" w:hAnsi="Calibri" w:cs="Tahoma"/>
          <w:szCs w:val="24"/>
        </w:rPr>
        <w:t xml:space="preserve">, </w:t>
      </w:r>
      <w:proofErr w:type="spellStart"/>
      <w:r w:rsidR="00061C76" w:rsidRPr="00866BA8">
        <w:rPr>
          <w:rFonts w:ascii="Calibri" w:hAnsi="Calibri" w:cs="Tahoma"/>
          <w:szCs w:val="24"/>
        </w:rPr>
        <w:t>epitestosterone</w:t>
      </w:r>
      <w:proofErr w:type="spellEnd"/>
      <w:r w:rsidR="00061C76">
        <w:rPr>
          <w:rFonts w:ascii="Calibri" w:hAnsi="Calibri" w:cs="Tahoma"/>
          <w:szCs w:val="24"/>
        </w:rPr>
        <w:t xml:space="preserve"> (</w:t>
      </w:r>
      <w:proofErr w:type="spellStart"/>
      <w:r w:rsidR="00061C76">
        <w:rPr>
          <w:rFonts w:ascii="Calibri" w:hAnsi="Calibri" w:cs="Tahoma"/>
          <w:szCs w:val="24"/>
        </w:rPr>
        <w:t>EpiT</w:t>
      </w:r>
      <w:proofErr w:type="spellEnd"/>
      <w:r w:rsidR="00061C76">
        <w:rPr>
          <w:rFonts w:ascii="Calibri" w:hAnsi="Calibri" w:cs="Tahoma"/>
          <w:szCs w:val="24"/>
        </w:rPr>
        <w:t>)</w:t>
      </w:r>
      <w:r w:rsidR="00061C76" w:rsidRPr="00866BA8">
        <w:rPr>
          <w:rFonts w:ascii="Calibri" w:hAnsi="Calibri" w:cs="Tahoma"/>
          <w:szCs w:val="24"/>
        </w:rPr>
        <w:t xml:space="preserve">, </w:t>
      </w:r>
      <w:proofErr w:type="spellStart"/>
      <w:r w:rsidR="00061C76" w:rsidRPr="00866BA8">
        <w:rPr>
          <w:rFonts w:ascii="Calibri" w:hAnsi="Calibri" w:cs="Tahoma"/>
          <w:szCs w:val="24"/>
        </w:rPr>
        <w:t>androsterone</w:t>
      </w:r>
      <w:proofErr w:type="spellEnd"/>
      <w:r w:rsidR="00061C76">
        <w:rPr>
          <w:rFonts w:ascii="Calibri" w:hAnsi="Calibri" w:cs="Tahoma"/>
          <w:szCs w:val="24"/>
        </w:rPr>
        <w:t xml:space="preserve"> (A)</w:t>
      </w:r>
      <w:r w:rsidR="00061C76" w:rsidRPr="00866BA8">
        <w:rPr>
          <w:rFonts w:ascii="Calibri" w:hAnsi="Calibri" w:cs="Tahoma"/>
          <w:szCs w:val="24"/>
        </w:rPr>
        <w:t xml:space="preserve">, </w:t>
      </w:r>
      <w:proofErr w:type="spellStart"/>
      <w:r w:rsidR="00061C76" w:rsidRPr="00866BA8">
        <w:rPr>
          <w:rFonts w:ascii="Calibri" w:hAnsi="Calibri" w:cs="Tahoma"/>
          <w:szCs w:val="24"/>
        </w:rPr>
        <w:t>etiocholanolone</w:t>
      </w:r>
      <w:proofErr w:type="spellEnd"/>
      <w:r w:rsidR="00061C76">
        <w:rPr>
          <w:rFonts w:ascii="Calibri" w:hAnsi="Calibri" w:cs="Tahoma"/>
          <w:szCs w:val="24"/>
        </w:rPr>
        <w:t xml:space="preserve"> (</w:t>
      </w:r>
      <w:proofErr w:type="spellStart"/>
      <w:r w:rsidR="00061C76">
        <w:rPr>
          <w:rFonts w:ascii="Calibri" w:hAnsi="Calibri" w:cs="Tahoma"/>
          <w:szCs w:val="24"/>
        </w:rPr>
        <w:t>Etio</w:t>
      </w:r>
      <w:proofErr w:type="spellEnd"/>
      <w:r w:rsidR="00061C76">
        <w:rPr>
          <w:rFonts w:ascii="Calibri" w:hAnsi="Calibri" w:cs="Tahoma"/>
          <w:szCs w:val="24"/>
        </w:rPr>
        <w:t xml:space="preserve">), </w:t>
      </w:r>
      <w:proofErr w:type="spellStart"/>
      <w:r w:rsidR="00061C76">
        <w:rPr>
          <w:rFonts w:ascii="Calibri" w:hAnsi="Calibri" w:cs="Tahoma"/>
          <w:szCs w:val="24"/>
        </w:rPr>
        <w:t>dehydroepiandrosterone</w:t>
      </w:r>
      <w:proofErr w:type="spellEnd"/>
      <w:r w:rsidR="00061C76">
        <w:rPr>
          <w:rFonts w:ascii="Calibri" w:hAnsi="Calibri" w:cs="Tahoma"/>
          <w:szCs w:val="24"/>
        </w:rPr>
        <w:t xml:space="preserve"> (DHEA), DHT, 5α 3α </w:t>
      </w:r>
      <w:proofErr w:type="spellStart"/>
      <w:r w:rsidR="00061C76">
        <w:rPr>
          <w:rFonts w:ascii="Calibri" w:hAnsi="Calibri" w:cs="Tahoma"/>
          <w:szCs w:val="24"/>
        </w:rPr>
        <w:t>androstanediol</w:t>
      </w:r>
      <w:proofErr w:type="spellEnd"/>
      <w:r w:rsidR="00061C76">
        <w:rPr>
          <w:rFonts w:ascii="Calibri" w:hAnsi="Calibri" w:cs="Tahoma"/>
          <w:szCs w:val="24"/>
        </w:rPr>
        <w:t xml:space="preserve">, 5β 3α </w:t>
      </w:r>
      <w:proofErr w:type="spellStart"/>
      <w:r w:rsidR="00061C76">
        <w:rPr>
          <w:rFonts w:ascii="Calibri" w:hAnsi="Calibri" w:cs="Tahoma"/>
          <w:szCs w:val="24"/>
        </w:rPr>
        <w:t>androstanediol</w:t>
      </w:r>
      <w:proofErr w:type="spellEnd"/>
      <w:r w:rsidR="00061C76">
        <w:rPr>
          <w:rFonts w:ascii="Calibri" w:hAnsi="Calibri" w:cs="Tahoma"/>
          <w:szCs w:val="24"/>
        </w:rPr>
        <w:t>, T/</w:t>
      </w:r>
      <w:proofErr w:type="spellStart"/>
      <w:r w:rsidR="00061C76">
        <w:rPr>
          <w:rFonts w:ascii="Calibri" w:hAnsi="Calibri" w:cs="Tahoma"/>
          <w:szCs w:val="24"/>
        </w:rPr>
        <w:t>EpiT</w:t>
      </w:r>
      <w:proofErr w:type="spellEnd"/>
      <w:r w:rsidR="00061C76">
        <w:rPr>
          <w:rFonts w:ascii="Calibri" w:hAnsi="Calibri" w:cs="Tahoma"/>
          <w:szCs w:val="24"/>
        </w:rPr>
        <w:t xml:space="preserve"> (T/E), A/</w:t>
      </w:r>
      <w:proofErr w:type="spellStart"/>
      <w:r w:rsidR="00061C76">
        <w:rPr>
          <w:rFonts w:ascii="Calibri" w:hAnsi="Calibri" w:cs="Tahoma"/>
          <w:szCs w:val="24"/>
        </w:rPr>
        <w:t>Etio</w:t>
      </w:r>
      <w:proofErr w:type="spellEnd"/>
      <w:r w:rsidR="00061C76">
        <w:rPr>
          <w:rFonts w:ascii="Calibri" w:hAnsi="Calibri" w:cs="Tahoma"/>
          <w:szCs w:val="24"/>
        </w:rPr>
        <w:t xml:space="preserve"> (A/E) and 5α 3α </w:t>
      </w:r>
      <w:proofErr w:type="spellStart"/>
      <w:r w:rsidR="00061C76">
        <w:rPr>
          <w:rFonts w:ascii="Calibri" w:hAnsi="Calibri" w:cs="Tahoma"/>
          <w:szCs w:val="24"/>
        </w:rPr>
        <w:t>androstanediol</w:t>
      </w:r>
      <w:proofErr w:type="spellEnd"/>
      <w:r w:rsidR="00061C76">
        <w:rPr>
          <w:rFonts w:ascii="Calibri" w:hAnsi="Calibri" w:cs="Tahoma"/>
          <w:szCs w:val="24"/>
        </w:rPr>
        <w:t xml:space="preserve">/5β 3α </w:t>
      </w:r>
      <w:proofErr w:type="spellStart"/>
      <w:r w:rsidR="00061C76">
        <w:rPr>
          <w:rFonts w:ascii="Calibri" w:hAnsi="Calibri" w:cs="Tahoma"/>
          <w:szCs w:val="24"/>
        </w:rPr>
        <w:t>androstanediol</w:t>
      </w:r>
      <w:proofErr w:type="spellEnd"/>
      <w:r w:rsidR="00061C76">
        <w:rPr>
          <w:rFonts w:ascii="Calibri" w:hAnsi="Calibri" w:cs="Tahoma"/>
          <w:szCs w:val="24"/>
        </w:rPr>
        <w:t xml:space="preserve"> (5α/5β) ratios </w:t>
      </w:r>
      <w:r w:rsidR="00C77451">
        <w:rPr>
          <w:rFonts w:ascii="Calibri" w:hAnsi="Calibri" w:cs="Tahoma"/>
          <w:szCs w:val="24"/>
        </w:rPr>
        <w:t xml:space="preserve">are measured </w:t>
      </w:r>
      <w:r w:rsidR="00061C76">
        <w:rPr>
          <w:rFonts w:ascii="Calibri" w:hAnsi="Calibri" w:cs="Tahoma"/>
          <w:szCs w:val="24"/>
        </w:rPr>
        <w:t xml:space="preserve">by </w:t>
      </w:r>
      <w:r w:rsidR="00D132C2">
        <w:rPr>
          <w:rFonts w:ascii="Calibri" w:hAnsi="Calibri" w:cs="Tahoma"/>
          <w:szCs w:val="24"/>
        </w:rPr>
        <w:t xml:space="preserve">standard </w:t>
      </w:r>
      <w:r w:rsidR="00061C76">
        <w:rPr>
          <w:rFonts w:ascii="Calibri" w:hAnsi="Calibri" w:cs="Tahoma"/>
          <w:szCs w:val="24"/>
        </w:rPr>
        <w:t xml:space="preserve">GC-MS methods </w:t>
      </w:r>
      <w:r w:rsidR="00061C76" w:rsidRPr="00866BA8">
        <w:rPr>
          <w:rFonts w:ascii="Calibri" w:eastAsia="Calibri" w:hAnsi="Calibri"/>
          <w:szCs w:val="24"/>
          <w:lang w:val="en-AU"/>
        </w:rPr>
        <w:t>using routine GC-MS steroid profiling</w:t>
      </w:r>
      <w:r w:rsidR="00061C76">
        <w:rPr>
          <w:rFonts w:ascii="Calibri" w:eastAsia="Calibri" w:hAnsi="Calibri"/>
          <w:szCs w:val="24"/>
          <w:lang w:val="en-AU"/>
        </w:rPr>
        <w:t xml:space="preserve"> </w:t>
      </w:r>
      <w:r w:rsidR="0050254B">
        <w:rPr>
          <w:rFonts w:ascii="Calibri" w:eastAsia="Calibri" w:hAnsi="Calibri"/>
          <w:szCs w:val="24"/>
          <w:lang w:val="en-AU"/>
        </w:rPr>
        <w:fldChar w:fldCharType="begin">
          <w:fldData xml:space="preserve">PEVuZE5vdGU+PENpdGU+PEF1dGhvcj5Hb2ViZWw8L0F1dGhvcj48WWVhcj4yMDA5PC9ZZWFyPjxS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</w:fldData>
        </w:fldChar>
      </w:r>
      <w:r w:rsidR="00B42FEE">
        <w:rPr>
          <w:rFonts w:ascii="Calibri" w:eastAsia="Calibri" w:hAnsi="Calibri"/>
          <w:szCs w:val="24"/>
          <w:lang w:val="en-AU"/>
        </w:rPr>
        <w:instrText xml:space="preserve"> ADDIN EN.CITE </w:instrText>
      </w:r>
      <w:r w:rsidR="00B42FEE">
        <w:rPr>
          <w:rFonts w:ascii="Calibri" w:eastAsia="Calibri" w:hAnsi="Calibri"/>
          <w:szCs w:val="24"/>
          <w:lang w:val="en-AU"/>
        </w:rPr>
        <w:fldChar w:fldCharType="begin">
          <w:fldData xml:space="preserve">PEVuZE5vdGU+PENpdGU+PEF1dGhvcj5Hb2ViZWw8L0F1dGhvcj48WWVhcj4yMDA5PC9ZZWFyPjxS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</w:fldData>
        </w:fldChar>
      </w:r>
      <w:r w:rsidR="00B42FEE">
        <w:rPr>
          <w:rFonts w:ascii="Calibri" w:eastAsia="Calibri" w:hAnsi="Calibri"/>
          <w:szCs w:val="24"/>
          <w:lang w:val="en-AU"/>
        </w:rPr>
        <w:instrText xml:space="preserve"> ADDIN EN.CITE.DATA </w:instrText>
      </w:r>
      <w:r w:rsidR="00B42FEE">
        <w:rPr>
          <w:rFonts w:ascii="Calibri" w:eastAsia="Calibri" w:hAnsi="Calibri"/>
          <w:szCs w:val="24"/>
          <w:lang w:val="en-AU"/>
        </w:rPr>
      </w:r>
      <w:r w:rsidR="00B42FEE">
        <w:rPr>
          <w:rFonts w:ascii="Calibri" w:eastAsia="Calibri" w:hAnsi="Calibri"/>
          <w:szCs w:val="24"/>
          <w:lang w:val="en-AU"/>
        </w:rPr>
        <w:fldChar w:fldCharType="end"/>
      </w:r>
      <w:r w:rsidR="0050254B">
        <w:rPr>
          <w:rFonts w:ascii="Calibri" w:eastAsia="Calibri" w:hAnsi="Calibri"/>
          <w:szCs w:val="24"/>
          <w:lang w:val="en-AU"/>
        </w:rPr>
      </w:r>
      <w:r w:rsidR="0050254B">
        <w:rPr>
          <w:rFonts w:ascii="Calibri" w:eastAsia="Calibri" w:hAnsi="Calibri"/>
          <w:szCs w:val="24"/>
          <w:lang w:val="en-AU"/>
        </w:rPr>
        <w:fldChar w:fldCharType="separate"/>
      </w:r>
      <w:r w:rsidR="00B42FEE">
        <w:rPr>
          <w:rFonts w:ascii="Calibri" w:eastAsia="Calibri" w:hAnsi="Calibri"/>
          <w:noProof/>
          <w:szCs w:val="24"/>
          <w:lang w:val="en-AU"/>
        </w:rPr>
        <w:t>(41)</w:t>
      </w:r>
      <w:r w:rsidR="0050254B">
        <w:rPr>
          <w:rFonts w:ascii="Calibri" w:eastAsia="Calibri" w:hAnsi="Calibri"/>
          <w:szCs w:val="24"/>
          <w:lang w:val="en-AU"/>
        </w:rPr>
        <w:fldChar w:fldCharType="end"/>
      </w:r>
      <w:r w:rsidR="00061C76">
        <w:rPr>
          <w:rFonts w:ascii="Calibri" w:eastAsia="Calibri" w:hAnsi="Calibri"/>
          <w:szCs w:val="24"/>
          <w:lang w:val="en-AU"/>
        </w:rPr>
        <w:t xml:space="preserve"> </w:t>
      </w:r>
      <w:r w:rsidR="00061C76" w:rsidRPr="00061C76">
        <w:rPr>
          <w:rFonts w:ascii="Calibri" w:eastAsia="Calibri" w:hAnsi="Calibri"/>
          <w:szCs w:val="24"/>
          <w:lang w:val="en-AU"/>
        </w:rPr>
        <w:t xml:space="preserve">according to WADA standard requirements for measurement of endogenous androgens </w:t>
      </w:r>
      <w:r w:rsidR="0050254B">
        <w:rPr>
          <w:rFonts w:ascii="Calibri" w:eastAsia="Calibri" w:hAnsi="Calibri"/>
          <w:szCs w:val="24"/>
          <w:lang w:val="en-AU"/>
        </w:rPr>
        <w:fldChar w:fldCharType="begin"/>
      </w:r>
      <w:r w:rsidR="00B42FEE">
        <w:rPr>
          <w:rFonts w:ascii="Calibri" w:eastAsia="Calibri" w:hAnsi="Calibri"/>
          <w:szCs w:val="24"/>
          <w:lang w:val="en-AU"/>
        </w:rPr>
        <w:instrText xml:space="preserve"> ADDIN EN.CITE &lt;EndNote&gt;&lt;Cite&gt;&lt;Author&gt;WADA&lt;/Author&gt;&lt;Year&gt;2016&lt;/Year&gt;&lt;RecNum&gt;7440&lt;/RecNum&gt;&lt;DisplayText&gt;(39)&lt;/DisplayText&gt;&lt;record&gt;&lt;rec-number&gt;7440&lt;/rec-number&gt;&lt;foreign-keys&gt;&lt;key app="EN" db-id="0svwr0sf5wdesuew2t6xead8rzewt9dpwrp9" timestamp="1518459831"&gt;7440&lt;/key&gt;&lt;/foreign-keys&gt;&lt;ref-type name="Report"&gt;27&lt;/ref-type&gt;&lt;contributors&gt;&lt;authors&gt;&lt;author&gt;WADA&lt;/author&gt;&lt;/authors&gt;&lt;/contributors&gt;&lt;titles&gt;&lt;title&gt;Technical document for endogenous anabolic androgenic steroids (TD2016EAAS)&lt;/title&gt;&lt;/titles&gt;&lt;dates&gt;&lt;year&gt;2016&lt;/year&gt;&lt;/dates&gt;&lt;urls&gt;&lt;related-urls&gt;&lt;url&gt;&lt;style face="underline" font="default" size="100%"&gt;https://www.wada-ama.org/en/resources/science-medicine/td2016eaas&lt;/style&gt;&lt;/url&gt;&lt;/related-urls&gt;&lt;/urls&gt;&lt;access-date&gt;February 2018&lt;/access-date&gt;&lt;/record&gt;&lt;/Cite&gt;&lt;/EndNote&gt;</w:instrText>
      </w:r>
      <w:r w:rsidR="0050254B">
        <w:rPr>
          <w:rFonts w:ascii="Calibri" w:eastAsia="Calibri" w:hAnsi="Calibri"/>
          <w:szCs w:val="24"/>
          <w:lang w:val="en-AU"/>
        </w:rPr>
        <w:fldChar w:fldCharType="separate"/>
      </w:r>
      <w:r w:rsidR="00B42FEE">
        <w:rPr>
          <w:rFonts w:ascii="Calibri" w:eastAsia="Calibri" w:hAnsi="Calibri"/>
          <w:noProof/>
          <w:szCs w:val="24"/>
          <w:lang w:val="en-AU"/>
        </w:rPr>
        <w:t>(39)</w:t>
      </w:r>
      <w:r w:rsidR="0050254B">
        <w:rPr>
          <w:rFonts w:ascii="Calibri" w:eastAsia="Calibri" w:hAnsi="Calibri"/>
          <w:szCs w:val="24"/>
          <w:lang w:val="en-AU"/>
        </w:rPr>
        <w:fldChar w:fldCharType="end"/>
      </w:r>
      <w:r w:rsidR="00D132C2">
        <w:rPr>
          <w:rFonts w:ascii="Calibri" w:eastAsia="Calibri" w:hAnsi="Calibri"/>
          <w:szCs w:val="24"/>
          <w:lang w:val="en-AU"/>
        </w:rPr>
        <w:t xml:space="preserve">. </w:t>
      </w:r>
      <w:r w:rsidR="00CD7CA1" w:rsidRPr="00BF39AC">
        <w:rPr>
          <w:rFonts w:ascii="Calibri" w:eastAsia="Calibri" w:hAnsi="Calibri"/>
          <w:szCs w:val="24"/>
          <w:lang w:val="en-AU"/>
        </w:rPr>
        <w:t xml:space="preserve">Carbon isotope ratio (CIR) measurements will be performed by previously described method </w:t>
      </w:r>
      <w:r w:rsidR="00B42FEE">
        <w:rPr>
          <w:rFonts w:ascii="Calibri" w:eastAsia="Calibri" w:hAnsi="Calibri"/>
          <w:szCs w:val="24"/>
          <w:lang w:val="en-AU"/>
        </w:rPr>
        <w:fldChar w:fldCharType="begin">
          <w:fldData xml:space="preserve">PEVuZE5vdGU+PENpdGU+PEF1dGhvcj5NaWxsZXI8L0F1dGhvcj48WWVhcj4yMDE2PC9ZZWFyPjxS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</w:fldData>
        </w:fldChar>
      </w:r>
      <w:r w:rsidR="00B42FEE">
        <w:rPr>
          <w:rFonts w:ascii="Calibri" w:eastAsia="Calibri" w:hAnsi="Calibri"/>
          <w:szCs w:val="24"/>
          <w:lang w:val="en-AU"/>
        </w:rPr>
        <w:instrText xml:space="preserve"> ADDIN EN.CITE </w:instrText>
      </w:r>
      <w:r w:rsidR="00B42FEE">
        <w:rPr>
          <w:rFonts w:ascii="Calibri" w:eastAsia="Calibri" w:hAnsi="Calibri"/>
          <w:szCs w:val="24"/>
          <w:lang w:val="en-AU"/>
        </w:rPr>
        <w:fldChar w:fldCharType="begin">
          <w:fldData xml:space="preserve">PEVuZE5vdGU+PENpdGU+PEF1dGhvcj5NaWxsZXI8L0F1dGhvcj48WWVhcj4yMDE2PC9ZZWFyPjxS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</w:fldData>
        </w:fldChar>
      </w:r>
      <w:r w:rsidR="00B42FEE">
        <w:rPr>
          <w:rFonts w:ascii="Calibri" w:eastAsia="Calibri" w:hAnsi="Calibri"/>
          <w:szCs w:val="24"/>
          <w:lang w:val="en-AU"/>
        </w:rPr>
        <w:instrText xml:space="preserve"> ADDIN EN.CITE.DATA </w:instrText>
      </w:r>
      <w:r w:rsidR="00B42FEE">
        <w:rPr>
          <w:rFonts w:ascii="Calibri" w:eastAsia="Calibri" w:hAnsi="Calibri"/>
          <w:szCs w:val="24"/>
          <w:lang w:val="en-AU"/>
        </w:rPr>
      </w:r>
      <w:r w:rsidR="00B42FEE">
        <w:rPr>
          <w:rFonts w:ascii="Calibri" w:eastAsia="Calibri" w:hAnsi="Calibri"/>
          <w:szCs w:val="24"/>
          <w:lang w:val="en-AU"/>
        </w:rPr>
        <w:fldChar w:fldCharType="end"/>
      </w:r>
      <w:r w:rsidR="00B42FEE">
        <w:rPr>
          <w:rFonts w:ascii="Calibri" w:eastAsia="Calibri" w:hAnsi="Calibri"/>
          <w:szCs w:val="24"/>
          <w:lang w:val="en-AU"/>
        </w:rPr>
      </w:r>
      <w:r w:rsidR="00B42FEE">
        <w:rPr>
          <w:rFonts w:ascii="Calibri" w:eastAsia="Calibri" w:hAnsi="Calibri"/>
          <w:szCs w:val="24"/>
          <w:lang w:val="en-AU"/>
        </w:rPr>
        <w:fldChar w:fldCharType="separate"/>
      </w:r>
      <w:r w:rsidR="00B42FEE">
        <w:rPr>
          <w:rFonts w:ascii="Calibri" w:eastAsia="Calibri" w:hAnsi="Calibri"/>
          <w:noProof/>
          <w:szCs w:val="24"/>
          <w:lang w:val="en-AU"/>
        </w:rPr>
        <w:t>(42)</w:t>
      </w:r>
      <w:r w:rsidR="00B42FEE">
        <w:rPr>
          <w:rFonts w:ascii="Calibri" w:eastAsia="Calibri" w:hAnsi="Calibri"/>
          <w:szCs w:val="24"/>
          <w:lang w:val="en-AU"/>
        </w:rPr>
        <w:fldChar w:fldCharType="end"/>
      </w:r>
      <w:r w:rsidR="00BF39AC">
        <w:rPr>
          <w:rFonts w:ascii="Calibri" w:eastAsia="Calibri" w:hAnsi="Calibri"/>
          <w:szCs w:val="24"/>
          <w:lang w:val="en-AU"/>
        </w:rPr>
        <w:t xml:space="preserve"> </w:t>
      </w:r>
      <w:r w:rsidR="002921D6" w:rsidRPr="00BF39AC">
        <w:rPr>
          <w:rFonts w:ascii="Calibri" w:eastAsia="Calibri" w:hAnsi="Calibri"/>
          <w:szCs w:val="24"/>
          <w:lang w:val="en-AU"/>
        </w:rPr>
        <w:t xml:space="preserve">for steroids including testosterone, </w:t>
      </w:r>
      <w:proofErr w:type="spellStart"/>
      <w:r w:rsidR="002921D6" w:rsidRPr="00BF39AC">
        <w:rPr>
          <w:rFonts w:ascii="Calibri" w:eastAsia="Calibri" w:hAnsi="Calibri"/>
          <w:szCs w:val="24"/>
          <w:lang w:val="en-AU"/>
        </w:rPr>
        <w:t>androsterone</w:t>
      </w:r>
      <w:proofErr w:type="spellEnd"/>
      <w:r w:rsidR="002921D6" w:rsidRPr="00BF39AC">
        <w:rPr>
          <w:rFonts w:ascii="Calibri" w:eastAsia="Calibri" w:hAnsi="Calibri"/>
          <w:szCs w:val="24"/>
          <w:lang w:val="en-AU"/>
        </w:rPr>
        <w:t xml:space="preserve">, </w:t>
      </w:r>
      <w:proofErr w:type="spellStart"/>
      <w:r w:rsidR="002921D6" w:rsidRPr="00BF39AC">
        <w:rPr>
          <w:rFonts w:ascii="Calibri" w:eastAsia="Calibri" w:hAnsi="Calibri"/>
          <w:szCs w:val="24"/>
          <w:lang w:val="en-AU"/>
        </w:rPr>
        <w:t>etiocholanolone</w:t>
      </w:r>
      <w:proofErr w:type="spellEnd"/>
      <w:r w:rsidR="002921D6" w:rsidRPr="00BF39AC">
        <w:rPr>
          <w:rFonts w:ascii="Calibri" w:eastAsia="Calibri" w:hAnsi="Calibri"/>
          <w:szCs w:val="24"/>
          <w:lang w:val="en-AU"/>
        </w:rPr>
        <w:t>, 5α</w:t>
      </w:r>
      <w:proofErr w:type="gramStart"/>
      <w:r w:rsidR="002921D6" w:rsidRPr="00BF39AC">
        <w:rPr>
          <w:rFonts w:ascii="Calibri" w:eastAsia="Calibri" w:hAnsi="Calibri"/>
          <w:szCs w:val="24"/>
          <w:lang w:val="en-AU"/>
        </w:rPr>
        <w:t>,3α</w:t>
      </w:r>
      <w:proofErr w:type="gramEnd"/>
      <w:r w:rsidR="002921D6" w:rsidRPr="00BF39AC">
        <w:rPr>
          <w:rFonts w:ascii="Calibri" w:eastAsia="Calibri" w:hAnsi="Calibri"/>
          <w:szCs w:val="24"/>
          <w:lang w:val="en-AU"/>
        </w:rPr>
        <w:t xml:space="preserve"> </w:t>
      </w:r>
      <w:proofErr w:type="spellStart"/>
      <w:r w:rsidR="002921D6" w:rsidRPr="00BF39AC">
        <w:rPr>
          <w:rFonts w:ascii="Calibri" w:eastAsia="Calibri" w:hAnsi="Calibri"/>
          <w:szCs w:val="24"/>
          <w:lang w:val="en-AU"/>
        </w:rPr>
        <w:t>androstanediol</w:t>
      </w:r>
      <w:proofErr w:type="spellEnd"/>
      <w:r w:rsidR="002921D6" w:rsidRPr="00BF39AC">
        <w:rPr>
          <w:rFonts w:ascii="Calibri" w:eastAsia="Calibri" w:hAnsi="Calibri"/>
          <w:szCs w:val="24"/>
          <w:lang w:val="en-AU"/>
        </w:rPr>
        <w:t xml:space="preserve">, 5β, 3α </w:t>
      </w:r>
      <w:proofErr w:type="spellStart"/>
      <w:r w:rsidR="002921D6" w:rsidRPr="00BF39AC">
        <w:rPr>
          <w:rFonts w:ascii="Calibri" w:eastAsia="Calibri" w:hAnsi="Calibri"/>
          <w:szCs w:val="24"/>
          <w:lang w:val="en-AU"/>
        </w:rPr>
        <w:t>androstanediol</w:t>
      </w:r>
      <w:proofErr w:type="spellEnd"/>
      <w:r w:rsidR="002921D6" w:rsidRPr="00BF39AC">
        <w:rPr>
          <w:rFonts w:ascii="Calibri" w:eastAsia="Calibri" w:hAnsi="Calibri"/>
          <w:szCs w:val="24"/>
          <w:lang w:val="en-AU"/>
        </w:rPr>
        <w:t xml:space="preserve"> and </w:t>
      </w:r>
      <w:proofErr w:type="spellStart"/>
      <w:r w:rsidR="002921D6" w:rsidRPr="00BF39AC">
        <w:rPr>
          <w:rFonts w:ascii="Calibri" w:eastAsia="Calibri" w:hAnsi="Calibri"/>
          <w:szCs w:val="24"/>
          <w:lang w:val="en-AU"/>
        </w:rPr>
        <w:t>epiandrosterone</w:t>
      </w:r>
      <w:proofErr w:type="spellEnd"/>
      <w:r w:rsidR="002921D6" w:rsidRPr="00BF39AC">
        <w:rPr>
          <w:rFonts w:ascii="Calibri" w:eastAsia="Calibri" w:hAnsi="Calibri"/>
          <w:szCs w:val="24"/>
          <w:lang w:val="en-AU"/>
        </w:rPr>
        <w:t xml:space="preserve"> sulphate</w:t>
      </w:r>
      <w:r w:rsidR="00BF39AC">
        <w:rPr>
          <w:rFonts w:ascii="Calibri" w:eastAsia="Calibri" w:hAnsi="Calibri"/>
          <w:szCs w:val="24"/>
          <w:lang w:val="en-AU"/>
        </w:rPr>
        <w:t xml:space="preserve"> </w:t>
      </w:r>
      <w:r w:rsidR="00B42FEE">
        <w:rPr>
          <w:rFonts w:ascii="Calibri" w:eastAsia="Calibri" w:hAnsi="Calibri"/>
          <w:szCs w:val="24"/>
          <w:lang w:val="en-AU"/>
        </w:rPr>
        <w:fldChar w:fldCharType="begin">
          <w:fldData xml:space="preserve">PEVuZE5vdGU+PENpdGU+PEF1dGhvcj5QaXBlcjwvQXV0aG9yPjxZZWFyPjIwMTc8L1llYXI+PFJl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</w:fldData>
        </w:fldChar>
      </w:r>
      <w:r w:rsidR="00B42FEE">
        <w:rPr>
          <w:rFonts w:ascii="Calibri" w:eastAsia="Calibri" w:hAnsi="Calibri"/>
          <w:szCs w:val="24"/>
          <w:lang w:val="en-AU"/>
        </w:rPr>
        <w:instrText xml:space="preserve"> ADDIN EN.CITE </w:instrText>
      </w:r>
      <w:r w:rsidR="00B42FEE">
        <w:rPr>
          <w:rFonts w:ascii="Calibri" w:eastAsia="Calibri" w:hAnsi="Calibri"/>
          <w:szCs w:val="24"/>
          <w:lang w:val="en-AU"/>
        </w:rPr>
        <w:fldChar w:fldCharType="begin">
          <w:fldData xml:space="preserve">PEVuZE5vdGU+PENpdGU+PEF1dGhvcj5QaXBlcjwvQXV0aG9yPjxZZWFyPjIwMTc8L1llYXI+PFJl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</w:fldData>
        </w:fldChar>
      </w:r>
      <w:r w:rsidR="00B42FEE">
        <w:rPr>
          <w:rFonts w:ascii="Calibri" w:eastAsia="Calibri" w:hAnsi="Calibri"/>
          <w:szCs w:val="24"/>
          <w:lang w:val="en-AU"/>
        </w:rPr>
        <w:instrText xml:space="preserve"> ADDIN EN.CITE.DATA </w:instrText>
      </w:r>
      <w:r w:rsidR="00B42FEE">
        <w:rPr>
          <w:rFonts w:ascii="Calibri" w:eastAsia="Calibri" w:hAnsi="Calibri"/>
          <w:szCs w:val="24"/>
          <w:lang w:val="en-AU"/>
        </w:rPr>
      </w:r>
      <w:r w:rsidR="00B42FEE">
        <w:rPr>
          <w:rFonts w:ascii="Calibri" w:eastAsia="Calibri" w:hAnsi="Calibri"/>
          <w:szCs w:val="24"/>
          <w:lang w:val="en-AU"/>
        </w:rPr>
        <w:fldChar w:fldCharType="end"/>
      </w:r>
      <w:r w:rsidR="00B42FEE">
        <w:rPr>
          <w:rFonts w:ascii="Calibri" w:eastAsia="Calibri" w:hAnsi="Calibri"/>
          <w:szCs w:val="24"/>
          <w:lang w:val="en-AU"/>
        </w:rPr>
      </w:r>
      <w:r w:rsidR="00B42FEE">
        <w:rPr>
          <w:rFonts w:ascii="Calibri" w:eastAsia="Calibri" w:hAnsi="Calibri"/>
          <w:szCs w:val="24"/>
          <w:lang w:val="en-AU"/>
        </w:rPr>
        <w:fldChar w:fldCharType="separate"/>
      </w:r>
      <w:r w:rsidR="00B42FEE">
        <w:rPr>
          <w:rFonts w:ascii="Calibri" w:eastAsia="Calibri" w:hAnsi="Calibri"/>
          <w:noProof/>
          <w:szCs w:val="24"/>
          <w:lang w:val="en-AU"/>
        </w:rPr>
        <w:t>(20)</w:t>
      </w:r>
      <w:r w:rsidR="00B42FEE">
        <w:rPr>
          <w:rFonts w:ascii="Calibri" w:eastAsia="Calibri" w:hAnsi="Calibri"/>
          <w:szCs w:val="24"/>
          <w:lang w:val="en-AU"/>
        </w:rPr>
        <w:fldChar w:fldCharType="end"/>
      </w:r>
      <w:r w:rsidR="002921D6" w:rsidRPr="00BF39AC">
        <w:rPr>
          <w:rFonts w:ascii="Calibri" w:eastAsia="Calibri" w:hAnsi="Calibri"/>
          <w:szCs w:val="24"/>
          <w:lang w:val="en-AU"/>
        </w:rPr>
        <w:t>.</w:t>
      </w:r>
      <w:r w:rsidR="00CD7CA1">
        <w:rPr>
          <w:rFonts w:ascii="Calibri" w:eastAsia="Calibri" w:hAnsi="Calibri"/>
          <w:szCs w:val="24"/>
          <w:lang w:val="en-AU"/>
        </w:rPr>
        <w:t xml:space="preserve"> </w:t>
      </w:r>
      <w:r w:rsidR="00D132C2">
        <w:rPr>
          <w:rFonts w:ascii="Calibri" w:eastAsia="Calibri" w:hAnsi="Calibri"/>
          <w:szCs w:val="24"/>
          <w:lang w:val="en-AU"/>
        </w:rPr>
        <w:t xml:space="preserve">Urine LH is </w:t>
      </w:r>
      <w:r w:rsidR="00C178DE" w:rsidRPr="00E45011">
        <w:rPr>
          <w:rFonts w:ascii="Calibri" w:eastAsia="Calibri" w:hAnsi="Calibri"/>
          <w:szCs w:val="24"/>
          <w:lang w:val="en-AU"/>
        </w:rPr>
        <w:t xml:space="preserve">measured by </w:t>
      </w:r>
      <w:r w:rsidR="00D132C2">
        <w:rPr>
          <w:rFonts w:ascii="Calibri" w:eastAsia="Calibri" w:hAnsi="Calibri"/>
          <w:szCs w:val="24"/>
          <w:lang w:val="en-AU"/>
        </w:rPr>
        <w:t>a specific</w:t>
      </w:r>
      <w:r w:rsidR="008C7349">
        <w:rPr>
          <w:rFonts w:ascii="Calibri" w:eastAsia="Calibri" w:hAnsi="Calibri"/>
          <w:szCs w:val="24"/>
          <w:lang w:val="en-AU"/>
        </w:rPr>
        <w:t xml:space="preserve"> human LH immunoassay </w:t>
      </w:r>
      <w:r w:rsidR="0050254B">
        <w:rPr>
          <w:rFonts w:ascii="Calibri" w:eastAsia="Calibri" w:hAnsi="Calibri"/>
          <w:szCs w:val="24"/>
          <w:lang w:val="en-AU"/>
        </w:rPr>
        <w:fldChar w:fldCharType="begin"/>
      </w:r>
      <w:r w:rsidR="00B42FEE">
        <w:rPr>
          <w:rFonts w:ascii="Calibri" w:eastAsia="Calibri" w:hAnsi="Calibri"/>
          <w:szCs w:val="24"/>
          <w:lang w:val="en-AU"/>
        </w:rPr>
        <w:instrText xml:space="preserve"> ADDIN EN.CITE &lt;EndNote&gt;&lt;Cite&gt;&lt;Author&gt;WADA&lt;/Author&gt;&lt;Year&gt;2016&lt;/Year&gt;&lt;RecNum&gt;7441&lt;/RecNum&gt;&lt;DisplayText&gt;(40)&lt;/DisplayText&gt;&lt;record&gt;&lt;rec-number&gt;7441&lt;/rec-number&gt;&lt;foreign-keys&gt;&lt;key app="EN" db-id="0svwr0sf5wdesuew2t6xead8rzewt9dpwrp9" timestamp="1518459831"&gt;7441&lt;/key&gt;&lt;/foreign-keys&gt;&lt;ref-type name="Report"&gt;27&lt;/ref-type&gt;&lt;contributors&gt;&lt;authors&gt;&lt;author&gt;WADA&lt;/author&gt;&lt;/authors&gt;&lt;/contributors&gt;&lt;titles&gt;&lt;title&gt;International Standard for Laboratories (ISL)&lt;/title&gt;&lt;/titles&gt;&lt;dates&gt;&lt;year&gt;2016&lt;/year&gt;&lt;/dates&gt;&lt;urls&gt;&lt;related-urls&gt;&lt;url&gt;&lt;style face="underline" font="default" size="100%"&gt;https://www.wada-ama.org/en/resources/laboratories/international-standard-for-laboratories-isl&lt;/style&gt;&lt;/url&gt;&lt;/related-urls&gt;&lt;/urls&gt;&lt;access-date&gt;February 2018&lt;/access-date&gt;&lt;/record&gt;&lt;/Cite&gt;&lt;/EndNote&gt;</w:instrText>
      </w:r>
      <w:r w:rsidR="0050254B">
        <w:rPr>
          <w:rFonts w:ascii="Calibri" w:eastAsia="Calibri" w:hAnsi="Calibri"/>
          <w:szCs w:val="24"/>
          <w:lang w:val="en-AU"/>
        </w:rPr>
        <w:fldChar w:fldCharType="separate"/>
      </w:r>
      <w:r w:rsidR="00B42FEE">
        <w:rPr>
          <w:rFonts w:ascii="Calibri" w:eastAsia="Calibri" w:hAnsi="Calibri"/>
          <w:noProof/>
          <w:szCs w:val="24"/>
          <w:lang w:val="en-AU"/>
        </w:rPr>
        <w:t>(40)</w:t>
      </w:r>
      <w:r w:rsidR="0050254B">
        <w:rPr>
          <w:rFonts w:ascii="Calibri" w:eastAsia="Calibri" w:hAnsi="Calibri"/>
          <w:szCs w:val="24"/>
          <w:lang w:val="en-AU"/>
        </w:rPr>
        <w:fldChar w:fldCharType="end"/>
      </w:r>
      <w:r w:rsidR="00061C76" w:rsidRPr="00061C76">
        <w:rPr>
          <w:rFonts w:ascii="Calibri" w:eastAsia="Calibri" w:hAnsi="Calibri"/>
          <w:szCs w:val="24"/>
          <w:lang w:val="en-AU"/>
        </w:rPr>
        <w:t>.</w:t>
      </w:r>
      <w:r w:rsidR="00061C76">
        <w:rPr>
          <w:rFonts w:ascii="Calibri" w:eastAsia="Calibri" w:hAnsi="Calibri"/>
          <w:szCs w:val="24"/>
          <w:lang w:val="en-AU"/>
        </w:rPr>
        <w:t xml:space="preserve"> </w:t>
      </w:r>
    </w:p>
    <w:p w14:paraId="426989D5" w14:textId="65A6D6C4" w:rsidR="00C178DE" w:rsidRDefault="00C178DE" w:rsidP="00C178DE">
      <w:pPr>
        <w:spacing w:after="120" w:line="240" w:lineRule="auto"/>
        <w:rPr>
          <w:rFonts w:ascii="Calibri" w:eastAsia="Calibri" w:hAnsi="Calibri"/>
          <w:szCs w:val="24"/>
          <w:lang w:val="en-AU"/>
        </w:rPr>
      </w:pPr>
      <w:r w:rsidRPr="00E45011">
        <w:rPr>
          <w:rFonts w:ascii="Calibri" w:hAnsi="Calibri" w:cs="Tahoma"/>
          <w:szCs w:val="24"/>
        </w:rPr>
        <w:t>The u</w:t>
      </w:r>
      <w:r w:rsidRPr="00E45011">
        <w:rPr>
          <w:rStyle w:val="st"/>
          <w:rFonts w:ascii="Calibri" w:hAnsi="Calibri"/>
        </w:rPr>
        <w:t xml:space="preserve">ridine 5'-diphospho-glucuronosyltransferase (UGT) 2B17 </w:t>
      </w:r>
      <w:r w:rsidRPr="00E45011">
        <w:rPr>
          <w:rFonts w:ascii="Calibri" w:hAnsi="Calibri" w:cs="Tahoma"/>
        </w:rPr>
        <w:t xml:space="preserve">genotyping </w:t>
      </w:r>
      <w:r w:rsidR="00A10665">
        <w:rPr>
          <w:rFonts w:ascii="Calibri" w:hAnsi="Calibri" w:cs="Tahoma"/>
        </w:rPr>
        <w:t xml:space="preserve">will be </w:t>
      </w:r>
      <w:r w:rsidRPr="00E45011">
        <w:rPr>
          <w:rFonts w:ascii="Calibri" w:eastAsia="Calibri" w:hAnsi="Calibri"/>
          <w:szCs w:val="24"/>
          <w:lang w:val="en-AU"/>
        </w:rPr>
        <w:t xml:space="preserve">performed by polymerase chain reaction classifying genotypes into </w:t>
      </w:r>
      <w:proofErr w:type="spellStart"/>
      <w:r w:rsidR="005B4D07">
        <w:rPr>
          <w:rFonts w:ascii="Calibri" w:eastAsia="Calibri" w:hAnsi="Calibri"/>
          <w:szCs w:val="24"/>
          <w:lang w:val="en-AU"/>
        </w:rPr>
        <w:t>deletor</w:t>
      </w:r>
      <w:proofErr w:type="spellEnd"/>
      <w:r w:rsidR="005B4D07">
        <w:rPr>
          <w:rFonts w:ascii="Calibri" w:eastAsia="Calibri" w:hAnsi="Calibri"/>
          <w:szCs w:val="24"/>
          <w:lang w:val="en-AU"/>
        </w:rPr>
        <w:t xml:space="preserve"> and non-</w:t>
      </w:r>
      <w:proofErr w:type="spellStart"/>
      <w:r w:rsidR="005B4D07">
        <w:rPr>
          <w:rFonts w:ascii="Calibri" w:eastAsia="Calibri" w:hAnsi="Calibri"/>
          <w:szCs w:val="24"/>
          <w:lang w:val="en-AU"/>
        </w:rPr>
        <w:t>deletor</w:t>
      </w:r>
      <w:proofErr w:type="spellEnd"/>
      <w:r w:rsidR="005B4D07">
        <w:rPr>
          <w:rFonts w:ascii="Calibri" w:eastAsia="Calibri" w:hAnsi="Calibri"/>
          <w:szCs w:val="24"/>
          <w:lang w:val="en-AU"/>
        </w:rPr>
        <w:t xml:space="preserve"> according to </w:t>
      </w:r>
      <w:r w:rsidRPr="00E45011">
        <w:rPr>
          <w:rFonts w:ascii="Calibri" w:eastAsia="Calibri" w:hAnsi="Calibri"/>
          <w:szCs w:val="24"/>
          <w:lang w:val="en-AU"/>
        </w:rPr>
        <w:t xml:space="preserve">homozygous wild-type (CC), heterozygous (CJ) and homozygous </w:t>
      </w:r>
      <w:proofErr w:type="spellStart"/>
      <w:r w:rsidRPr="00E45011">
        <w:rPr>
          <w:rFonts w:ascii="Calibri" w:eastAsia="Calibri" w:hAnsi="Calibri"/>
          <w:szCs w:val="24"/>
          <w:lang w:val="en-AU"/>
        </w:rPr>
        <w:t>deletor</w:t>
      </w:r>
      <w:proofErr w:type="spellEnd"/>
      <w:r w:rsidRPr="00E45011">
        <w:rPr>
          <w:rFonts w:ascii="Calibri" w:eastAsia="Calibri" w:hAnsi="Calibri"/>
          <w:szCs w:val="24"/>
          <w:lang w:val="en-AU"/>
        </w:rPr>
        <w:t xml:space="preserve"> (JJ)</w:t>
      </w:r>
      <w:r w:rsidR="000E23A9">
        <w:rPr>
          <w:rFonts w:ascii="Calibri" w:eastAsia="Calibri" w:hAnsi="Calibri"/>
          <w:szCs w:val="24"/>
          <w:lang w:val="en-AU"/>
        </w:rPr>
        <w:t xml:space="preserve"> as reported previously</w:t>
      </w:r>
      <w:r w:rsidR="005B4D07">
        <w:rPr>
          <w:rFonts w:ascii="Calibri" w:eastAsia="Calibri" w:hAnsi="Calibri"/>
          <w:szCs w:val="24"/>
          <w:lang w:val="en-AU"/>
        </w:rPr>
        <w:t xml:space="preserve"> </w:t>
      </w:r>
      <w:r w:rsidR="0050254B">
        <w:rPr>
          <w:rFonts w:ascii="Calibri" w:eastAsia="Calibri" w:hAnsi="Calibri"/>
          <w:szCs w:val="24"/>
          <w:lang w:val="en-AU"/>
        </w:rPr>
        <w:fldChar w:fldCharType="begin"/>
      </w:r>
      <w:r w:rsidR="00B42FEE">
        <w:rPr>
          <w:rFonts w:ascii="Calibri" w:eastAsia="Calibri" w:hAnsi="Calibri"/>
          <w:szCs w:val="24"/>
          <w:lang w:val="en-AU"/>
        </w:rPr>
        <w:instrText xml:space="preserve"> ADDIN EN.CITE &lt;EndNote&gt;&lt;Cite&gt;&lt;Author&gt;Handelsman&lt;/Author&gt;&lt;Year&gt;2014&lt;/Year&gt;&lt;RecNum&gt;6317&lt;/RecNum&gt;&lt;DisplayText&gt;(43)&lt;/DisplayText&gt;&lt;record&gt;&lt;rec-number&gt;6317&lt;/rec-number&gt;&lt;foreign-keys&gt;&lt;key app="EN" db-id="0svwr0sf5wdesuew2t6xead8rzewt9dpwrp9" timestamp="1511428698"&gt;6317&lt;/key&gt;&lt;/foreign-keys&gt;&lt;ref-type name="Journal Article"&gt;17&lt;/ref-type&gt;&lt;contributors&gt;&lt;authors&gt;&lt;author&gt;Handelsman, D. J.&lt;/author&gt;&lt;author&gt;Idan, A.&lt;/author&gt;&lt;author&gt;Grainger, J.&lt;/author&gt;&lt;author&gt;Goebel, C.&lt;/author&gt;&lt;author&gt;Turner, L.&lt;/author&gt;&lt;author&gt;Conway, A. J.&lt;/author&gt;&lt;/authors&gt;&lt;/contributors&gt;&lt;auth-address&gt;Andrology Department, Concord Hospital, Sydney, NSW 2139, Australia; ANZAC Research Institute, University of Sydney, Sydney, NSW 2139, Australia. Electronic address: djh@anzac.edu.au.&amp;#xD;Andrology Department, Concord Hospital, Sydney, NSW 2139, Australia.&amp;#xD;Australian Sports Drug Testing Laboratory, National Measurement Institute, Sydney, NSW 2139, Australia.&amp;#xD;Andrology Department, Concord Hospital, Sydney, NSW 2139, Australia; ANZAC Research Institute, University of Sydney, Sydney, NSW 2139, Australia.&lt;/auth-address&gt;&lt;titles&gt;&lt;title&gt;Detection and effects on serum and urine steroid and LH of repeated GnRH analog (leuprolide) stimulation&lt;/title&gt;&lt;secondary-title&gt;J Steroid Biochem Mol Biol&lt;/secondary-title&gt;&lt;alt-title&gt;The Journal of steroid biochemistry and molecular biology&lt;/alt-title&gt;&lt;/titles&gt;&lt;periodical&gt;&lt;full-title&gt;J Steroid Biochem Mol Biol&lt;/full-title&gt;&lt;/periodical&gt;&lt;pages&gt;113-20&lt;/pages&gt;&lt;volume&gt;141&lt;/volume&gt;&lt;dates&gt;&lt;year&gt;2014&lt;/year&gt;&lt;pub-dates&gt;&lt;date&gt;May&lt;/date&gt;&lt;/pub-dates&gt;&lt;/dates&gt;&lt;isbn&gt;1879-1220 (Electronic)&amp;#xD;0960-0760 (Linking)&lt;/isbn&gt;&lt;accession-num&gt;24495617&lt;/accession-num&gt;&lt;urls&gt;&lt;related-urls&gt;&lt;url&gt;http://www.ncbi.nlm.nih.gov/pubmed/24495617&lt;/url&gt;&lt;/related-urls&gt;&lt;/urls&gt;&lt;electronic-resource-num&gt;10.1016/j.jsbmb.2014.01.011&lt;/electronic-resource-num&gt;&lt;/record&gt;&lt;/Cite&gt;&lt;/EndNote&gt;</w:instrText>
      </w:r>
      <w:r w:rsidR="0050254B">
        <w:rPr>
          <w:rFonts w:ascii="Calibri" w:eastAsia="Calibri" w:hAnsi="Calibri"/>
          <w:szCs w:val="24"/>
          <w:lang w:val="en-AU"/>
        </w:rPr>
        <w:fldChar w:fldCharType="separate"/>
      </w:r>
      <w:r w:rsidR="00B42FEE">
        <w:rPr>
          <w:rFonts w:ascii="Calibri" w:eastAsia="Calibri" w:hAnsi="Calibri"/>
          <w:noProof/>
          <w:szCs w:val="24"/>
          <w:lang w:val="en-AU"/>
        </w:rPr>
        <w:t>(43)</w:t>
      </w:r>
      <w:r w:rsidR="0050254B">
        <w:rPr>
          <w:rFonts w:ascii="Calibri" w:eastAsia="Calibri" w:hAnsi="Calibri"/>
          <w:szCs w:val="24"/>
          <w:lang w:val="en-AU"/>
        </w:rPr>
        <w:fldChar w:fldCharType="end"/>
      </w:r>
      <w:r w:rsidRPr="00E45011">
        <w:rPr>
          <w:rFonts w:ascii="Calibri" w:eastAsia="Calibri" w:hAnsi="Calibri"/>
          <w:szCs w:val="24"/>
          <w:lang w:val="en-AU"/>
        </w:rPr>
        <w:t>.</w:t>
      </w:r>
    </w:p>
    <w:p w14:paraId="65D97875" w14:textId="55FB55B1" w:rsidR="00D132C2" w:rsidRPr="00E45011" w:rsidRDefault="005B4D07" w:rsidP="00C178DE">
      <w:pPr>
        <w:spacing w:after="120" w:line="240" w:lineRule="auto"/>
        <w:rPr>
          <w:rFonts w:ascii="Calibri" w:eastAsia="Calibri" w:hAnsi="Calibri"/>
          <w:szCs w:val="24"/>
          <w:lang w:val="en-AU"/>
        </w:rPr>
      </w:pPr>
      <w:r>
        <w:rPr>
          <w:rFonts w:ascii="Calibri" w:eastAsia="Calibri" w:hAnsi="Calibri"/>
          <w:szCs w:val="24"/>
          <w:lang w:val="en-AU"/>
        </w:rPr>
        <w:t xml:space="preserve">A </w:t>
      </w:r>
      <w:proofErr w:type="spellStart"/>
      <w:r w:rsidR="00D10A70">
        <w:rPr>
          <w:rFonts w:ascii="Calibri" w:eastAsia="Calibri" w:hAnsi="Calibri"/>
          <w:szCs w:val="24"/>
          <w:lang w:val="en-AU"/>
        </w:rPr>
        <w:t>hematological</w:t>
      </w:r>
      <w:proofErr w:type="spellEnd"/>
      <w:r w:rsidR="00D10A70">
        <w:rPr>
          <w:rFonts w:ascii="Calibri" w:eastAsia="Calibri" w:hAnsi="Calibri"/>
          <w:szCs w:val="24"/>
          <w:lang w:val="en-AU"/>
        </w:rPr>
        <w:t xml:space="preserve"> profile comprising </w:t>
      </w:r>
      <w:r>
        <w:rPr>
          <w:rFonts w:ascii="Calibri" w:eastAsia="Calibri" w:hAnsi="Calibri"/>
          <w:szCs w:val="24"/>
          <w:lang w:val="en-AU"/>
        </w:rPr>
        <w:t xml:space="preserve">full blood count (including haemoglobin, </w:t>
      </w:r>
      <w:r w:rsidR="00D132C2">
        <w:rPr>
          <w:rFonts w:ascii="Calibri" w:eastAsia="Calibri" w:hAnsi="Calibri"/>
          <w:szCs w:val="24"/>
          <w:lang w:val="en-AU"/>
        </w:rPr>
        <w:t>reticulocyte counts</w:t>
      </w:r>
      <w:r>
        <w:rPr>
          <w:rFonts w:ascii="Calibri" w:eastAsia="Calibri" w:hAnsi="Calibri"/>
          <w:szCs w:val="24"/>
          <w:lang w:val="en-AU"/>
        </w:rPr>
        <w:t xml:space="preserve"> and erythrocyte metrics) is </w:t>
      </w:r>
      <w:r w:rsidR="00D132C2">
        <w:rPr>
          <w:rFonts w:ascii="Calibri" w:eastAsia="Calibri" w:hAnsi="Calibri"/>
          <w:szCs w:val="24"/>
          <w:lang w:val="en-AU"/>
        </w:rPr>
        <w:t>measured by a</w:t>
      </w:r>
      <w:r w:rsidR="00BF39AC">
        <w:rPr>
          <w:rFonts w:ascii="Calibri" w:eastAsia="Calibri" w:hAnsi="Calibri"/>
          <w:szCs w:val="24"/>
          <w:lang w:val="en-AU"/>
        </w:rPr>
        <w:t xml:space="preserve"> </w:t>
      </w:r>
      <w:r>
        <w:rPr>
          <w:rFonts w:ascii="Calibri" w:eastAsia="Calibri" w:hAnsi="Calibri"/>
          <w:szCs w:val="24"/>
          <w:lang w:val="en-AU"/>
        </w:rPr>
        <w:t>regularly calibrated</w:t>
      </w:r>
      <w:r w:rsidR="00BF39AC">
        <w:rPr>
          <w:rFonts w:ascii="Calibri" w:eastAsia="Calibri" w:hAnsi="Calibri"/>
          <w:szCs w:val="24"/>
          <w:lang w:val="en-AU"/>
        </w:rPr>
        <w:t xml:space="preserve">, automated </w:t>
      </w:r>
      <w:proofErr w:type="spellStart"/>
      <w:r w:rsidR="00D132C2">
        <w:rPr>
          <w:rFonts w:ascii="Calibri" w:eastAsia="Calibri" w:hAnsi="Calibri"/>
          <w:szCs w:val="24"/>
          <w:lang w:val="en-AU"/>
        </w:rPr>
        <w:t>hematology</w:t>
      </w:r>
      <w:proofErr w:type="spellEnd"/>
      <w:r w:rsidR="00D132C2">
        <w:rPr>
          <w:rFonts w:ascii="Calibri" w:eastAsia="Calibri" w:hAnsi="Calibri"/>
          <w:szCs w:val="24"/>
          <w:lang w:val="en-AU"/>
        </w:rPr>
        <w:t xml:space="preserve"> analyser</w:t>
      </w:r>
      <w:r w:rsidR="0029672A">
        <w:rPr>
          <w:rFonts w:ascii="Calibri" w:eastAsia="Calibri" w:hAnsi="Calibri"/>
          <w:szCs w:val="24"/>
          <w:lang w:val="en-AU"/>
        </w:rPr>
        <w:t xml:space="preserve">. </w:t>
      </w:r>
      <w:r w:rsidR="00D132C2">
        <w:rPr>
          <w:rFonts w:ascii="Calibri" w:eastAsia="Calibri" w:hAnsi="Calibri"/>
          <w:szCs w:val="24"/>
          <w:lang w:val="en-AU"/>
        </w:rPr>
        <w:t xml:space="preserve"> </w:t>
      </w:r>
    </w:p>
    <w:p w14:paraId="3CA9C6AE" w14:textId="77777777" w:rsidR="00EB2E07" w:rsidRDefault="00EB2E07" w:rsidP="0093692F">
      <w:pPr>
        <w:rPr>
          <w:b/>
          <w:i/>
        </w:rPr>
      </w:pPr>
    </w:p>
    <w:p w14:paraId="5837D38E" w14:textId="7299C603" w:rsidR="00EB2E07" w:rsidRDefault="00EB2E07" w:rsidP="0093692F">
      <w:pPr>
        <w:rPr>
          <w:b/>
          <w:i/>
        </w:rPr>
      </w:pPr>
      <w:r>
        <w:rPr>
          <w:b/>
          <w:i/>
        </w:rPr>
        <w:t>Data analysis</w:t>
      </w:r>
    </w:p>
    <w:p w14:paraId="70BBE053" w14:textId="6AACAFFC" w:rsidR="00EB2E07" w:rsidRDefault="00EB2E07" w:rsidP="0093692F">
      <w:r>
        <w:t>The serial results of the serum and urine steroids, serum LH and FSH and urine LH</w:t>
      </w:r>
      <w:r w:rsidR="00123A0B">
        <w:t xml:space="preserve">, </w:t>
      </w:r>
      <w:r w:rsidR="00D10A70">
        <w:t xml:space="preserve">hematological profile </w:t>
      </w:r>
      <w:r>
        <w:t xml:space="preserve">will be analyzed </w:t>
      </w:r>
      <w:r w:rsidR="00123A0B">
        <w:rPr>
          <w:rFonts w:cs="Tahoma"/>
          <w:szCs w:val="24"/>
        </w:rPr>
        <w:t xml:space="preserve">using </w:t>
      </w:r>
      <w:r w:rsidR="00236949">
        <w:rPr>
          <w:rFonts w:cs="Tahoma"/>
          <w:szCs w:val="24"/>
        </w:rPr>
        <w:t xml:space="preserve">linear </w:t>
      </w:r>
      <w:r>
        <w:t>mixed model linear analysis for repeated measures</w:t>
      </w:r>
      <w:r w:rsidR="00123A0B">
        <w:t xml:space="preserve"> including the run-in, treatment and run-off periods </w:t>
      </w:r>
      <w:r w:rsidR="00123A0B">
        <w:rPr>
          <w:rFonts w:cs="Tahoma"/>
          <w:szCs w:val="24"/>
        </w:rPr>
        <w:t xml:space="preserve">with dose </w:t>
      </w:r>
      <w:r w:rsidR="00123A0B" w:rsidRPr="00A409BB">
        <w:rPr>
          <w:rFonts w:cs="Tahoma"/>
          <w:szCs w:val="24"/>
        </w:rPr>
        <w:t xml:space="preserve">as the main effect </w:t>
      </w:r>
      <w:r w:rsidR="00123A0B">
        <w:rPr>
          <w:rFonts w:cs="Tahoma"/>
          <w:szCs w:val="24"/>
        </w:rPr>
        <w:t xml:space="preserve">and age and </w:t>
      </w:r>
      <w:r w:rsidR="00123A0B" w:rsidRPr="00A409BB">
        <w:rPr>
          <w:rFonts w:cs="Tahoma"/>
          <w:szCs w:val="24"/>
        </w:rPr>
        <w:t xml:space="preserve">body weight </w:t>
      </w:r>
      <w:r w:rsidR="00123A0B">
        <w:rPr>
          <w:rFonts w:cs="Tahoma"/>
          <w:szCs w:val="24"/>
        </w:rPr>
        <w:t>(</w:t>
      </w:r>
      <w:r w:rsidR="00123A0B" w:rsidRPr="00A409BB">
        <w:rPr>
          <w:rFonts w:cs="Tahoma"/>
          <w:szCs w:val="24"/>
        </w:rPr>
        <w:t>or BMI</w:t>
      </w:r>
      <w:r w:rsidR="00123A0B">
        <w:rPr>
          <w:rFonts w:cs="Tahoma"/>
          <w:szCs w:val="24"/>
        </w:rPr>
        <w:t>)</w:t>
      </w:r>
      <w:r w:rsidR="00123A0B" w:rsidRPr="00A409BB">
        <w:rPr>
          <w:rFonts w:cs="Tahoma"/>
          <w:szCs w:val="24"/>
        </w:rPr>
        <w:t xml:space="preserve"> as covariates. </w:t>
      </w:r>
      <w:r w:rsidR="00123A0B">
        <w:rPr>
          <w:rFonts w:cs="Tahoma"/>
          <w:szCs w:val="24"/>
        </w:rPr>
        <w:t xml:space="preserve">Linear contrasts will be used to highlight the treatment </w:t>
      </w:r>
      <w:r w:rsidR="00236949">
        <w:rPr>
          <w:rFonts w:cs="Tahoma"/>
          <w:szCs w:val="24"/>
        </w:rPr>
        <w:t xml:space="preserve">effects by comparing the means from </w:t>
      </w:r>
      <w:proofErr w:type="spellStart"/>
      <w:r w:rsidR="00123A0B">
        <w:rPr>
          <w:rFonts w:cs="Tahoma"/>
          <w:szCs w:val="24"/>
        </w:rPr>
        <w:t>from</w:t>
      </w:r>
      <w:proofErr w:type="spellEnd"/>
      <w:r w:rsidR="00123A0B">
        <w:rPr>
          <w:rFonts w:cs="Tahoma"/>
          <w:szCs w:val="24"/>
        </w:rPr>
        <w:t xml:space="preserve"> run-in and run-off periods. </w:t>
      </w:r>
    </w:p>
    <w:p w14:paraId="017AA9F7" w14:textId="6612AA28" w:rsidR="00123A0B" w:rsidRDefault="00123A0B" w:rsidP="00123A0B">
      <w:r>
        <w:rPr>
          <w:rFonts w:cs="Tahoma"/>
          <w:szCs w:val="24"/>
        </w:rPr>
        <w:t xml:space="preserve">For </w:t>
      </w:r>
      <w:proofErr w:type="spellStart"/>
      <w:r>
        <w:rPr>
          <w:rFonts w:cs="Tahoma"/>
          <w:szCs w:val="24"/>
        </w:rPr>
        <w:t>analytes</w:t>
      </w:r>
      <w:proofErr w:type="spellEnd"/>
      <w:r>
        <w:rPr>
          <w:rFonts w:cs="Tahoma"/>
          <w:szCs w:val="24"/>
        </w:rPr>
        <w:t xml:space="preserve"> where there is a significant difference from baseline receiver-operated curve (ROC) analysis will be used to define the optimal </w:t>
      </w:r>
      <w:proofErr w:type="spellStart"/>
      <w:r>
        <w:rPr>
          <w:rFonts w:cs="Tahoma"/>
          <w:szCs w:val="24"/>
        </w:rPr>
        <w:t>cutpoint</w:t>
      </w:r>
      <w:proofErr w:type="spellEnd"/>
      <w:r>
        <w:rPr>
          <w:rFonts w:cs="Tahoma"/>
          <w:szCs w:val="24"/>
        </w:rPr>
        <w:t xml:space="preserve"> for individual </w:t>
      </w:r>
      <w:r w:rsidR="006C3A59">
        <w:rPr>
          <w:rFonts w:cs="Tahoma"/>
          <w:szCs w:val="24"/>
        </w:rPr>
        <w:t xml:space="preserve">(absolute and difference from baseline) </w:t>
      </w:r>
      <w:r>
        <w:rPr>
          <w:rFonts w:cs="Tahoma"/>
          <w:szCs w:val="24"/>
        </w:rPr>
        <w:t xml:space="preserve">and </w:t>
      </w:r>
      <w:r>
        <w:rPr>
          <w:rFonts w:cs="Tahoma"/>
          <w:szCs w:val="24"/>
        </w:rPr>
        <w:lastRenderedPageBreak/>
        <w:t>combined parameters to detect testosterone administration as well as the window of detection during run-off.</w:t>
      </w:r>
    </w:p>
    <w:p w14:paraId="69EA5F39" w14:textId="77777777" w:rsidR="00591F5B" w:rsidRDefault="00591F5B" w:rsidP="0093692F">
      <w:pPr>
        <w:rPr>
          <w:b/>
          <w:i/>
        </w:rPr>
      </w:pPr>
    </w:p>
    <w:p w14:paraId="1A16A3B5" w14:textId="37198AB0" w:rsidR="0093692F" w:rsidRPr="00336D89" w:rsidRDefault="0093692F" w:rsidP="0093692F">
      <w:pPr>
        <w:rPr>
          <w:b/>
          <w:i/>
        </w:rPr>
      </w:pPr>
      <w:r w:rsidRPr="00336D89">
        <w:rPr>
          <w:b/>
          <w:i/>
        </w:rPr>
        <w:t>Safety</w:t>
      </w:r>
    </w:p>
    <w:p w14:paraId="20FA163B" w14:textId="13BA832C" w:rsidR="00687017" w:rsidRDefault="00687017" w:rsidP="00772B9C">
      <w:r>
        <w:t xml:space="preserve">This short-term study poses minimal risks to the healthy participants. </w:t>
      </w:r>
      <w:r w:rsidR="0090781D">
        <w:t xml:space="preserve">Warnings will be provided in the Information Sheet regarding any possible </w:t>
      </w:r>
      <w:r w:rsidR="00442314">
        <w:t xml:space="preserve">androgenic </w:t>
      </w:r>
      <w:r w:rsidR="0090781D">
        <w:t xml:space="preserve">symptoms resulting from testosterone treatment. </w:t>
      </w:r>
    </w:p>
    <w:p w14:paraId="3C4DB053" w14:textId="6915297D" w:rsidR="009F55ED" w:rsidRDefault="009F55ED" w:rsidP="009F55ED">
      <w:r>
        <w:t xml:space="preserve">The study will have a local, independent Data Safety and Monitoring Board chaired by Professor Andrew McLachlan, Dean of Pharmacy, University of Sydney, an experienced clinical pharmacologist, anti-doping expert and former Chair of Human Ethics Committee of Sydney Local Health District.  </w:t>
      </w:r>
    </w:p>
    <w:p w14:paraId="75B0F1E3" w14:textId="1228335A" w:rsidR="0090781D" w:rsidRDefault="00442314" w:rsidP="0090781D">
      <w:r>
        <w:t xml:space="preserve">In </w:t>
      </w:r>
      <w:r w:rsidR="00870EB0">
        <w:t xml:space="preserve">women, </w:t>
      </w:r>
      <w:r w:rsidR="0029672A">
        <w:t xml:space="preserve">any exogenous testosterone is </w:t>
      </w:r>
      <w:r w:rsidR="0090781D">
        <w:t xml:space="preserve">supra-physiological, </w:t>
      </w:r>
      <w:r w:rsidR="0029672A">
        <w:t xml:space="preserve">off-label use and needs to be accompanied by warning regarding possibility of </w:t>
      </w:r>
      <w:proofErr w:type="spellStart"/>
      <w:r w:rsidR="0029672A">
        <w:t>virilization</w:t>
      </w:r>
      <w:proofErr w:type="spellEnd"/>
      <w:r w:rsidR="0029672A">
        <w:t xml:space="preserve"> (acne, hair growth, voice change). </w:t>
      </w:r>
      <w:r w:rsidR="0090781D">
        <w:t xml:space="preserve">The </w:t>
      </w:r>
      <w:proofErr w:type="spellStart"/>
      <w:r w:rsidR="0090781D">
        <w:t>virilizing</w:t>
      </w:r>
      <w:proofErr w:type="spellEnd"/>
      <w:r w:rsidR="0090781D">
        <w:t xml:space="preserve"> effects of testosterone in females, best studied in transgender men (F2M transgender individuals) who take full male testosterone doses, take months to become manifest </w:t>
      </w:r>
      <w:r w:rsidR="0050254B">
        <w:fldChar w:fldCharType="begin">
          <w:fldData xml:space="preserve">PEVuZE5vdGU+PENpdGU+PEF1dGhvcj5OYWthbXVyYTwvQXV0aG9yPjxZZWFyPjIwMTM8L1llYXI+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</w:fldData>
        </w:fldChar>
      </w:r>
      <w:r w:rsidR="00B42FEE">
        <w:instrText xml:space="preserve"> ADDIN EN.CITE </w:instrText>
      </w:r>
      <w:r w:rsidR="00B42FEE">
        <w:fldChar w:fldCharType="begin">
          <w:fldData xml:space="preserve">PEVuZE5vdGU+PENpdGU+PEF1dGhvcj5OYWthbXVyYTwvQXV0aG9yPjxZZWFyPjIwMTM8L1llYXI+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</w:fldData>
        </w:fldChar>
      </w:r>
      <w:r w:rsidR="00B42FEE">
        <w:instrText xml:space="preserve"> ADDIN EN.CITE.DATA </w:instrText>
      </w:r>
      <w:r w:rsidR="00B42FEE">
        <w:fldChar w:fldCharType="end"/>
      </w:r>
      <w:r w:rsidR="0050254B">
        <w:fldChar w:fldCharType="separate"/>
      </w:r>
      <w:r w:rsidR="00B42FEE">
        <w:rPr>
          <w:noProof/>
        </w:rPr>
        <w:t>(44)</w:t>
      </w:r>
      <w:r w:rsidR="0050254B">
        <w:fldChar w:fldCharType="end"/>
      </w:r>
      <w:r w:rsidR="0090781D">
        <w:t>. Nevertheless</w:t>
      </w:r>
      <w:r w:rsidR="00322E38">
        <w:t xml:space="preserve">, </w:t>
      </w:r>
      <w:r w:rsidR="0090781D">
        <w:t xml:space="preserve">the investigators will warn and review participants for any emergent signs of </w:t>
      </w:r>
      <w:proofErr w:type="spellStart"/>
      <w:r w:rsidR="0090781D">
        <w:t>virilization</w:t>
      </w:r>
      <w:proofErr w:type="spellEnd"/>
      <w:r w:rsidR="0090781D">
        <w:t xml:space="preserve"> </w:t>
      </w:r>
      <w:r w:rsidR="000E23A9">
        <w:t xml:space="preserve">and, if reported, </w:t>
      </w:r>
      <w:r w:rsidR="0090781D">
        <w:t xml:space="preserve">discontinue the treatment. In that setting </w:t>
      </w:r>
      <w:r w:rsidR="000E23A9">
        <w:t xml:space="preserve">of short-term use, </w:t>
      </w:r>
      <w:r w:rsidR="0090781D">
        <w:t xml:space="preserve">any recently emergent side-effects, should they occur, </w:t>
      </w:r>
      <w:r w:rsidR="000E23A9">
        <w:t>w</w:t>
      </w:r>
      <w:r w:rsidR="0090781D">
        <w:t xml:space="preserve">ould be </w:t>
      </w:r>
      <w:r w:rsidR="000E23A9">
        <w:t xml:space="preserve">expected to be </w:t>
      </w:r>
      <w:r w:rsidR="0090781D">
        <w:t xml:space="preserve">quickly and fully reversible. </w:t>
      </w:r>
      <w:r>
        <w:t>The information sheet will warn participants of the potential to transiently impair their fertility and to be detected in occupational urine drug screens.</w:t>
      </w:r>
    </w:p>
    <w:p w14:paraId="1A703EFD" w14:textId="7C614754" w:rsidR="0093692F" w:rsidRDefault="0090781D" w:rsidP="0093692F">
      <w:r>
        <w:t xml:space="preserve">The testosterone </w:t>
      </w:r>
      <w:r w:rsidR="00D11F6D">
        <w:t xml:space="preserve">doses used in this </w:t>
      </w:r>
      <w:r w:rsidR="007D38F5">
        <w:t xml:space="preserve">short-term </w:t>
      </w:r>
      <w:r w:rsidR="00D11F6D">
        <w:t xml:space="preserve">study are comparable </w:t>
      </w:r>
      <w:r w:rsidR="00322E38">
        <w:t xml:space="preserve">with </w:t>
      </w:r>
      <w:r w:rsidR="00D11F6D">
        <w:t xml:space="preserve">doses used </w:t>
      </w:r>
      <w:r w:rsidR="007D38F5">
        <w:t xml:space="preserve">safely </w:t>
      </w:r>
      <w:r w:rsidR="00E23B58">
        <w:t xml:space="preserve">in large scale, </w:t>
      </w:r>
      <w:r w:rsidR="007D38F5">
        <w:t xml:space="preserve">phase III </w:t>
      </w:r>
      <w:r w:rsidR="00D11F6D">
        <w:t xml:space="preserve">clinical trials of transdermal testosterone </w:t>
      </w:r>
      <w:r w:rsidR="007D38F5">
        <w:t>for women with sexual dysfunction</w:t>
      </w:r>
      <w:r w:rsidR="00322E38">
        <w:t xml:space="preserve">. </w:t>
      </w:r>
      <w:r w:rsidR="00A37C69">
        <w:t xml:space="preserve">Many previous studies in women have used transdermal testosterone in either gel, cream or patch form. </w:t>
      </w:r>
      <w:r w:rsidR="00A50729">
        <w:t>In a meta-analysis of 7 studies of 3035 women (1350 on testosterone) using a testosterone patch that notionally delivered 300 µg testosterone daily for 6 months, there was no significant overall effect on total or severe androgenic effects, withdrawal or follow-up rate from the study although in subsets of studies there was a significant increase in prevalence of acne or hirsutism</w:t>
      </w:r>
      <w:r w:rsidR="00A045EE">
        <w:t xml:space="preserve"> but not in facial hair, alopecia or voice deepening </w:t>
      </w:r>
      <w:r w:rsidR="0050254B">
        <w:fldChar w:fldCharType="begin">
          <w:fldData xml:space="preserve">PEVuZE5vdGU+PENpdGU+PEF1dGhvcj5BY2hpbGxpPC9BdXRob3I+PFllYXI+MjAxNzwvWWVhcj48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</w:fldData>
        </w:fldChar>
      </w:r>
      <w:r w:rsidR="00B42FEE">
        <w:instrText xml:space="preserve"> ADDIN EN.CITE </w:instrText>
      </w:r>
      <w:r w:rsidR="00B42FEE">
        <w:fldChar w:fldCharType="begin">
          <w:fldData xml:space="preserve">PEVuZE5vdGU+PENpdGU+PEF1dGhvcj5BY2hpbGxpPC9BdXRob3I+PFllYXI+MjAxNzwvWWVhcj48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</w:fldData>
        </w:fldChar>
      </w:r>
      <w:r w:rsidR="00B42FEE">
        <w:instrText xml:space="preserve"> ADDIN EN.CITE.DATA </w:instrText>
      </w:r>
      <w:r w:rsidR="00B42FEE">
        <w:fldChar w:fldCharType="end"/>
      </w:r>
      <w:r w:rsidR="0050254B">
        <w:fldChar w:fldCharType="separate"/>
      </w:r>
      <w:r w:rsidR="00B42FEE">
        <w:rPr>
          <w:noProof/>
        </w:rPr>
        <w:t>(45)</w:t>
      </w:r>
      <w:r w:rsidR="0050254B">
        <w:fldChar w:fldCharType="end"/>
      </w:r>
      <w:r w:rsidR="00A045EE">
        <w:t xml:space="preserve">. </w:t>
      </w:r>
      <w:r w:rsidR="00B075CA">
        <w:t xml:space="preserve">Those findings </w:t>
      </w:r>
      <w:r w:rsidR="00E23B58">
        <w:t xml:space="preserve">were </w:t>
      </w:r>
      <w:r w:rsidR="00B075CA">
        <w:t>confi</w:t>
      </w:r>
      <w:r w:rsidR="00772B9C">
        <w:t>rm</w:t>
      </w:r>
      <w:r w:rsidR="00E23B58">
        <w:t>ed</w:t>
      </w:r>
      <w:r w:rsidR="00772B9C">
        <w:t xml:space="preserve"> </w:t>
      </w:r>
      <w:r w:rsidR="00E23B58">
        <w:t xml:space="preserve">by a reported </w:t>
      </w:r>
      <w:r w:rsidR="00F80A7E">
        <w:t xml:space="preserve">increase in prevalence of acne and hirsutism in another meta-analysis </w:t>
      </w:r>
      <w:r w:rsidR="00B075CA">
        <w:t xml:space="preserve">that </w:t>
      </w:r>
      <w:r w:rsidR="00F80A7E">
        <w:t xml:space="preserve">included 35 randomized controlled trials of testosterone therapy in </w:t>
      </w:r>
      <w:r w:rsidR="00B075CA">
        <w:t xml:space="preserve">5053 </w:t>
      </w:r>
      <w:r w:rsidR="00F80A7E">
        <w:t xml:space="preserve">women </w:t>
      </w:r>
      <w:r w:rsidR="00B075CA">
        <w:t xml:space="preserve">treated with any form of testosterone or </w:t>
      </w:r>
      <w:r w:rsidR="00F80A7E">
        <w:t>dose</w:t>
      </w:r>
      <w:r w:rsidR="00B075CA" w:rsidRPr="00B075CA">
        <w:t xml:space="preserve"> </w:t>
      </w:r>
      <w:r w:rsidR="00B075CA">
        <w:t xml:space="preserve">for a median of 6 months (range 1.5 to 24 months) </w:t>
      </w:r>
      <w:r w:rsidR="0050254B">
        <w:fldChar w:fldCharType="begin">
          <w:fldData xml:space="preserve">PEVuZE5vdGU+PENpdGU+PEF1dGhvcj5FbHJhaXlhaDwvQXV0aG9yPjxZZWFyPjIwMTQ8L1llYXI+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</w:fldData>
        </w:fldChar>
      </w:r>
      <w:r w:rsidR="00B42FEE">
        <w:instrText xml:space="preserve"> ADDIN EN.CITE </w:instrText>
      </w:r>
      <w:r w:rsidR="00B42FEE">
        <w:fldChar w:fldCharType="begin">
          <w:fldData xml:space="preserve">PEVuZE5vdGU+PENpdGU+PEF1dGhvcj5FbHJhaXlhaDwvQXV0aG9yPjxZZWFyPjIwMTQ8L1llYXI+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</w:fldData>
        </w:fldChar>
      </w:r>
      <w:r w:rsidR="00B42FEE">
        <w:instrText xml:space="preserve"> ADDIN EN.CITE.DATA </w:instrText>
      </w:r>
      <w:r w:rsidR="00B42FEE">
        <w:fldChar w:fldCharType="end"/>
      </w:r>
      <w:r w:rsidR="0050254B">
        <w:fldChar w:fldCharType="separate"/>
      </w:r>
      <w:r w:rsidR="00B42FEE">
        <w:rPr>
          <w:noProof/>
        </w:rPr>
        <w:t>(46)</w:t>
      </w:r>
      <w:r w:rsidR="0050254B">
        <w:fldChar w:fldCharType="end"/>
      </w:r>
      <w:r w:rsidR="00F80A7E">
        <w:t xml:space="preserve">. </w:t>
      </w:r>
      <w:r w:rsidR="00832908">
        <w:t xml:space="preserve">Higher doses of transdermal testosterone patch (450 </w:t>
      </w:r>
      <w:r w:rsidR="00143C55">
        <w:t xml:space="preserve">µg/day) did not increase rate of androgenic side-effects </w:t>
      </w:r>
      <w:r w:rsidR="0050254B">
        <w:fldChar w:fldCharType="begin">
          <w:fldData xml:space="preserve">PEVuZE5vdGU+PENpdGU+PEF1dGhvcj5CcmF1bnN0ZWluPC9BdXRob3I+PFllYXI+MjAwNTwvWWVh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</w:fldData>
        </w:fldChar>
      </w:r>
      <w:r w:rsidR="00B42FEE">
        <w:instrText xml:space="preserve"> ADDIN EN.CITE </w:instrText>
      </w:r>
      <w:r w:rsidR="00B42FEE">
        <w:fldChar w:fldCharType="begin">
          <w:fldData xml:space="preserve">PEVuZE5vdGU+PENpdGU+PEF1dGhvcj5CcmF1bnN0ZWluPC9BdXRob3I+PFllYXI+MjAwNTwvWWVh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</w:fldData>
        </w:fldChar>
      </w:r>
      <w:r w:rsidR="00B42FEE">
        <w:instrText xml:space="preserve"> ADDIN EN.CITE.DATA </w:instrText>
      </w:r>
      <w:r w:rsidR="00B42FEE">
        <w:fldChar w:fldCharType="end"/>
      </w:r>
      <w:r w:rsidR="0050254B">
        <w:fldChar w:fldCharType="separate"/>
      </w:r>
      <w:r w:rsidR="00B42FEE">
        <w:rPr>
          <w:noProof/>
        </w:rPr>
        <w:t>(47)</w:t>
      </w:r>
      <w:r w:rsidR="0050254B">
        <w:fldChar w:fldCharType="end"/>
      </w:r>
      <w:r w:rsidR="00143C55">
        <w:t xml:space="preserve">. </w:t>
      </w:r>
      <w:r w:rsidR="00A670AA">
        <w:t xml:space="preserve">As the </w:t>
      </w:r>
      <w:r w:rsidR="00143C55">
        <w:t xml:space="preserve">bioavailability of testosterone from a transdermal patch </w:t>
      </w:r>
      <w:r w:rsidR="00A670AA">
        <w:t xml:space="preserve">is </w:t>
      </w:r>
      <w:r w:rsidR="00143C55">
        <w:t>estimated at 3% in healthy women</w:t>
      </w:r>
      <w:r w:rsidR="00A37C69">
        <w:t xml:space="preserve"> </w:t>
      </w:r>
      <w:r w:rsidR="0050254B">
        <w:fldChar w:fldCharType="begin"/>
      </w:r>
      <w:r w:rsidR="00B42FEE">
        <w:instrText xml:space="preserve"> ADDIN EN.CITE &lt;EndNote&gt;&lt;Cite&gt;&lt;Author&gt;Javanbakht&lt;/Author&gt;&lt;Year&gt;2000&lt;/Year&gt;&lt;RecNum&gt;3083&lt;/RecNum&gt;&lt;DisplayText&gt;(48)&lt;/DisplayText&gt;&lt;record&gt;&lt;rec-number&gt;3083&lt;/rec-number&gt;&lt;foreign-keys&gt;&lt;key app="EN" db-id="0svwr0sf5wdesuew2t6xead8rzewt9dpwrp9" timestamp="1511428119"&gt;3083&lt;/key&gt;&lt;/foreign-keys&gt;&lt;ref-type name="Journal Article"&gt;17&lt;/ref-type&gt;&lt;contributors&gt;&lt;authors&gt;&lt;author&gt;Javanbakht, M.&lt;/author&gt;&lt;author&gt;Singh, A. B.&lt;/author&gt;&lt;author&gt;Mazer, N. A.&lt;/author&gt;&lt;author&gt;Beall, G.&lt;/author&gt;&lt;author&gt;Sinha-Hikim, I.&lt;/author&gt;&lt;author&gt;Shen, R.&lt;/author&gt;&lt;author&gt;Bhasin, S.&lt;/author&gt;&lt;/authors&gt;&lt;/contributors&gt;&lt;auth-address&gt;Division of Endocrinology, Metabolism, and Molecular Medicine, Charles R Drew University of Medicine and Science, Los Angeles, California 90059, USA.&lt;/auth-address&gt;&lt;titles&gt;&lt;title&gt;Pharmacokinetics of a novel testosterone matrix transdermal system in healthy, premenopausal women and women infected with the human immunodeficiency virus&lt;/title&gt;&lt;secondary-title&gt;J Clin Endocrinol Metab&lt;/secondary-title&gt;&lt;/titles&gt;&lt;periodical&gt;&lt;full-title&gt;J Clin Endocrinol Metab&lt;/full-title&gt;&lt;/periodical&gt;&lt;pages&gt;2395-401&lt;/pages&gt;&lt;volume&gt;85&lt;/volume&gt;&lt;number&gt;7&lt;/number&gt;&lt;keywords&gt;&lt;keyword&gt;Administration, Cutaneous&lt;/keyword&gt;&lt;keyword&gt;Adolescent&lt;/keyword&gt;&lt;keyword&gt;Adult&lt;/keyword&gt;&lt;keyword&gt;Biological Availability&lt;/keyword&gt;&lt;keyword&gt;Circadian Rhythm/physiology&lt;/keyword&gt;&lt;keyword&gt;Female&lt;/keyword&gt;&lt;keyword&gt;HIV Infections/*metabolism&lt;/keyword&gt;&lt;keyword&gt;Hormones/blood&lt;/keyword&gt;&lt;keyword&gt;Human&lt;/keyword&gt;&lt;keyword&gt;Middle Aged&lt;/keyword&gt;&lt;keyword&gt;Support, U.S. Gov&amp;apos;t, P.H.S.&lt;/keyword&gt;&lt;keyword&gt;Testosterone/administration &amp;amp; dosage/adverse effects/*pharmacokinetics&lt;/keyword&gt;&lt;/keywords&gt;&lt;dates&gt;&lt;year&gt;2000&lt;/year&gt;&lt;pub-dates&gt;&lt;date&gt;Jul&lt;/date&gt;&lt;/pub-dates&gt;&lt;/dates&gt;&lt;accession-num&gt;10902784&lt;/accession-num&gt;&lt;urls&gt;&lt;/urls&gt;&lt;/record&gt;&lt;/Cite&gt;&lt;/EndNote&gt;</w:instrText>
      </w:r>
      <w:r w:rsidR="0050254B">
        <w:fldChar w:fldCharType="separate"/>
      </w:r>
      <w:r w:rsidR="00B42FEE">
        <w:rPr>
          <w:noProof/>
        </w:rPr>
        <w:t>(48)</w:t>
      </w:r>
      <w:r w:rsidR="0050254B">
        <w:fldChar w:fldCharType="end"/>
      </w:r>
      <w:r w:rsidR="00A670AA">
        <w:t xml:space="preserve">, a patch </w:t>
      </w:r>
      <w:r w:rsidR="00E23B58">
        <w:t xml:space="preserve">notionally </w:t>
      </w:r>
      <w:r w:rsidR="00A670AA">
        <w:t xml:space="preserve">delivering 300 µg/day would be equivalent of a testosterone gel applying of 10 mg of testosterone to the skin daily. Other studies in healthy women have used a daily transdermal </w:t>
      </w:r>
      <w:r w:rsidR="00EB2E07">
        <w:t xml:space="preserve">application </w:t>
      </w:r>
      <w:r w:rsidR="00A670AA">
        <w:t>of 10 mg testosterone daily</w:t>
      </w:r>
      <w:r w:rsidR="00335516">
        <w:t xml:space="preserve"> with a similar safety profile </w:t>
      </w:r>
      <w:r w:rsidR="0050254B">
        <w:fldChar w:fldCharType="begin">
          <w:fldData xml:space="preserve">PEVuZE5vdGU+PENpdGU+PEF1dGhvcj5FbC1IYWdlPC9BdXRob3I+PFllYXI+MjAwNzwvWWVhcj48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=
</w:fldData>
        </w:fldChar>
      </w:r>
      <w:r w:rsidR="00B42FEE">
        <w:instrText xml:space="preserve"> ADDIN EN.CITE </w:instrText>
      </w:r>
      <w:r w:rsidR="00B42FEE">
        <w:fldChar w:fldCharType="begin">
          <w:fldData xml:space="preserve">PEVuZE5vdGU+PENpdGU+PEF1dGhvcj5FbC1IYWdlPC9BdXRob3I+PFllYXI+MjAwNzwvWWVhcj48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=
</w:fldData>
        </w:fldChar>
      </w:r>
      <w:r w:rsidR="00B42FEE">
        <w:instrText xml:space="preserve"> ADDIN EN.CITE.DATA </w:instrText>
      </w:r>
      <w:r w:rsidR="00B42FEE">
        <w:fldChar w:fldCharType="end"/>
      </w:r>
      <w:r w:rsidR="0050254B">
        <w:fldChar w:fldCharType="separate"/>
      </w:r>
      <w:r w:rsidR="00B42FEE">
        <w:rPr>
          <w:noProof/>
        </w:rPr>
        <w:t>(49-52)</w:t>
      </w:r>
      <w:r w:rsidR="0050254B">
        <w:fldChar w:fldCharType="end"/>
      </w:r>
      <w:r w:rsidR="00335516">
        <w:t>.</w:t>
      </w:r>
      <w:r w:rsidR="00CB5EC2">
        <w:t xml:space="preserve"> </w:t>
      </w:r>
      <w:r w:rsidR="00322E38">
        <w:t xml:space="preserve">The doses used in this </w:t>
      </w:r>
      <w:r w:rsidR="00DA6C8A">
        <w:t xml:space="preserve">7 day </w:t>
      </w:r>
      <w:r w:rsidR="00322E38">
        <w:t xml:space="preserve">study are </w:t>
      </w:r>
      <w:r w:rsidR="00DA6C8A">
        <w:t xml:space="preserve">comparable but used for a </w:t>
      </w:r>
      <w:r w:rsidR="00322E38">
        <w:t>much shorter period of time.</w:t>
      </w:r>
    </w:p>
    <w:p w14:paraId="5F2D21D0" w14:textId="77777777" w:rsidR="0093692F" w:rsidRPr="00E2625F" w:rsidRDefault="0093692F" w:rsidP="0093692F">
      <w:pPr>
        <w:rPr>
          <w:b/>
          <w:i/>
        </w:rPr>
      </w:pPr>
      <w:r w:rsidRPr="00E2625F">
        <w:rPr>
          <w:b/>
          <w:i/>
        </w:rPr>
        <w:t>Adverse Effects</w:t>
      </w:r>
    </w:p>
    <w:p w14:paraId="0CA61A06" w14:textId="77777777" w:rsidR="0093692F" w:rsidRDefault="00530072" w:rsidP="0093692F">
      <w:r>
        <w:t xml:space="preserve">All </w:t>
      </w:r>
      <w:r w:rsidR="003708A7">
        <w:t xml:space="preserve">emergent or </w:t>
      </w:r>
      <w:r>
        <w:t>adv</w:t>
      </w:r>
      <w:r w:rsidR="003708A7">
        <w:t xml:space="preserve">erse events will be recorded. Any </w:t>
      </w:r>
      <w:r>
        <w:t>serious adverse effects notified to the SLHD Human Eth</w:t>
      </w:r>
      <w:r w:rsidR="003708A7">
        <w:t xml:space="preserve">ics Committee. </w:t>
      </w:r>
    </w:p>
    <w:p w14:paraId="2D7BBCE7" w14:textId="6DE7C5CF" w:rsidR="0093692F" w:rsidRPr="00E2625F" w:rsidRDefault="0093692F" w:rsidP="0093692F">
      <w:pPr>
        <w:rPr>
          <w:b/>
          <w:i/>
        </w:rPr>
      </w:pPr>
      <w:r w:rsidRPr="00E2625F">
        <w:rPr>
          <w:b/>
          <w:i/>
        </w:rPr>
        <w:t>Ethics and governance</w:t>
      </w:r>
    </w:p>
    <w:p w14:paraId="7F0AB046" w14:textId="14D9E876" w:rsidR="0093692F" w:rsidRDefault="0093692F" w:rsidP="0093692F">
      <w:r>
        <w:lastRenderedPageBreak/>
        <w:t>The study will be approved by the SLHD Human Ethics Committee (Concord Hospital)</w:t>
      </w:r>
      <w:r w:rsidR="00C178DE">
        <w:t xml:space="preserve"> and notified to the Therapeutic Goods Administration (TGA) under the C</w:t>
      </w:r>
      <w:r w:rsidR="00530072">
        <w:t>linical Trial Notification (C</w:t>
      </w:r>
      <w:r w:rsidR="00C178DE">
        <w:t>TN</w:t>
      </w:r>
      <w:r w:rsidR="00530072">
        <w:t>)</w:t>
      </w:r>
      <w:r w:rsidR="00C178DE">
        <w:t xml:space="preserve"> scheme for use of testosterone outside its approved indications. </w:t>
      </w:r>
      <w:r>
        <w:t xml:space="preserve"> </w:t>
      </w:r>
    </w:p>
    <w:bookmarkEnd w:id="4"/>
    <w:bookmarkEnd w:id="5"/>
    <w:p w14:paraId="58195CC6" w14:textId="77777777" w:rsidR="00111A26" w:rsidRDefault="00111A26"/>
    <w:p w14:paraId="6008EEC5" w14:textId="77777777" w:rsidR="00F0644F" w:rsidRPr="00F0644F" w:rsidRDefault="00F0644F">
      <w:pPr>
        <w:rPr>
          <w:b/>
          <w:sz w:val="24"/>
        </w:rPr>
      </w:pPr>
      <w:r w:rsidRPr="00F0644F">
        <w:rPr>
          <w:b/>
          <w:sz w:val="24"/>
        </w:rPr>
        <w:t>Facilities and equipment *</w:t>
      </w:r>
    </w:p>
    <w:p w14:paraId="5B8CC57F" w14:textId="0C515AEB" w:rsidR="001C293B" w:rsidRDefault="001C293B" w:rsidP="001C293B">
      <w:r>
        <w:t>The clinical studies will be performed in the Andrology Department, Concord Hospital which is fully equipped for such stu</w:t>
      </w:r>
      <w:r w:rsidR="00544EED">
        <w:t xml:space="preserve">dies. Numerous clinical studies, including anti-doping investigations </w:t>
      </w:r>
      <w:r w:rsidR="0050254B">
        <w:fldChar w:fldCharType="begin">
          <w:fldData xml:space="preserve">PEVuZE5vdGU+PENpdGU+PEF1dGhvcj5IYW5kZWxzbWFuPC9BdXRob3I+PFllYXI+MjAxNDwvWWVh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</w:fldData>
        </w:fldChar>
      </w:r>
      <w:r w:rsidR="00B42FEE">
        <w:instrText xml:space="preserve"> ADDIN EN.CITE </w:instrText>
      </w:r>
      <w:r w:rsidR="00B42FEE">
        <w:fldChar w:fldCharType="begin">
          <w:fldData xml:space="preserve">PEVuZE5vdGU+PENpdGU+PEF1dGhvcj5IYW5kZWxzbWFuPC9BdXRob3I+PFllYXI+MjAxNDwvWWVh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</w:fldData>
        </w:fldChar>
      </w:r>
      <w:r w:rsidR="00B42FEE">
        <w:instrText xml:space="preserve"> ADDIN EN.CITE.DATA </w:instrText>
      </w:r>
      <w:r w:rsidR="00B42FEE">
        <w:fldChar w:fldCharType="end"/>
      </w:r>
      <w:r w:rsidR="0050254B">
        <w:fldChar w:fldCharType="separate"/>
      </w:r>
      <w:r w:rsidR="00B42FEE">
        <w:rPr>
          <w:noProof/>
        </w:rPr>
        <w:t>(43, 53)</w:t>
      </w:r>
      <w:r w:rsidR="0050254B">
        <w:fldChar w:fldCharType="end"/>
      </w:r>
      <w:r w:rsidR="00544EED">
        <w:t xml:space="preserve">, </w:t>
      </w:r>
      <w:r w:rsidR="00EB2E07">
        <w:t xml:space="preserve">have been conducted </w:t>
      </w:r>
      <w:r w:rsidR="00544EED">
        <w:t xml:space="preserve">and reported </w:t>
      </w:r>
      <w:r w:rsidR="00EB2E07">
        <w:t xml:space="preserve">by </w:t>
      </w:r>
      <w:r>
        <w:t xml:space="preserve">the same clinic and laboratory staff with approval from the local Human Ethics Committee. </w:t>
      </w:r>
    </w:p>
    <w:p w14:paraId="54DAC982" w14:textId="2317B151" w:rsidR="0099737B" w:rsidRDefault="00C178DE">
      <w:r>
        <w:t>The ANZAC Research Institute has all</w:t>
      </w:r>
      <w:r w:rsidR="00F6508D">
        <w:t xml:space="preserve"> the </w:t>
      </w:r>
      <w:r w:rsidR="008719DD">
        <w:t xml:space="preserve">necessary facilities </w:t>
      </w:r>
      <w:r>
        <w:t>to conduct</w:t>
      </w:r>
      <w:r w:rsidR="00F6508D">
        <w:t xml:space="preserve"> </w:t>
      </w:r>
      <w:r w:rsidR="008719DD">
        <w:t>and equipment required for this study</w:t>
      </w:r>
      <w:r w:rsidR="00F6508D">
        <w:t xml:space="preserve"> other than the urine steroid profiling which will be undertaken by </w:t>
      </w:r>
      <w:r w:rsidR="00605356">
        <w:t xml:space="preserve">a </w:t>
      </w:r>
      <w:r w:rsidR="001C293B">
        <w:t xml:space="preserve">WADA-accredited anti-doping </w:t>
      </w:r>
      <w:r w:rsidR="00F6508D">
        <w:t xml:space="preserve">laboratory. </w:t>
      </w:r>
      <w:r>
        <w:t xml:space="preserve">The </w:t>
      </w:r>
      <w:r w:rsidR="001C293B">
        <w:t xml:space="preserve">serum </w:t>
      </w:r>
      <w:r>
        <w:t xml:space="preserve">steroid profiling will </w:t>
      </w:r>
      <w:r w:rsidR="001C293B">
        <w:t xml:space="preserve">performed within the ANZAC Research Institute’s Andrology laboratory </w:t>
      </w:r>
      <w:r>
        <w:t xml:space="preserve">on a </w:t>
      </w:r>
      <w:r w:rsidR="0099737B">
        <w:t xml:space="preserve">Shimadzu </w:t>
      </w:r>
      <w:proofErr w:type="spellStart"/>
      <w:r w:rsidR="0099737B">
        <w:t>Nexera</w:t>
      </w:r>
      <w:proofErr w:type="spellEnd"/>
      <w:r w:rsidR="0099737B">
        <w:t xml:space="preserve"> UHPLC </w:t>
      </w:r>
      <w:r w:rsidR="0099737B" w:rsidRPr="00C178DE">
        <w:rPr>
          <w:rStyle w:val="StyleLatinTimesNewRoman12pt"/>
          <w:rFonts w:asciiTheme="minorHAnsi" w:hAnsiTheme="minorHAnsi"/>
          <w:sz w:val="22"/>
          <w:szCs w:val="24"/>
        </w:rPr>
        <w:t xml:space="preserve">liquid chromatography system with a </w:t>
      </w:r>
      <w:proofErr w:type="spellStart"/>
      <w:r w:rsidR="0099737B" w:rsidRPr="00C178DE">
        <w:rPr>
          <w:rStyle w:val="StyleLatinTimesNewRoman12pt"/>
          <w:rFonts w:asciiTheme="minorHAnsi" w:hAnsiTheme="minorHAnsi"/>
          <w:sz w:val="22"/>
          <w:szCs w:val="24"/>
        </w:rPr>
        <w:t>Restek</w:t>
      </w:r>
      <w:proofErr w:type="spellEnd"/>
      <w:r w:rsidR="0099737B" w:rsidRPr="00C178DE">
        <w:rPr>
          <w:rStyle w:val="StyleLatinTimesNewRoman12pt"/>
          <w:rFonts w:asciiTheme="minorHAnsi" w:hAnsiTheme="minorHAnsi"/>
          <w:sz w:val="22"/>
          <w:szCs w:val="24"/>
        </w:rPr>
        <w:t xml:space="preserve"> Raptor biphenyl column </w:t>
      </w:r>
      <w:r w:rsidR="0099737B">
        <w:rPr>
          <w:rStyle w:val="StyleLatinTimesNewRoman12pt"/>
          <w:rFonts w:asciiTheme="minorHAnsi" w:hAnsiTheme="minorHAnsi"/>
          <w:sz w:val="22"/>
          <w:szCs w:val="24"/>
        </w:rPr>
        <w:t xml:space="preserve">coupled to an </w:t>
      </w:r>
      <w:r w:rsidR="0099737B" w:rsidRPr="00C178DE">
        <w:rPr>
          <w:rStyle w:val="StyleLatinTimesNewRoman12pt"/>
          <w:rFonts w:asciiTheme="minorHAnsi" w:hAnsiTheme="minorHAnsi"/>
          <w:sz w:val="22"/>
          <w:szCs w:val="24"/>
        </w:rPr>
        <w:t>API-5000 tri</w:t>
      </w:r>
      <w:r w:rsidR="0099737B">
        <w:rPr>
          <w:rStyle w:val="StyleLatinTimesNewRoman12pt"/>
          <w:rFonts w:asciiTheme="minorHAnsi" w:hAnsiTheme="minorHAnsi"/>
          <w:sz w:val="22"/>
          <w:szCs w:val="24"/>
        </w:rPr>
        <w:t>ple-quadruple mass spectrometer.</w:t>
      </w:r>
      <w:r w:rsidR="001C293B">
        <w:rPr>
          <w:rStyle w:val="StyleLatinTimesNewRoman12pt"/>
          <w:rFonts w:asciiTheme="minorHAnsi" w:hAnsiTheme="minorHAnsi"/>
          <w:sz w:val="22"/>
          <w:szCs w:val="24"/>
        </w:rPr>
        <w:t xml:space="preserve"> </w:t>
      </w:r>
      <w:r w:rsidR="0099737B">
        <w:rPr>
          <w:rStyle w:val="StyleLatinTimesNewRoman12pt"/>
          <w:rFonts w:asciiTheme="minorHAnsi" w:hAnsiTheme="minorHAnsi"/>
          <w:sz w:val="22"/>
          <w:szCs w:val="24"/>
        </w:rPr>
        <w:t>The serum LH and FSH</w:t>
      </w:r>
      <w:r w:rsidR="001C293B">
        <w:rPr>
          <w:rStyle w:val="StyleLatinTimesNewRoman12pt"/>
          <w:rFonts w:asciiTheme="minorHAnsi" w:hAnsiTheme="minorHAnsi"/>
          <w:sz w:val="22"/>
          <w:szCs w:val="24"/>
        </w:rPr>
        <w:t xml:space="preserve"> immunoassays will be performed by the </w:t>
      </w:r>
      <w:r w:rsidR="004A2027">
        <w:t xml:space="preserve">Concord Hospital </w:t>
      </w:r>
      <w:r w:rsidR="0099737B">
        <w:rPr>
          <w:rStyle w:val="StyleLatinTimesNewRoman12pt"/>
          <w:rFonts w:asciiTheme="minorHAnsi" w:hAnsiTheme="minorHAnsi"/>
          <w:sz w:val="22"/>
          <w:szCs w:val="24"/>
        </w:rPr>
        <w:t>Diagnostic Pathology Unit</w:t>
      </w:r>
      <w:r w:rsidR="001C293B" w:rsidRPr="001C293B">
        <w:t xml:space="preserve"> </w:t>
      </w:r>
      <w:r w:rsidR="001C293B">
        <w:t xml:space="preserve">located </w:t>
      </w:r>
      <w:r w:rsidR="00605356">
        <w:t xml:space="preserve">at the </w:t>
      </w:r>
      <w:r w:rsidR="001C293B">
        <w:t>same teaching hospital campus</w:t>
      </w:r>
      <w:r w:rsidR="0099737B">
        <w:rPr>
          <w:rStyle w:val="StyleLatinTimesNewRoman12pt"/>
          <w:rFonts w:asciiTheme="minorHAnsi" w:hAnsiTheme="minorHAnsi"/>
          <w:sz w:val="22"/>
          <w:szCs w:val="24"/>
        </w:rPr>
        <w:t xml:space="preserve">. </w:t>
      </w:r>
    </w:p>
    <w:p w14:paraId="5EC11AF9" w14:textId="07EEFEFC" w:rsidR="002939F0" w:rsidRPr="00A62118" w:rsidRDefault="00A62118" w:rsidP="008B5962">
      <w:pPr>
        <w:pStyle w:val="NoSpacing"/>
        <w:jc w:val="both"/>
        <w:rPr>
          <w:rFonts w:cstheme="minorHAnsi"/>
          <w:b/>
        </w:rPr>
      </w:pPr>
      <w:r>
        <w:rPr>
          <w:rFonts w:cstheme="minorHAnsi"/>
          <w:szCs w:val="24"/>
        </w:rPr>
        <w:t>The Sport Medicine Research and Testing Laboratory (</w:t>
      </w:r>
      <w:r w:rsidRPr="00A62118">
        <w:rPr>
          <w:rFonts w:cstheme="minorHAnsi"/>
          <w:szCs w:val="24"/>
        </w:rPr>
        <w:t>SMRTL</w:t>
      </w:r>
      <w:r>
        <w:rPr>
          <w:rFonts w:cstheme="minorHAnsi"/>
          <w:szCs w:val="24"/>
        </w:rPr>
        <w:t>)</w:t>
      </w:r>
      <w:r w:rsidRPr="00A62118">
        <w:rPr>
          <w:rFonts w:cstheme="minorHAnsi"/>
          <w:szCs w:val="24"/>
        </w:rPr>
        <w:t xml:space="preserve"> is accredited by the WADA and ISO 17025 in 2006.  WADA accreditation assures that testing methods meet the highest and latest standards, new tests are developed and applied, periodic on-site audits verify compliance with standards and research and development is routinely undertaken.  The American Association of Laboratory Accreditation (A2LA) verifies that SMRTL meets the International Organization for Standardization (ISO) requirements for its ISO 17025 standards.   This accreditation assures testing methods and processes are fully documented, scientifically validated, publicly available for review and periodically updated. SMRTL currently tests over 50,000 specimens annually for steroid profiles and ~5000 for IRMS analysis.  Further, SMRTL has completed several </w:t>
      </w:r>
      <w:r w:rsidR="008B5962">
        <w:rPr>
          <w:rFonts w:cstheme="minorHAnsi"/>
          <w:szCs w:val="24"/>
        </w:rPr>
        <w:t>te</w:t>
      </w:r>
      <w:r w:rsidRPr="00A62118">
        <w:rPr>
          <w:rFonts w:cstheme="minorHAnsi"/>
          <w:szCs w:val="24"/>
        </w:rPr>
        <w:t xml:space="preserve">stosterone </w:t>
      </w:r>
      <w:r w:rsidR="008B5962">
        <w:rPr>
          <w:rFonts w:cstheme="minorHAnsi"/>
          <w:szCs w:val="24"/>
        </w:rPr>
        <w:t xml:space="preserve">research </w:t>
      </w:r>
      <w:r w:rsidRPr="00A62118">
        <w:rPr>
          <w:rFonts w:cstheme="minorHAnsi"/>
          <w:szCs w:val="24"/>
        </w:rPr>
        <w:t>studies.</w:t>
      </w:r>
    </w:p>
    <w:p w14:paraId="0A7508A8" w14:textId="77777777" w:rsidR="008B5962" w:rsidRDefault="008B5962">
      <w:pPr>
        <w:rPr>
          <w:b/>
          <w:sz w:val="24"/>
        </w:rPr>
      </w:pPr>
    </w:p>
    <w:p w14:paraId="30AE5457" w14:textId="5EDE1FC1" w:rsidR="00F0644F" w:rsidRPr="00CE42B3" w:rsidRDefault="00F0644F">
      <w:pPr>
        <w:rPr>
          <w:b/>
          <w:sz w:val="24"/>
        </w:rPr>
      </w:pPr>
      <w:r w:rsidRPr="00CE42B3">
        <w:rPr>
          <w:b/>
          <w:sz w:val="24"/>
        </w:rPr>
        <w:t>References cited *</w:t>
      </w:r>
    </w:p>
    <w:p w14:paraId="71FC55A7" w14:textId="23531CEF" w:rsidR="00B42FEE" w:rsidRPr="00B42FEE" w:rsidRDefault="0050254B" w:rsidP="00B42FEE">
      <w:pPr>
        <w:pStyle w:val="EndNoteBibliography"/>
        <w:spacing w:after="0"/>
        <w:ind w:left="720" w:hanging="720"/>
      </w:pPr>
      <w:r>
        <w:fldChar w:fldCharType="begin"/>
      </w:r>
      <w:r>
        <w:instrText xml:space="preserve"> ADDIN EN.REFLIST </w:instrText>
      </w:r>
      <w:r>
        <w:fldChar w:fldCharType="separate"/>
      </w:r>
      <w:r w:rsidR="00B42FEE" w:rsidRPr="00B42FEE">
        <w:t>1.</w:t>
      </w:r>
      <w:r w:rsidR="00B42FEE" w:rsidRPr="00B42FEE">
        <w:tab/>
      </w:r>
      <w:r w:rsidR="00B42FEE" w:rsidRPr="00B42FEE">
        <w:rPr>
          <w:b/>
        </w:rPr>
        <w:t>WADA</w:t>
      </w:r>
      <w:r w:rsidR="00B42FEE" w:rsidRPr="00B42FEE">
        <w:t xml:space="preserve"> 2015 Anti-Doping Testing Figures - Laboratory Report:  pages </w:t>
      </w:r>
      <w:hyperlink r:id="rId8" w:history="1">
        <w:r w:rsidR="00B42FEE" w:rsidRPr="00B42FEE">
          <w:rPr>
            <w:rStyle w:val="Hyperlink"/>
          </w:rPr>
          <w:t>https://www.wada-ama.org/sites/default/files/resources/files/2015_wada_anti-doping_testing_figures_report_2010.pdf</w:t>
        </w:r>
      </w:hyperlink>
      <w:r w:rsidR="00B42FEE" w:rsidRPr="00B42FEE">
        <w:t xml:space="preserve">. Available at </w:t>
      </w:r>
    </w:p>
    <w:p w14:paraId="1CAE55C9" w14:textId="77777777" w:rsidR="00B42FEE" w:rsidRPr="00B42FEE" w:rsidRDefault="00B42FEE" w:rsidP="00B42FEE">
      <w:pPr>
        <w:pStyle w:val="EndNoteBibliography"/>
        <w:spacing w:after="0"/>
        <w:ind w:left="720" w:hanging="720"/>
      </w:pPr>
      <w:r w:rsidRPr="00B42FEE">
        <w:t>2.</w:t>
      </w:r>
      <w:r w:rsidRPr="00B42FEE">
        <w:tab/>
      </w:r>
      <w:r w:rsidRPr="00B42FEE">
        <w:rPr>
          <w:b/>
        </w:rPr>
        <w:t>Ekblom B, Goldbarg AN, Gullbring B</w:t>
      </w:r>
      <w:r w:rsidRPr="00B42FEE">
        <w:t xml:space="preserve"> 1972 Response to exercise after blood loss and reinfusion. J Appl Physiol 33:175-180</w:t>
      </w:r>
    </w:p>
    <w:p w14:paraId="79E07C47" w14:textId="77777777" w:rsidR="00B42FEE" w:rsidRPr="00B42FEE" w:rsidRDefault="00B42FEE" w:rsidP="00B42FEE">
      <w:pPr>
        <w:pStyle w:val="EndNoteBibliography"/>
        <w:spacing w:after="0"/>
        <w:ind w:left="720" w:hanging="720"/>
      </w:pPr>
      <w:r w:rsidRPr="00B42FEE">
        <w:t>3.</w:t>
      </w:r>
      <w:r w:rsidRPr="00B42FEE">
        <w:tab/>
      </w:r>
      <w:r w:rsidRPr="00B42FEE">
        <w:rPr>
          <w:b/>
        </w:rPr>
        <w:t>Nelson M, Popp H, Sharpe K, Ashenden M</w:t>
      </w:r>
      <w:r w:rsidRPr="00B42FEE">
        <w:t xml:space="preserve"> 2003 Proof of homologous blood transfusion through quantification of blood group antigens. Haematologica 88:1284-1295</w:t>
      </w:r>
    </w:p>
    <w:p w14:paraId="4229644C" w14:textId="77777777" w:rsidR="00B42FEE" w:rsidRPr="00B42FEE" w:rsidRDefault="00B42FEE" w:rsidP="00B42FEE">
      <w:pPr>
        <w:pStyle w:val="EndNoteBibliography"/>
        <w:spacing w:after="0"/>
        <w:ind w:left="720" w:hanging="720"/>
      </w:pPr>
      <w:r w:rsidRPr="00B42FEE">
        <w:t>4.</w:t>
      </w:r>
      <w:r w:rsidRPr="00B42FEE">
        <w:tab/>
      </w:r>
      <w:r w:rsidRPr="00B42FEE">
        <w:rPr>
          <w:b/>
        </w:rPr>
        <w:t>Elliott S</w:t>
      </w:r>
      <w:r w:rsidRPr="00B42FEE">
        <w:t xml:space="preserve"> 2008 Erythropoiesis-stimulating agents and other methods to enhance oxygen transport. Br J Pharmacol 154:529-541</w:t>
      </w:r>
    </w:p>
    <w:p w14:paraId="5368BC22" w14:textId="77777777" w:rsidR="00B42FEE" w:rsidRPr="00B42FEE" w:rsidRDefault="00B42FEE" w:rsidP="00B42FEE">
      <w:pPr>
        <w:pStyle w:val="EndNoteBibliography"/>
        <w:spacing w:after="0"/>
        <w:ind w:left="720" w:hanging="720"/>
      </w:pPr>
      <w:r w:rsidRPr="00B42FEE">
        <w:t>5.</w:t>
      </w:r>
      <w:r w:rsidRPr="00B42FEE">
        <w:tab/>
      </w:r>
      <w:r w:rsidRPr="00B42FEE">
        <w:rPr>
          <w:b/>
        </w:rPr>
        <w:t>Ashenden M, Gough CE, Garnham A, Gore CJ, Sharpe K</w:t>
      </w:r>
      <w:r w:rsidRPr="00B42FEE">
        <w:t xml:space="preserve"> 2011 Current markers of the Athlete Blood Passport do not flag microdose EPO doping. Eur J Appl Physiol 111:2307-2314</w:t>
      </w:r>
    </w:p>
    <w:p w14:paraId="2DF45654" w14:textId="77777777" w:rsidR="00B42FEE" w:rsidRPr="00B42FEE" w:rsidRDefault="00B42FEE" w:rsidP="00B42FEE">
      <w:pPr>
        <w:pStyle w:val="EndNoteBibliography"/>
        <w:spacing w:after="0"/>
        <w:ind w:left="720" w:hanging="720"/>
      </w:pPr>
      <w:r w:rsidRPr="00B42FEE">
        <w:t>6.</w:t>
      </w:r>
      <w:r w:rsidRPr="00B42FEE">
        <w:tab/>
      </w:r>
      <w:r w:rsidRPr="00B42FEE">
        <w:rPr>
          <w:b/>
        </w:rPr>
        <w:t>Dehnes Y, Shalina A, Myrvold L</w:t>
      </w:r>
      <w:r w:rsidRPr="00B42FEE">
        <w:t xml:space="preserve"> 2013 Detection of recombinant EPO in blood and urine samples with EPO WGA MAIIA, IEF and SAR-PAGE after microdose injections. Drug Test Anal 5:861-869</w:t>
      </w:r>
    </w:p>
    <w:p w14:paraId="620C9F09" w14:textId="77777777" w:rsidR="00B42FEE" w:rsidRPr="00B42FEE" w:rsidRDefault="00B42FEE" w:rsidP="00B42FEE">
      <w:pPr>
        <w:pStyle w:val="EndNoteBibliography"/>
        <w:spacing w:after="0"/>
        <w:ind w:left="720" w:hanging="720"/>
      </w:pPr>
      <w:r w:rsidRPr="00B42FEE">
        <w:lastRenderedPageBreak/>
        <w:t>7.</w:t>
      </w:r>
      <w:r w:rsidRPr="00B42FEE">
        <w:tab/>
      </w:r>
      <w:r w:rsidRPr="00B42FEE">
        <w:rPr>
          <w:b/>
        </w:rPr>
        <w:t>Clark B, Woolford SM, Eastwood A, Sharpe K, Barnes PG, Gore CJ</w:t>
      </w:r>
      <w:r w:rsidRPr="00B42FEE">
        <w:t xml:space="preserve"> 2017 Temporal changes in physiology and haematology in response to high- and micro-doses of recombinant human erythropoietin. Drug Test Anal 9:1561-1571</w:t>
      </w:r>
    </w:p>
    <w:p w14:paraId="7B4BDC67" w14:textId="77777777" w:rsidR="00B42FEE" w:rsidRPr="00B42FEE" w:rsidRDefault="00B42FEE" w:rsidP="00B42FEE">
      <w:pPr>
        <w:pStyle w:val="EndNoteBibliography"/>
        <w:spacing w:after="0"/>
        <w:ind w:left="720" w:hanging="720"/>
      </w:pPr>
      <w:r w:rsidRPr="00B42FEE">
        <w:t>8.</w:t>
      </w:r>
      <w:r w:rsidRPr="00B42FEE">
        <w:tab/>
      </w:r>
      <w:r w:rsidRPr="00B42FEE">
        <w:rPr>
          <w:b/>
        </w:rPr>
        <w:t>Tretzel L, Thomas A, Geyer H, Gmeiner G, Forsdahl G, Pop V, Schanzer W, Thevis M</w:t>
      </w:r>
      <w:r w:rsidRPr="00B42FEE">
        <w:t xml:space="preserve"> 2014 Use of dried blood spots in doping control analysis of anabolic steroid esters. J Pharm Biomed Anal 96:21-30</w:t>
      </w:r>
    </w:p>
    <w:p w14:paraId="4F11A847" w14:textId="77777777" w:rsidR="00B42FEE" w:rsidRPr="00B42FEE" w:rsidRDefault="00B42FEE" w:rsidP="00B42FEE">
      <w:pPr>
        <w:pStyle w:val="EndNoteBibliography"/>
        <w:spacing w:after="0"/>
        <w:ind w:left="720" w:hanging="720"/>
      </w:pPr>
      <w:r w:rsidRPr="00B42FEE">
        <w:t>9.</w:t>
      </w:r>
      <w:r w:rsidRPr="00B42FEE">
        <w:tab/>
      </w:r>
      <w:r w:rsidRPr="00B42FEE">
        <w:rPr>
          <w:b/>
        </w:rPr>
        <w:t>Forsdahl G, Erceg D, Geisendorfer T, Turkalj M, Plavec D, Thevis M, Tretzel L, Gmeiner G</w:t>
      </w:r>
      <w:r w:rsidRPr="00B42FEE">
        <w:t xml:space="preserve"> 2015 Detection of testosterone esters in blood. Drug Test Anal 7:983-989</w:t>
      </w:r>
    </w:p>
    <w:p w14:paraId="2D6FF97A" w14:textId="77777777" w:rsidR="00B42FEE" w:rsidRPr="00B42FEE" w:rsidRDefault="00B42FEE" w:rsidP="00B42FEE">
      <w:pPr>
        <w:pStyle w:val="EndNoteBibliography"/>
        <w:spacing w:after="0"/>
        <w:ind w:left="720" w:hanging="720"/>
      </w:pPr>
      <w:r w:rsidRPr="00B42FEE">
        <w:t>10.</w:t>
      </w:r>
      <w:r w:rsidRPr="00B42FEE">
        <w:tab/>
      </w:r>
      <w:r w:rsidRPr="00B42FEE">
        <w:rPr>
          <w:b/>
        </w:rPr>
        <w:t>Schulze JJ, Lundmark J, Garle M, Skilving I, Ekstrom L, Rane A</w:t>
      </w:r>
      <w:r w:rsidRPr="00B42FEE">
        <w:t xml:space="preserve"> 2008 Doping test results dependent on genotype of uridine diphospho-glucuronosyl transferase 2B17, the major enzyme for testosterone glucuronidation. J Clin Endocrinol Metab 93:2500-2506</w:t>
      </w:r>
    </w:p>
    <w:p w14:paraId="303413D7" w14:textId="77777777" w:rsidR="00B42FEE" w:rsidRPr="00B42FEE" w:rsidRDefault="00B42FEE" w:rsidP="00B42FEE">
      <w:pPr>
        <w:pStyle w:val="EndNoteBibliography"/>
        <w:spacing w:after="0"/>
        <w:ind w:left="720" w:hanging="720"/>
      </w:pPr>
      <w:r w:rsidRPr="00B42FEE">
        <w:t>11.</w:t>
      </w:r>
      <w:r w:rsidRPr="00B42FEE">
        <w:tab/>
      </w:r>
      <w:r w:rsidRPr="00B42FEE">
        <w:rPr>
          <w:b/>
        </w:rPr>
        <w:t>Schulze JJ, Lundmark J, Garle M, Ekstrom L, Sottas PE, Rane A</w:t>
      </w:r>
      <w:r w:rsidRPr="00B42FEE">
        <w:t xml:space="preserve"> 2009 Substantial advantage of a combined Bayesian and genotyping approach in testosterone doping tests. Steroids 74:365-368</w:t>
      </w:r>
    </w:p>
    <w:p w14:paraId="2A244563" w14:textId="77777777" w:rsidR="00B42FEE" w:rsidRPr="00B42FEE" w:rsidRDefault="00B42FEE" w:rsidP="00B42FEE">
      <w:pPr>
        <w:pStyle w:val="EndNoteBibliography"/>
        <w:spacing w:after="0"/>
        <w:ind w:left="720" w:hanging="720"/>
      </w:pPr>
      <w:r w:rsidRPr="00B42FEE">
        <w:t>12.</w:t>
      </w:r>
      <w:r w:rsidRPr="00B42FEE">
        <w:tab/>
      </w:r>
      <w:r w:rsidRPr="00B42FEE">
        <w:rPr>
          <w:b/>
        </w:rPr>
        <w:t>Xue Y, Sun D, Daly A, Yang F, Zhou X, Zhao M, Huang N, Zerjal T, Lee C, Carter NP, Hurles ME, Tyler-Smith C</w:t>
      </w:r>
      <w:r w:rsidRPr="00B42FEE">
        <w:t xml:space="preserve"> 2008 Adaptive evolution of UGT2B17 copy-number variation. Am J Hum Genet 83:337-346</w:t>
      </w:r>
    </w:p>
    <w:p w14:paraId="3FD23A26" w14:textId="77777777" w:rsidR="00B42FEE" w:rsidRPr="00B42FEE" w:rsidRDefault="00B42FEE" w:rsidP="00B42FEE">
      <w:pPr>
        <w:pStyle w:val="EndNoteBibliography"/>
        <w:spacing w:after="0"/>
        <w:ind w:left="720" w:hanging="720"/>
      </w:pPr>
      <w:r w:rsidRPr="00B42FEE">
        <w:t>13.</w:t>
      </w:r>
      <w:r w:rsidRPr="00B42FEE">
        <w:tab/>
      </w:r>
      <w:r w:rsidRPr="00B42FEE">
        <w:rPr>
          <w:b/>
        </w:rPr>
        <w:t>Martin-Escudero P, Munoz-Guerra J, Del Prado N, Galindo Canales M, Fuentes Ferrer M, Vargas S, Soldevilla AB, Serrano-Garde E, Miguel-Tobal F, Maestro de Las Casas M, Fernandez-Perez C</w:t>
      </w:r>
      <w:r w:rsidRPr="00B42FEE">
        <w:t xml:space="preserve"> 2015 Impact of UGT2B17 gene deletion on the steroid profile of an athlete. Physiol Rep 3</w:t>
      </w:r>
    </w:p>
    <w:p w14:paraId="1020131B" w14:textId="77777777" w:rsidR="00B42FEE" w:rsidRPr="00B42FEE" w:rsidRDefault="00B42FEE" w:rsidP="00B42FEE">
      <w:pPr>
        <w:pStyle w:val="EndNoteBibliography"/>
        <w:spacing w:after="0"/>
        <w:ind w:left="720" w:hanging="720"/>
      </w:pPr>
      <w:r w:rsidRPr="00B42FEE">
        <w:t>14.</w:t>
      </w:r>
      <w:r w:rsidRPr="00B42FEE">
        <w:tab/>
      </w:r>
      <w:r w:rsidRPr="00B42FEE">
        <w:rPr>
          <w:b/>
        </w:rPr>
        <w:t>Okano M, Ueda T, Nishitani Y, Kano H, Ikekita A, Kageyama S</w:t>
      </w:r>
      <w:r w:rsidRPr="00B42FEE">
        <w:t xml:space="preserve"> 2013 UDP-glucuronosyltransferase 2B17 genotyping in Japanese athletes and evaluation of the current sports drug testing for detecting testosterone misuse. Drug Test Anal 5:166-181</w:t>
      </w:r>
    </w:p>
    <w:p w14:paraId="694D9503" w14:textId="77777777" w:rsidR="00B42FEE" w:rsidRPr="00B42FEE" w:rsidRDefault="00B42FEE" w:rsidP="00B42FEE">
      <w:pPr>
        <w:pStyle w:val="EndNoteBibliography"/>
        <w:spacing w:after="0"/>
        <w:ind w:left="720" w:hanging="720"/>
      </w:pPr>
      <w:r w:rsidRPr="00B42FEE">
        <w:t>15.</w:t>
      </w:r>
      <w:r w:rsidRPr="00B42FEE">
        <w:tab/>
      </w:r>
      <w:r w:rsidRPr="00B42FEE">
        <w:rPr>
          <w:b/>
        </w:rPr>
        <w:t>Strahm E, Mullen JE, Garevik N, Ericsson M, Schulze JJ, Rane A, Ekstrom L</w:t>
      </w:r>
      <w:r w:rsidRPr="00B42FEE">
        <w:t xml:space="preserve"> 2015 Dose-dependent testosterone sensitivity of the steroidal passport and GC-C-IRMS analysis in relation to the UGT2B17 deletion polymorphism. Drug Test Anal 7:1063-1070</w:t>
      </w:r>
    </w:p>
    <w:p w14:paraId="09F6BC9F" w14:textId="77777777" w:rsidR="00B42FEE" w:rsidRPr="00B42FEE" w:rsidRDefault="00B42FEE" w:rsidP="00B42FEE">
      <w:pPr>
        <w:pStyle w:val="EndNoteBibliography"/>
        <w:spacing w:after="0"/>
        <w:ind w:left="720" w:hanging="720"/>
      </w:pPr>
      <w:r w:rsidRPr="00B42FEE">
        <w:t>16.</w:t>
      </w:r>
      <w:r w:rsidRPr="00B42FEE">
        <w:tab/>
      </w:r>
      <w:r w:rsidRPr="00B42FEE">
        <w:rPr>
          <w:b/>
        </w:rPr>
        <w:t>Cawley A, Collins M, Kazlauskas R, Handelsman DJ, Heywood R, Longworth M, Arenas-Queralt A</w:t>
      </w:r>
      <w:r w:rsidRPr="00B42FEE">
        <w:t xml:space="preserve"> 2010 Stable isotope ratio profiling of testosterone preparations. Drug Test Anal 2:557-567</w:t>
      </w:r>
    </w:p>
    <w:p w14:paraId="2451ECAB" w14:textId="77777777" w:rsidR="00B42FEE" w:rsidRPr="00B42FEE" w:rsidRDefault="00B42FEE" w:rsidP="00B42FEE">
      <w:pPr>
        <w:pStyle w:val="EndNoteBibliography"/>
        <w:spacing w:after="0"/>
        <w:ind w:left="720" w:hanging="720"/>
      </w:pPr>
      <w:r w:rsidRPr="00B42FEE">
        <w:t>17.</w:t>
      </w:r>
      <w:r w:rsidRPr="00B42FEE">
        <w:tab/>
      </w:r>
      <w:r w:rsidRPr="00B42FEE">
        <w:rPr>
          <w:b/>
        </w:rPr>
        <w:t>Forsdahl G, Ostreicher C, Koller M, Gmeiner G</w:t>
      </w:r>
      <w:r w:rsidRPr="00B42FEE">
        <w:t xml:space="preserve"> 2011 Carbon isotope ratio determination and investigation of seized testosterone preparations. Drug Test Anal 3:814-819</w:t>
      </w:r>
    </w:p>
    <w:p w14:paraId="29B577B3" w14:textId="77777777" w:rsidR="00B42FEE" w:rsidRPr="00B42FEE" w:rsidRDefault="00B42FEE" w:rsidP="00B42FEE">
      <w:pPr>
        <w:pStyle w:val="EndNoteBibliography"/>
        <w:spacing w:after="0"/>
        <w:ind w:left="720" w:hanging="720"/>
      </w:pPr>
      <w:r w:rsidRPr="00B42FEE">
        <w:t>18.</w:t>
      </w:r>
      <w:r w:rsidRPr="00B42FEE">
        <w:tab/>
      </w:r>
      <w:r w:rsidRPr="00B42FEE">
        <w:rPr>
          <w:b/>
        </w:rPr>
        <w:t>Hullstein I, Sagredo C, Hemmersbach P</w:t>
      </w:r>
      <w:r w:rsidRPr="00B42FEE">
        <w:t xml:space="preserve"> 2014 Carbon isotope ratios of nandrolone, boldenone, and testosterone preparations seized in Norway compared to those of endogenously produced steroids in a Nordic reference population. Drug Test Anal 6:1163-1169</w:t>
      </w:r>
    </w:p>
    <w:p w14:paraId="35EB1400" w14:textId="77777777" w:rsidR="00B42FEE" w:rsidRPr="00B42FEE" w:rsidRDefault="00B42FEE" w:rsidP="00B42FEE">
      <w:pPr>
        <w:pStyle w:val="EndNoteBibliography"/>
        <w:spacing w:after="0"/>
        <w:ind w:left="720" w:hanging="720"/>
      </w:pPr>
      <w:r w:rsidRPr="00B42FEE">
        <w:t>19.</w:t>
      </w:r>
      <w:r w:rsidRPr="00B42FEE">
        <w:tab/>
      </w:r>
      <w:r w:rsidRPr="00B42FEE">
        <w:rPr>
          <w:b/>
        </w:rPr>
        <w:t>Brooker L, Cawley A, Drury J, Edey C, Hasick N, Goebel C</w:t>
      </w:r>
      <w:r w:rsidRPr="00B42FEE">
        <w:t xml:space="preserve"> 2014 Stable carbon isotope ratio profiling of illicit testosterone preparations--domestic and international seizures. Drug Test Anal 6:996-1001</w:t>
      </w:r>
    </w:p>
    <w:p w14:paraId="3E3A0BC7" w14:textId="77777777" w:rsidR="00B42FEE" w:rsidRPr="00B42FEE" w:rsidRDefault="00B42FEE" w:rsidP="00B42FEE">
      <w:pPr>
        <w:pStyle w:val="EndNoteBibliography"/>
        <w:spacing w:after="0"/>
        <w:ind w:left="720" w:hanging="720"/>
      </w:pPr>
      <w:r w:rsidRPr="00B42FEE">
        <w:t>20.</w:t>
      </w:r>
      <w:r w:rsidRPr="00B42FEE">
        <w:tab/>
      </w:r>
      <w:r w:rsidRPr="00B42FEE">
        <w:rPr>
          <w:b/>
        </w:rPr>
        <w:t>Piper T, Putz M, Schanzer W, Pop V, McLeod MD, Uduwela DR, Stevenson BJ, Thevis M</w:t>
      </w:r>
      <w:r w:rsidRPr="00B42FEE">
        <w:t xml:space="preserve"> 2017 Epiandrosterone sulfate prolongs the detectability of testosterone, 4-androstenedione, and dihydrotestosterone misuse by means of carbon isotope ratio mass spectrometry. Drug Test Anal 9:1695-1703</w:t>
      </w:r>
    </w:p>
    <w:p w14:paraId="6D2495FE" w14:textId="77777777" w:rsidR="00B42FEE" w:rsidRPr="00B42FEE" w:rsidRDefault="00B42FEE" w:rsidP="00B42FEE">
      <w:pPr>
        <w:pStyle w:val="EndNoteBibliography"/>
        <w:spacing w:after="0"/>
        <w:ind w:left="720" w:hanging="720"/>
      </w:pPr>
      <w:r w:rsidRPr="00B42FEE">
        <w:t>21.</w:t>
      </w:r>
      <w:r w:rsidRPr="00B42FEE">
        <w:tab/>
      </w:r>
      <w:r w:rsidRPr="00B42FEE">
        <w:rPr>
          <w:b/>
        </w:rPr>
        <w:t>Thieme D, Rautenberg C, Grosse J, Schoenfelder M</w:t>
      </w:r>
      <w:r w:rsidRPr="00B42FEE">
        <w:t xml:space="preserve"> 2013 Significant increase of salivary testosterone levels after single therapeutic transdermal administration of testosterone: suitability as a potential screening parameter in doping control. Drug Test Anal 5:819-825</w:t>
      </w:r>
    </w:p>
    <w:p w14:paraId="74F04997" w14:textId="77777777" w:rsidR="00B42FEE" w:rsidRPr="00B42FEE" w:rsidRDefault="00B42FEE" w:rsidP="00B42FEE">
      <w:pPr>
        <w:pStyle w:val="EndNoteBibliography"/>
        <w:spacing w:after="0"/>
        <w:ind w:left="720" w:hanging="720"/>
      </w:pPr>
      <w:r w:rsidRPr="00B42FEE">
        <w:t>22.</w:t>
      </w:r>
      <w:r w:rsidRPr="00B42FEE">
        <w:tab/>
      </w:r>
      <w:r w:rsidRPr="00B42FEE">
        <w:rPr>
          <w:b/>
        </w:rPr>
        <w:t>Schonfelder M, Hofmann H, Schulz T, Engl T, Kemper D, Mayr B, Rautenberg C, Oberhoffer R, Thieme D</w:t>
      </w:r>
      <w:r w:rsidRPr="00B42FEE">
        <w:t xml:space="preserve"> 2016 Potential detection of low-dose transdermal testosterone administration in blood, urine, and saliva. Drug Test Anal 8:1186-1196</w:t>
      </w:r>
    </w:p>
    <w:p w14:paraId="61BADA94" w14:textId="77777777" w:rsidR="00B42FEE" w:rsidRPr="00B42FEE" w:rsidRDefault="00B42FEE" w:rsidP="00B42FEE">
      <w:pPr>
        <w:pStyle w:val="EndNoteBibliography"/>
        <w:spacing w:after="0"/>
        <w:ind w:left="720" w:hanging="720"/>
      </w:pPr>
      <w:r w:rsidRPr="00B42FEE">
        <w:lastRenderedPageBreak/>
        <w:t>23.</w:t>
      </w:r>
      <w:r w:rsidRPr="00B42FEE">
        <w:tab/>
      </w:r>
      <w:r w:rsidRPr="00B42FEE">
        <w:rPr>
          <w:b/>
        </w:rPr>
        <w:t>Polet M, De Wilde L, Van Renterghem P, Van Gansbeke W, Van Eenoo P</w:t>
      </w:r>
      <w:r w:rsidRPr="00B42FEE">
        <w:t xml:space="preserve"> 2018 Potential of saliva steroid profiling for the detection of endogenous steroid abuse: Reference thresholds for oral fluid steroid concentrations and ratios. Anal Chim Acta 999:1-12</w:t>
      </w:r>
    </w:p>
    <w:p w14:paraId="47751AA3" w14:textId="77777777" w:rsidR="00B42FEE" w:rsidRPr="00B42FEE" w:rsidRDefault="00B42FEE" w:rsidP="00B42FEE">
      <w:pPr>
        <w:pStyle w:val="EndNoteBibliography"/>
        <w:spacing w:after="0"/>
        <w:ind w:left="720" w:hanging="720"/>
      </w:pPr>
      <w:r w:rsidRPr="00B42FEE">
        <w:t>24.</w:t>
      </w:r>
      <w:r w:rsidRPr="00B42FEE">
        <w:tab/>
      </w:r>
      <w:r w:rsidRPr="00B42FEE">
        <w:rPr>
          <w:b/>
        </w:rPr>
        <w:t>Salamin O, Jaggi L, Baume N, Robinson N, Saugy M, Leuenberger N</w:t>
      </w:r>
      <w:r w:rsidRPr="00B42FEE">
        <w:t xml:space="preserve"> 2016 Circulating microRNA-122 as Potential Biomarker for Detection of Testosterone Abuse. PLoS One 11:e0155248</w:t>
      </w:r>
    </w:p>
    <w:p w14:paraId="77C0F005" w14:textId="77777777" w:rsidR="00B42FEE" w:rsidRPr="00B42FEE" w:rsidRDefault="00B42FEE" w:rsidP="00B42FEE">
      <w:pPr>
        <w:pStyle w:val="EndNoteBibliography"/>
        <w:spacing w:after="0"/>
        <w:ind w:left="720" w:hanging="720"/>
      </w:pPr>
      <w:r w:rsidRPr="00B42FEE">
        <w:t>25.</w:t>
      </w:r>
      <w:r w:rsidRPr="00B42FEE">
        <w:tab/>
      </w:r>
      <w:r w:rsidRPr="00B42FEE">
        <w:rPr>
          <w:b/>
        </w:rPr>
        <w:t>Mullen J, Borjesson A, Hopcraft O, Schulze JJ, Ericsson M, Rane A, Lehtihet M, Ekstrom L</w:t>
      </w:r>
      <w:r w:rsidRPr="00B42FEE">
        <w:t xml:space="preserve"> 2017 Sensitivity of doping biomarkers after administration of a single dose testosterone gel. Drug Test Anal</w:t>
      </w:r>
    </w:p>
    <w:p w14:paraId="22CCA44C" w14:textId="77777777" w:rsidR="00B42FEE" w:rsidRPr="00B42FEE" w:rsidRDefault="00B42FEE" w:rsidP="00B42FEE">
      <w:pPr>
        <w:pStyle w:val="EndNoteBibliography"/>
        <w:spacing w:after="0"/>
        <w:ind w:left="720" w:hanging="720"/>
      </w:pPr>
      <w:r w:rsidRPr="00B42FEE">
        <w:t>26.</w:t>
      </w:r>
      <w:r w:rsidRPr="00B42FEE">
        <w:tab/>
      </w:r>
      <w:r w:rsidRPr="00B42FEE">
        <w:rPr>
          <w:b/>
        </w:rPr>
        <w:t>Carlstrom K, Palonek E, Garle M, Oftebro H, Stanghelle J, Bjorkhem I</w:t>
      </w:r>
      <w:r w:rsidRPr="00B42FEE">
        <w:t xml:space="preserve"> 1992 Detection of testosterone administration by increased ratio between serum concentrations of testosterone and 17 alpha-hydroxyprogesterone. Clin Chem 38:1779-1784</w:t>
      </w:r>
    </w:p>
    <w:p w14:paraId="2E1BA366" w14:textId="77777777" w:rsidR="00B42FEE" w:rsidRPr="00B42FEE" w:rsidRDefault="00B42FEE" w:rsidP="00B42FEE">
      <w:pPr>
        <w:pStyle w:val="EndNoteBibliography"/>
        <w:spacing w:after="0"/>
        <w:ind w:left="720" w:hanging="720"/>
      </w:pPr>
      <w:r w:rsidRPr="00B42FEE">
        <w:t>27.</w:t>
      </w:r>
      <w:r w:rsidRPr="00B42FEE">
        <w:tab/>
      </w:r>
      <w:r w:rsidRPr="00B42FEE">
        <w:rPr>
          <w:b/>
        </w:rPr>
        <w:t>Ponzetto F, Mehl F, Boccard J, Baume N, Rudaz S, Saugy M, Nicoli R</w:t>
      </w:r>
      <w:r w:rsidRPr="00B42FEE">
        <w:t xml:space="preserve"> 2016 Longitudinal monitoring of endogenous steroids in human serum by UHPLC-MS/MS as a tool to detect testosterone abuse in sports. Anal Bioanal Chem 408:705-719</w:t>
      </w:r>
    </w:p>
    <w:p w14:paraId="73156981" w14:textId="77777777" w:rsidR="00B42FEE" w:rsidRPr="00B42FEE" w:rsidRDefault="00B42FEE" w:rsidP="00B42FEE">
      <w:pPr>
        <w:pStyle w:val="EndNoteBibliography"/>
        <w:spacing w:after="0"/>
        <w:ind w:left="720" w:hanging="720"/>
      </w:pPr>
      <w:r w:rsidRPr="00B42FEE">
        <w:t>28.</w:t>
      </w:r>
      <w:r w:rsidRPr="00B42FEE">
        <w:tab/>
      </w:r>
      <w:r w:rsidRPr="00B42FEE">
        <w:rPr>
          <w:b/>
        </w:rPr>
        <w:t>Savkovic S, Lim S, Jayadev V, Conway A, Turner L, Curtis D, Goebel C, Handelsman DJ</w:t>
      </w:r>
      <w:r w:rsidRPr="00B42FEE">
        <w:t xml:space="preserve"> 2018 Urine and Serum Sex Steroid Profile in Testosterone-Treated Transgender and Hypogonadal and Healthy Control Men. J Clin Endocrinol Metab 103:2277-2283</w:t>
      </w:r>
    </w:p>
    <w:p w14:paraId="4314AD8F" w14:textId="77777777" w:rsidR="00B42FEE" w:rsidRPr="00B42FEE" w:rsidRDefault="00B42FEE" w:rsidP="00B42FEE">
      <w:pPr>
        <w:pStyle w:val="EndNoteBibliography"/>
        <w:spacing w:after="0"/>
        <w:ind w:left="720" w:hanging="720"/>
      </w:pPr>
      <w:r w:rsidRPr="00B42FEE">
        <w:t>29.</w:t>
      </w:r>
      <w:r w:rsidRPr="00B42FEE">
        <w:tab/>
      </w:r>
      <w:r w:rsidRPr="00B42FEE">
        <w:rPr>
          <w:b/>
        </w:rPr>
        <w:t>Badoud F, Boccard J, Schweizer C, Pralong F, Saugy M, Baume N</w:t>
      </w:r>
      <w:r w:rsidRPr="00B42FEE">
        <w:t xml:space="preserve"> 2013 Profiling of steroid metabolites after transdermal and oral administration of testosterone by ultra-high pressure liquid chromatography coupled to quadrupole time-of-flight mass spectrometry. J Steroid Biochem Mol Biol 138:222-235</w:t>
      </w:r>
    </w:p>
    <w:p w14:paraId="42F7DF82" w14:textId="77777777" w:rsidR="00B42FEE" w:rsidRPr="00B42FEE" w:rsidRDefault="00B42FEE" w:rsidP="00B42FEE">
      <w:pPr>
        <w:pStyle w:val="EndNoteBibliography"/>
        <w:spacing w:after="0"/>
        <w:ind w:left="720" w:hanging="720"/>
      </w:pPr>
      <w:r w:rsidRPr="00B42FEE">
        <w:t>30.</w:t>
      </w:r>
      <w:r w:rsidRPr="00B42FEE">
        <w:tab/>
      </w:r>
      <w:r w:rsidRPr="00B42FEE">
        <w:rPr>
          <w:b/>
        </w:rPr>
        <w:t>Kotronoulas A, Gomez-Gomez A, Fabregat A, Segura J, Yang S, Xing Y, Moutian W, Marcos J, Joglar J, Ventura R, Pozo OJ</w:t>
      </w:r>
      <w:r w:rsidRPr="00B42FEE">
        <w:t xml:space="preserve"> 2018 Evaluation of markers out of the steroid profile for the screening of testosterone misuse. Part I: Transdermal administration. Drug Test Anal 10:821-831</w:t>
      </w:r>
    </w:p>
    <w:p w14:paraId="0FE25C55" w14:textId="77777777" w:rsidR="00B42FEE" w:rsidRPr="00B42FEE" w:rsidRDefault="00B42FEE" w:rsidP="00B42FEE">
      <w:pPr>
        <w:pStyle w:val="EndNoteBibliography"/>
        <w:spacing w:after="0"/>
        <w:ind w:left="720" w:hanging="720"/>
      </w:pPr>
      <w:r w:rsidRPr="00B42FEE">
        <w:t>31.</w:t>
      </w:r>
      <w:r w:rsidRPr="00B42FEE">
        <w:tab/>
      </w:r>
      <w:r w:rsidRPr="00B42FEE">
        <w:rPr>
          <w:b/>
        </w:rPr>
        <w:t>Murphy WG</w:t>
      </w:r>
      <w:r w:rsidRPr="00B42FEE">
        <w:t xml:space="preserve"> 2014 The sex difference in haemoglobin levels in adults - mechanisms, causes, and consequences. Blood Rev 28:41-47</w:t>
      </w:r>
    </w:p>
    <w:p w14:paraId="74FA5C97" w14:textId="77777777" w:rsidR="00B42FEE" w:rsidRPr="00B42FEE" w:rsidRDefault="00B42FEE" w:rsidP="00B42FEE">
      <w:pPr>
        <w:pStyle w:val="EndNoteBibliography"/>
        <w:spacing w:after="0"/>
        <w:ind w:left="720" w:hanging="720"/>
      </w:pPr>
      <w:r w:rsidRPr="00B42FEE">
        <w:t>32.</w:t>
      </w:r>
      <w:r w:rsidRPr="00B42FEE">
        <w:tab/>
      </w:r>
      <w:r w:rsidRPr="00B42FEE">
        <w:rPr>
          <w:b/>
        </w:rPr>
        <w:t>Karunasena N, Han TS, Mallappa A, Elman M, Merke DP, Ross RJ, Daniel E</w:t>
      </w:r>
      <w:r w:rsidRPr="00B42FEE">
        <w:t xml:space="preserve"> 2017 Androgens correlate with increased erythropoiesis in women with congenital adrenal hyperplasia. Clin Endocrinol (Oxf) 86:19-25</w:t>
      </w:r>
    </w:p>
    <w:p w14:paraId="65F77173" w14:textId="77777777" w:rsidR="00B42FEE" w:rsidRPr="00B42FEE" w:rsidRDefault="00B42FEE" w:rsidP="00B42FEE">
      <w:pPr>
        <w:pStyle w:val="EndNoteBibliography"/>
        <w:spacing w:after="0"/>
        <w:ind w:left="720" w:hanging="720"/>
      </w:pPr>
      <w:r w:rsidRPr="00B42FEE">
        <w:t>33.</w:t>
      </w:r>
      <w:r w:rsidRPr="00B42FEE">
        <w:tab/>
      </w:r>
      <w:r w:rsidRPr="00B42FEE">
        <w:rPr>
          <w:b/>
        </w:rPr>
        <w:t>Mullen JE, Schulze JJ, Rane A</w:t>
      </w:r>
      <w:r w:rsidRPr="00B42FEE">
        <w:t xml:space="preserve"> 2014 Perturbation of the Hematopoietic Profile by Anabolic Androgenic Steroids. Journal of Hormones 2014:1-7</w:t>
      </w:r>
    </w:p>
    <w:p w14:paraId="7AFB8103" w14:textId="77777777" w:rsidR="00B42FEE" w:rsidRPr="00B42FEE" w:rsidRDefault="00B42FEE" w:rsidP="00B42FEE">
      <w:pPr>
        <w:pStyle w:val="EndNoteBibliography"/>
        <w:spacing w:after="0"/>
        <w:ind w:left="720" w:hanging="720"/>
      </w:pPr>
      <w:r w:rsidRPr="00B42FEE">
        <w:t>34.</w:t>
      </w:r>
      <w:r w:rsidRPr="00B42FEE">
        <w:tab/>
      </w:r>
      <w:r w:rsidRPr="00B42FEE">
        <w:rPr>
          <w:b/>
        </w:rPr>
        <w:t>Handelsman DJ, Hirschberg AL, Bermon S</w:t>
      </w:r>
      <w:r w:rsidRPr="00B42FEE">
        <w:t xml:space="preserve"> 2018 Circulating Testosterone as the Hormonal Basis of Sex Differences in Athletic Performance. Endocr Rev</w:t>
      </w:r>
    </w:p>
    <w:p w14:paraId="6D457E31" w14:textId="77777777" w:rsidR="00B42FEE" w:rsidRPr="00B42FEE" w:rsidRDefault="00B42FEE" w:rsidP="00B42FEE">
      <w:pPr>
        <w:pStyle w:val="EndNoteBibliography"/>
        <w:spacing w:after="0"/>
        <w:ind w:left="720" w:hanging="720"/>
      </w:pPr>
      <w:r w:rsidRPr="00B42FEE">
        <w:t>35.</w:t>
      </w:r>
      <w:r w:rsidRPr="00B42FEE">
        <w:tab/>
      </w:r>
      <w:r w:rsidRPr="00B42FEE">
        <w:rPr>
          <w:b/>
        </w:rPr>
        <w:t>Harwood DT, Handelsman DJ</w:t>
      </w:r>
      <w:r w:rsidRPr="00B42FEE">
        <w:t xml:space="preserve"> 2009 Development and validation of a sensitive liquid chromatography-tandem mass spectrometry assay to simultaneously measure androgens and estrogens in serum without derivatization. Clin Chim Acta 409:78-84</w:t>
      </w:r>
    </w:p>
    <w:p w14:paraId="169DF516" w14:textId="77777777" w:rsidR="00B42FEE" w:rsidRPr="00B42FEE" w:rsidRDefault="00B42FEE" w:rsidP="00B42FEE">
      <w:pPr>
        <w:pStyle w:val="EndNoteBibliography"/>
        <w:spacing w:after="0"/>
        <w:ind w:left="720" w:hanging="720"/>
      </w:pPr>
      <w:r w:rsidRPr="00B42FEE">
        <w:t>36.</w:t>
      </w:r>
      <w:r w:rsidRPr="00B42FEE">
        <w:tab/>
      </w:r>
      <w:r w:rsidRPr="00B42FEE">
        <w:rPr>
          <w:b/>
        </w:rPr>
        <w:t>Keski-Rahkonen P, Desai R, Jimenez M, Harwood DT, Handelsman DJ</w:t>
      </w:r>
      <w:r w:rsidRPr="00B42FEE">
        <w:t xml:space="preserve"> 2015 Measurement of Estradiol in Human Serum by LC-MS/MS Using a Novel Estrogen-Specific Derivatization Reagent. Anal Chem 87:7180-7186</w:t>
      </w:r>
    </w:p>
    <w:p w14:paraId="65312CE3" w14:textId="77777777" w:rsidR="00B42FEE" w:rsidRPr="00B42FEE" w:rsidRDefault="00B42FEE" w:rsidP="00B42FEE">
      <w:pPr>
        <w:pStyle w:val="EndNoteBibliography"/>
        <w:spacing w:after="0"/>
        <w:ind w:left="720" w:hanging="720"/>
      </w:pPr>
      <w:r w:rsidRPr="00B42FEE">
        <w:t>37.</w:t>
      </w:r>
      <w:r w:rsidRPr="00B42FEE">
        <w:tab/>
      </w:r>
      <w:r w:rsidRPr="00B42FEE">
        <w:rPr>
          <w:b/>
        </w:rPr>
        <w:t>Hsu B, Cumming RG, Hirani V, Blyth FM, Naganathan V, Le Couteur DG, Seibel MJ, Waite LM, Handelsman DJ</w:t>
      </w:r>
      <w:r w:rsidRPr="00B42FEE">
        <w:t xml:space="preserve"> 2016 Temporal Trend in Androgen Status and Androgen-Sensitive Outcomes in Older Men. J Clin Endocrinol Metab 101:1836-1846</w:t>
      </w:r>
    </w:p>
    <w:p w14:paraId="344BCFE0" w14:textId="77777777" w:rsidR="00B42FEE" w:rsidRPr="00B42FEE" w:rsidRDefault="00B42FEE" w:rsidP="00B42FEE">
      <w:pPr>
        <w:pStyle w:val="EndNoteBibliography"/>
        <w:spacing w:after="0"/>
        <w:ind w:left="720" w:hanging="720"/>
      </w:pPr>
      <w:r w:rsidRPr="00B42FEE">
        <w:t>38.</w:t>
      </w:r>
      <w:r w:rsidRPr="00B42FEE">
        <w:tab/>
      </w:r>
      <w:r w:rsidRPr="00B42FEE">
        <w:rPr>
          <w:b/>
        </w:rPr>
        <w:t>Singh GK, Turner L, Desai R, Jimenez M, Handelsman DJ</w:t>
      </w:r>
      <w:r w:rsidRPr="00B42FEE">
        <w:t xml:space="preserve"> 2014 Pharmacokinetic-pharmacodynamic study of subcutaneous injection of depot nandrolone decanoate using dried blood spots sampling coupled with ultrapressure liquid chromatography tandem mass spectrometry assays. J Clin Endocrinol Metab 99:2592-2598</w:t>
      </w:r>
    </w:p>
    <w:p w14:paraId="6B7110C2" w14:textId="22E8A192" w:rsidR="00B42FEE" w:rsidRPr="00B42FEE" w:rsidRDefault="00B42FEE" w:rsidP="00B42FEE">
      <w:pPr>
        <w:pStyle w:val="EndNoteBibliography"/>
        <w:spacing w:after="0"/>
        <w:ind w:left="720" w:hanging="720"/>
        <w:rPr>
          <w:u w:val="single"/>
        </w:rPr>
      </w:pPr>
      <w:r w:rsidRPr="00B42FEE">
        <w:t>39.</w:t>
      </w:r>
      <w:r w:rsidRPr="00B42FEE">
        <w:tab/>
      </w:r>
      <w:r w:rsidRPr="00B42FEE">
        <w:rPr>
          <w:b/>
        </w:rPr>
        <w:t>WADA</w:t>
      </w:r>
      <w:r w:rsidRPr="00B42FEE">
        <w:t xml:space="preserve"> 2016 Technical document for endogenous anabolic androgenic steroids (TD2016EAAS):  pages Available at </w:t>
      </w:r>
      <w:hyperlink r:id="rId9" w:history="1">
        <w:r w:rsidRPr="00B42FEE">
          <w:rPr>
            <w:rStyle w:val="Hyperlink"/>
          </w:rPr>
          <w:t>https://www.wada-ama.org/en/resources/science-medicine/td2016eaas</w:t>
        </w:r>
      </w:hyperlink>
    </w:p>
    <w:p w14:paraId="23712EE8" w14:textId="34EF47A6" w:rsidR="00B42FEE" w:rsidRPr="00B42FEE" w:rsidRDefault="00B42FEE" w:rsidP="00B42FEE">
      <w:pPr>
        <w:pStyle w:val="EndNoteBibliography"/>
        <w:spacing w:after="0"/>
        <w:ind w:left="720" w:hanging="720"/>
        <w:rPr>
          <w:u w:val="single"/>
        </w:rPr>
      </w:pPr>
      <w:r w:rsidRPr="00B42FEE">
        <w:lastRenderedPageBreak/>
        <w:t>40.</w:t>
      </w:r>
      <w:r w:rsidRPr="00B42FEE">
        <w:tab/>
      </w:r>
      <w:r w:rsidRPr="00B42FEE">
        <w:rPr>
          <w:b/>
        </w:rPr>
        <w:t>WADA</w:t>
      </w:r>
      <w:r w:rsidRPr="00B42FEE">
        <w:t xml:space="preserve"> 2016 International Standard for Laboratories (ISL):  pages Available at </w:t>
      </w:r>
      <w:hyperlink r:id="rId10" w:history="1">
        <w:r w:rsidRPr="00B42FEE">
          <w:rPr>
            <w:rStyle w:val="Hyperlink"/>
          </w:rPr>
          <w:t>https://www.wada-ama.org/en/resources/laboratories/international-standard-for-laboratories-isl</w:t>
        </w:r>
      </w:hyperlink>
    </w:p>
    <w:p w14:paraId="4890183B" w14:textId="77777777" w:rsidR="00B42FEE" w:rsidRPr="00B42FEE" w:rsidRDefault="00B42FEE" w:rsidP="00B42FEE">
      <w:pPr>
        <w:pStyle w:val="EndNoteBibliography"/>
        <w:spacing w:after="0"/>
        <w:ind w:left="720" w:hanging="720"/>
      </w:pPr>
      <w:r w:rsidRPr="00B42FEE">
        <w:t>41.</w:t>
      </w:r>
      <w:r w:rsidRPr="00B42FEE">
        <w:tab/>
      </w:r>
      <w:r w:rsidRPr="00B42FEE">
        <w:rPr>
          <w:b/>
        </w:rPr>
        <w:t>Goebel C, Howe CJ, Ho KK, Nelson A, Kazlauskas R, Trout GJ</w:t>
      </w:r>
      <w:r w:rsidRPr="00B42FEE">
        <w:t xml:space="preserve"> 2009 Screening for testosterone abuse in male athletes using the measurement of urinary LH, a revision of the paradigm. Drug Test Anal 1:511-517</w:t>
      </w:r>
    </w:p>
    <w:p w14:paraId="6DCE8BF4" w14:textId="77777777" w:rsidR="00B42FEE" w:rsidRPr="00B42FEE" w:rsidRDefault="00B42FEE" w:rsidP="00B42FEE">
      <w:pPr>
        <w:pStyle w:val="EndNoteBibliography"/>
        <w:spacing w:after="0"/>
        <w:ind w:left="720" w:hanging="720"/>
      </w:pPr>
      <w:r w:rsidRPr="00B42FEE">
        <w:t>42.</w:t>
      </w:r>
      <w:r w:rsidRPr="00B42FEE">
        <w:tab/>
      </w:r>
      <w:r w:rsidRPr="00B42FEE">
        <w:rPr>
          <w:b/>
        </w:rPr>
        <w:t>Miller GD, Nair V, Morrison MS, Summers M, Willick SE, Eichner D</w:t>
      </w:r>
      <w:r w:rsidRPr="00B42FEE">
        <w:t xml:space="preserve"> 2016 Intranasal delivery of Natesto(R) testosterone gel and its effects on doping markers. Drug Test Anal 8:1197-1203</w:t>
      </w:r>
    </w:p>
    <w:p w14:paraId="43B86B18" w14:textId="77777777" w:rsidR="00B42FEE" w:rsidRPr="00B42FEE" w:rsidRDefault="00B42FEE" w:rsidP="00B42FEE">
      <w:pPr>
        <w:pStyle w:val="EndNoteBibliography"/>
        <w:spacing w:after="0"/>
        <w:ind w:left="720" w:hanging="720"/>
      </w:pPr>
      <w:r w:rsidRPr="00B42FEE">
        <w:t>43.</w:t>
      </w:r>
      <w:r w:rsidRPr="00B42FEE">
        <w:tab/>
      </w:r>
      <w:r w:rsidRPr="00B42FEE">
        <w:rPr>
          <w:b/>
        </w:rPr>
        <w:t>Handelsman DJ, Idan A, Grainger J, Goebel C, Turner L, Conway AJ</w:t>
      </w:r>
      <w:r w:rsidRPr="00B42FEE">
        <w:t xml:space="preserve"> 2014 Detection and effects on serum and urine steroid and LH of repeated GnRH analog (leuprolide) stimulation. J Steroid Biochem Mol Biol 141:113-120</w:t>
      </w:r>
    </w:p>
    <w:p w14:paraId="2526F84E" w14:textId="77777777" w:rsidR="00B42FEE" w:rsidRPr="00B42FEE" w:rsidRDefault="00B42FEE" w:rsidP="00B42FEE">
      <w:pPr>
        <w:pStyle w:val="EndNoteBibliography"/>
        <w:spacing w:after="0"/>
        <w:ind w:left="720" w:hanging="720"/>
      </w:pPr>
      <w:r w:rsidRPr="00B42FEE">
        <w:t>44.</w:t>
      </w:r>
      <w:r w:rsidRPr="00B42FEE">
        <w:tab/>
      </w:r>
      <w:r w:rsidRPr="00B42FEE">
        <w:rPr>
          <w:b/>
        </w:rPr>
        <w:t>Nakamura A, Watanabe M, Sugimoto M, Sako T, Mahmood S, Kaku H, Nasu Y, Ishii K, Nagai A, Kumon H</w:t>
      </w:r>
      <w:r w:rsidRPr="00B42FEE">
        <w:t xml:space="preserve"> 2013 Dose-response analysis of testosterone replacement therapy in patients with female to male gender identity disorder. Endocr J 60:275-281</w:t>
      </w:r>
    </w:p>
    <w:p w14:paraId="5E1CD1EF" w14:textId="77777777" w:rsidR="00B42FEE" w:rsidRPr="00B42FEE" w:rsidRDefault="00B42FEE" w:rsidP="00B42FEE">
      <w:pPr>
        <w:pStyle w:val="EndNoteBibliography"/>
        <w:spacing w:after="0"/>
        <w:ind w:left="720" w:hanging="720"/>
      </w:pPr>
      <w:r w:rsidRPr="00B42FEE">
        <w:t>45.</w:t>
      </w:r>
      <w:r w:rsidRPr="00B42FEE">
        <w:tab/>
      </w:r>
      <w:r w:rsidRPr="00B42FEE">
        <w:rPr>
          <w:b/>
        </w:rPr>
        <w:t>Achilli C, Pundir J, Ramanathan P, Sabatini L, Hamoda H, Panay N</w:t>
      </w:r>
      <w:r w:rsidRPr="00B42FEE">
        <w:t xml:space="preserve"> 2017 Efficacy and safety of transdermal testosterone in postmenopausal women with hypoactive sexual desire disorder: a systematic review and meta-analysis. Fertil Steril 107:475-482 e415</w:t>
      </w:r>
    </w:p>
    <w:p w14:paraId="2D5327FB" w14:textId="77777777" w:rsidR="00B42FEE" w:rsidRPr="00B42FEE" w:rsidRDefault="00B42FEE" w:rsidP="00B42FEE">
      <w:pPr>
        <w:pStyle w:val="EndNoteBibliography"/>
        <w:spacing w:after="0"/>
        <w:ind w:left="720" w:hanging="720"/>
      </w:pPr>
      <w:r w:rsidRPr="00B42FEE">
        <w:t>46.</w:t>
      </w:r>
      <w:r w:rsidRPr="00B42FEE">
        <w:tab/>
      </w:r>
      <w:r w:rsidRPr="00B42FEE">
        <w:rPr>
          <w:b/>
        </w:rPr>
        <w:t>Elraiyah T, Sonbol MB, Wang Z, Khairalseed T, Asi N, Undavalli C, Nabhan M, Firwana B, Altayar O, Prokop L, Montori VM, Murad MH</w:t>
      </w:r>
      <w:r w:rsidRPr="00B42FEE">
        <w:t xml:space="preserve"> 2014 The Benefits and Harms of Systemic Testosterone Therapy in Postmenopausal Women With Normal Adrenal Function: A Systematic Review and Meta-analysis. J Clin Endocrinol Metab 99:3543-3550</w:t>
      </w:r>
    </w:p>
    <w:p w14:paraId="1DDA07EA" w14:textId="77777777" w:rsidR="00B42FEE" w:rsidRPr="00B42FEE" w:rsidRDefault="00B42FEE" w:rsidP="00B42FEE">
      <w:pPr>
        <w:pStyle w:val="EndNoteBibliography"/>
        <w:spacing w:after="0"/>
        <w:ind w:left="720" w:hanging="720"/>
      </w:pPr>
      <w:r w:rsidRPr="00B42FEE">
        <w:t>47.</w:t>
      </w:r>
      <w:r w:rsidRPr="00B42FEE">
        <w:tab/>
      </w:r>
      <w:r w:rsidRPr="00B42FEE">
        <w:rPr>
          <w:b/>
        </w:rPr>
        <w:t>Braunstein GD, Sundwall DA, Katz M, Shifren JL, Buster JE, Simon JA, Bachman G, Aguirre OA, Lucas JD, Rodenberg C, Buch A, Watts NB</w:t>
      </w:r>
      <w:r w:rsidRPr="00B42FEE">
        <w:t xml:space="preserve"> 2005 Safety and efficacy of a testosterone patch for the treatment of hypoactive sexual desire disorder in surgically menopausal women: a randomized, placebo-controlled trial. Arch Intern Med 165:1582-1589</w:t>
      </w:r>
    </w:p>
    <w:p w14:paraId="26846421" w14:textId="77777777" w:rsidR="00B42FEE" w:rsidRPr="00B42FEE" w:rsidRDefault="00B42FEE" w:rsidP="00B42FEE">
      <w:pPr>
        <w:pStyle w:val="EndNoteBibliography"/>
        <w:spacing w:after="0"/>
        <w:ind w:left="720" w:hanging="720"/>
      </w:pPr>
      <w:r w:rsidRPr="00B42FEE">
        <w:t>48.</w:t>
      </w:r>
      <w:r w:rsidRPr="00B42FEE">
        <w:tab/>
      </w:r>
      <w:r w:rsidRPr="00B42FEE">
        <w:rPr>
          <w:b/>
        </w:rPr>
        <w:t>Javanbakht M, Singh AB, Mazer NA, Beall G, Sinha-Hikim I, Shen R, Bhasin S</w:t>
      </w:r>
      <w:r w:rsidRPr="00B42FEE">
        <w:t xml:space="preserve"> 2000 Pharmacokinetics of a novel testosterone matrix transdermal system in healthy, premenopausal women and women infected with the human immunodeficiency virus. J Clin Endocrinol Metab 85:2395-2401</w:t>
      </w:r>
    </w:p>
    <w:p w14:paraId="3A1997B9" w14:textId="77777777" w:rsidR="00B42FEE" w:rsidRPr="00B42FEE" w:rsidRDefault="00B42FEE" w:rsidP="00B42FEE">
      <w:pPr>
        <w:pStyle w:val="EndNoteBibliography"/>
        <w:spacing w:after="0"/>
        <w:ind w:left="720" w:hanging="720"/>
      </w:pPr>
      <w:r w:rsidRPr="00B42FEE">
        <w:t>49.</w:t>
      </w:r>
      <w:r w:rsidRPr="00B42FEE">
        <w:tab/>
      </w:r>
      <w:r w:rsidRPr="00B42FEE">
        <w:rPr>
          <w:b/>
        </w:rPr>
        <w:t>El-Hage G, Eden JA, Manga RZ</w:t>
      </w:r>
      <w:r w:rsidRPr="00B42FEE">
        <w:t xml:space="preserve"> 2007 A double-blind, randomized, placebo-controlled trial of the effect of testosterone cream on the sexual motivation of menopausal hysterectomized women with hypoactive sexual desire disorder. Climacteric 10:335-343</w:t>
      </w:r>
    </w:p>
    <w:p w14:paraId="6C2DBA44" w14:textId="77777777" w:rsidR="00B42FEE" w:rsidRPr="00B42FEE" w:rsidRDefault="00B42FEE" w:rsidP="00B42FEE">
      <w:pPr>
        <w:pStyle w:val="EndNoteBibliography"/>
        <w:spacing w:after="0"/>
        <w:ind w:left="720" w:hanging="720"/>
      </w:pPr>
      <w:r w:rsidRPr="00B42FEE">
        <w:t>50.</w:t>
      </w:r>
      <w:r w:rsidRPr="00B42FEE">
        <w:tab/>
      </w:r>
      <w:r w:rsidRPr="00B42FEE">
        <w:rPr>
          <w:b/>
        </w:rPr>
        <w:t>Barton DL, Wender DB, Sloan JA, Dalton RJ, Balcueva EP, Atherton PJ, Bernath AM, Jr., DeKrey WL, Larson T, Bearden JD, 3rd, Carpenter PC, Loprinzi CL</w:t>
      </w:r>
      <w:r w:rsidRPr="00B42FEE">
        <w:t xml:space="preserve"> 2007 Randomized controlled trial to evaluate transdermal testosterone in female cancer survivors with decreased libido; North Central Cancer Treatment Group protocol N02C3. J Natl Cancer Inst 99:672-679</w:t>
      </w:r>
    </w:p>
    <w:p w14:paraId="694B6611" w14:textId="77777777" w:rsidR="00B42FEE" w:rsidRPr="00B42FEE" w:rsidRDefault="00B42FEE" w:rsidP="00B42FEE">
      <w:pPr>
        <w:pStyle w:val="EndNoteBibliography"/>
        <w:spacing w:after="0"/>
        <w:ind w:left="720" w:hanging="720"/>
      </w:pPr>
      <w:r w:rsidRPr="00B42FEE">
        <w:t>51.</w:t>
      </w:r>
      <w:r w:rsidRPr="00B42FEE">
        <w:tab/>
      </w:r>
      <w:r w:rsidRPr="00B42FEE">
        <w:rPr>
          <w:b/>
        </w:rPr>
        <w:t>Nathorst-Boos J, Floter A, Jarkander-Rolff M, Carlstrom K, Schoultz B</w:t>
      </w:r>
      <w:r w:rsidRPr="00B42FEE">
        <w:t xml:space="preserve"> 2006 Treatment with percutanous testosterone gel in postmenopausal women with decreased libido--effects on sexuality and psychological general well-being. Maturitas 53:11-18</w:t>
      </w:r>
    </w:p>
    <w:p w14:paraId="2F74B181" w14:textId="77777777" w:rsidR="00B42FEE" w:rsidRPr="00B42FEE" w:rsidRDefault="00B42FEE" w:rsidP="00B42FEE">
      <w:pPr>
        <w:pStyle w:val="EndNoteBibliography"/>
        <w:spacing w:after="0"/>
        <w:ind w:left="720" w:hanging="720"/>
      </w:pPr>
      <w:r w:rsidRPr="00B42FEE">
        <w:t>52.</w:t>
      </w:r>
      <w:r w:rsidRPr="00B42FEE">
        <w:tab/>
      </w:r>
      <w:r w:rsidRPr="00B42FEE">
        <w:rPr>
          <w:b/>
        </w:rPr>
        <w:t>Goldstat R, Briganti E, Tran J, Wolfe R, Davis SR</w:t>
      </w:r>
      <w:r w:rsidRPr="00B42FEE">
        <w:t xml:space="preserve"> 2003 Transdermal testosterone therapy improves well-being, mood, and sexual function in premenopausal women. Menopause 10:390-398</w:t>
      </w:r>
    </w:p>
    <w:p w14:paraId="460A0B7C" w14:textId="77777777" w:rsidR="00B42FEE" w:rsidRPr="00B42FEE" w:rsidRDefault="00B42FEE" w:rsidP="00B42FEE">
      <w:pPr>
        <w:pStyle w:val="EndNoteBibliography"/>
        <w:ind w:left="720" w:hanging="720"/>
      </w:pPr>
      <w:r w:rsidRPr="00B42FEE">
        <w:t>53.</w:t>
      </w:r>
      <w:r w:rsidRPr="00B42FEE">
        <w:tab/>
      </w:r>
      <w:r w:rsidRPr="00B42FEE">
        <w:rPr>
          <w:b/>
        </w:rPr>
        <w:t>Handelsman DJ, Goebel C, Idan A, Jimenez M, Trout G, Kazlauskas R</w:t>
      </w:r>
      <w:r w:rsidRPr="00B42FEE">
        <w:t xml:space="preserve"> 2009 Effects of recombinant human LH and hCG on serum and urine LH and androgens in men. Clinical Endocrinology 71:417-428</w:t>
      </w:r>
    </w:p>
    <w:p w14:paraId="1BDEE7A0" w14:textId="17A629BC" w:rsidR="00A871A3" w:rsidRDefault="0050254B">
      <w:r>
        <w:fldChar w:fldCharType="end"/>
      </w:r>
    </w:p>
    <w:sectPr w:rsidR="00A871A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F1BFD7" w14:textId="77777777" w:rsidR="00FE5301" w:rsidRDefault="00FE5301" w:rsidP="003E4E35">
      <w:pPr>
        <w:spacing w:after="0" w:line="240" w:lineRule="auto"/>
      </w:pPr>
      <w:r>
        <w:separator/>
      </w:r>
    </w:p>
  </w:endnote>
  <w:endnote w:type="continuationSeparator" w:id="0">
    <w:p w14:paraId="6FBB1534" w14:textId="77777777" w:rsidR="00FE5301" w:rsidRDefault="00FE5301" w:rsidP="003E4E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1D5E3E" w14:textId="3FE8BC22" w:rsidR="00140278" w:rsidRPr="003E4E35" w:rsidRDefault="00140278">
    <w:pPr>
      <w:pStyle w:val="Footer"/>
      <w:rPr>
        <w:rFonts w:asciiTheme="minorHAnsi" w:hAnsiTheme="minorHAnsi" w:cstheme="minorHAnsi"/>
        <w:sz w:val="22"/>
      </w:rPr>
    </w:pPr>
    <w:r w:rsidRPr="003E4E35">
      <w:rPr>
        <w:rFonts w:asciiTheme="minorHAnsi" w:hAnsiTheme="minorHAnsi" w:cstheme="minorHAnsi"/>
        <w:sz w:val="22"/>
      </w:rPr>
      <w:t xml:space="preserve">Detection of Testosterone </w:t>
    </w:r>
    <w:proofErr w:type="spellStart"/>
    <w:r w:rsidRPr="003E4E35">
      <w:rPr>
        <w:rFonts w:asciiTheme="minorHAnsi" w:hAnsiTheme="minorHAnsi" w:cstheme="minorHAnsi"/>
        <w:sz w:val="22"/>
      </w:rPr>
      <w:t>Microdosing</w:t>
    </w:r>
    <w:proofErr w:type="spellEnd"/>
    <w:r w:rsidRPr="003E4E35">
      <w:rPr>
        <w:rFonts w:asciiTheme="minorHAnsi" w:hAnsiTheme="minorHAnsi" w:cstheme="minorHAnsi"/>
        <w:sz w:val="22"/>
      </w:rPr>
      <w:t xml:space="preserve"> in Women                          Page </w:t>
    </w:r>
    <w:r w:rsidRPr="003E4E35">
      <w:rPr>
        <w:rFonts w:asciiTheme="minorHAnsi" w:hAnsiTheme="minorHAnsi" w:cstheme="minorHAnsi"/>
        <w:sz w:val="22"/>
      </w:rPr>
      <w:fldChar w:fldCharType="begin"/>
    </w:r>
    <w:r w:rsidRPr="003E4E35">
      <w:rPr>
        <w:rFonts w:asciiTheme="minorHAnsi" w:hAnsiTheme="minorHAnsi" w:cstheme="minorHAnsi"/>
        <w:sz w:val="22"/>
      </w:rPr>
      <w:instrText xml:space="preserve"> PAGE   \* MERGEFORMAT </w:instrText>
    </w:r>
    <w:r w:rsidRPr="003E4E35">
      <w:rPr>
        <w:rFonts w:asciiTheme="minorHAnsi" w:hAnsiTheme="minorHAnsi" w:cstheme="minorHAnsi"/>
        <w:sz w:val="22"/>
      </w:rPr>
      <w:fldChar w:fldCharType="separate"/>
    </w:r>
    <w:r w:rsidR="00EF3D71">
      <w:rPr>
        <w:rFonts w:asciiTheme="minorHAnsi" w:hAnsiTheme="minorHAnsi" w:cstheme="minorHAnsi"/>
        <w:noProof/>
        <w:sz w:val="22"/>
      </w:rPr>
      <w:t>14</w:t>
    </w:r>
    <w:r w:rsidRPr="003E4E35">
      <w:rPr>
        <w:rFonts w:asciiTheme="minorHAnsi" w:hAnsiTheme="minorHAnsi" w:cstheme="minorHAnsi"/>
        <w:noProof/>
        <w:sz w:val="22"/>
      </w:rPr>
      <w:fldChar w:fldCharType="end"/>
    </w:r>
    <w:r w:rsidRPr="003E4E35">
      <w:rPr>
        <w:rFonts w:asciiTheme="minorHAnsi" w:hAnsiTheme="minorHAnsi" w:cstheme="minorHAnsi"/>
        <w:noProof/>
        <w:sz w:val="22"/>
      </w:rPr>
      <w:t xml:space="preserve"> of </w:t>
    </w:r>
    <w:r w:rsidRPr="003E4E35">
      <w:rPr>
        <w:rFonts w:asciiTheme="minorHAnsi" w:hAnsiTheme="minorHAnsi" w:cstheme="minorHAnsi"/>
        <w:noProof/>
        <w:sz w:val="22"/>
      </w:rPr>
      <w:fldChar w:fldCharType="begin"/>
    </w:r>
    <w:r w:rsidRPr="003E4E35">
      <w:rPr>
        <w:rFonts w:asciiTheme="minorHAnsi" w:hAnsiTheme="minorHAnsi" w:cstheme="minorHAnsi"/>
        <w:noProof/>
        <w:sz w:val="22"/>
      </w:rPr>
      <w:instrText xml:space="preserve"> NUMPAGES   \* MERGEFORMAT </w:instrText>
    </w:r>
    <w:r w:rsidRPr="003E4E35">
      <w:rPr>
        <w:rFonts w:asciiTheme="minorHAnsi" w:hAnsiTheme="minorHAnsi" w:cstheme="minorHAnsi"/>
        <w:noProof/>
        <w:sz w:val="22"/>
      </w:rPr>
      <w:fldChar w:fldCharType="separate"/>
    </w:r>
    <w:r w:rsidR="00EF3D71">
      <w:rPr>
        <w:rFonts w:asciiTheme="minorHAnsi" w:hAnsiTheme="minorHAnsi" w:cstheme="minorHAnsi"/>
        <w:noProof/>
        <w:sz w:val="22"/>
      </w:rPr>
      <w:t>14</w:t>
    </w:r>
    <w:r w:rsidRPr="003E4E35">
      <w:rPr>
        <w:rFonts w:asciiTheme="minorHAnsi" w:hAnsiTheme="minorHAnsi" w:cstheme="minorHAnsi"/>
        <w:noProof/>
        <w:sz w:val="22"/>
      </w:rPr>
      <w:fldChar w:fldCharType="end"/>
    </w:r>
  </w:p>
  <w:p w14:paraId="6B455401" w14:textId="040D949B" w:rsidR="00140278" w:rsidRPr="003E4E35" w:rsidRDefault="00140278">
    <w:pPr>
      <w:pStyle w:val="Footer"/>
      <w:rPr>
        <w:rFonts w:asciiTheme="minorHAnsi" w:hAnsiTheme="minorHAnsi" w:cstheme="minorHAnsi"/>
        <w:sz w:val="18"/>
      </w:rPr>
    </w:pPr>
    <w:r w:rsidRPr="003E4E35">
      <w:rPr>
        <w:rFonts w:asciiTheme="minorHAnsi" w:hAnsiTheme="minorHAnsi" w:cstheme="minorHAnsi"/>
        <w:sz w:val="22"/>
      </w:rPr>
      <w:t xml:space="preserve">Version 1.0   </w:t>
    </w:r>
    <w:r>
      <w:rPr>
        <w:rFonts w:asciiTheme="minorHAnsi" w:hAnsiTheme="minorHAnsi" w:cstheme="minorHAnsi"/>
        <w:sz w:val="22"/>
      </w:rPr>
      <w:t>26</w:t>
    </w:r>
    <w:r w:rsidRPr="003E4E35">
      <w:rPr>
        <w:rFonts w:asciiTheme="minorHAnsi" w:hAnsiTheme="minorHAnsi" w:cstheme="minorHAnsi"/>
        <w:sz w:val="22"/>
      </w:rPr>
      <w:t xml:space="preserve"> Nov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E1213E" w14:textId="77777777" w:rsidR="00FE5301" w:rsidRDefault="00FE5301" w:rsidP="003E4E35">
      <w:pPr>
        <w:spacing w:after="0" w:line="240" w:lineRule="auto"/>
      </w:pPr>
      <w:r>
        <w:separator/>
      </w:r>
    </w:p>
  </w:footnote>
  <w:footnote w:type="continuationSeparator" w:id="0">
    <w:p w14:paraId="70B5C27B" w14:textId="77777777" w:rsidR="00FE5301" w:rsidRDefault="00FE5301" w:rsidP="003E4E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629B0"/>
    <w:multiLevelType w:val="hybridMultilevel"/>
    <w:tmpl w:val="EFB69BF0"/>
    <w:lvl w:ilvl="0" w:tplc="04090001">
      <w:start w:val="1"/>
      <w:numFmt w:val="bullet"/>
      <w:lvlText w:val=""/>
      <w:lvlJc w:val="left"/>
      <w:pPr>
        <w:ind w:left="1443" w:hanging="360"/>
      </w:pPr>
      <w:rPr>
        <w:rFonts w:ascii="Symbol" w:hAnsi="Symbol" w:hint="default"/>
      </w:rPr>
    </w:lvl>
    <w:lvl w:ilvl="1" w:tplc="04090003" w:tentative="1">
      <w:start w:val="1"/>
      <w:numFmt w:val="bullet"/>
      <w:lvlText w:val="o"/>
      <w:lvlJc w:val="left"/>
      <w:pPr>
        <w:ind w:left="2163" w:hanging="360"/>
      </w:pPr>
      <w:rPr>
        <w:rFonts w:ascii="Courier New" w:hAnsi="Courier New" w:cs="Courier New" w:hint="default"/>
      </w:rPr>
    </w:lvl>
    <w:lvl w:ilvl="2" w:tplc="04090005" w:tentative="1">
      <w:start w:val="1"/>
      <w:numFmt w:val="bullet"/>
      <w:lvlText w:val=""/>
      <w:lvlJc w:val="left"/>
      <w:pPr>
        <w:ind w:left="2883" w:hanging="360"/>
      </w:pPr>
      <w:rPr>
        <w:rFonts w:ascii="Wingdings" w:hAnsi="Wingdings" w:hint="default"/>
      </w:rPr>
    </w:lvl>
    <w:lvl w:ilvl="3" w:tplc="04090001" w:tentative="1">
      <w:start w:val="1"/>
      <w:numFmt w:val="bullet"/>
      <w:lvlText w:val=""/>
      <w:lvlJc w:val="left"/>
      <w:pPr>
        <w:ind w:left="3603" w:hanging="360"/>
      </w:pPr>
      <w:rPr>
        <w:rFonts w:ascii="Symbol" w:hAnsi="Symbol" w:hint="default"/>
      </w:rPr>
    </w:lvl>
    <w:lvl w:ilvl="4" w:tplc="04090003" w:tentative="1">
      <w:start w:val="1"/>
      <w:numFmt w:val="bullet"/>
      <w:lvlText w:val="o"/>
      <w:lvlJc w:val="left"/>
      <w:pPr>
        <w:ind w:left="4323" w:hanging="360"/>
      </w:pPr>
      <w:rPr>
        <w:rFonts w:ascii="Courier New" w:hAnsi="Courier New" w:cs="Courier New" w:hint="default"/>
      </w:rPr>
    </w:lvl>
    <w:lvl w:ilvl="5" w:tplc="04090005" w:tentative="1">
      <w:start w:val="1"/>
      <w:numFmt w:val="bullet"/>
      <w:lvlText w:val=""/>
      <w:lvlJc w:val="left"/>
      <w:pPr>
        <w:ind w:left="5043" w:hanging="360"/>
      </w:pPr>
      <w:rPr>
        <w:rFonts w:ascii="Wingdings" w:hAnsi="Wingdings" w:hint="default"/>
      </w:rPr>
    </w:lvl>
    <w:lvl w:ilvl="6" w:tplc="04090001" w:tentative="1">
      <w:start w:val="1"/>
      <w:numFmt w:val="bullet"/>
      <w:lvlText w:val=""/>
      <w:lvlJc w:val="left"/>
      <w:pPr>
        <w:ind w:left="5763" w:hanging="360"/>
      </w:pPr>
      <w:rPr>
        <w:rFonts w:ascii="Symbol" w:hAnsi="Symbol" w:hint="default"/>
      </w:rPr>
    </w:lvl>
    <w:lvl w:ilvl="7" w:tplc="04090003" w:tentative="1">
      <w:start w:val="1"/>
      <w:numFmt w:val="bullet"/>
      <w:lvlText w:val="o"/>
      <w:lvlJc w:val="left"/>
      <w:pPr>
        <w:ind w:left="6483" w:hanging="360"/>
      </w:pPr>
      <w:rPr>
        <w:rFonts w:ascii="Courier New" w:hAnsi="Courier New" w:cs="Courier New" w:hint="default"/>
      </w:rPr>
    </w:lvl>
    <w:lvl w:ilvl="8" w:tplc="04090005" w:tentative="1">
      <w:start w:val="1"/>
      <w:numFmt w:val="bullet"/>
      <w:lvlText w:val=""/>
      <w:lvlJc w:val="left"/>
      <w:pPr>
        <w:ind w:left="7203" w:hanging="360"/>
      </w:pPr>
      <w:rPr>
        <w:rFonts w:ascii="Wingdings" w:hAnsi="Wingdings" w:hint="default"/>
      </w:rPr>
    </w:lvl>
  </w:abstractNum>
  <w:abstractNum w:abstractNumId="1" w15:restartNumberingAfterBreak="0">
    <w:nsid w:val="0953554F"/>
    <w:multiLevelType w:val="hybridMultilevel"/>
    <w:tmpl w:val="16BA223C"/>
    <w:lvl w:ilvl="0" w:tplc="0C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4970DD1"/>
    <w:multiLevelType w:val="hybridMultilevel"/>
    <w:tmpl w:val="942A861C"/>
    <w:lvl w:ilvl="0" w:tplc="0C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F26245F"/>
    <w:multiLevelType w:val="hybridMultilevel"/>
    <w:tmpl w:val="02583A04"/>
    <w:lvl w:ilvl="0" w:tplc="59FEDEBC">
      <w:start w:val="1"/>
      <w:numFmt w:val="decimal"/>
      <w:pStyle w:val="Publications1"/>
      <w:lvlText w:val="%1."/>
      <w:lvlJc w:val="left"/>
      <w:pPr>
        <w:ind w:left="720" w:hanging="360"/>
      </w:pPr>
      <w:rPr>
        <w:rFonts w:ascii="Trebuchet MS" w:hAnsi="Trebuchet MS"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457C28"/>
    <w:multiLevelType w:val="hybridMultilevel"/>
    <w:tmpl w:val="8F2C1BC2"/>
    <w:lvl w:ilvl="0" w:tplc="FFFFFFFF">
      <w:start w:val="1"/>
      <w:numFmt w:val="decimal"/>
      <w:lvlText w:val="%1."/>
      <w:lvlJc w:val="left"/>
      <w:pPr>
        <w:tabs>
          <w:tab w:val="num" w:pos="360"/>
        </w:tabs>
        <w:ind w:left="360" w:hanging="360"/>
      </w:pPr>
      <w:rPr>
        <w:rFonts w:ascii="Tahoma" w:hAnsi="Tahoma" w:hint="default"/>
        <w:sz w:val="22"/>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15:restartNumberingAfterBreak="0">
    <w:nsid w:val="3762756B"/>
    <w:multiLevelType w:val="hybridMultilevel"/>
    <w:tmpl w:val="CDCEF18C"/>
    <w:lvl w:ilvl="0" w:tplc="0C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A517234"/>
    <w:multiLevelType w:val="hybridMultilevel"/>
    <w:tmpl w:val="241EFE96"/>
    <w:lvl w:ilvl="0" w:tplc="5F18B0FC">
      <w:start w:val="1"/>
      <w:numFmt w:val="bullet"/>
      <w:lvlText w:val=""/>
      <w:lvlJc w:val="left"/>
      <w:pPr>
        <w:ind w:left="397" w:hanging="397"/>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4B38664D"/>
    <w:multiLevelType w:val="multilevel"/>
    <w:tmpl w:val="2FE82C92"/>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8" w15:restartNumberingAfterBreak="0">
    <w:nsid w:val="71966987"/>
    <w:multiLevelType w:val="hybridMultilevel"/>
    <w:tmpl w:val="4C3E44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72AF02C6"/>
    <w:multiLevelType w:val="hybridMultilevel"/>
    <w:tmpl w:val="32542B34"/>
    <w:lvl w:ilvl="0" w:tplc="0C090001">
      <w:start w:val="1"/>
      <w:numFmt w:val="bullet"/>
      <w:lvlText w:val=""/>
      <w:lvlJc w:val="left"/>
      <w:pPr>
        <w:ind w:left="0" w:hanging="360"/>
      </w:pPr>
      <w:rPr>
        <w:rFonts w:ascii="Symbol" w:hAnsi="Symbol" w:hint="default"/>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10" w15:restartNumberingAfterBreak="0">
    <w:nsid w:val="79BB4537"/>
    <w:multiLevelType w:val="hybridMultilevel"/>
    <w:tmpl w:val="0EAA154C"/>
    <w:lvl w:ilvl="0" w:tplc="0C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5"/>
  </w:num>
  <w:num w:numId="3">
    <w:abstractNumId w:val="0"/>
  </w:num>
  <w:num w:numId="4">
    <w:abstractNumId w:val="6"/>
  </w:num>
  <w:num w:numId="5">
    <w:abstractNumId w:val="8"/>
  </w:num>
  <w:num w:numId="6">
    <w:abstractNumId w:val="7"/>
  </w:num>
  <w:num w:numId="7">
    <w:abstractNumId w:val="4"/>
  </w:num>
  <w:num w:numId="8">
    <w:abstractNumId w:val="2"/>
  </w:num>
  <w:num w:numId="9">
    <w:abstractNumId w:val="10"/>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 Clinical Endo Metabolism&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svwr0sf5wdesuew2t6xead8rzewt9dpwrp9&quot;&gt;Endnote Mobile&lt;record-ids&gt;&lt;item&gt;3083&lt;/item&gt;&lt;item&gt;3767&lt;/item&gt;&lt;item&gt;3770&lt;/item&gt;&lt;item&gt;4357&lt;/item&gt;&lt;item&gt;4941&lt;/item&gt;&lt;item&gt;5025&lt;/item&gt;&lt;item&gt;5146&lt;/item&gt;&lt;item&gt;5147&lt;/item&gt;&lt;item&gt;5153&lt;/item&gt;&lt;item&gt;5540&lt;/item&gt;&lt;item&gt;5804&lt;/item&gt;&lt;item&gt;5848&lt;/item&gt;&lt;item&gt;5852&lt;/item&gt;&lt;item&gt;5950&lt;/item&gt;&lt;item&gt;6221&lt;/item&gt;&lt;item&gt;6317&lt;/item&gt;&lt;item&gt;6436&lt;/item&gt;&lt;item&gt;6460&lt;/item&gt;&lt;item&gt;6564&lt;/item&gt;&lt;item&gt;6687&lt;/item&gt;&lt;item&gt;6688&lt;/item&gt;&lt;item&gt;6706&lt;/item&gt;&lt;item&gt;6839&lt;/item&gt;&lt;item&gt;6950&lt;/item&gt;&lt;item&gt;7213&lt;/item&gt;&lt;item&gt;7420&lt;/item&gt;&lt;item&gt;7421&lt;/item&gt;&lt;item&gt;7422&lt;/item&gt;&lt;item&gt;7423&lt;/item&gt;&lt;item&gt;7428&lt;/item&gt;&lt;item&gt;7429&lt;/item&gt;&lt;item&gt;7430&lt;/item&gt;&lt;item&gt;7440&lt;/item&gt;&lt;item&gt;7441&lt;/item&gt;&lt;item&gt;7444&lt;/item&gt;&lt;item&gt;7446&lt;/item&gt;&lt;item&gt;7447&lt;/item&gt;&lt;item&gt;7448&lt;/item&gt;&lt;item&gt;7449&lt;/item&gt;&lt;item&gt;7450&lt;/item&gt;&lt;item&gt;7451&lt;/item&gt;&lt;item&gt;7539&lt;/item&gt;&lt;item&gt;7540&lt;/item&gt;&lt;item&gt;7541&lt;/item&gt;&lt;item&gt;7542&lt;/item&gt;&lt;item&gt;7543&lt;/item&gt;&lt;item&gt;7544&lt;/item&gt;&lt;item&gt;7545&lt;/item&gt;&lt;item&gt;7546&lt;/item&gt;&lt;item&gt;7547&lt;/item&gt;&lt;item&gt;7548&lt;/item&gt;&lt;item&gt;7549&lt;/item&gt;&lt;item&gt;7585&lt;/item&gt;&lt;/record-ids&gt;&lt;/item&gt;&lt;/Libraries&gt;"/>
  </w:docVars>
  <w:rsids>
    <w:rsidRoot w:val="0056627F"/>
    <w:rsid w:val="00017042"/>
    <w:rsid w:val="00024C7B"/>
    <w:rsid w:val="00031C75"/>
    <w:rsid w:val="0003598D"/>
    <w:rsid w:val="00041BFA"/>
    <w:rsid w:val="00042DE1"/>
    <w:rsid w:val="00052DE4"/>
    <w:rsid w:val="00061C76"/>
    <w:rsid w:val="00073285"/>
    <w:rsid w:val="00083D4A"/>
    <w:rsid w:val="00091D27"/>
    <w:rsid w:val="00094990"/>
    <w:rsid w:val="000A08B0"/>
    <w:rsid w:val="000A3023"/>
    <w:rsid w:val="000A4776"/>
    <w:rsid w:val="000A61C9"/>
    <w:rsid w:val="000B5E72"/>
    <w:rsid w:val="000C1D07"/>
    <w:rsid w:val="000D1B45"/>
    <w:rsid w:val="000D3344"/>
    <w:rsid w:val="000E0A4B"/>
    <w:rsid w:val="000E14C3"/>
    <w:rsid w:val="000E23A9"/>
    <w:rsid w:val="000F5B36"/>
    <w:rsid w:val="000F771A"/>
    <w:rsid w:val="00100306"/>
    <w:rsid w:val="00111A26"/>
    <w:rsid w:val="00123A0B"/>
    <w:rsid w:val="00125D87"/>
    <w:rsid w:val="00135C96"/>
    <w:rsid w:val="00140278"/>
    <w:rsid w:val="00143C55"/>
    <w:rsid w:val="00147C67"/>
    <w:rsid w:val="001705BE"/>
    <w:rsid w:val="00181BC6"/>
    <w:rsid w:val="001867F6"/>
    <w:rsid w:val="00187E8C"/>
    <w:rsid w:val="00194C54"/>
    <w:rsid w:val="00195FD8"/>
    <w:rsid w:val="001A523C"/>
    <w:rsid w:val="001B2528"/>
    <w:rsid w:val="001C293B"/>
    <w:rsid w:val="001D490C"/>
    <w:rsid w:val="001E4F64"/>
    <w:rsid w:val="001F327C"/>
    <w:rsid w:val="001F5EF4"/>
    <w:rsid w:val="00212BE4"/>
    <w:rsid w:val="00216A94"/>
    <w:rsid w:val="002173FF"/>
    <w:rsid w:val="00236949"/>
    <w:rsid w:val="00256960"/>
    <w:rsid w:val="002643F8"/>
    <w:rsid w:val="00264F3C"/>
    <w:rsid w:val="00271200"/>
    <w:rsid w:val="00274F9C"/>
    <w:rsid w:val="00282842"/>
    <w:rsid w:val="00285F9A"/>
    <w:rsid w:val="002921D6"/>
    <w:rsid w:val="002939F0"/>
    <w:rsid w:val="0029672A"/>
    <w:rsid w:val="002B4982"/>
    <w:rsid w:val="002B77A2"/>
    <w:rsid w:val="002D24F9"/>
    <w:rsid w:val="002D4C96"/>
    <w:rsid w:val="002E2F8E"/>
    <w:rsid w:val="00303B28"/>
    <w:rsid w:val="00304B2C"/>
    <w:rsid w:val="003073C1"/>
    <w:rsid w:val="0030761E"/>
    <w:rsid w:val="00322E38"/>
    <w:rsid w:val="0032621F"/>
    <w:rsid w:val="00326A8F"/>
    <w:rsid w:val="003302AC"/>
    <w:rsid w:val="00335166"/>
    <w:rsid w:val="00335516"/>
    <w:rsid w:val="00336D89"/>
    <w:rsid w:val="00351066"/>
    <w:rsid w:val="003560FF"/>
    <w:rsid w:val="003614CD"/>
    <w:rsid w:val="00365B7D"/>
    <w:rsid w:val="003708A7"/>
    <w:rsid w:val="0038302E"/>
    <w:rsid w:val="00385E56"/>
    <w:rsid w:val="00397726"/>
    <w:rsid w:val="003A41A9"/>
    <w:rsid w:val="003B1678"/>
    <w:rsid w:val="003C086D"/>
    <w:rsid w:val="003C3E13"/>
    <w:rsid w:val="003E4E35"/>
    <w:rsid w:val="003E5F70"/>
    <w:rsid w:val="003F6F80"/>
    <w:rsid w:val="004030A2"/>
    <w:rsid w:val="00405403"/>
    <w:rsid w:val="00424C7D"/>
    <w:rsid w:val="00430953"/>
    <w:rsid w:val="00437A76"/>
    <w:rsid w:val="00442314"/>
    <w:rsid w:val="004445F7"/>
    <w:rsid w:val="00446001"/>
    <w:rsid w:val="004508F5"/>
    <w:rsid w:val="00464C1E"/>
    <w:rsid w:val="00466DF1"/>
    <w:rsid w:val="00472FF3"/>
    <w:rsid w:val="004846FB"/>
    <w:rsid w:val="00486D0B"/>
    <w:rsid w:val="00490FA3"/>
    <w:rsid w:val="004931FE"/>
    <w:rsid w:val="00495DD8"/>
    <w:rsid w:val="004A2027"/>
    <w:rsid w:val="004B1325"/>
    <w:rsid w:val="004B269B"/>
    <w:rsid w:val="004B6532"/>
    <w:rsid w:val="004C2917"/>
    <w:rsid w:val="004C32AE"/>
    <w:rsid w:val="004E0FB7"/>
    <w:rsid w:val="004F4781"/>
    <w:rsid w:val="0050254B"/>
    <w:rsid w:val="00504C4A"/>
    <w:rsid w:val="005112AB"/>
    <w:rsid w:val="00520F6C"/>
    <w:rsid w:val="00525A95"/>
    <w:rsid w:val="00530072"/>
    <w:rsid w:val="00543682"/>
    <w:rsid w:val="00544EED"/>
    <w:rsid w:val="005460F7"/>
    <w:rsid w:val="00546A87"/>
    <w:rsid w:val="00551A1E"/>
    <w:rsid w:val="0056627F"/>
    <w:rsid w:val="00584131"/>
    <w:rsid w:val="00584DC2"/>
    <w:rsid w:val="00591F5B"/>
    <w:rsid w:val="005A5A45"/>
    <w:rsid w:val="005B4D07"/>
    <w:rsid w:val="005B6C42"/>
    <w:rsid w:val="005C11EF"/>
    <w:rsid w:val="005C74B0"/>
    <w:rsid w:val="005D483C"/>
    <w:rsid w:val="005F3A80"/>
    <w:rsid w:val="005F6601"/>
    <w:rsid w:val="00605356"/>
    <w:rsid w:val="0061244B"/>
    <w:rsid w:val="00612758"/>
    <w:rsid w:val="00620E35"/>
    <w:rsid w:val="0062589D"/>
    <w:rsid w:val="006317CE"/>
    <w:rsid w:val="00641789"/>
    <w:rsid w:val="00644E72"/>
    <w:rsid w:val="00656BA7"/>
    <w:rsid w:val="00670037"/>
    <w:rsid w:val="0067581D"/>
    <w:rsid w:val="00675C19"/>
    <w:rsid w:val="00676C6C"/>
    <w:rsid w:val="006809C8"/>
    <w:rsid w:val="00680F84"/>
    <w:rsid w:val="00682DFA"/>
    <w:rsid w:val="00687017"/>
    <w:rsid w:val="0069407C"/>
    <w:rsid w:val="006A7BC3"/>
    <w:rsid w:val="006B4F87"/>
    <w:rsid w:val="006B5801"/>
    <w:rsid w:val="006B6B91"/>
    <w:rsid w:val="006C3A59"/>
    <w:rsid w:val="006C4EA9"/>
    <w:rsid w:val="006C6267"/>
    <w:rsid w:val="006C74AE"/>
    <w:rsid w:val="006E016B"/>
    <w:rsid w:val="006E18A2"/>
    <w:rsid w:val="006E417B"/>
    <w:rsid w:val="006F2E5D"/>
    <w:rsid w:val="006F6F24"/>
    <w:rsid w:val="0070100C"/>
    <w:rsid w:val="00704126"/>
    <w:rsid w:val="00705641"/>
    <w:rsid w:val="00715746"/>
    <w:rsid w:val="00724F2E"/>
    <w:rsid w:val="00726AAD"/>
    <w:rsid w:val="0073139D"/>
    <w:rsid w:val="007368B5"/>
    <w:rsid w:val="007447FC"/>
    <w:rsid w:val="0075337E"/>
    <w:rsid w:val="00754EA5"/>
    <w:rsid w:val="00765E28"/>
    <w:rsid w:val="00772B9C"/>
    <w:rsid w:val="007823B9"/>
    <w:rsid w:val="00783F57"/>
    <w:rsid w:val="007875E5"/>
    <w:rsid w:val="00792ABD"/>
    <w:rsid w:val="0079399D"/>
    <w:rsid w:val="00797791"/>
    <w:rsid w:val="007D38F5"/>
    <w:rsid w:val="007E3091"/>
    <w:rsid w:val="007F5BB9"/>
    <w:rsid w:val="00807B4B"/>
    <w:rsid w:val="008102AF"/>
    <w:rsid w:val="008110E4"/>
    <w:rsid w:val="00832908"/>
    <w:rsid w:val="0083578D"/>
    <w:rsid w:val="00847522"/>
    <w:rsid w:val="008500C9"/>
    <w:rsid w:val="00854DDB"/>
    <w:rsid w:val="00856522"/>
    <w:rsid w:val="00870EB0"/>
    <w:rsid w:val="008719DD"/>
    <w:rsid w:val="008759E2"/>
    <w:rsid w:val="00881E76"/>
    <w:rsid w:val="00884278"/>
    <w:rsid w:val="00892D8B"/>
    <w:rsid w:val="00894829"/>
    <w:rsid w:val="008B0F1A"/>
    <w:rsid w:val="008B2077"/>
    <w:rsid w:val="008B5962"/>
    <w:rsid w:val="008C0C35"/>
    <w:rsid w:val="008C7349"/>
    <w:rsid w:val="008D0B7D"/>
    <w:rsid w:val="008E0504"/>
    <w:rsid w:val="008E3E82"/>
    <w:rsid w:val="008F0436"/>
    <w:rsid w:val="008F0A6D"/>
    <w:rsid w:val="008F4740"/>
    <w:rsid w:val="009008C1"/>
    <w:rsid w:val="00901D59"/>
    <w:rsid w:val="00902444"/>
    <w:rsid w:val="0090781D"/>
    <w:rsid w:val="00922D3A"/>
    <w:rsid w:val="009344DF"/>
    <w:rsid w:val="0093692F"/>
    <w:rsid w:val="00952C03"/>
    <w:rsid w:val="0095340A"/>
    <w:rsid w:val="00955F32"/>
    <w:rsid w:val="0096026D"/>
    <w:rsid w:val="0096146B"/>
    <w:rsid w:val="00965A95"/>
    <w:rsid w:val="0097221C"/>
    <w:rsid w:val="00981EE7"/>
    <w:rsid w:val="009911FE"/>
    <w:rsid w:val="0099584E"/>
    <w:rsid w:val="0099737B"/>
    <w:rsid w:val="009A2057"/>
    <w:rsid w:val="009A4C61"/>
    <w:rsid w:val="009B0E95"/>
    <w:rsid w:val="009C3106"/>
    <w:rsid w:val="009D32C9"/>
    <w:rsid w:val="009F0D6B"/>
    <w:rsid w:val="009F55ED"/>
    <w:rsid w:val="00A045EE"/>
    <w:rsid w:val="00A10665"/>
    <w:rsid w:val="00A13B27"/>
    <w:rsid w:val="00A37C69"/>
    <w:rsid w:val="00A409BB"/>
    <w:rsid w:val="00A411B8"/>
    <w:rsid w:val="00A47074"/>
    <w:rsid w:val="00A50729"/>
    <w:rsid w:val="00A5769C"/>
    <w:rsid w:val="00A62118"/>
    <w:rsid w:val="00A64294"/>
    <w:rsid w:val="00A670AA"/>
    <w:rsid w:val="00A71C13"/>
    <w:rsid w:val="00A7225A"/>
    <w:rsid w:val="00A811A7"/>
    <w:rsid w:val="00A871A3"/>
    <w:rsid w:val="00A91C08"/>
    <w:rsid w:val="00A921BA"/>
    <w:rsid w:val="00A934DC"/>
    <w:rsid w:val="00A94FF4"/>
    <w:rsid w:val="00A95F5C"/>
    <w:rsid w:val="00A9795B"/>
    <w:rsid w:val="00A979B4"/>
    <w:rsid w:val="00AA0BDF"/>
    <w:rsid w:val="00AA49D8"/>
    <w:rsid w:val="00AB03D6"/>
    <w:rsid w:val="00AB3428"/>
    <w:rsid w:val="00AC1176"/>
    <w:rsid w:val="00AC2C28"/>
    <w:rsid w:val="00AC4D48"/>
    <w:rsid w:val="00AC59DA"/>
    <w:rsid w:val="00AC789A"/>
    <w:rsid w:val="00AD11EF"/>
    <w:rsid w:val="00AD44B8"/>
    <w:rsid w:val="00AF320B"/>
    <w:rsid w:val="00AF7485"/>
    <w:rsid w:val="00B075CA"/>
    <w:rsid w:val="00B15339"/>
    <w:rsid w:val="00B166C3"/>
    <w:rsid w:val="00B2482B"/>
    <w:rsid w:val="00B31C94"/>
    <w:rsid w:val="00B33BD9"/>
    <w:rsid w:val="00B42FEE"/>
    <w:rsid w:val="00B508D0"/>
    <w:rsid w:val="00B91603"/>
    <w:rsid w:val="00BB59E6"/>
    <w:rsid w:val="00BC0BA5"/>
    <w:rsid w:val="00BC1C08"/>
    <w:rsid w:val="00BE4830"/>
    <w:rsid w:val="00BF083C"/>
    <w:rsid w:val="00BF39AC"/>
    <w:rsid w:val="00C178DE"/>
    <w:rsid w:val="00C3018A"/>
    <w:rsid w:val="00C359AB"/>
    <w:rsid w:val="00C377A6"/>
    <w:rsid w:val="00C46493"/>
    <w:rsid w:val="00C520BD"/>
    <w:rsid w:val="00C5778C"/>
    <w:rsid w:val="00C62E31"/>
    <w:rsid w:val="00C77451"/>
    <w:rsid w:val="00C865AB"/>
    <w:rsid w:val="00CA113C"/>
    <w:rsid w:val="00CA638C"/>
    <w:rsid w:val="00CB4B11"/>
    <w:rsid w:val="00CB5EC2"/>
    <w:rsid w:val="00CC7319"/>
    <w:rsid w:val="00CD7CA1"/>
    <w:rsid w:val="00CE42B3"/>
    <w:rsid w:val="00CE7677"/>
    <w:rsid w:val="00CE795C"/>
    <w:rsid w:val="00D0097D"/>
    <w:rsid w:val="00D02746"/>
    <w:rsid w:val="00D0480A"/>
    <w:rsid w:val="00D07983"/>
    <w:rsid w:val="00D10A70"/>
    <w:rsid w:val="00D10F22"/>
    <w:rsid w:val="00D11F6D"/>
    <w:rsid w:val="00D132C2"/>
    <w:rsid w:val="00D13D5A"/>
    <w:rsid w:val="00D25676"/>
    <w:rsid w:val="00D26F44"/>
    <w:rsid w:val="00D27C6B"/>
    <w:rsid w:val="00D43CF8"/>
    <w:rsid w:val="00D54746"/>
    <w:rsid w:val="00D641AB"/>
    <w:rsid w:val="00D72583"/>
    <w:rsid w:val="00D92B69"/>
    <w:rsid w:val="00D97FE9"/>
    <w:rsid w:val="00DA2C60"/>
    <w:rsid w:val="00DA6C8A"/>
    <w:rsid w:val="00DA799B"/>
    <w:rsid w:val="00DB1235"/>
    <w:rsid w:val="00DB48FC"/>
    <w:rsid w:val="00DB60BB"/>
    <w:rsid w:val="00DC14E4"/>
    <w:rsid w:val="00DC357A"/>
    <w:rsid w:val="00DD4F94"/>
    <w:rsid w:val="00DF3598"/>
    <w:rsid w:val="00DF3FE7"/>
    <w:rsid w:val="00DF6868"/>
    <w:rsid w:val="00DF77F7"/>
    <w:rsid w:val="00E15E20"/>
    <w:rsid w:val="00E23B58"/>
    <w:rsid w:val="00E25F07"/>
    <w:rsid w:val="00E2625F"/>
    <w:rsid w:val="00E353E8"/>
    <w:rsid w:val="00E371D0"/>
    <w:rsid w:val="00E50023"/>
    <w:rsid w:val="00E547AF"/>
    <w:rsid w:val="00E55830"/>
    <w:rsid w:val="00E6072F"/>
    <w:rsid w:val="00E62844"/>
    <w:rsid w:val="00E80A3D"/>
    <w:rsid w:val="00E81583"/>
    <w:rsid w:val="00E81F1B"/>
    <w:rsid w:val="00E84963"/>
    <w:rsid w:val="00EA194E"/>
    <w:rsid w:val="00EB2E07"/>
    <w:rsid w:val="00EB7C14"/>
    <w:rsid w:val="00EC3A12"/>
    <w:rsid w:val="00EC4E9A"/>
    <w:rsid w:val="00EE4E19"/>
    <w:rsid w:val="00EE7E98"/>
    <w:rsid w:val="00EF2426"/>
    <w:rsid w:val="00EF3D71"/>
    <w:rsid w:val="00EF4006"/>
    <w:rsid w:val="00F04449"/>
    <w:rsid w:val="00F046FD"/>
    <w:rsid w:val="00F0644F"/>
    <w:rsid w:val="00F12865"/>
    <w:rsid w:val="00F21E20"/>
    <w:rsid w:val="00F27010"/>
    <w:rsid w:val="00F33A14"/>
    <w:rsid w:val="00F55AF4"/>
    <w:rsid w:val="00F6508D"/>
    <w:rsid w:val="00F72A7A"/>
    <w:rsid w:val="00F75A78"/>
    <w:rsid w:val="00F7637F"/>
    <w:rsid w:val="00F77C4E"/>
    <w:rsid w:val="00F805FC"/>
    <w:rsid w:val="00F80A7E"/>
    <w:rsid w:val="00FA6B80"/>
    <w:rsid w:val="00FC2678"/>
    <w:rsid w:val="00FC655D"/>
    <w:rsid w:val="00FD18A6"/>
    <w:rsid w:val="00FE05DC"/>
    <w:rsid w:val="00FE0FDA"/>
    <w:rsid w:val="00FE5301"/>
    <w:rsid w:val="00FE6A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21856"/>
  <w15:chartTrackingRefBased/>
  <w15:docId w15:val="{5D547FED-FE87-4255-B3BB-C3059C822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3614CD"/>
    <w:pPr>
      <w:keepNext/>
      <w:numPr>
        <w:numId w:val="6"/>
      </w:numPr>
      <w:spacing w:after="0" w:line="240" w:lineRule="auto"/>
      <w:outlineLvl w:val="0"/>
    </w:pPr>
    <w:rPr>
      <w:rFonts w:ascii="Times New Roman" w:eastAsia="Times New Roman" w:hAnsi="Times New Roman" w:cs="Arial"/>
      <w:sz w:val="28"/>
      <w:szCs w:val="20"/>
    </w:rPr>
  </w:style>
  <w:style w:type="paragraph" w:styleId="Heading2">
    <w:name w:val="heading 2"/>
    <w:basedOn w:val="Heading1"/>
    <w:next w:val="Normal"/>
    <w:link w:val="Heading2Char"/>
    <w:qFormat/>
    <w:rsid w:val="003614CD"/>
    <w:pPr>
      <w:numPr>
        <w:ilvl w:val="1"/>
      </w:numPr>
      <w:tabs>
        <w:tab w:val="clear" w:pos="576"/>
        <w:tab w:val="num" w:pos="360"/>
        <w:tab w:val="num" w:pos="1780"/>
      </w:tabs>
      <w:ind w:left="1780" w:hanging="360"/>
      <w:jc w:val="both"/>
      <w:outlineLvl w:val="1"/>
    </w:pPr>
  </w:style>
  <w:style w:type="paragraph" w:styleId="Heading3">
    <w:name w:val="heading 3"/>
    <w:basedOn w:val="Heading2"/>
    <w:next w:val="Normal"/>
    <w:link w:val="Heading3Char"/>
    <w:qFormat/>
    <w:rsid w:val="003614CD"/>
    <w:pPr>
      <w:numPr>
        <w:ilvl w:val="2"/>
      </w:numPr>
      <w:tabs>
        <w:tab w:val="clear" w:pos="720"/>
        <w:tab w:val="num" w:pos="360"/>
        <w:tab w:val="num" w:pos="2500"/>
      </w:tabs>
      <w:spacing w:before="240" w:after="60"/>
      <w:ind w:left="2500" w:hanging="180"/>
      <w:outlineLvl w:val="2"/>
    </w:pPr>
    <w:rPr>
      <w:bCs/>
      <w:iCs/>
      <w:szCs w:val="26"/>
      <w:lang w:val="en-AU"/>
    </w:rPr>
  </w:style>
  <w:style w:type="paragraph" w:styleId="Heading4">
    <w:name w:val="heading 4"/>
    <w:basedOn w:val="Heading1"/>
    <w:next w:val="Normal"/>
    <w:link w:val="Heading4Char"/>
    <w:qFormat/>
    <w:rsid w:val="003614CD"/>
    <w:pPr>
      <w:numPr>
        <w:ilvl w:val="3"/>
      </w:numPr>
      <w:tabs>
        <w:tab w:val="clear" w:pos="864"/>
        <w:tab w:val="num" w:pos="360"/>
        <w:tab w:val="num" w:pos="3220"/>
      </w:tabs>
      <w:ind w:left="3220" w:hanging="360"/>
      <w:outlineLvl w:val="3"/>
    </w:pPr>
  </w:style>
  <w:style w:type="paragraph" w:styleId="Heading5">
    <w:name w:val="heading 5"/>
    <w:basedOn w:val="Normal"/>
    <w:next w:val="Normal"/>
    <w:link w:val="Heading5Char"/>
    <w:qFormat/>
    <w:rsid w:val="003614CD"/>
    <w:pPr>
      <w:keepNext/>
      <w:numPr>
        <w:ilvl w:val="4"/>
        <w:numId w:val="6"/>
      </w:numPr>
      <w:spacing w:after="0" w:line="240" w:lineRule="auto"/>
      <w:jc w:val="both"/>
      <w:outlineLvl w:val="4"/>
    </w:pPr>
    <w:rPr>
      <w:rFonts w:ascii="Arial" w:eastAsia="Times New Roman" w:hAnsi="Arial" w:cs="Times New Roman"/>
      <w:b/>
      <w:bCs/>
      <w:i/>
      <w:iCs/>
      <w:sz w:val="24"/>
      <w:szCs w:val="20"/>
    </w:rPr>
  </w:style>
  <w:style w:type="paragraph" w:styleId="Heading6">
    <w:name w:val="heading 6"/>
    <w:basedOn w:val="Normal"/>
    <w:next w:val="Normal"/>
    <w:link w:val="Heading6Char"/>
    <w:qFormat/>
    <w:rsid w:val="003614CD"/>
    <w:pPr>
      <w:keepNext/>
      <w:numPr>
        <w:ilvl w:val="5"/>
        <w:numId w:val="6"/>
      </w:numPr>
      <w:spacing w:after="0" w:line="240" w:lineRule="auto"/>
      <w:jc w:val="center"/>
      <w:outlineLvl w:val="5"/>
    </w:pPr>
    <w:rPr>
      <w:rFonts w:ascii="Times New Roman" w:eastAsia="Times New Roman" w:hAnsi="Times New Roman" w:cs="Times New Roman"/>
      <w:sz w:val="36"/>
      <w:szCs w:val="36"/>
    </w:rPr>
  </w:style>
  <w:style w:type="paragraph" w:styleId="Heading7">
    <w:name w:val="heading 7"/>
    <w:basedOn w:val="Normal"/>
    <w:next w:val="Normal"/>
    <w:link w:val="Heading7Char"/>
    <w:qFormat/>
    <w:rsid w:val="003614CD"/>
    <w:pPr>
      <w:keepNext/>
      <w:numPr>
        <w:ilvl w:val="6"/>
        <w:numId w:val="6"/>
      </w:numPr>
      <w:spacing w:after="0" w:line="240" w:lineRule="auto"/>
      <w:jc w:val="right"/>
      <w:outlineLvl w:val="6"/>
    </w:pPr>
    <w:rPr>
      <w:rFonts w:ascii="Times New Roman" w:eastAsia="Times New Roman" w:hAnsi="Times New Roman" w:cs="Times New Roman"/>
      <w:sz w:val="36"/>
      <w:szCs w:val="36"/>
    </w:rPr>
  </w:style>
  <w:style w:type="paragraph" w:styleId="Heading8">
    <w:name w:val="heading 8"/>
    <w:basedOn w:val="Normal"/>
    <w:next w:val="Normal"/>
    <w:link w:val="Heading8Char"/>
    <w:qFormat/>
    <w:rsid w:val="003614CD"/>
    <w:pPr>
      <w:keepNext/>
      <w:numPr>
        <w:ilvl w:val="7"/>
        <w:numId w:val="6"/>
      </w:numPr>
      <w:spacing w:after="0" w:line="240" w:lineRule="auto"/>
      <w:outlineLvl w:val="7"/>
    </w:pPr>
    <w:rPr>
      <w:rFonts w:ascii="Arial" w:eastAsia="Times New Roman" w:hAnsi="Arial" w:cs="Times New Roman"/>
      <w:b/>
      <w:sz w:val="24"/>
      <w:szCs w:val="20"/>
    </w:rPr>
  </w:style>
  <w:style w:type="paragraph" w:styleId="Heading9">
    <w:name w:val="heading 9"/>
    <w:basedOn w:val="Normal"/>
    <w:next w:val="Normal"/>
    <w:link w:val="Heading9Char"/>
    <w:qFormat/>
    <w:rsid w:val="003614CD"/>
    <w:pPr>
      <w:keepNext/>
      <w:numPr>
        <w:ilvl w:val="8"/>
        <w:numId w:val="6"/>
      </w:numPr>
      <w:spacing w:after="0" w:line="240" w:lineRule="auto"/>
      <w:jc w:val="center"/>
      <w:outlineLvl w:val="8"/>
    </w:pPr>
    <w:rPr>
      <w:rFonts w:ascii="Times New Roman" w:eastAsia="Times New Roman" w:hAnsi="Times New Roman" w:cs="Times New Roman"/>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A799B"/>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styleId="Strong">
    <w:name w:val="Strong"/>
    <w:basedOn w:val="DefaultParagraphFont"/>
    <w:uiPriority w:val="22"/>
    <w:qFormat/>
    <w:rsid w:val="00DA799B"/>
    <w:rPr>
      <w:b/>
      <w:bCs/>
    </w:rPr>
  </w:style>
  <w:style w:type="table" w:styleId="TableGrid">
    <w:name w:val="Table Grid"/>
    <w:basedOn w:val="TableNormal"/>
    <w:uiPriority w:val="39"/>
    <w:rsid w:val="002D4C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486D0B"/>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486D0B"/>
    <w:rPr>
      <w:rFonts w:ascii="Calibri" w:hAnsi="Calibri" w:cs="Calibri"/>
      <w:noProof/>
    </w:rPr>
  </w:style>
  <w:style w:type="paragraph" w:customStyle="1" w:styleId="EndNoteBibliography">
    <w:name w:val="EndNote Bibliography"/>
    <w:basedOn w:val="Normal"/>
    <w:link w:val="EndNoteBibliographyChar"/>
    <w:rsid w:val="00486D0B"/>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486D0B"/>
    <w:rPr>
      <w:rFonts w:ascii="Calibri" w:hAnsi="Calibri" w:cs="Calibri"/>
      <w:noProof/>
    </w:rPr>
  </w:style>
  <w:style w:type="character" w:styleId="CommentReference">
    <w:name w:val="annotation reference"/>
    <w:basedOn w:val="DefaultParagraphFont"/>
    <w:uiPriority w:val="99"/>
    <w:semiHidden/>
    <w:rsid w:val="00282842"/>
    <w:rPr>
      <w:sz w:val="16"/>
      <w:szCs w:val="16"/>
    </w:rPr>
  </w:style>
  <w:style w:type="paragraph" w:styleId="CommentText">
    <w:name w:val="annotation text"/>
    <w:basedOn w:val="Normal"/>
    <w:link w:val="CommentTextChar"/>
    <w:uiPriority w:val="99"/>
    <w:semiHidden/>
    <w:rsid w:val="00282842"/>
    <w:pPr>
      <w:widowControl w:val="0"/>
      <w:adjustRightInd w:val="0"/>
      <w:spacing w:after="0" w:line="360" w:lineRule="atLeast"/>
      <w:jc w:val="both"/>
      <w:textAlignment w:val="baseline"/>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282842"/>
    <w:rPr>
      <w:rFonts w:ascii="Times New Roman" w:eastAsia="Times New Roman" w:hAnsi="Times New Roman" w:cs="Times New Roman"/>
      <w:sz w:val="20"/>
      <w:szCs w:val="20"/>
    </w:rPr>
  </w:style>
  <w:style w:type="character" w:customStyle="1" w:styleId="StyleLatinTimesNewRoman12pt">
    <w:name w:val="Style (Latin) Times New Roman 12 pt"/>
    <w:basedOn w:val="DefaultParagraphFont"/>
    <w:rsid w:val="00282842"/>
    <w:rPr>
      <w:rFonts w:ascii="Times New Roman" w:hAnsi="Times New Roman"/>
      <w:sz w:val="24"/>
    </w:rPr>
  </w:style>
  <w:style w:type="paragraph" w:styleId="BalloonText">
    <w:name w:val="Balloon Text"/>
    <w:basedOn w:val="Normal"/>
    <w:link w:val="BalloonTextChar"/>
    <w:uiPriority w:val="99"/>
    <w:semiHidden/>
    <w:unhideWhenUsed/>
    <w:rsid w:val="002828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2842"/>
    <w:rPr>
      <w:rFonts w:ascii="Segoe UI" w:hAnsi="Segoe UI" w:cs="Segoe UI"/>
      <w:sz w:val="18"/>
      <w:szCs w:val="18"/>
    </w:rPr>
  </w:style>
  <w:style w:type="paragraph" w:styleId="ListParagraph">
    <w:name w:val="List Paragraph"/>
    <w:basedOn w:val="Normal"/>
    <w:uiPriority w:val="34"/>
    <w:qFormat/>
    <w:rsid w:val="00282842"/>
    <w:pPr>
      <w:ind w:left="720"/>
      <w:contextualSpacing/>
    </w:pPr>
  </w:style>
  <w:style w:type="paragraph" w:customStyle="1" w:styleId="Bullet">
    <w:name w:val="Bullet"/>
    <w:basedOn w:val="Normal"/>
    <w:rsid w:val="001D490C"/>
    <w:pPr>
      <w:spacing w:before="80" w:after="80" w:line="240" w:lineRule="auto"/>
      <w:ind w:left="1135" w:hanging="284"/>
      <w:jc w:val="both"/>
    </w:pPr>
    <w:rPr>
      <w:rFonts w:ascii="Times New Roman" w:eastAsia="Times New Roman" w:hAnsi="Times New Roman" w:cs="Times New Roman"/>
      <w:color w:val="0000FF"/>
      <w:sz w:val="24"/>
      <w:szCs w:val="20"/>
      <w:lang w:eastAsia="ja-JP"/>
    </w:rPr>
  </w:style>
  <w:style w:type="character" w:customStyle="1" w:styleId="Heading1Char">
    <w:name w:val="Heading 1 Char"/>
    <w:basedOn w:val="DefaultParagraphFont"/>
    <w:link w:val="Heading1"/>
    <w:rsid w:val="003614CD"/>
    <w:rPr>
      <w:rFonts w:ascii="Times New Roman" w:eastAsia="Times New Roman" w:hAnsi="Times New Roman" w:cs="Arial"/>
      <w:sz w:val="28"/>
      <w:szCs w:val="20"/>
    </w:rPr>
  </w:style>
  <w:style w:type="character" w:customStyle="1" w:styleId="Heading2Char">
    <w:name w:val="Heading 2 Char"/>
    <w:basedOn w:val="DefaultParagraphFont"/>
    <w:link w:val="Heading2"/>
    <w:rsid w:val="003614CD"/>
    <w:rPr>
      <w:rFonts w:ascii="Times New Roman" w:eastAsia="Times New Roman" w:hAnsi="Times New Roman" w:cs="Arial"/>
      <w:sz w:val="28"/>
      <w:szCs w:val="20"/>
    </w:rPr>
  </w:style>
  <w:style w:type="character" w:customStyle="1" w:styleId="Heading3Char">
    <w:name w:val="Heading 3 Char"/>
    <w:basedOn w:val="DefaultParagraphFont"/>
    <w:link w:val="Heading3"/>
    <w:rsid w:val="003614CD"/>
    <w:rPr>
      <w:rFonts w:ascii="Times New Roman" w:eastAsia="Times New Roman" w:hAnsi="Times New Roman" w:cs="Arial"/>
      <w:bCs/>
      <w:iCs/>
      <w:sz w:val="28"/>
      <w:szCs w:val="26"/>
      <w:lang w:val="en-AU"/>
    </w:rPr>
  </w:style>
  <w:style w:type="character" w:customStyle="1" w:styleId="Heading4Char">
    <w:name w:val="Heading 4 Char"/>
    <w:basedOn w:val="DefaultParagraphFont"/>
    <w:link w:val="Heading4"/>
    <w:rsid w:val="003614CD"/>
    <w:rPr>
      <w:rFonts w:ascii="Times New Roman" w:eastAsia="Times New Roman" w:hAnsi="Times New Roman" w:cs="Arial"/>
      <w:sz w:val="28"/>
      <w:szCs w:val="20"/>
    </w:rPr>
  </w:style>
  <w:style w:type="character" w:customStyle="1" w:styleId="Heading5Char">
    <w:name w:val="Heading 5 Char"/>
    <w:basedOn w:val="DefaultParagraphFont"/>
    <w:link w:val="Heading5"/>
    <w:rsid w:val="003614CD"/>
    <w:rPr>
      <w:rFonts w:ascii="Arial" w:eastAsia="Times New Roman" w:hAnsi="Arial" w:cs="Times New Roman"/>
      <w:b/>
      <w:bCs/>
      <w:i/>
      <w:iCs/>
      <w:sz w:val="24"/>
      <w:szCs w:val="20"/>
    </w:rPr>
  </w:style>
  <w:style w:type="character" w:customStyle="1" w:styleId="Heading6Char">
    <w:name w:val="Heading 6 Char"/>
    <w:basedOn w:val="DefaultParagraphFont"/>
    <w:link w:val="Heading6"/>
    <w:rsid w:val="003614CD"/>
    <w:rPr>
      <w:rFonts w:ascii="Times New Roman" w:eastAsia="Times New Roman" w:hAnsi="Times New Roman" w:cs="Times New Roman"/>
      <w:sz w:val="36"/>
      <w:szCs w:val="36"/>
    </w:rPr>
  </w:style>
  <w:style w:type="character" w:customStyle="1" w:styleId="Heading7Char">
    <w:name w:val="Heading 7 Char"/>
    <w:basedOn w:val="DefaultParagraphFont"/>
    <w:link w:val="Heading7"/>
    <w:rsid w:val="003614CD"/>
    <w:rPr>
      <w:rFonts w:ascii="Times New Roman" w:eastAsia="Times New Roman" w:hAnsi="Times New Roman" w:cs="Times New Roman"/>
      <w:sz w:val="36"/>
      <w:szCs w:val="36"/>
    </w:rPr>
  </w:style>
  <w:style w:type="character" w:customStyle="1" w:styleId="Heading8Char">
    <w:name w:val="Heading 8 Char"/>
    <w:basedOn w:val="DefaultParagraphFont"/>
    <w:link w:val="Heading8"/>
    <w:rsid w:val="003614CD"/>
    <w:rPr>
      <w:rFonts w:ascii="Arial" w:eastAsia="Times New Roman" w:hAnsi="Arial" w:cs="Times New Roman"/>
      <w:b/>
      <w:sz w:val="24"/>
      <w:szCs w:val="20"/>
    </w:rPr>
  </w:style>
  <w:style w:type="character" w:customStyle="1" w:styleId="Heading9Char">
    <w:name w:val="Heading 9 Char"/>
    <w:basedOn w:val="DefaultParagraphFont"/>
    <w:link w:val="Heading9"/>
    <w:rsid w:val="003614CD"/>
    <w:rPr>
      <w:rFonts w:ascii="Times New Roman" w:eastAsia="Times New Roman" w:hAnsi="Times New Roman" w:cs="Times New Roman"/>
      <w:sz w:val="48"/>
      <w:szCs w:val="48"/>
    </w:rPr>
  </w:style>
  <w:style w:type="paragraph" w:styleId="Footer">
    <w:name w:val="footer"/>
    <w:basedOn w:val="Normal"/>
    <w:link w:val="FooterChar"/>
    <w:rsid w:val="003614CD"/>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FooterChar">
    <w:name w:val="Footer Char"/>
    <w:basedOn w:val="DefaultParagraphFont"/>
    <w:link w:val="Footer"/>
    <w:rsid w:val="003614CD"/>
    <w:rPr>
      <w:rFonts w:ascii="Times New Roman" w:eastAsia="Times New Roman" w:hAnsi="Times New Roman" w:cs="Times New Roman"/>
      <w:sz w:val="20"/>
      <w:szCs w:val="20"/>
      <w:lang w:val="en-AU"/>
    </w:rPr>
  </w:style>
  <w:style w:type="character" w:customStyle="1" w:styleId="st">
    <w:name w:val="st"/>
    <w:rsid w:val="00061C76"/>
  </w:style>
  <w:style w:type="paragraph" w:customStyle="1" w:styleId="Publications1">
    <w:name w:val="Publications 1"/>
    <w:basedOn w:val="Normal"/>
    <w:pPr>
      <w:numPr>
        <w:numId w:val="11"/>
      </w:numPr>
    </w:pPr>
  </w:style>
  <w:style w:type="character" w:styleId="Hyperlink">
    <w:name w:val="Hyperlink"/>
    <w:basedOn w:val="DefaultParagraphFont"/>
    <w:uiPriority w:val="99"/>
    <w:unhideWhenUsed/>
    <w:rsid w:val="008C7349"/>
    <w:rPr>
      <w:color w:val="0563C1" w:themeColor="hyperlink"/>
      <w:u w:val="single"/>
    </w:rPr>
  </w:style>
  <w:style w:type="character" w:customStyle="1" w:styleId="tgc">
    <w:name w:val="_tgc"/>
    <w:basedOn w:val="DefaultParagraphFont"/>
    <w:rsid w:val="00335166"/>
  </w:style>
  <w:style w:type="character" w:customStyle="1" w:styleId="UnresolvedMention1">
    <w:name w:val="Unresolved Mention1"/>
    <w:basedOn w:val="DefaultParagraphFont"/>
    <w:uiPriority w:val="99"/>
    <w:semiHidden/>
    <w:unhideWhenUsed/>
    <w:rsid w:val="00D43CF8"/>
    <w:rPr>
      <w:color w:val="808080"/>
      <w:shd w:val="clear" w:color="auto" w:fill="E6E6E6"/>
    </w:rPr>
  </w:style>
  <w:style w:type="character" w:customStyle="1" w:styleId="UnresolvedMention2">
    <w:name w:val="Unresolved Mention2"/>
    <w:basedOn w:val="DefaultParagraphFont"/>
    <w:uiPriority w:val="99"/>
    <w:semiHidden/>
    <w:unhideWhenUsed/>
    <w:rsid w:val="00E80A3D"/>
    <w:rPr>
      <w:color w:val="605E5C"/>
      <w:shd w:val="clear" w:color="auto" w:fill="E1DFDD"/>
    </w:rPr>
  </w:style>
  <w:style w:type="character" w:customStyle="1" w:styleId="ilfuvd">
    <w:name w:val="ilfuvd"/>
    <w:basedOn w:val="DefaultParagraphFont"/>
    <w:rsid w:val="0096026D"/>
  </w:style>
  <w:style w:type="paragraph" w:styleId="NoSpacing">
    <w:name w:val="No Spacing"/>
    <w:uiPriority w:val="1"/>
    <w:qFormat/>
    <w:rsid w:val="00A62118"/>
    <w:pPr>
      <w:spacing w:after="0" w:line="240" w:lineRule="auto"/>
    </w:pPr>
  </w:style>
  <w:style w:type="paragraph" w:styleId="Header">
    <w:name w:val="header"/>
    <w:basedOn w:val="Normal"/>
    <w:link w:val="HeaderChar"/>
    <w:uiPriority w:val="99"/>
    <w:unhideWhenUsed/>
    <w:rsid w:val="003E4E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4E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6206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ada-ama.org/sites/default/files/resources/files/2015_wada_anti-doping_testing_figures_report_2010.pdf"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wada-ama.org/en/resources/laboratories/international-standard-for-laboratories-isl" TargetMode="External"/><Relationship Id="rId4" Type="http://schemas.openxmlformats.org/officeDocument/2006/relationships/webSettings" Target="webSettings.xml"/><Relationship Id="rId9" Type="http://schemas.openxmlformats.org/officeDocument/2006/relationships/hyperlink" Target="https://www.wada-ama.org/en/resources/science-medicine/td2016ea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296</TotalTime>
  <Pages>1</Pages>
  <Words>11218</Words>
  <Characters>63946</Characters>
  <Application>Microsoft Office Word</Application>
  <DocSecurity>0</DocSecurity>
  <Lines>532</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DJH</dc:creator>
  <cp:keywords/>
  <dc:description/>
  <cp:lastModifiedBy>Sasha Savkovic</cp:lastModifiedBy>
  <cp:revision>4</cp:revision>
  <cp:lastPrinted>2018-10-07T00:57:00Z</cp:lastPrinted>
  <dcterms:created xsi:type="dcterms:W3CDTF">2018-11-26T02:28:00Z</dcterms:created>
  <dcterms:modified xsi:type="dcterms:W3CDTF">2019-02-08T05:23:00Z</dcterms:modified>
</cp:coreProperties>
</file>