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DE2" w:rsidRPr="00E37575" w:rsidRDefault="00C306F9" w:rsidP="00231F7B">
      <w:pPr>
        <w:pBdr>
          <w:top w:val="dashed" w:sz="4" w:space="1" w:color="FF9900"/>
          <w:left w:val="dashed" w:sz="4" w:space="4" w:color="FF9900"/>
          <w:bottom w:val="dashed" w:sz="4" w:space="1" w:color="FF9900"/>
          <w:right w:val="dashed" w:sz="4" w:space="4" w:color="FF9900"/>
        </w:pBdr>
        <w:ind w:left="1440"/>
        <w:rPr>
          <w:rFonts w:ascii="Arial" w:eastAsia="Times New Roman" w:hAnsi="Arial" w:cs="Arial"/>
          <w:b/>
          <w:color w:val="000000" w:themeColor="text1"/>
          <w:sz w:val="28"/>
          <w:szCs w:val="28"/>
          <w:lang w:eastAsia="en-AU"/>
          <w:rPrChange w:id="0" w:author="DOUSSIN Kim" w:date="2018-11-08T14:14:00Z">
            <w:rPr>
              <w:rFonts w:ascii="Arial" w:eastAsia="Times New Roman" w:hAnsi="Arial" w:cs="Arial"/>
              <w:b/>
              <w:color w:val="000000" w:themeColor="text1"/>
              <w:sz w:val="32"/>
              <w:szCs w:val="32"/>
              <w:lang w:eastAsia="en-AU"/>
            </w:rPr>
          </w:rPrChange>
        </w:rPr>
      </w:pPr>
      <w:r>
        <w:rPr>
          <w:rFonts w:ascii="Arial" w:eastAsia="Times New Roman" w:hAnsi="Arial" w:cs="Arial"/>
          <w:noProof/>
          <w:color w:val="000000" w:themeColor="text1"/>
          <w:sz w:val="28"/>
          <w:szCs w:val="28"/>
          <w:lang w:eastAsia="en-AU"/>
        </w:rPr>
        <w:drawing>
          <wp:anchor distT="0" distB="0" distL="114300" distR="114300" simplePos="0" relativeHeight="251659264" behindDoc="0" locked="0" layoutInCell="1" allowOverlap="1">
            <wp:simplePos x="0" y="0"/>
            <wp:positionH relativeFrom="column">
              <wp:posOffset>-62865</wp:posOffset>
            </wp:positionH>
            <wp:positionV relativeFrom="paragraph">
              <wp:posOffset>180340</wp:posOffset>
            </wp:positionV>
            <wp:extent cx="1573530" cy="637540"/>
            <wp:effectExtent l="0" t="0" r="127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stretch>
                      <a:fillRect/>
                    </a:stretch>
                  </pic:blipFill>
                  <pic:spPr>
                    <a:xfrm>
                      <a:off x="0" y="0"/>
                      <a:ext cx="1573530" cy="637540"/>
                    </a:xfrm>
                    <a:prstGeom prst="rect">
                      <a:avLst/>
                    </a:prstGeom>
                  </pic:spPr>
                </pic:pic>
              </a:graphicData>
            </a:graphic>
            <wp14:sizeRelH relativeFrom="margin">
              <wp14:pctWidth>0</wp14:pctWidth>
            </wp14:sizeRelH>
            <wp14:sizeRelV relativeFrom="margin">
              <wp14:pctHeight>0</wp14:pctHeight>
            </wp14:sizeRelV>
          </wp:anchor>
        </w:drawing>
      </w:r>
      <w:r w:rsidR="00BA3648">
        <w:rPr>
          <w:rFonts w:ascii="Arial" w:eastAsia="Times New Roman" w:hAnsi="Arial" w:cs="Arial"/>
          <w:noProof/>
          <w:color w:val="000000" w:themeColor="text1"/>
          <w:sz w:val="28"/>
          <w:szCs w:val="28"/>
          <w:lang w:eastAsia="en-AU"/>
        </w:rPr>
        <w:drawing>
          <wp:anchor distT="0" distB="0" distL="114300" distR="114300" simplePos="0" relativeHeight="251660288" behindDoc="0" locked="0" layoutInCell="1" allowOverlap="1">
            <wp:simplePos x="0" y="0"/>
            <wp:positionH relativeFrom="column">
              <wp:posOffset>4316961</wp:posOffset>
            </wp:positionH>
            <wp:positionV relativeFrom="paragraph">
              <wp:posOffset>0</wp:posOffset>
            </wp:positionV>
            <wp:extent cx="1765300" cy="8763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765300" cy="876300"/>
                    </a:xfrm>
                    <a:prstGeom prst="rect">
                      <a:avLst/>
                    </a:prstGeom>
                  </pic:spPr>
                </pic:pic>
              </a:graphicData>
            </a:graphic>
          </wp:anchor>
        </w:drawing>
      </w:r>
      <w:r w:rsidR="00566DE2" w:rsidRPr="00E37575">
        <w:rPr>
          <w:rFonts w:ascii="Arial" w:eastAsia="Times New Roman" w:hAnsi="Arial" w:cs="Arial"/>
          <w:b/>
          <w:color w:val="000000" w:themeColor="text1"/>
          <w:sz w:val="28"/>
          <w:szCs w:val="28"/>
          <w:lang w:eastAsia="en-AU"/>
          <w:rPrChange w:id="1" w:author="DOUSSIN Kim" w:date="2018-11-08T14:14:00Z">
            <w:rPr>
              <w:rFonts w:ascii="Arial" w:eastAsia="Times New Roman" w:hAnsi="Arial" w:cs="Arial"/>
              <w:b/>
              <w:color w:val="000000" w:themeColor="text1"/>
              <w:sz w:val="32"/>
              <w:szCs w:val="32"/>
              <w:lang w:eastAsia="en-AU"/>
            </w:rPr>
          </w:rPrChange>
        </w:rPr>
        <w:t>Participant Information Sheet/Consent Form</w:t>
      </w:r>
    </w:p>
    <w:p w:rsidR="00566DE2" w:rsidRPr="00E37575" w:rsidRDefault="00566DE2" w:rsidP="00566DE2">
      <w:pPr>
        <w:pBdr>
          <w:top w:val="single" w:sz="4" w:space="1" w:color="auto"/>
          <w:left w:val="single" w:sz="4" w:space="4" w:color="auto"/>
          <w:bottom w:val="single" w:sz="4" w:space="1" w:color="auto"/>
          <w:right w:val="single" w:sz="4" w:space="4" w:color="auto"/>
        </w:pBdr>
        <w:jc w:val="center"/>
        <w:rPr>
          <w:rFonts w:ascii="Arial" w:eastAsia="Times New Roman" w:hAnsi="Arial" w:cs="Arial"/>
          <w:b/>
          <w:color w:val="000000" w:themeColor="text1"/>
          <w:sz w:val="28"/>
          <w:szCs w:val="28"/>
          <w:lang w:eastAsia="en-AU"/>
          <w:rPrChange w:id="2" w:author="DOUSSIN Kim" w:date="2018-11-08T14:14:00Z">
            <w:rPr>
              <w:rFonts w:ascii="Arial" w:eastAsia="Times New Roman" w:hAnsi="Arial" w:cs="Arial"/>
              <w:b/>
              <w:color w:val="000000" w:themeColor="text1"/>
              <w:sz w:val="24"/>
              <w:szCs w:val="24"/>
              <w:lang w:eastAsia="en-AU"/>
            </w:rPr>
          </w:rPrChange>
        </w:rPr>
      </w:pPr>
      <w:r w:rsidRPr="00E37575">
        <w:rPr>
          <w:rFonts w:ascii="Arial" w:eastAsia="Times New Roman" w:hAnsi="Arial" w:cs="Arial"/>
          <w:b/>
          <w:color w:val="000000" w:themeColor="text1"/>
          <w:sz w:val="28"/>
          <w:szCs w:val="28"/>
          <w:lang w:eastAsia="en-AU"/>
          <w:rPrChange w:id="3" w:author="DOUSSIN Kim" w:date="2018-11-08T14:14:00Z">
            <w:rPr>
              <w:rFonts w:ascii="Arial" w:eastAsia="Times New Roman" w:hAnsi="Arial" w:cs="Arial"/>
              <w:b/>
              <w:color w:val="000000" w:themeColor="text1"/>
              <w:sz w:val="24"/>
              <w:szCs w:val="24"/>
              <w:lang w:eastAsia="en-AU"/>
            </w:rPr>
          </w:rPrChange>
        </w:rPr>
        <w:t xml:space="preserve">Interventional Study </w:t>
      </w:r>
      <w:r w:rsidRPr="00E37575">
        <w:rPr>
          <w:rFonts w:ascii="Arial" w:eastAsia="Times New Roman" w:hAnsi="Arial" w:cs="Arial"/>
          <w:color w:val="000000" w:themeColor="text1"/>
          <w:sz w:val="28"/>
          <w:szCs w:val="28"/>
          <w:lang w:eastAsia="en-AU"/>
          <w:rPrChange w:id="4" w:author="DOUSSIN Kim" w:date="2018-11-08T14:14:00Z">
            <w:rPr>
              <w:rFonts w:ascii="Arial" w:eastAsia="Times New Roman" w:hAnsi="Arial" w:cs="Arial"/>
              <w:color w:val="000000" w:themeColor="text1"/>
              <w:sz w:val="24"/>
              <w:szCs w:val="24"/>
              <w:lang w:eastAsia="en-AU"/>
            </w:rPr>
          </w:rPrChange>
        </w:rPr>
        <w:t>-</w:t>
      </w:r>
      <w:r w:rsidRPr="00E37575">
        <w:rPr>
          <w:rFonts w:ascii="Arial" w:eastAsia="Times New Roman" w:hAnsi="Arial" w:cs="Arial"/>
          <w:b/>
          <w:color w:val="000000" w:themeColor="text1"/>
          <w:sz w:val="28"/>
          <w:szCs w:val="28"/>
          <w:lang w:eastAsia="en-AU"/>
          <w:rPrChange w:id="5" w:author="DOUSSIN Kim" w:date="2018-11-08T14:14:00Z">
            <w:rPr>
              <w:rFonts w:ascii="Arial" w:eastAsia="Times New Roman" w:hAnsi="Arial" w:cs="Arial"/>
              <w:b/>
              <w:color w:val="000000" w:themeColor="text1"/>
              <w:sz w:val="24"/>
              <w:szCs w:val="24"/>
              <w:lang w:eastAsia="en-AU"/>
            </w:rPr>
          </w:rPrChange>
        </w:rPr>
        <w:t xml:space="preserve"> </w:t>
      </w:r>
      <w:r w:rsidRPr="00E37575">
        <w:rPr>
          <w:rFonts w:ascii="Arial" w:eastAsia="Times New Roman" w:hAnsi="Arial" w:cs="Arial"/>
          <w:i/>
          <w:color w:val="000000" w:themeColor="text1"/>
          <w:sz w:val="28"/>
          <w:szCs w:val="28"/>
          <w:lang w:eastAsia="en-AU"/>
          <w:rPrChange w:id="6" w:author="DOUSSIN Kim" w:date="2018-11-08T14:14:00Z">
            <w:rPr>
              <w:rFonts w:ascii="Arial" w:eastAsia="Times New Roman" w:hAnsi="Arial" w:cs="Arial"/>
              <w:i/>
              <w:color w:val="000000" w:themeColor="text1"/>
              <w:lang w:eastAsia="en-AU"/>
            </w:rPr>
          </w:rPrChange>
        </w:rPr>
        <w:t>Adult providing own consent</w:t>
      </w:r>
    </w:p>
    <w:p w:rsidR="00566DE2" w:rsidRPr="00E37575" w:rsidRDefault="00566DE2" w:rsidP="00566DE2">
      <w:pPr>
        <w:rPr>
          <w:rFonts w:ascii="Arial" w:eastAsia="Times New Roman" w:hAnsi="Arial" w:cs="Arial"/>
          <w:color w:val="000000" w:themeColor="text1"/>
          <w:sz w:val="28"/>
          <w:szCs w:val="28"/>
          <w:lang w:eastAsia="en-AU"/>
          <w:rPrChange w:id="7" w:author="DOUSSIN Kim" w:date="2018-11-08T14:14:00Z">
            <w:rPr>
              <w:rFonts w:ascii="Arial" w:eastAsia="Times New Roman" w:hAnsi="Arial" w:cs="Arial"/>
              <w:color w:val="000000" w:themeColor="text1"/>
              <w:lang w:eastAsia="en-AU"/>
            </w:rPr>
          </w:rPrChange>
        </w:rPr>
      </w:pPr>
    </w:p>
    <w:tbl>
      <w:tblPr>
        <w:tblW w:w="10040" w:type="dxa"/>
        <w:tblLook w:val="01E0" w:firstRow="1" w:lastRow="1" w:firstColumn="1" w:lastColumn="1" w:noHBand="0" w:noVBand="0"/>
        <w:tblPrChange w:id="8" w:author="DOUSSIN Kim" w:date="2018-11-08T14:15:00Z">
          <w:tblPr>
            <w:tblW w:w="10274" w:type="dxa"/>
            <w:tblLook w:val="01E0" w:firstRow="1" w:lastRow="1" w:firstColumn="1" w:lastColumn="1" w:noHBand="0" w:noVBand="0"/>
          </w:tblPr>
        </w:tblPrChange>
      </w:tblPr>
      <w:tblGrid>
        <w:gridCol w:w="4795"/>
        <w:gridCol w:w="5245"/>
        <w:tblGridChange w:id="9">
          <w:tblGrid>
            <w:gridCol w:w="4907"/>
            <w:gridCol w:w="5367"/>
          </w:tblGrid>
        </w:tblGridChange>
      </w:tblGrid>
      <w:tr w:rsidR="00507BBC" w:rsidRPr="00E37575" w:rsidTr="004C17CF">
        <w:trPr>
          <w:trHeight w:hRule="exact" w:val="652"/>
          <w:trPrChange w:id="10" w:author="DOUSSIN Kim" w:date="2018-11-08T14:15:00Z">
            <w:trPr>
              <w:trHeight w:hRule="exact" w:val="497"/>
            </w:trPr>
          </w:trPrChange>
        </w:trPr>
        <w:tc>
          <w:tcPr>
            <w:tcW w:w="4795" w:type="dxa"/>
            <w:shd w:val="clear" w:color="auto" w:fill="auto"/>
            <w:vAlign w:val="center"/>
            <w:tcPrChange w:id="11" w:author="DOUSSIN Kim" w:date="2018-11-08T14:15:00Z">
              <w:tcPr>
                <w:tcW w:w="4907" w:type="dxa"/>
                <w:shd w:val="clear" w:color="auto" w:fill="auto"/>
                <w:vAlign w:val="center"/>
              </w:tcPr>
            </w:tcPrChange>
          </w:tcPr>
          <w:p w:rsidR="00566DE2" w:rsidRPr="00E37575" w:rsidRDefault="00F27C17" w:rsidP="00566DE2">
            <w:pPr>
              <w:rPr>
                <w:rFonts w:ascii="Arial" w:eastAsia="Times New Roman" w:hAnsi="Arial" w:cs="Arial"/>
                <w:b/>
                <w:color w:val="000000" w:themeColor="text1"/>
                <w:sz w:val="28"/>
                <w:szCs w:val="28"/>
                <w:lang w:eastAsia="en-AU"/>
                <w:rPrChange w:id="12" w:author="DOUSSIN Kim" w:date="2018-11-08T14:14:00Z">
                  <w:rPr>
                    <w:rFonts w:ascii="Arial" w:eastAsia="Times New Roman" w:hAnsi="Arial" w:cs="Arial"/>
                    <w:b/>
                    <w:color w:val="000000" w:themeColor="text1"/>
                    <w:lang w:eastAsia="en-AU"/>
                  </w:rPr>
                </w:rPrChange>
              </w:rPr>
            </w:pPr>
            <w:r w:rsidRPr="00E37575">
              <w:rPr>
                <w:rFonts w:ascii="Arial" w:eastAsia="Times New Roman" w:hAnsi="Arial" w:cs="Arial"/>
                <w:b/>
                <w:color w:val="000000" w:themeColor="text1"/>
                <w:sz w:val="28"/>
                <w:szCs w:val="28"/>
                <w:lang w:eastAsia="en-AU"/>
                <w:rPrChange w:id="13" w:author="DOUSSIN Kim" w:date="2018-11-08T14:14:00Z">
                  <w:rPr>
                    <w:rFonts w:ascii="Arial" w:eastAsia="Times New Roman" w:hAnsi="Arial" w:cs="Arial"/>
                    <w:b/>
                    <w:color w:val="000000" w:themeColor="text1"/>
                    <w:lang w:eastAsia="en-AU"/>
                  </w:rPr>
                </w:rPrChange>
              </w:rPr>
              <w:t>Title</w:t>
            </w:r>
          </w:p>
          <w:p w:rsidR="006E540A" w:rsidRPr="00E37575" w:rsidRDefault="006E540A" w:rsidP="00566DE2">
            <w:pPr>
              <w:rPr>
                <w:rFonts w:ascii="Arial" w:eastAsia="Times New Roman" w:hAnsi="Arial" w:cs="Arial"/>
                <w:color w:val="000000" w:themeColor="text1"/>
                <w:sz w:val="28"/>
                <w:szCs w:val="28"/>
                <w:lang w:eastAsia="en-AU"/>
                <w:rPrChange w:id="14" w:author="DOUSSIN Kim" w:date="2018-11-08T14:14:00Z">
                  <w:rPr>
                    <w:rFonts w:ascii="Arial" w:eastAsia="Times New Roman" w:hAnsi="Arial" w:cs="Arial"/>
                    <w:color w:val="000000" w:themeColor="text1"/>
                    <w:lang w:eastAsia="en-AU"/>
                  </w:rPr>
                </w:rPrChange>
              </w:rPr>
            </w:pPr>
          </w:p>
          <w:p w:rsidR="006E540A" w:rsidRPr="00E37575" w:rsidRDefault="006E540A" w:rsidP="00566DE2">
            <w:pPr>
              <w:rPr>
                <w:rFonts w:ascii="Arial" w:eastAsia="Times New Roman" w:hAnsi="Arial" w:cs="Arial"/>
                <w:color w:val="000000" w:themeColor="text1"/>
                <w:sz w:val="28"/>
                <w:szCs w:val="28"/>
                <w:lang w:eastAsia="en-AU"/>
                <w:rPrChange w:id="15" w:author="DOUSSIN Kim" w:date="2018-11-08T14:14:00Z">
                  <w:rPr>
                    <w:rFonts w:ascii="Arial" w:eastAsia="Times New Roman" w:hAnsi="Arial" w:cs="Arial"/>
                    <w:color w:val="000000" w:themeColor="text1"/>
                    <w:lang w:eastAsia="en-AU"/>
                  </w:rPr>
                </w:rPrChange>
              </w:rPr>
            </w:pPr>
          </w:p>
        </w:tc>
        <w:tc>
          <w:tcPr>
            <w:tcW w:w="5245" w:type="dxa"/>
            <w:shd w:val="clear" w:color="auto" w:fill="auto"/>
            <w:vAlign w:val="center"/>
            <w:tcPrChange w:id="16" w:author="DOUSSIN Kim" w:date="2018-11-08T14:15:00Z">
              <w:tcPr>
                <w:tcW w:w="5367" w:type="dxa"/>
                <w:shd w:val="clear" w:color="auto" w:fill="auto"/>
                <w:vAlign w:val="center"/>
              </w:tcPr>
            </w:tcPrChange>
          </w:tcPr>
          <w:p w:rsidR="000D518A" w:rsidRPr="00E37575" w:rsidRDefault="00F27C17" w:rsidP="00566DE2">
            <w:pPr>
              <w:rPr>
                <w:rFonts w:ascii="Arial" w:eastAsia="Times New Roman" w:hAnsi="Arial" w:cs="Arial"/>
                <w:color w:val="000000" w:themeColor="text1"/>
                <w:sz w:val="28"/>
                <w:szCs w:val="28"/>
                <w:lang w:eastAsia="en-AU"/>
                <w:rPrChange w:id="17" w:author="DOUSSIN Kim" w:date="2018-11-08T14:14:00Z">
                  <w:rPr>
                    <w:rFonts w:ascii="Arial" w:eastAsia="Times New Roman" w:hAnsi="Arial" w:cs="Arial"/>
                    <w:color w:val="000000" w:themeColor="text1"/>
                    <w:lang w:eastAsia="en-AU"/>
                  </w:rPr>
                </w:rPrChange>
              </w:rPr>
            </w:pPr>
            <w:r w:rsidRPr="00E37575">
              <w:rPr>
                <w:rFonts w:ascii="Arial" w:eastAsia="Times New Roman" w:hAnsi="Arial" w:cs="Arial"/>
                <w:color w:val="000000" w:themeColor="text1"/>
                <w:sz w:val="28"/>
                <w:szCs w:val="28"/>
                <w:lang w:eastAsia="en-AU"/>
                <w:rPrChange w:id="18" w:author="DOUSSIN Kim" w:date="2018-11-08T14:14:00Z">
                  <w:rPr>
                    <w:rFonts w:ascii="Arial" w:eastAsia="Times New Roman" w:hAnsi="Arial" w:cs="Arial"/>
                    <w:color w:val="000000" w:themeColor="text1"/>
                    <w:lang w:eastAsia="en-AU"/>
                  </w:rPr>
                </w:rPrChange>
              </w:rPr>
              <w:t xml:space="preserve">Too tired to recover: </w:t>
            </w:r>
            <w:r w:rsidR="00F02690" w:rsidRPr="00E37575">
              <w:rPr>
                <w:rFonts w:ascii="Arial" w:eastAsia="Times New Roman" w:hAnsi="Arial" w:cs="Arial"/>
                <w:color w:val="000000" w:themeColor="text1"/>
                <w:sz w:val="28"/>
                <w:szCs w:val="28"/>
                <w:lang w:eastAsia="en-AU"/>
                <w:rPrChange w:id="19" w:author="DOUSSIN Kim" w:date="2018-11-08T14:14:00Z">
                  <w:rPr>
                    <w:rFonts w:ascii="Arial" w:eastAsia="Times New Roman" w:hAnsi="Arial" w:cs="Arial"/>
                    <w:color w:val="000000" w:themeColor="text1"/>
                    <w:lang w:eastAsia="en-AU"/>
                  </w:rPr>
                </w:rPrChange>
              </w:rPr>
              <w:t xml:space="preserve">Evaluation of a </w:t>
            </w:r>
            <w:r w:rsidR="000D518A" w:rsidRPr="00E37575">
              <w:rPr>
                <w:rFonts w:ascii="Arial" w:eastAsia="Times New Roman" w:hAnsi="Arial" w:cs="Arial"/>
                <w:color w:val="000000" w:themeColor="text1"/>
                <w:sz w:val="28"/>
                <w:szCs w:val="28"/>
                <w:lang w:eastAsia="en-AU"/>
                <w:rPrChange w:id="20" w:author="DOUSSIN Kim" w:date="2018-11-08T14:14:00Z">
                  <w:rPr>
                    <w:rFonts w:ascii="Arial" w:eastAsia="Times New Roman" w:hAnsi="Arial" w:cs="Arial"/>
                    <w:color w:val="000000" w:themeColor="text1"/>
                    <w:lang w:eastAsia="en-AU"/>
                  </w:rPr>
                </w:rPrChange>
              </w:rPr>
              <w:t>post-stroke fatigue</w:t>
            </w:r>
            <w:r w:rsidR="00267447" w:rsidRPr="00E37575">
              <w:rPr>
                <w:rFonts w:ascii="Arial" w:eastAsia="Times New Roman" w:hAnsi="Arial" w:cs="Arial"/>
                <w:color w:val="000000" w:themeColor="text1"/>
                <w:sz w:val="28"/>
                <w:szCs w:val="28"/>
                <w:lang w:eastAsia="en-AU"/>
                <w:rPrChange w:id="21" w:author="DOUSSIN Kim" w:date="2018-11-08T14:14:00Z">
                  <w:rPr>
                    <w:rFonts w:ascii="Arial" w:eastAsia="Times New Roman" w:hAnsi="Arial" w:cs="Arial"/>
                    <w:color w:val="000000" w:themeColor="text1"/>
                    <w:lang w:eastAsia="en-AU"/>
                  </w:rPr>
                </w:rPrChange>
              </w:rPr>
              <w:t xml:space="preserve"> management</w:t>
            </w:r>
            <w:r w:rsidR="006E540A" w:rsidRPr="00E37575">
              <w:rPr>
                <w:rFonts w:ascii="Arial" w:eastAsia="Times New Roman" w:hAnsi="Arial" w:cs="Arial"/>
                <w:color w:val="000000" w:themeColor="text1"/>
                <w:sz w:val="28"/>
                <w:szCs w:val="28"/>
                <w:lang w:eastAsia="en-AU"/>
                <w:rPrChange w:id="22" w:author="DOUSSIN Kim" w:date="2018-11-08T14:14:00Z">
                  <w:rPr>
                    <w:rFonts w:ascii="Arial" w:eastAsia="Times New Roman" w:hAnsi="Arial" w:cs="Arial"/>
                    <w:color w:val="000000" w:themeColor="text1"/>
                    <w:lang w:eastAsia="en-AU"/>
                  </w:rPr>
                </w:rPrChange>
              </w:rPr>
              <w:t xml:space="preserve"> guideline </w:t>
            </w:r>
          </w:p>
        </w:tc>
      </w:tr>
      <w:tr w:rsidR="00507BBC" w:rsidRPr="00E37575" w:rsidTr="004C17CF">
        <w:trPr>
          <w:trHeight w:hRule="exact" w:val="652"/>
          <w:trPrChange w:id="23" w:author="DOUSSIN Kim" w:date="2018-11-08T14:15:00Z">
            <w:trPr>
              <w:trHeight w:hRule="exact" w:val="497"/>
            </w:trPr>
          </w:trPrChange>
        </w:trPr>
        <w:tc>
          <w:tcPr>
            <w:tcW w:w="4795" w:type="dxa"/>
            <w:shd w:val="clear" w:color="auto" w:fill="auto"/>
            <w:vAlign w:val="center"/>
            <w:tcPrChange w:id="24" w:author="DOUSSIN Kim" w:date="2018-11-08T14:15:00Z">
              <w:tcPr>
                <w:tcW w:w="4907" w:type="dxa"/>
                <w:shd w:val="clear" w:color="auto" w:fill="auto"/>
                <w:vAlign w:val="center"/>
              </w:tcPr>
            </w:tcPrChange>
          </w:tcPr>
          <w:p w:rsidR="00566DE2" w:rsidRPr="00E37575" w:rsidRDefault="00566DE2" w:rsidP="00566DE2">
            <w:pPr>
              <w:rPr>
                <w:rFonts w:ascii="Arial" w:eastAsia="Times New Roman" w:hAnsi="Arial" w:cs="Arial"/>
                <w:color w:val="000000" w:themeColor="text1"/>
                <w:sz w:val="28"/>
                <w:szCs w:val="28"/>
                <w:lang w:eastAsia="en-AU"/>
                <w:rPrChange w:id="25" w:author="DOUSSIN Kim" w:date="2018-11-08T14:14:00Z">
                  <w:rPr>
                    <w:rFonts w:ascii="Arial" w:eastAsia="Times New Roman" w:hAnsi="Arial" w:cs="Arial"/>
                    <w:color w:val="000000" w:themeColor="text1"/>
                    <w:lang w:eastAsia="en-AU"/>
                  </w:rPr>
                </w:rPrChange>
              </w:rPr>
            </w:pPr>
            <w:r w:rsidRPr="00E37575">
              <w:rPr>
                <w:rFonts w:ascii="Arial" w:eastAsia="Times New Roman" w:hAnsi="Arial" w:cs="Arial"/>
                <w:b/>
                <w:color w:val="000000" w:themeColor="text1"/>
                <w:sz w:val="28"/>
                <w:szCs w:val="28"/>
                <w:lang w:eastAsia="en-AU"/>
                <w:rPrChange w:id="26" w:author="DOUSSIN Kim" w:date="2018-11-08T14:14:00Z">
                  <w:rPr>
                    <w:rFonts w:ascii="Arial" w:eastAsia="Times New Roman" w:hAnsi="Arial" w:cs="Arial"/>
                    <w:b/>
                    <w:color w:val="000000" w:themeColor="text1"/>
                    <w:lang w:eastAsia="en-AU"/>
                  </w:rPr>
                </w:rPrChange>
              </w:rPr>
              <w:t>Short Title</w:t>
            </w:r>
          </w:p>
        </w:tc>
        <w:tc>
          <w:tcPr>
            <w:tcW w:w="5245" w:type="dxa"/>
            <w:shd w:val="clear" w:color="auto" w:fill="auto"/>
            <w:vAlign w:val="center"/>
            <w:tcPrChange w:id="27" w:author="DOUSSIN Kim" w:date="2018-11-08T14:15:00Z">
              <w:tcPr>
                <w:tcW w:w="5367" w:type="dxa"/>
                <w:shd w:val="clear" w:color="auto" w:fill="auto"/>
                <w:vAlign w:val="center"/>
              </w:tcPr>
            </w:tcPrChange>
          </w:tcPr>
          <w:p w:rsidR="00566DE2" w:rsidRPr="00E37575" w:rsidRDefault="009D28C5" w:rsidP="00566DE2">
            <w:pPr>
              <w:rPr>
                <w:rFonts w:ascii="Arial" w:eastAsia="Times New Roman" w:hAnsi="Arial" w:cs="Arial"/>
                <w:color w:val="000000" w:themeColor="text1"/>
                <w:sz w:val="28"/>
                <w:szCs w:val="28"/>
                <w:lang w:eastAsia="en-AU"/>
                <w:rPrChange w:id="28" w:author="DOUSSIN Kim" w:date="2018-11-08T14:14:00Z">
                  <w:rPr>
                    <w:rFonts w:ascii="Arial" w:eastAsia="Times New Roman" w:hAnsi="Arial" w:cs="Arial"/>
                    <w:color w:val="000000" w:themeColor="text1"/>
                    <w:lang w:eastAsia="en-AU"/>
                  </w:rPr>
                </w:rPrChange>
              </w:rPr>
            </w:pPr>
            <w:r w:rsidRPr="00E37575">
              <w:rPr>
                <w:rFonts w:ascii="Arial" w:eastAsia="Times New Roman" w:hAnsi="Arial" w:cs="Arial"/>
                <w:color w:val="000000" w:themeColor="text1"/>
                <w:sz w:val="28"/>
                <w:szCs w:val="28"/>
                <w:lang w:eastAsia="en-AU"/>
                <w:rPrChange w:id="29" w:author="DOUSSIN Kim" w:date="2018-11-08T14:14:00Z">
                  <w:rPr>
                    <w:rFonts w:ascii="Arial" w:eastAsia="Times New Roman" w:hAnsi="Arial" w:cs="Arial"/>
                    <w:color w:val="000000" w:themeColor="text1"/>
                    <w:lang w:eastAsia="en-AU"/>
                  </w:rPr>
                </w:rPrChange>
              </w:rPr>
              <w:t>Too tired to recover</w:t>
            </w:r>
          </w:p>
        </w:tc>
      </w:tr>
      <w:tr w:rsidR="00507BBC" w:rsidRPr="00E37575" w:rsidTr="004C17CF">
        <w:trPr>
          <w:trHeight w:hRule="exact" w:val="652"/>
          <w:trPrChange w:id="30" w:author="DOUSSIN Kim" w:date="2018-11-08T14:15:00Z">
            <w:trPr>
              <w:trHeight w:hRule="exact" w:val="497"/>
            </w:trPr>
          </w:trPrChange>
        </w:trPr>
        <w:tc>
          <w:tcPr>
            <w:tcW w:w="4795" w:type="dxa"/>
            <w:shd w:val="clear" w:color="auto" w:fill="auto"/>
            <w:vAlign w:val="center"/>
            <w:tcPrChange w:id="31" w:author="DOUSSIN Kim" w:date="2018-11-08T14:15:00Z">
              <w:tcPr>
                <w:tcW w:w="4907" w:type="dxa"/>
                <w:shd w:val="clear" w:color="auto" w:fill="auto"/>
                <w:vAlign w:val="center"/>
              </w:tcPr>
            </w:tcPrChange>
          </w:tcPr>
          <w:p w:rsidR="00566DE2" w:rsidRPr="00E37575" w:rsidRDefault="00566DE2" w:rsidP="00566DE2">
            <w:pPr>
              <w:rPr>
                <w:rFonts w:ascii="Arial" w:eastAsia="Times New Roman" w:hAnsi="Arial" w:cs="Arial"/>
                <w:color w:val="000000" w:themeColor="text1"/>
                <w:sz w:val="28"/>
                <w:szCs w:val="28"/>
                <w:lang w:eastAsia="en-AU"/>
                <w:rPrChange w:id="32" w:author="DOUSSIN Kim" w:date="2018-11-08T14:14:00Z">
                  <w:rPr>
                    <w:rFonts w:ascii="Arial" w:eastAsia="Times New Roman" w:hAnsi="Arial" w:cs="Arial"/>
                    <w:color w:val="000000" w:themeColor="text1"/>
                    <w:lang w:eastAsia="en-AU"/>
                  </w:rPr>
                </w:rPrChange>
              </w:rPr>
            </w:pPr>
            <w:r w:rsidRPr="00E37575">
              <w:rPr>
                <w:rFonts w:ascii="Arial" w:eastAsia="Times New Roman" w:hAnsi="Arial" w:cs="Arial"/>
                <w:b/>
                <w:color w:val="000000" w:themeColor="text1"/>
                <w:sz w:val="28"/>
                <w:szCs w:val="28"/>
                <w:lang w:eastAsia="en-AU"/>
                <w:rPrChange w:id="33" w:author="DOUSSIN Kim" w:date="2018-11-08T14:14:00Z">
                  <w:rPr>
                    <w:rFonts w:ascii="Arial" w:eastAsia="Times New Roman" w:hAnsi="Arial" w:cs="Arial"/>
                    <w:b/>
                    <w:color w:val="000000" w:themeColor="text1"/>
                    <w:lang w:eastAsia="en-AU"/>
                  </w:rPr>
                </w:rPrChange>
              </w:rPr>
              <w:t>Protocol Number</w:t>
            </w:r>
          </w:p>
        </w:tc>
        <w:tc>
          <w:tcPr>
            <w:tcW w:w="5245" w:type="dxa"/>
            <w:shd w:val="clear" w:color="auto" w:fill="auto"/>
            <w:vAlign w:val="center"/>
            <w:tcPrChange w:id="34" w:author="DOUSSIN Kim" w:date="2018-11-08T14:15:00Z">
              <w:tcPr>
                <w:tcW w:w="5367" w:type="dxa"/>
                <w:shd w:val="clear" w:color="auto" w:fill="auto"/>
                <w:vAlign w:val="center"/>
              </w:tcPr>
            </w:tcPrChange>
          </w:tcPr>
          <w:p w:rsidR="00566DE2" w:rsidRPr="00E37575" w:rsidRDefault="00566DE2" w:rsidP="00566DE2">
            <w:pPr>
              <w:rPr>
                <w:rFonts w:ascii="Arial" w:eastAsia="Times New Roman" w:hAnsi="Arial" w:cs="Arial"/>
                <w:color w:val="000000" w:themeColor="text1"/>
                <w:sz w:val="28"/>
                <w:szCs w:val="28"/>
                <w:lang w:eastAsia="en-AU"/>
                <w:rPrChange w:id="35" w:author="DOUSSIN Kim" w:date="2018-11-08T14:14:00Z">
                  <w:rPr>
                    <w:rFonts w:ascii="Arial" w:eastAsia="Times New Roman" w:hAnsi="Arial" w:cs="Arial"/>
                    <w:color w:val="000000" w:themeColor="text1"/>
                    <w:lang w:eastAsia="en-AU"/>
                  </w:rPr>
                </w:rPrChange>
              </w:rPr>
            </w:pPr>
            <w:r w:rsidRPr="00E37575">
              <w:rPr>
                <w:rFonts w:ascii="Arial" w:eastAsia="Times New Roman" w:hAnsi="Arial" w:cs="Arial"/>
                <w:color w:val="000000" w:themeColor="text1"/>
                <w:sz w:val="28"/>
                <w:szCs w:val="28"/>
                <w:lang w:eastAsia="en-AU"/>
                <w:rPrChange w:id="36" w:author="DOUSSIN Kim" w:date="2018-11-08T14:14:00Z">
                  <w:rPr>
                    <w:rFonts w:ascii="Arial" w:eastAsia="Times New Roman" w:hAnsi="Arial" w:cs="Arial"/>
                    <w:color w:val="000000" w:themeColor="text1"/>
                    <w:lang w:eastAsia="en-AU"/>
                  </w:rPr>
                </w:rPrChange>
              </w:rPr>
              <w:t>[</w:t>
            </w:r>
            <w:r w:rsidR="006D2736" w:rsidRPr="00E37575">
              <w:rPr>
                <w:rFonts w:ascii="Arial" w:eastAsia="Times New Roman" w:hAnsi="Arial" w:cs="Arial"/>
                <w:color w:val="000000" w:themeColor="text1"/>
                <w:sz w:val="28"/>
                <w:szCs w:val="28"/>
                <w:lang w:eastAsia="en-AU"/>
                <w:rPrChange w:id="37" w:author="DOUSSIN Kim" w:date="2018-11-08T14:14:00Z">
                  <w:rPr>
                    <w:rFonts w:ascii="Arial" w:eastAsia="Times New Roman" w:hAnsi="Arial" w:cs="Arial"/>
                    <w:color w:val="000000" w:themeColor="text1"/>
                    <w:lang w:eastAsia="en-AU"/>
                  </w:rPr>
                </w:rPrChange>
              </w:rPr>
              <w:t>45827</w:t>
            </w:r>
            <w:r w:rsidRPr="00E37575">
              <w:rPr>
                <w:rFonts w:ascii="Arial" w:eastAsia="Times New Roman" w:hAnsi="Arial" w:cs="Arial"/>
                <w:color w:val="000000" w:themeColor="text1"/>
                <w:sz w:val="28"/>
                <w:szCs w:val="28"/>
                <w:lang w:eastAsia="en-AU"/>
                <w:rPrChange w:id="38" w:author="DOUSSIN Kim" w:date="2018-11-08T14:14:00Z">
                  <w:rPr>
                    <w:rFonts w:ascii="Arial" w:eastAsia="Times New Roman" w:hAnsi="Arial" w:cs="Arial"/>
                    <w:color w:val="000000" w:themeColor="text1"/>
                    <w:lang w:eastAsia="en-AU"/>
                  </w:rPr>
                </w:rPrChange>
              </w:rPr>
              <w:t>]</w:t>
            </w:r>
          </w:p>
        </w:tc>
      </w:tr>
      <w:tr w:rsidR="00507BBC" w:rsidRPr="00E37575" w:rsidTr="004C17CF">
        <w:trPr>
          <w:trHeight w:hRule="exact" w:val="652"/>
          <w:trPrChange w:id="39" w:author="DOUSSIN Kim" w:date="2018-11-08T14:15:00Z">
            <w:trPr>
              <w:trHeight w:hRule="exact" w:val="497"/>
            </w:trPr>
          </w:trPrChange>
        </w:trPr>
        <w:tc>
          <w:tcPr>
            <w:tcW w:w="4795" w:type="dxa"/>
            <w:shd w:val="clear" w:color="auto" w:fill="auto"/>
            <w:vAlign w:val="center"/>
            <w:tcPrChange w:id="40" w:author="DOUSSIN Kim" w:date="2018-11-08T14:15:00Z">
              <w:tcPr>
                <w:tcW w:w="4907" w:type="dxa"/>
                <w:shd w:val="clear" w:color="auto" w:fill="auto"/>
                <w:vAlign w:val="center"/>
              </w:tcPr>
            </w:tcPrChange>
          </w:tcPr>
          <w:p w:rsidR="00566DE2" w:rsidRPr="00E37575" w:rsidRDefault="00566DE2" w:rsidP="00566DE2">
            <w:pPr>
              <w:rPr>
                <w:rFonts w:ascii="Arial" w:eastAsia="Times New Roman" w:hAnsi="Arial" w:cs="Arial"/>
                <w:color w:val="000000" w:themeColor="text1"/>
                <w:sz w:val="28"/>
                <w:szCs w:val="28"/>
                <w:lang w:eastAsia="en-AU"/>
                <w:rPrChange w:id="41" w:author="DOUSSIN Kim" w:date="2018-11-08T14:14:00Z">
                  <w:rPr>
                    <w:rFonts w:ascii="Arial" w:eastAsia="Times New Roman" w:hAnsi="Arial" w:cs="Arial"/>
                    <w:color w:val="000000" w:themeColor="text1"/>
                    <w:lang w:eastAsia="en-AU"/>
                  </w:rPr>
                </w:rPrChange>
              </w:rPr>
            </w:pPr>
            <w:r w:rsidRPr="00E37575">
              <w:rPr>
                <w:rFonts w:ascii="Arial" w:eastAsia="Times New Roman" w:hAnsi="Arial" w:cs="Arial"/>
                <w:b/>
                <w:color w:val="000000" w:themeColor="text1"/>
                <w:sz w:val="28"/>
                <w:szCs w:val="28"/>
                <w:lang w:eastAsia="en-AU"/>
                <w:rPrChange w:id="42" w:author="DOUSSIN Kim" w:date="2018-11-08T14:14:00Z">
                  <w:rPr>
                    <w:rFonts w:ascii="Arial" w:eastAsia="Times New Roman" w:hAnsi="Arial" w:cs="Arial"/>
                    <w:b/>
                    <w:color w:val="000000" w:themeColor="text1"/>
                    <w:lang w:eastAsia="en-AU"/>
                  </w:rPr>
                </w:rPrChange>
              </w:rPr>
              <w:t>Project Sponsor</w:t>
            </w:r>
          </w:p>
        </w:tc>
        <w:tc>
          <w:tcPr>
            <w:tcW w:w="5245" w:type="dxa"/>
            <w:shd w:val="clear" w:color="auto" w:fill="auto"/>
            <w:vAlign w:val="center"/>
            <w:tcPrChange w:id="43" w:author="DOUSSIN Kim" w:date="2018-11-08T14:15:00Z">
              <w:tcPr>
                <w:tcW w:w="5367" w:type="dxa"/>
                <w:shd w:val="clear" w:color="auto" w:fill="auto"/>
                <w:vAlign w:val="center"/>
              </w:tcPr>
            </w:tcPrChange>
          </w:tcPr>
          <w:p w:rsidR="00566DE2" w:rsidRPr="00E37575" w:rsidRDefault="00F27C17" w:rsidP="00F27C17">
            <w:pPr>
              <w:divId w:val="1424689274"/>
              <w:rPr>
                <w:rFonts w:ascii="Arial" w:eastAsia="Times New Roman" w:hAnsi="Arial" w:cs="Arial"/>
                <w:color w:val="000000" w:themeColor="text1"/>
                <w:sz w:val="28"/>
                <w:szCs w:val="28"/>
                <w:lang w:eastAsia="en-AU"/>
                <w:rPrChange w:id="44" w:author="DOUSSIN Kim" w:date="2018-11-08T14:14:00Z">
                  <w:rPr>
                    <w:rFonts w:ascii="Arial" w:eastAsia="Times New Roman" w:hAnsi="Arial" w:cs="Arial"/>
                    <w:color w:val="000000" w:themeColor="text1"/>
                    <w:lang w:eastAsia="en-AU"/>
                  </w:rPr>
                </w:rPrChange>
              </w:rPr>
            </w:pPr>
            <w:r w:rsidRPr="00E37575">
              <w:rPr>
                <w:rFonts w:ascii="Arial" w:eastAsia="Times New Roman" w:hAnsi="Arial" w:cs="Arial"/>
                <w:color w:val="000000" w:themeColor="text1"/>
                <w:sz w:val="28"/>
                <w:szCs w:val="28"/>
                <w:lang w:eastAsia="en-AU"/>
                <w:rPrChange w:id="45" w:author="DOUSSIN Kim" w:date="2018-11-08T14:14:00Z">
                  <w:rPr>
                    <w:rFonts w:ascii="Arial" w:eastAsia="Times New Roman" w:hAnsi="Arial" w:cs="Arial"/>
                    <w:color w:val="000000" w:themeColor="text1"/>
                    <w:lang w:eastAsia="en-AU"/>
                  </w:rPr>
                </w:rPrChange>
              </w:rPr>
              <w:t xml:space="preserve">Metro North </w:t>
            </w:r>
            <w:r w:rsidR="00173C3B" w:rsidRPr="00E37575">
              <w:rPr>
                <w:rFonts w:ascii="Arial" w:eastAsia="Times New Roman" w:hAnsi="Arial" w:cs="Arial"/>
                <w:color w:val="000000" w:themeColor="text1"/>
                <w:sz w:val="28"/>
                <w:szCs w:val="28"/>
                <w:lang w:eastAsia="en-AU"/>
                <w:rPrChange w:id="46" w:author="DOUSSIN Kim" w:date="2018-11-08T14:14:00Z">
                  <w:rPr>
                    <w:rFonts w:ascii="Arial" w:eastAsia="Times New Roman" w:hAnsi="Arial" w:cs="Arial"/>
                    <w:color w:val="000000" w:themeColor="text1"/>
                    <w:lang w:eastAsia="en-AU"/>
                  </w:rPr>
                </w:rPrChange>
              </w:rPr>
              <w:t>Hospital</w:t>
            </w:r>
            <w:r w:rsidRPr="00E37575">
              <w:rPr>
                <w:rFonts w:ascii="Arial" w:eastAsia="Times New Roman" w:hAnsi="Arial" w:cs="Arial"/>
                <w:color w:val="000000" w:themeColor="text1"/>
                <w:sz w:val="28"/>
                <w:szCs w:val="28"/>
                <w:lang w:eastAsia="en-AU"/>
                <w:rPrChange w:id="47" w:author="DOUSSIN Kim" w:date="2018-11-08T14:14:00Z">
                  <w:rPr>
                    <w:rFonts w:ascii="Arial" w:eastAsia="Times New Roman" w:hAnsi="Arial" w:cs="Arial"/>
                    <w:color w:val="000000" w:themeColor="text1"/>
                    <w:lang w:eastAsia="en-AU"/>
                  </w:rPr>
                </w:rPrChange>
              </w:rPr>
              <w:t xml:space="preserve"> and H</w:t>
            </w:r>
            <w:r w:rsidR="00173C3B" w:rsidRPr="00E37575">
              <w:rPr>
                <w:rFonts w:ascii="Arial" w:eastAsia="Times New Roman" w:hAnsi="Arial" w:cs="Arial"/>
                <w:color w:val="000000" w:themeColor="text1"/>
                <w:sz w:val="28"/>
                <w:szCs w:val="28"/>
                <w:lang w:eastAsia="en-AU"/>
                <w:rPrChange w:id="48" w:author="DOUSSIN Kim" w:date="2018-11-08T14:14:00Z">
                  <w:rPr>
                    <w:rFonts w:ascii="Arial" w:eastAsia="Times New Roman" w:hAnsi="Arial" w:cs="Arial"/>
                    <w:color w:val="000000" w:themeColor="text1"/>
                    <w:lang w:eastAsia="en-AU"/>
                  </w:rPr>
                </w:rPrChange>
              </w:rPr>
              <w:t>ealth</w:t>
            </w:r>
            <w:r w:rsidRPr="00E37575">
              <w:rPr>
                <w:rFonts w:ascii="Arial" w:eastAsia="Times New Roman" w:hAnsi="Arial" w:cs="Arial"/>
                <w:color w:val="000000" w:themeColor="text1"/>
                <w:sz w:val="28"/>
                <w:szCs w:val="28"/>
                <w:lang w:eastAsia="en-AU"/>
                <w:rPrChange w:id="49" w:author="DOUSSIN Kim" w:date="2018-11-08T14:14:00Z">
                  <w:rPr>
                    <w:rFonts w:ascii="Arial" w:eastAsia="Times New Roman" w:hAnsi="Arial" w:cs="Arial"/>
                    <w:color w:val="000000" w:themeColor="text1"/>
                    <w:lang w:eastAsia="en-AU"/>
                  </w:rPr>
                </w:rPrChange>
              </w:rPr>
              <w:t xml:space="preserve"> Service</w:t>
            </w:r>
          </w:p>
        </w:tc>
      </w:tr>
      <w:tr w:rsidR="00507BBC" w:rsidRPr="00E37575" w:rsidTr="00377475">
        <w:trPr>
          <w:trHeight w:hRule="exact" w:val="1039"/>
          <w:trPrChange w:id="50" w:author="DOUSSIN Kim" w:date="2018-11-08T14:15:00Z">
            <w:trPr>
              <w:trHeight w:hRule="exact" w:val="1231"/>
            </w:trPr>
          </w:trPrChange>
        </w:trPr>
        <w:tc>
          <w:tcPr>
            <w:tcW w:w="4795" w:type="dxa"/>
            <w:shd w:val="clear" w:color="auto" w:fill="auto"/>
            <w:vAlign w:val="center"/>
            <w:tcPrChange w:id="51" w:author="DOUSSIN Kim" w:date="2018-11-08T14:15:00Z">
              <w:tcPr>
                <w:tcW w:w="4907" w:type="dxa"/>
                <w:shd w:val="clear" w:color="auto" w:fill="auto"/>
                <w:vAlign w:val="center"/>
              </w:tcPr>
            </w:tcPrChange>
          </w:tcPr>
          <w:p w:rsidR="00566DE2" w:rsidRPr="00E37575" w:rsidRDefault="00566DE2" w:rsidP="00566DE2">
            <w:pPr>
              <w:rPr>
                <w:rFonts w:ascii="Arial" w:eastAsia="Times New Roman" w:hAnsi="Arial" w:cs="Arial"/>
                <w:color w:val="000000" w:themeColor="text1"/>
                <w:sz w:val="28"/>
                <w:szCs w:val="28"/>
                <w:lang w:eastAsia="en-AU"/>
                <w:rPrChange w:id="52" w:author="DOUSSIN Kim" w:date="2018-11-08T14:14:00Z">
                  <w:rPr>
                    <w:rFonts w:ascii="Arial" w:eastAsia="Times New Roman" w:hAnsi="Arial" w:cs="Arial"/>
                    <w:color w:val="000000" w:themeColor="text1"/>
                    <w:lang w:eastAsia="en-AU"/>
                  </w:rPr>
                </w:rPrChange>
              </w:rPr>
            </w:pPr>
            <w:r w:rsidRPr="00E37575">
              <w:rPr>
                <w:rFonts w:ascii="Arial" w:eastAsia="Times New Roman" w:hAnsi="Arial" w:cs="Arial"/>
                <w:b/>
                <w:color w:val="000000" w:themeColor="text1"/>
                <w:sz w:val="28"/>
                <w:szCs w:val="28"/>
                <w:lang w:eastAsia="en-AU"/>
                <w:rPrChange w:id="53" w:author="DOUSSIN Kim" w:date="2018-11-08T14:14:00Z">
                  <w:rPr>
                    <w:rFonts w:ascii="Arial" w:eastAsia="Times New Roman" w:hAnsi="Arial" w:cs="Arial"/>
                    <w:b/>
                    <w:color w:val="000000" w:themeColor="text1"/>
                    <w:lang w:eastAsia="en-AU"/>
                  </w:rPr>
                </w:rPrChange>
              </w:rPr>
              <w:t>Coordinating Principal Investigator/ Principal Investigator</w:t>
            </w:r>
          </w:p>
        </w:tc>
        <w:tc>
          <w:tcPr>
            <w:tcW w:w="5245" w:type="dxa"/>
            <w:shd w:val="clear" w:color="auto" w:fill="auto"/>
            <w:vAlign w:val="center"/>
            <w:tcPrChange w:id="54" w:author="DOUSSIN Kim" w:date="2018-11-08T14:15:00Z">
              <w:tcPr>
                <w:tcW w:w="5367" w:type="dxa"/>
                <w:shd w:val="clear" w:color="auto" w:fill="auto"/>
                <w:vAlign w:val="center"/>
              </w:tcPr>
            </w:tcPrChange>
          </w:tcPr>
          <w:p w:rsidR="00566DE2" w:rsidRPr="00E37575" w:rsidRDefault="000B0B0D" w:rsidP="00566DE2">
            <w:pPr>
              <w:rPr>
                <w:rFonts w:ascii="Arial" w:eastAsia="Times New Roman" w:hAnsi="Arial" w:cs="Arial"/>
                <w:color w:val="000000" w:themeColor="text1"/>
                <w:sz w:val="28"/>
                <w:szCs w:val="28"/>
                <w:lang w:eastAsia="en-AU"/>
                <w:rPrChange w:id="55" w:author="DOUSSIN Kim" w:date="2018-11-08T14:14:00Z">
                  <w:rPr>
                    <w:rFonts w:ascii="Arial" w:eastAsia="Times New Roman" w:hAnsi="Arial" w:cs="Arial"/>
                    <w:color w:val="000000" w:themeColor="text1"/>
                    <w:lang w:eastAsia="en-AU"/>
                  </w:rPr>
                </w:rPrChange>
              </w:rPr>
            </w:pPr>
            <w:r w:rsidRPr="00E37575">
              <w:rPr>
                <w:rFonts w:ascii="Arial" w:eastAsia="Times New Roman" w:hAnsi="Arial" w:cs="Arial"/>
                <w:color w:val="000000" w:themeColor="text1"/>
                <w:sz w:val="28"/>
                <w:szCs w:val="28"/>
                <w:lang w:eastAsia="en-AU"/>
                <w:rPrChange w:id="56" w:author="DOUSSIN Kim" w:date="2018-11-08T14:14:00Z">
                  <w:rPr>
                    <w:rFonts w:ascii="Arial" w:eastAsia="Times New Roman" w:hAnsi="Arial" w:cs="Arial"/>
                    <w:color w:val="000000" w:themeColor="text1"/>
                    <w:lang w:eastAsia="en-AU"/>
                  </w:rPr>
                </w:rPrChange>
              </w:rPr>
              <w:t>Dr Hannah Gullo</w:t>
            </w:r>
            <w:r w:rsidR="00F27C17" w:rsidRPr="00E37575">
              <w:rPr>
                <w:rFonts w:ascii="Arial" w:eastAsia="Times New Roman" w:hAnsi="Arial" w:cs="Arial"/>
                <w:color w:val="000000" w:themeColor="text1"/>
                <w:sz w:val="28"/>
                <w:szCs w:val="28"/>
                <w:lang w:eastAsia="en-AU"/>
                <w:rPrChange w:id="57" w:author="DOUSSIN Kim" w:date="2018-11-08T14:14:00Z">
                  <w:rPr>
                    <w:rFonts w:ascii="Arial" w:eastAsia="Times New Roman" w:hAnsi="Arial" w:cs="Arial"/>
                    <w:color w:val="000000" w:themeColor="text1"/>
                    <w:lang w:eastAsia="en-AU"/>
                  </w:rPr>
                </w:rPrChange>
              </w:rPr>
              <w:t>, U</w:t>
            </w:r>
            <w:r w:rsidR="006D2736" w:rsidRPr="00E37575">
              <w:rPr>
                <w:rFonts w:ascii="Arial" w:eastAsia="Times New Roman" w:hAnsi="Arial" w:cs="Arial"/>
                <w:color w:val="000000" w:themeColor="text1"/>
                <w:sz w:val="28"/>
                <w:szCs w:val="28"/>
                <w:lang w:eastAsia="en-AU"/>
                <w:rPrChange w:id="58" w:author="DOUSSIN Kim" w:date="2018-11-08T14:14:00Z">
                  <w:rPr>
                    <w:rFonts w:ascii="Arial" w:eastAsia="Times New Roman" w:hAnsi="Arial" w:cs="Arial"/>
                    <w:color w:val="000000" w:themeColor="text1"/>
                    <w:lang w:eastAsia="en-AU"/>
                  </w:rPr>
                </w:rPrChange>
              </w:rPr>
              <w:t>Q</w:t>
            </w:r>
          </w:p>
          <w:p w:rsidR="006D2736" w:rsidRPr="00E37575" w:rsidRDefault="006D2736" w:rsidP="00566DE2">
            <w:pPr>
              <w:rPr>
                <w:rFonts w:ascii="Arial" w:eastAsia="Times New Roman" w:hAnsi="Arial" w:cs="Arial"/>
                <w:color w:val="000000" w:themeColor="text1"/>
                <w:sz w:val="28"/>
                <w:szCs w:val="28"/>
                <w:lang w:eastAsia="en-AU"/>
                <w:rPrChange w:id="59" w:author="DOUSSIN Kim" w:date="2018-11-08T14:14:00Z">
                  <w:rPr>
                    <w:rFonts w:ascii="Arial" w:eastAsia="Times New Roman" w:hAnsi="Arial" w:cs="Arial"/>
                    <w:color w:val="000000" w:themeColor="text1"/>
                    <w:lang w:eastAsia="en-AU"/>
                  </w:rPr>
                </w:rPrChange>
              </w:rPr>
            </w:pPr>
            <w:r w:rsidRPr="00E37575">
              <w:rPr>
                <w:rFonts w:ascii="Arial" w:eastAsia="Times New Roman" w:hAnsi="Arial" w:cs="Arial"/>
                <w:color w:val="000000" w:themeColor="text1"/>
                <w:sz w:val="28"/>
                <w:szCs w:val="28"/>
                <w:lang w:eastAsia="en-AU"/>
                <w:rPrChange w:id="60" w:author="DOUSSIN Kim" w:date="2018-11-08T14:14:00Z">
                  <w:rPr>
                    <w:rFonts w:ascii="Arial" w:eastAsia="Times New Roman" w:hAnsi="Arial" w:cs="Arial"/>
                    <w:color w:val="000000" w:themeColor="text1"/>
                    <w:lang w:eastAsia="en-AU"/>
                  </w:rPr>
                </w:rPrChange>
              </w:rPr>
              <w:t xml:space="preserve">Mr Anthony Walsh, </w:t>
            </w:r>
            <w:r w:rsidR="00C832EA">
              <w:rPr>
                <w:rFonts w:ascii="Arial" w:eastAsia="Times New Roman" w:hAnsi="Arial" w:cs="Arial"/>
                <w:color w:val="000000" w:themeColor="text1"/>
                <w:sz w:val="28"/>
                <w:szCs w:val="28"/>
                <w:lang w:eastAsia="en-AU"/>
              </w:rPr>
              <w:t>MNHHS</w:t>
            </w:r>
          </w:p>
        </w:tc>
      </w:tr>
      <w:tr w:rsidR="00507BBC" w:rsidRPr="00E37575" w:rsidTr="00377475">
        <w:trPr>
          <w:trHeight w:hRule="exact" w:val="714"/>
          <w:trPrChange w:id="61" w:author="DOUSSIN Kim" w:date="2018-11-08T14:15:00Z">
            <w:trPr>
              <w:trHeight w:hRule="exact" w:val="868"/>
            </w:trPr>
          </w:trPrChange>
        </w:trPr>
        <w:tc>
          <w:tcPr>
            <w:tcW w:w="4795" w:type="dxa"/>
            <w:shd w:val="clear" w:color="auto" w:fill="auto"/>
            <w:vAlign w:val="center"/>
            <w:tcPrChange w:id="62" w:author="DOUSSIN Kim" w:date="2018-11-08T14:15:00Z">
              <w:tcPr>
                <w:tcW w:w="4907" w:type="dxa"/>
                <w:shd w:val="clear" w:color="auto" w:fill="auto"/>
                <w:vAlign w:val="center"/>
              </w:tcPr>
            </w:tcPrChange>
          </w:tcPr>
          <w:p w:rsidR="00566DE2" w:rsidRPr="00E37575" w:rsidRDefault="00566DE2" w:rsidP="00566DE2">
            <w:pPr>
              <w:rPr>
                <w:rFonts w:ascii="Arial" w:eastAsia="Times New Roman" w:hAnsi="Arial" w:cs="Arial"/>
                <w:color w:val="000000" w:themeColor="text1"/>
                <w:sz w:val="28"/>
                <w:szCs w:val="28"/>
                <w:lang w:eastAsia="en-AU"/>
                <w:rPrChange w:id="63" w:author="DOUSSIN Kim" w:date="2018-11-08T14:14:00Z">
                  <w:rPr>
                    <w:rFonts w:ascii="Arial" w:eastAsia="Times New Roman" w:hAnsi="Arial" w:cs="Arial"/>
                    <w:color w:val="000000" w:themeColor="text1"/>
                    <w:lang w:eastAsia="en-AU"/>
                  </w:rPr>
                </w:rPrChange>
              </w:rPr>
            </w:pPr>
            <w:r w:rsidRPr="00E37575">
              <w:rPr>
                <w:rFonts w:ascii="Arial" w:eastAsia="Times New Roman" w:hAnsi="Arial" w:cs="Arial"/>
                <w:b/>
                <w:color w:val="000000" w:themeColor="text1"/>
                <w:sz w:val="28"/>
                <w:szCs w:val="28"/>
                <w:lang w:eastAsia="en-AU"/>
                <w:rPrChange w:id="64" w:author="DOUSSIN Kim" w:date="2018-11-08T14:14:00Z">
                  <w:rPr>
                    <w:rFonts w:ascii="Arial" w:eastAsia="Times New Roman" w:hAnsi="Arial" w:cs="Arial"/>
                    <w:b/>
                    <w:color w:val="000000" w:themeColor="text1"/>
                    <w:lang w:eastAsia="en-AU"/>
                  </w:rPr>
                </w:rPrChange>
              </w:rPr>
              <w:t>Associate Investigator(s)</w:t>
            </w:r>
          </w:p>
        </w:tc>
        <w:tc>
          <w:tcPr>
            <w:tcW w:w="5245" w:type="dxa"/>
            <w:shd w:val="clear" w:color="auto" w:fill="auto"/>
            <w:vAlign w:val="center"/>
            <w:tcPrChange w:id="65" w:author="DOUSSIN Kim" w:date="2018-11-08T14:15:00Z">
              <w:tcPr>
                <w:tcW w:w="5367" w:type="dxa"/>
                <w:shd w:val="clear" w:color="auto" w:fill="auto"/>
                <w:vAlign w:val="center"/>
              </w:tcPr>
            </w:tcPrChange>
          </w:tcPr>
          <w:p w:rsidR="00566DE2" w:rsidRPr="00E37575" w:rsidRDefault="000B0B0D" w:rsidP="00566DE2">
            <w:pPr>
              <w:rPr>
                <w:rFonts w:ascii="Arial" w:eastAsia="Times New Roman" w:hAnsi="Arial" w:cs="Arial"/>
                <w:color w:val="000000" w:themeColor="text1"/>
                <w:sz w:val="28"/>
                <w:szCs w:val="28"/>
                <w:lang w:eastAsia="en-AU"/>
                <w:rPrChange w:id="66" w:author="DOUSSIN Kim" w:date="2018-11-08T14:14:00Z">
                  <w:rPr>
                    <w:rFonts w:ascii="Arial" w:eastAsia="Times New Roman" w:hAnsi="Arial" w:cs="Arial"/>
                    <w:color w:val="000000" w:themeColor="text1"/>
                    <w:lang w:eastAsia="en-AU"/>
                  </w:rPr>
                </w:rPrChange>
              </w:rPr>
            </w:pPr>
            <w:r w:rsidRPr="00E37575">
              <w:rPr>
                <w:rFonts w:ascii="Arial" w:eastAsia="Times New Roman" w:hAnsi="Arial" w:cs="Arial"/>
                <w:color w:val="000000" w:themeColor="text1"/>
                <w:sz w:val="28"/>
                <w:szCs w:val="28"/>
                <w:lang w:eastAsia="en-AU"/>
                <w:rPrChange w:id="67" w:author="DOUSSIN Kim" w:date="2018-11-08T14:14:00Z">
                  <w:rPr>
                    <w:rFonts w:ascii="Arial" w:eastAsia="Times New Roman" w:hAnsi="Arial" w:cs="Arial"/>
                    <w:color w:val="000000" w:themeColor="text1"/>
                    <w:lang w:eastAsia="en-AU"/>
                  </w:rPr>
                </w:rPrChange>
              </w:rPr>
              <w:t>M</w:t>
            </w:r>
            <w:r w:rsidR="006D2736" w:rsidRPr="00E37575">
              <w:rPr>
                <w:rFonts w:ascii="Arial" w:eastAsia="Times New Roman" w:hAnsi="Arial" w:cs="Arial"/>
                <w:color w:val="000000" w:themeColor="text1"/>
                <w:sz w:val="28"/>
                <w:szCs w:val="28"/>
                <w:lang w:eastAsia="en-AU"/>
                <w:rPrChange w:id="68" w:author="DOUSSIN Kim" w:date="2018-11-08T14:14:00Z">
                  <w:rPr>
                    <w:rFonts w:ascii="Arial" w:eastAsia="Times New Roman" w:hAnsi="Arial" w:cs="Arial"/>
                    <w:color w:val="000000" w:themeColor="text1"/>
                    <w:lang w:eastAsia="en-AU"/>
                  </w:rPr>
                </w:rPrChange>
              </w:rPr>
              <w:t xml:space="preserve">s Kim Doussin </w:t>
            </w:r>
            <w:r w:rsidR="00F171F7">
              <w:rPr>
                <w:rFonts w:ascii="Arial" w:eastAsia="Times New Roman" w:hAnsi="Arial" w:cs="Arial"/>
                <w:color w:val="000000" w:themeColor="text1"/>
                <w:sz w:val="28"/>
                <w:szCs w:val="28"/>
                <w:lang w:eastAsia="en-AU"/>
              </w:rPr>
              <w:t>&amp;</w:t>
            </w:r>
            <w:r w:rsidR="006D2736" w:rsidRPr="00E37575">
              <w:rPr>
                <w:rFonts w:ascii="Arial" w:eastAsia="Times New Roman" w:hAnsi="Arial" w:cs="Arial"/>
                <w:color w:val="000000" w:themeColor="text1"/>
                <w:sz w:val="28"/>
                <w:szCs w:val="28"/>
                <w:lang w:eastAsia="en-AU"/>
                <w:rPrChange w:id="69" w:author="DOUSSIN Kim" w:date="2018-11-08T14:14:00Z">
                  <w:rPr>
                    <w:rFonts w:ascii="Arial" w:eastAsia="Times New Roman" w:hAnsi="Arial" w:cs="Arial"/>
                    <w:color w:val="000000" w:themeColor="text1"/>
                    <w:lang w:eastAsia="en-AU"/>
                  </w:rPr>
                </w:rPrChange>
              </w:rPr>
              <w:t xml:space="preserve"> Ms Sarah Davies</w:t>
            </w:r>
          </w:p>
        </w:tc>
      </w:tr>
      <w:tr w:rsidR="00566DE2" w:rsidRPr="00E37575" w:rsidTr="004C17CF">
        <w:trPr>
          <w:trHeight w:hRule="exact" w:val="652"/>
          <w:trPrChange w:id="70" w:author="DOUSSIN Kim" w:date="2018-11-08T14:15:00Z">
            <w:trPr>
              <w:trHeight w:hRule="exact" w:val="497"/>
            </w:trPr>
          </w:trPrChange>
        </w:trPr>
        <w:tc>
          <w:tcPr>
            <w:tcW w:w="4795" w:type="dxa"/>
            <w:shd w:val="clear" w:color="auto" w:fill="auto"/>
            <w:vAlign w:val="center"/>
            <w:tcPrChange w:id="71" w:author="DOUSSIN Kim" w:date="2018-11-08T14:15:00Z">
              <w:tcPr>
                <w:tcW w:w="4907" w:type="dxa"/>
                <w:shd w:val="clear" w:color="auto" w:fill="auto"/>
                <w:vAlign w:val="center"/>
              </w:tcPr>
            </w:tcPrChange>
          </w:tcPr>
          <w:p w:rsidR="00566DE2" w:rsidRPr="00E37575" w:rsidRDefault="00522AB5" w:rsidP="00566DE2">
            <w:pPr>
              <w:rPr>
                <w:rFonts w:ascii="Arial" w:eastAsia="Times New Roman" w:hAnsi="Arial" w:cs="Arial"/>
                <w:i/>
                <w:color w:val="000000" w:themeColor="text1"/>
                <w:sz w:val="28"/>
                <w:szCs w:val="28"/>
                <w:lang w:eastAsia="en-AU"/>
                <w:rPrChange w:id="72" w:author="DOUSSIN Kim" w:date="2018-11-08T14:14:00Z">
                  <w:rPr>
                    <w:rFonts w:ascii="Arial" w:eastAsia="Times New Roman" w:hAnsi="Arial" w:cs="Arial"/>
                    <w:i/>
                    <w:color w:val="000000" w:themeColor="text1"/>
                    <w:lang w:eastAsia="en-AU"/>
                  </w:rPr>
                </w:rPrChange>
              </w:rPr>
            </w:pPr>
            <w:r w:rsidRPr="00E37575">
              <w:rPr>
                <w:rFonts w:ascii="Arial" w:eastAsia="Times New Roman" w:hAnsi="Arial" w:cs="Arial"/>
                <w:b/>
                <w:color w:val="000000" w:themeColor="text1"/>
                <w:sz w:val="28"/>
                <w:szCs w:val="28"/>
                <w:lang w:eastAsia="en-AU"/>
                <w:rPrChange w:id="73" w:author="DOUSSIN Kim" w:date="2018-11-08T14:14:00Z">
                  <w:rPr>
                    <w:rFonts w:ascii="Arial" w:eastAsia="Times New Roman" w:hAnsi="Arial" w:cs="Arial"/>
                    <w:b/>
                    <w:color w:val="000000" w:themeColor="text1"/>
                    <w:lang w:eastAsia="en-AU"/>
                  </w:rPr>
                </w:rPrChange>
              </w:rPr>
              <w:t>Location</w:t>
            </w:r>
          </w:p>
        </w:tc>
        <w:tc>
          <w:tcPr>
            <w:tcW w:w="5245" w:type="dxa"/>
            <w:shd w:val="clear" w:color="auto" w:fill="auto"/>
            <w:vAlign w:val="center"/>
            <w:tcPrChange w:id="74" w:author="DOUSSIN Kim" w:date="2018-11-08T14:15:00Z">
              <w:tcPr>
                <w:tcW w:w="5367" w:type="dxa"/>
                <w:shd w:val="clear" w:color="auto" w:fill="auto"/>
                <w:vAlign w:val="center"/>
              </w:tcPr>
            </w:tcPrChange>
          </w:tcPr>
          <w:p w:rsidR="00566DE2" w:rsidRPr="00E37575" w:rsidRDefault="00691FED" w:rsidP="00566DE2">
            <w:pPr>
              <w:rPr>
                <w:rFonts w:ascii="Arial" w:eastAsia="Times New Roman" w:hAnsi="Arial" w:cs="Arial"/>
                <w:color w:val="000000" w:themeColor="text1"/>
                <w:sz w:val="28"/>
                <w:szCs w:val="28"/>
                <w:lang w:eastAsia="en-AU"/>
                <w:rPrChange w:id="75" w:author="DOUSSIN Kim" w:date="2018-11-08T14:14:00Z">
                  <w:rPr>
                    <w:rFonts w:ascii="Arial" w:eastAsia="Times New Roman" w:hAnsi="Arial" w:cs="Arial"/>
                    <w:color w:val="000000" w:themeColor="text1"/>
                    <w:lang w:eastAsia="en-AU"/>
                  </w:rPr>
                </w:rPrChange>
              </w:rPr>
            </w:pPr>
            <w:r w:rsidRPr="00E37575">
              <w:rPr>
                <w:rFonts w:ascii="Arial" w:eastAsia="Times New Roman" w:hAnsi="Arial" w:cs="Arial"/>
                <w:color w:val="000000" w:themeColor="text1"/>
                <w:sz w:val="28"/>
                <w:szCs w:val="28"/>
                <w:lang w:eastAsia="en-AU"/>
                <w:rPrChange w:id="76" w:author="DOUSSIN Kim" w:date="2018-11-08T14:14:00Z">
                  <w:rPr>
                    <w:rFonts w:ascii="Arial" w:eastAsia="Times New Roman" w:hAnsi="Arial" w:cs="Arial"/>
                    <w:color w:val="000000" w:themeColor="text1"/>
                    <w:lang w:eastAsia="en-AU"/>
                  </w:rPr>
                </w:rPrChange>
              </w:rPr>
              <w:t>Chermside, North Lakes, Redcliffe &amp; Caboolture</w:t>
            </w:r>
            <w:r w:rsidR="00F27C17" w:rsidRPr="00E37575">
              <w:rPr>
                <w:rFonts w:ascii="Arial" w:eastAsia="Times New Roman" w:hAnsi="Arial" w:cs="Arial"/>
                <w:color w:val="000000" w:themeColor="text1"/>
                <w:sz w:val="28"/>
                <w:szCs w:val="28"/>
                <w:lang w:eastAsia="en-AU"/>
                <w:rPrChange w:id="77" w:author="DOUSSIN Kim" w:date="2018-11-08T14:14:00Z">
                  <w:rPr>
                    <w:rFonts w:ascii="Arial" w:eastAsia="Times New Roman" w:hAnsi="Arial" w:cs="Arial"/>
                    <w:color w:val="000000" w:themeColor="text1"/>
                    <w:lang w:eastAsia="en-AU"/>
                  </w:rPr>
                </w:rPrChange>
              </w:rPr>
              <w:t xml:space="preserve"> Community Health Centres</w:t>
            </w:r>
            <w:r w:rsidRPr="00E37575">
              <w:rPr>
                <w:rFonts w:ascii="Arial" w:eastAsia="Times New Roman" w:hAnsi="Arial" w:cs="Arial"/>
                <w:color w:val="000000" w:themeColor="text1"/>
                <w:sz w:val="28"/>
                <w:szCs w:val="28"/>
                <w:lang w:eastAsia="en-AU"/>
                <w:rPrChange w:id="78" w:author="DOUSSIN Kim" w:date="2018-11-08T14:14:00Z">
                  <w:rPr>
                    <w:rFonts w:ascii="Arial" w:eastAsia="Times New Roman" w:hAnsi="Arial" w:cs="Arial"/>
                    <w:color w:val="000000" w:themeColor="text1"/>
                    <w:lang w:eastAsia="en-AU"/>
                  </w:rPr>
                </w:rPrChange>
              </w:rPr>
              <w:t xml:space="preserve"> </w:t>
            </w:r>
          </w:p>
        </w:tc>
      </w:tr>
    </w:tbl>
    <w:p w:rsidR="00566DE2" w:rsidRPr="00E37575" w:rsidRDefault="00566DE2" w:rsidP="00566DE2">
      <w:pPr>
        <w:rPr>
          <w:rFonts w:ascii="Arial" w:eastAsia="Times New Roman" w:hAnsi="Arial" w:cs="Arial"/>
          <w:color w:val="000000" w:themeColor="text1"/>
          <w:sz w:val="28"/>
          <w:szCs w:val="28"/>
          <w:lang w:eastAsia="en-AU"/>
          <w:rPrChange w:id="79" w:author="DOUSSIN Kim" w:date="2018-11-08T14:14:00Z">
            <w:rPr>
              <w:rFonts w:ascii="Arial" w:eastAsia="Times New Roman" w:hAnsi="Arial" w:cs="Arial"/>
              <w:color w:val="000000" w:themeColor="text1"/>
              <w:lang w:eastAsia="en-AU"/>
            </w:rPr>
          </w:rPrChange>
        </w:rPr>
      </w:pPr>
    </w:p>
    <w:p w:rsidR="00566DE2" w:rsidRPr="00507BBC" w:rsidRDefault="00217462" w:rsidP="00566DE2">
      <w:pPr>
        <w:rPr>
          <w:rFonts w:ascii="Arial" w:eastAsia="Times New Roman" w:hAnsi="Arial" w:cs="Arial"/>
          <w:color w:val="000000" w:themeColor="text1"/>
          <w:lang w:eastAsia="en-AU"/>
        </w:rPr>
      </w:pPr>
      <w:r>
        <w:rPr>
          <w:rFonts w:ascii="Arial" w:eastAsia="Times New Roman" w:hAnsi="Arial" w:cs="Arial"/>
          <w:noProof/>
          <w:color w:val="000000" w:themeColor="text1"/>
          <w:lang w:eastAsia="en-AU"/>
        </w:rPr>
        <w:pict w14:anchorId="203C63B0">
          <v:rect id="_x0000_i1025" style="width:0;height:1.5pt" o:hralign="center" o:hrstd="t" o:hr="t" fillcolor="#a0a0a0" stroked="f"/>
        </w:pict>
      </w:r>
    </w:p>
    <w:p w:rsidR="00566DE2" w:rsidRPr="00507BBC" w:rsidRDefault="00566DE2" w:rsidP="00566DE2">
      <w:pPr>
        <w:rPr>
          <w:rFonts w:ascii="Arial" w:eastAsia="Times New Roman" w:hAnsi="Arial" w:cs="Arial"/>
          <w:b/>
          <w:color w:val="000000" w:themeColor="text1"/>
          <w:sz w:val="28"/>
          <w:szCs w:val="28"/>
          <w:lang w:eastAsia="en-AU"/>
        </w:rPr>
      </w:pPr>
      <w:r w:rsidRPr="00507BBC">
        <w:rPr>
          <w:rFonts w:ascii="Arial" w:eastAsia="Times New Roman" w:hAnsi="Arial" w:cs="Arial"/>
          <w:b/>
          <w:color w:val="000000" w:themeColor="text1"/>
          <w:sz w:val="28"/>
          <w:szCs w:val="28"/>
          <w:lang w:eastAsia="en-AU"/>
        </w:rPr>
        <w:t>Part 1</w:t>
      </w:r>
      <w:r w:rsidRPr="00507BBC">
        <w:rPr>
          <w:rFonts w:ascii="Arial" w:eastAsia="Times New Roman" w:hAnsi="Arial" w:cs="Arial"/>
          <w:b/>
          <w:color w:val="000000" w:themeColor="text1"/>
          <w:sz w:val="28"/>
          <w:szCs w:val="28"/>
          <w:lang w:eastAsia="en-AU"/>
        </w:rPr>
        <w:tab/>
        <w:t>What does my participation involve?</w:t>
      </w:r>
    </w:p>
    <w:p w:rsidR="00566DE2" w:rsidRPr="00507BBC" w:rsidRDefault="00566DE2" w:rsidP="00566DE2">
      <w:pPr>
        <w:rPr>
          <w:rFonts w:ascii="Arial" w:eastAsia="Times New Roman" w:hAnsi="Arial" w:cs="Arial"/>
          <w:color w:val="000000" w:themeColor="text1"/>
          <w:lang w:eastAsia="en-AU"/>
        </w:rPr>
      </w:pPr>
    </w:p>
    <w:p w:rsidR="0079352E" w:rsidRPr="00A16406" w:rsidRDefault="005A3DFE" w:rsidP="00566DE2">
      <w:pPr>
        <w:rPr>
          <w:rFonts w:ascii="Arial" w:eastAsia="Times New Roman" w:hAnsi="Arial" w:cs="Arial"/>
          <w:b/>
          <w:color w:val="000000" w:themeColor="text1"/>
          <w:sz w:val="28"/>
          <w:szCs w:val="28"/>
          <w:lang w:eastAsia="en-AU"/>
        </w:rPr>
      </w:pPr>
      <w:r w:rsidRPr="00E85EE6">
        <w:rPr>
          <w:rFonts w:ascii="Arial" w:eastAsia="Times New Roman" w:hAnsi="Arial" w:cs="Arial"/>
          <w:b/>
          <w:color w:val="000000" w:themeColor="text1"/>
          <w:sz w:val="28"/>
          <w:szCs w:val="28"/>
          <w:lang w:eastAsia="en-AU"/>
          <w:rPrChange w:id="80" w:author="DOUSSIN Kim" w:date="2018-11-08T14:11:00Z">
            <w:rPr>
              <w:rFonts w:ascii="Arial" w:eastAsia="Times New Roman" w:hAnsi="Arial" w:cs="Arial"/>
              <w:b/>
              <w:color w:val="000000" w:themeColor="text1"/>
              <w:lang w:eastAsia="en-AU"/>
            </w:rPr>
          </w:rPrChange>
        </w:rPr>
        <w:t>1</w:t>
      </w:r>
      <w:r w:rsidRPr="00E85EE6">
        <w:rPr>
          <w:rFonts w:ascii="Arial" w:eastAsia="Times New Roman" w:hAnsi="Arial" w:cs="Arial"/>
          <w:b/>
          <w:color w:val="000000" w:themeColor="text1"/>
          <w:sz w:val="28"/>
          <w:szCs w:val="28"/>
          <w:lang w:eastAsia="en-AU"/>
          <w:rPrChange w:id="81" w:author="DOUSSIN Kim" w:date="2018-11-08T14:11:00Z">
            <w:rPr>
              <w:rFonts w:ascii="Arial" w:eastAsia="Times New Roman" w:hAnsi="Arial" w:cs="Arial"/>
              <w:b/>
              <w:color w:val="000000" w:themeColor="text1"/>
              <w:lang w:eastAsia="en-AU"/>
            </w:rPr>
          </w:rPrChange>
        </w:rPr>
        <w:tab/>
        <w:t>Introduction</w:t>
      </w:r>
    </w:p>
    <w:p w:rsidR="009B236E" w:rsidRDefault="0079352E" w:rsidP="00566DE2">
      <w:pPr>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 xml:space="preserve">You are invited to take part in this research project. This is because you are experiencing fatigue, and the research project is testing a new treatment for post-stroke fatigue. The new treatment is a fatigue management guideline and associated clinical tools for rehabilitation staff. </w:t>
      </w:r>
    </w:p>
    <w:p w:rsidR="00FE42C3" w:rsidRDefault="00FE42C3" w:rsidP="00566DE2">
      <w:pPr>
        <w:rPr>
          <w:rFonts w:ascii="Arial" w:eastAsia="Times New Roman" w:hAnsi="Arial" w:cs="Arial"/>
          <w:color w:val="000000" w:themeColor="text1"/>
          <w:sz w:val="28"/>
          <w:szCs w:val="28"/>
          <w:lang w:eastAsia="en-AU"/>
        </w:rPr>
      </w:pPr>
    </w:p>
    <w:p w:rsidR="00FE42C3" w:rsidRDefault="00FE42C3" w:rsidP="00566DE2">
      <w:pPr>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 xml:space="preserve">This Participant Information Sheet and Consent Form tells you about the research project. It explains the tests and treatments involved. Knowing what is involved will help you decide if you want to take part in the research. </w:t>
      </w:r>
      <w:r w:rsidR="008E1AB4">
        <w:rPr>
          <w:rFonts w:ascii="Arial" w:eastAsia="Times New Roman" w:hAnsi="Arial" w:cs="Arial"/>
          <w:color w:val="000000" w:themeColor="text1"/>
          <w:sz w:val="28"/>
          <w:szCs w:val="28"/>
          <w:lang w:eastAsia="en-AU"/>
        </w:rPr>
        <w:t>Please read this information carefully. Ask questions about anything that you don’t understand or want to know more about. Before deciding whether</w:t>
      </w:r>
      <w:r w:rsidR="00781D5F">
        <w:rPr>
          <w:rFonts w:ascii="Arial" w:eastAsia="Times New Roman" w:hAnsi="Arial" w:cs="Arial"/>
          <w:color w:val="000000" w:themeColor="text1"/>
          <w:sz w:val="28"/>
          <w:szCs w:val="28"/>
          <w:lang w:eastAsia="en-AU"/>
        </w:rPr>
        <w:t xml:space="preserve"> or not to take part, you might want to talk about it with a relative, friend or your doctor. </w:t>
      </w:r>
    </w:p>
    <w:p w:rsidR="00555512" w:rsidRDefault="00555512" w:rsidP="00566DE2">
      <w:pPr>
        <w:rPr>
          <w:rFonts w:ascii="Arial" w:eastAsia="Times New Roman" w:hAnsi="Arial" w:cs="Arial"/>
          <w:color w:val="000000" w:themeColor="text1"/>
          <w:sz w:val="28"/>
          <w:szCs w:val="28"/>
          <w:lang w:eastAsia="en-AU"/>
        </w:rPr>
      </w:pPr>
    </w:p>
    <w:p w:rsidR="00555512" w:rsidRDefault="00555512" w:rsidP="00566DE2">
      <w:pPr>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 xml:space="preserve">Participation in this research is voluntary. If you do not wish to take part, you don’t have to. You will receive the best possible care whether or not you take part. </w:t>
      </w:r>
      <w:r w:rsidR="00055B5E">
        <w:rPr>
          <w:rFonts w:ascii="Arial" w:eastAsia="Times New Roman" w:hAnsi="Arial" w:cs="Arial"/>
          <w:color w:val="000000" w:themeColor="text1"/>
          <w:sz w:val="28"/>
          <w:szCs w:val="28"/>
          <w:lang w:eastAsia="en-AU"/>
        </w:rPr>
        <w:t xml:space="preserve">If you decide you want to take part in this research project, </w:t>
      </w:r>
      <w:r w:rsidR="00055B5E">
        <w:rPr>
          <w:rFonts w:ascii="Arial" w:eastAsia="Times New Roman" w:hAnsi="Arial" w:cs="Arial"/>
          <w:color w:val="000000" w:themeColor="text1"/>
          <w:sz w:val="28"/>
          <w:szCs w:val="28"/>
          <w:lang w:eastAsia="en-AU"/>
        </w:rPr>
        <w:lastRenderedPageBreak/>
        <w:t>you will be asked to sign a consent form. By signing it you are telling us that you:</w:t>
      </w:r>
    </w:p>
    <w:p w:rsidR="00CA31CE" w:rsidRDefault="00CA31CE" w:rsidP="00CA31CE">
      <w:pPr>
        <w:pStyle w:val="ListParagraph"/>
        <w:numPr>
          <w:ilvl w:val="0"/>
          <w:numId w:val="14"/>
        </w:numPr>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Understand what you have read</w:t>
      </w:r>
    </w:p>
    <w:p w:rsidR="007D003F" w:rsidRDefault="007D003F" w:rsidP="00CA31CE">
      <w:pPr>
        <w:pStyle w:val="ListParagraph"/>
        <w:numPr>
          <w:ilvl w:val="0"/>
          <w:numId w:val="14"/>
        </w:numPr>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Consent to take part in the research project</w:t>
      </w:r>
    </w:p>
    <w:p w:rsidR="00CA31CE" w:rsidRDefault="00CA31CE" w:rsidP="00CA31CE">
      <w:pPr>
        <w:pStyle w:val="ListParagraph"/>
        <w:numPr>
          <w:ilvl w:val="0"/>
          <w:numId w:val="14"/>
        </w:numPr>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Consent to have the tests and treatments that are described</w:t>
      </w:r>
    </w:p>
    <w:p w:rsidR="00CA31CE" w:rsidRDefault="00CA31CE" w:rsidP="00CA31CE">
      <w:pPr>
        <w:pStyle w:val="ListParagraph"/>
        <w:numPr>
          <w:ilvl w:val="0"/>
          <w:numId w:val="14"/>
        </w:numPr>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 xml:space="preserve">Consent to the use of your personal and health information as described. </w:t>
      </w:r>
    </w:p>
    <w:p w:rsidR="00D52BE7" w:rsidRPr="00D52BE7" w:rsidRDefault="006176FE" w:rsidP="00D52BE7">
      <w:pPr>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Y</w:t>
      </w:r>
      <w:r w:rsidR="008B17A0">
        <w:rPr>
          <w:rFonts w:ascii="Arial" w:eastAsia="Times New Roman" w:hAnsi="Arial" w:cs="Arial"/>
          <w:color w:val="000000" w:themeColor="text1"/>
          <w:sz w:val="28"/>
          <w:szCs w:val="28"/>
          <w:lang w:eastAsia="en-AU"/>
        </w:rPr>
        <w:t xml:space="preserve">ou will be given </w:t>
      </w:r>
      <w:r>
        <w:rPr>
          <w:rFonts w:ascii="Arial" w:eastAsia="Times New Roman" w:hAnsi="Arial" w:cs="Arial"/>
          <w:color w:val="000000" w:themeColor="text1"/>
          <w:sz w:val="28"/>
          <w:szCs w:val="28"/>
          <w:lang w:eastAsia="en-AU"/>
        </w:rPr>
        <w:t xml:space="preserve">a copy of </w:t>
      </w:r>
      <w:r w:rsidR="008B17A0">
        <w:rPr>
          <w:rFonts w:ascii="Arial" w:eastAsia="Times New Roman" w:hAnsi="Arial" w:cs="Arial"/>
          <w:color w:val="000000" w:themeColor="text1"/>
          <w:sz w:val="28"/>
          <w:szCs w:val="28"/>
          <w:lang w:eastAsia="en-AU"/>
        </w:rPr>
        <w:t>this Participant Information</w:t>
      </w:r>
      <w:r w:rsidR="00F24EEC">
        <w:rPr>
          <w:rFonts w:ascii="Arial" w:eastAsia="Times New Roman" w:hAnsi="Arial" w:cs="Arial"/>
          <w:color w:val="000000" w:themeColor="text1"/>
          <w:sz w:val="28"/>
          <w:szCs w:val="28"/>
          <w:lang w:eastAsia="en-AU"/>
        </w:rPr>
        <w:t xml:space="preserve"> Sheet</w:t>
      </w:r>
      <w:r w:rsidR="008B17A0">
        <w:rPr>
          <w:rFonts w:ascii="Arial" w:eastAsia="Times New Roman" w:hAnsi="Arial" w:cs="Arial"/>
          <w:color w:val="000000" w:themeColor="text1"/>
          <w:sz w:val="28"/>
          <w:szCs w:val="28"/>
          <w:lang w:eastAsia="en-AU"/>
        </w:rPr>
        <w:t xml:space="preserve"> and Consent Form to keep. </w:t>
      </w:r>
    </w:p>
    <w:p w:rsidR="005051A9" w:rsidRDefault="005051A9" w:rsidP="007D003F">
      <w:pPr>
        <w:rPr>
          <w:rFonts w:ascii="Arial" w:eastAsia="Times New Roman" w:hAnsi="Arial" w:cs="Arial"/>
          <w:color w:val="000000" w:themeColor="text1"/>
          <w:sz w:val="28"/>
          <w:szCs w:val="28"/>
          <w:lang w:eastAsia="en-AU"/>
        </w:rPr>
      </w:pPr>
    </w:p>
    <w:p w:rsidR="00222D1E" w:rsidRPr="00E85EE6" w:rsidRDefault="00566DE2" w:rsidP="00222D1E">
      <w:pPr>
        <w:rPr>
          <w:rFonts w:ascii="Arial" w:eastAsia="Times New Roman" w:hAnsi="Arial" w:cs="Arial"/>
          <w:b/>
          <w:color w:val="000000" w:themeColor="text1"/>
          <w:sz w:val="28"/>
          <w:szCs w:val="28"/>
          <w:lang w:eastAsia="en-AU"/>
          <w:rPrChange w:id="82" w:author="DOUSSIN Kim" w:date="2018-11-08T14:11:00Z">
            <w:rPr>
              <w:rFonts w:ascii="Arial" w:eastAsia="Times New Roman" w:hAnsi="Arial" w:cs="Arial"/>
              <w:b/>
              <w:color w:val="000000" w:themeColor="text1"/>
              <w:lang w:eastAsia="en-AU"/>
            </w:rPr>
          </w:rPrChange>
        </w:rPr>
      </w:pPr>
      <w:r w:rsidRPr="00E85EE6">
        <w:rPr>
          <w:rFonts w:ascii="Arial" w:eastAsia="Times New Roman" w:hAnsi="Arial" w:cs="Arial"/>
          <w:b/>
          <w:color w:val="000000" w:themeColor="text1"/>
          <w:sz w:val="28"/>
          <w:szCs w:val="28"/>
          <w:lang w:eastAsia="en-AU"/>
          <w:rPrChange w:id="83" w:author="DOUSSIN Kim" w:date="2018-11-08T14:11:00Z">
            <w:rPr>
              <w:rFonts w:ascii="Arial" w:eastAsia="Times New Roman" w:hAnsi="Arial" w:cs="Arial"/>
              <w:b/>
              <w:color w:val="000000" w:themeColor="text1"/>
              <w:lang w:eastAsia="en-AU"/>
            </w:rPr>
          </w:rPrChange>
        </w:rPr>
        <w:t xml:space="preserve">2 </w:t>
      </w:r>
      <w:r w:rsidRPr="00E85EE6">
        <w:rPr>
          <w:rFonts w:ascii="Arial" w:eastAsia="Times New Roman" w:hAnsi="Arial" w:cs="Arial"/>
          <w:b/>
          <w:color w:val="000000" w:themeColor="text1"/>
          <w:sz w:val="28"/>
          <w:szCs w:val="28"/>
          <w:lang w:eastAsia="en-AU"/>
          <w:rPrChange w:id="84" w:author="DOUSSIN Kim" w:date="2018-11-08T14:11:00Z">
            <w:rPr>
              <w:rFonts w:ascii="Arial" w:eastAsia="Times New Roman" w:hAnsi="Arial" w:cs="Arial"/>
              <w:b/>
              <w:color w:val="000000" w:themeColor="text1"/>
              <w:lang w:eastAsia="en-AU"/>
            </w:rPr>
          </w:rPrChange>
        </w:rPr>
        <w:tab/>
        <w:t>What is the purpose of this research?</w:t>
      </w:r>
    </w:p>
    <w:p w:rsidR="007B2701" w:rsidRPr="00E85EE6" w:rsidRDefault="007B2701" w:rsidP="00E13E01">
      <w:pPr>
        <w:rPr>
          <w:rFonts w:ascii="Arial" w:eastAsia="Times New Roman" w:hAnsi="Arial" w:cs="Arial"/>
          <w:color w:val="000000" w:themeColor="text1"/>
          <w:sz w:val="28"/>
          <w:szCs w:val="28"/>
          <w:lang w:eastAsia="en-AU"/>
          <w:rPrChange w:id="85" w:author="DOUSSIN Kim" w:date="2018-11-08T14:11:00Z">
            <w:rPr>
              <w:rFonts w:ascii="Arial" w:eastAsia="Times New Roman" w:hAnsi="Arial" w:cs="Arial"/>
              <w:color w:val="000000" w:themeColor="text1"/>
              <w:lang w:eastAsia="en-AU"/>
            </w:rPr>
          </w:rPrChange>
        </w:rPr>
      </w:pPr>
      <w:r w:rsidRPr="00E85EE6">
        <w:rPr>
          <w:rFonts w:ascii="Arial" w:eastAsia="Times New Roman" w:hAnsi="Arial" w:cs="Arial"/>
          <w:color w:val="000000" w:themeColor="text1"/>
          <w:sz w:val="28"/>
          <w:szCs w:val="28"/>
          <w:lang w:eastAsia="en-AU"/>
          <w:rPrChange w:id="86" w:author="DOUSSIN Kim" w:date="2018-11-08T14:11:00Z">
            <w:rPr>
              <w:rFonts w:ascii="Arial" w:eastAsia="Times New Roman" w:hAnsi="Arial" w:cs="Arial"/>
              <w:color w:val="000000" w:themeColor="text1"/>
              <w:lang w:eastAsia="en-AU"/>
            </w:rPr>
          </w:rPrChange>
        </w:rPr>
        <w:t>The presence of fatigue following stroke may be as high as 70%</w:t>
      </w:r>
      <w:r w:rsidR="00A42753" w:rsidRPr="00E85EE6">
        <w:rPr>
          <w:rFonts w:ascii="Arial" w:eastAsia="Times New Roman" w:hAnsi="Arial" w:cs="Arial"/>
          <w:color w:val="000000" w:themeColor="text1"/>
          <w:sz w:val="28"/>
          <w:szCs w:val="28"/>
          <w:lang w:eastAsia="en-AU"/>
          <w:rPrChange w:id="87" w:author="DOUSSIN Kim" w:date="2018-11-08T14:11:00Z">
            <w:rPr>
              <w:rFonts w:ascii="Arial" w:eastAsia="Times New Roman" w:hAnsi="Arial" w:cs="Arial"/>
              <w:color w:val="000000" w:themeColor="text1"/>
              <w:lang w:eastAsia="en-AU"/>
            </w:rPr>
          </w:rPrChange>
        </w:rPr>
        <w:t xml:space="preserve"> and the presence of fatigue has a negative impact on rehabilitation</w:t>
      </w:r>
      <w:r w:rsidR="006713F2" w:rsidRPr="00E85EE6">
        <w:rPr>
          <w:rFonts w:ascii="Arial" w:eastAsia="Times New Roman" w:hAnsi="Arial" w:cs="Arial"/>
          <w:color w:val="000000" w:themeColor="text1"/>
          <w:sz w:val="28"/>
          <w:szCs w:val="28"/>
          <w:lang w:eastAsia="en-AU"/>
          <w:rPrChange w:id="88" w:author="DOUSSIN Kim" w:date="2018-11-08T14:11:00Z">
            <w:rPr>
              <w:rFonts w:ascii="Arial" w:eastAsia="Times New Roman" w:hAnsi="Arial" w:cs="Arial"/>
              <w:color w:val="000000" w:themeColor="text1"/>
              <w:lang w:eastAsia="en-AU"/>
            </w:rPr>
          </w:rPrChange>
        </w:rPr>
        <w:t xml:space="preserve"> outcomes</w:t>
      </w:r>
      <w:r w:rsidRPr="00E85EE6">
        <w:rPr>
          <w:rFonts w:ascii="Arial" w:eastAsia="Times New Roman" w:hAnsi="Arial" w:cs="Arial"/>
          <w:color w:val="000000" w:themeColor="text1"/>
          <w:sz w:val="28"/>
          <w:szCs w:val="28"/>
          <w:lang w:eastAsia="en-AU"/>
          <w:rPrChange w:id="89" w:author="DOUSSIN Kim" w:date="2018-11-08T14:11:00Z">
            <w:rPr>
              <w:rFonts w:ascii="Arial" w:eastAsia="Times New Roman" w:hAnsi="Arial" w:cs="Arial"/>
              <w:color w:val="000000" w:themeColor="text1"/>
              <w:lang w:eastAsia="en-AU"/>
            </w:rPr>
          </w:rPrChange>
        </w:rPr>
        <w:t>. Mental fatigue refers to the inability to sustain a mental effort over a long period of time and impacts around 62% of people with post</w:t>
      </w:r>
      <w:r w:rsidR="00BB4B9A">
        <w:rPr>
          <w:rFonts w:ascii="Arial" w:eastAsia="Times New Roman" w:hAnsi="Arial" w:cs="Arial"/>
          <w:color w:val="000000" w:themeColor="text1"/>
          <w:sz w:val="28"/>
          <w:szCs w:val="28"/>
          <w:lang w:eastAsia="en-AU"/>
        </w:rPr>
        <w:t>-</w:t>
      </w:r>
      <w:r w:rsidRPr="00E85EE6">
        <w:rPr>
          <w:rFonts w:ascii="Arial" w:eastAsia="Times New Roman" w:hAnsi="Arial" w:cs="Arial"/>
          <w:color w:val="000000" w:themeColor="text1"/>
          <w:sz w:val="28"/>
          <w:szCs w:val="28"/>
          <w:lang w:eastAsia="en-AU"/>
          <w:rPrChange w:id="90" w:author="DOUSSIN Kim" w:date="2018-11-08T14:11:00Z">
            <w:rPr>
              <w:rFonts w:ascii="Arial" w:eastAsia="Times New Roman" w:hAnsi="Arial" w:cs="Arial"/>
              <w:color w:val="000000" w:themeColor="text1"/>
              <w:lang w:eastAsia="en-AU"/>
            </w:rPr>
          </w:rPrChange>
        </w:rPr>
        <w:t>stroke fatigue. It is important to address post-stroke fatigue in order to improve stroke</w:t>
      </w:r>
      <w:r w:rsidR="0043773B" w:rsidRPr="00E85EE6">
        <w:rPr>
          <w:rFonts w:ascii="Arial" w:eastAsia="Times New Roman" w:hAnsi="Arial" w:cs="Arial"/>
          <w:color w:val="000000" w:themeColor="text1"/>
          <w:sz w:val="28"/>
          <w:szCs w:val="28"/>
          <w:lang w:eastAsia="en-AU"/>
          <w:rPrChange w:id="91" w:author="DOUSSIN Kim" w:date="2018-11-08T14:11:00Z">
            <w:rPr>
              <w:rFonts w:ascii="Arial" w:eastAsia="Times New Roman" w:hAnsi="Arial" w:cs="Arial"/>
              <w:color w:val="000000" w:themeColor="text1"/>
              <w:lang w:eastAsia="en-AU"/>
            </w:rPr>
          </w:rPrChange>
        </w:rPr>
        <w:t xml:space="preserve"> </w:t>
      </w:r>
      <w:r w:rsidRPr="00E85EE6">
        <w:rPr>
          <w:rFonts w:ascii="Arial" w:eastAsia="Times New Roman" w:hAnsi="Arial" w:cs="Arial"/>
          <w:color w:val="000000" w:themeColor="text1"/>
          <w:sz w:val="28"/>
          <w:szCs w:val="28"/>
          <w:lang w:eastAsia="en-AU"/>
          <w:rPrChange w:id="92" w:author="DOUSSIN Kim" w:date="2018-11-08T14:11:00Z">
            <w:rPr>
              <w:rFonts w:ascii="Arial" w:eastAsia="Times New Roman" w:hAnsi="Arial" w:cs="Arial"/>
              <w:color w:val="000000" w:themeColor="text1"/>
              <w:lang w:eastAsia="en-AU"/>
            </w:rPr>
          </w:rPrChange>
        </w:rPr>
        <w:t>rehabilitation outcomes.</w:t>
      </w:r>
    </w:p>
    <w:p w:rsidR="007160F2" w:rsidRPr="00E85EE6" w:rsidRDefault="007160F2" w:rsidP="00E13E01">
      <w:pPr>
        <w:rPr>
          <w:rFonts w:ascii="Arial" w:eastAsia="Times New Roman" w:hAnsi="Arial" w:cs="Arial"/>
          <w:color w:val="000000" w:themeColor="text1"/>
          <w:sz w:val="28"/>
          <w:szCs w:val="28"/>
          <w:lang w:eastAsia="en-AU"/>
          <w:rPrChange w:id="93" w:author="DOUSSIN Kim" w:date="2018-11-08T14:11:00Z">
            <w:rPr>
              <w:rFonts w:ascii="Arial" w:eastAsia="Times New Roman" w:hAnsi="Arial" w:cs="Arial"/>
              <w:color w:val="000000" w:themeColor="text1"/>
              <w:lang w:eastAsia="en-AU"/>
            </w:rPr>
          </w:rPrChange>
        </w:rPr>
      </w:pPr>
    </w:p>
    <w:p w:rsidR="007B2701" w:rsidRPr="00E85EE6" w:rsidRDefault="007B2701" w:rsidP="00E13E01">
      <w:pPr>
        <w:rPr>
          <w:rFonts w:ascii="Arial" w:eastAsia="Times New Roman" w:hAnsi="Arial" w:cs="Arial"/>
          <w:color w:val="000000" w:themeColor="text1"/>
          <w:sz w:val="28"/>
          <w:szCs w:val="28"/>
          <w:lang w:eastAsia="en-AU"/>
          <w:rPrChange w:id="94" w:author="DOUSSIN Kim" w:date="2018-11-08T14:11:00Z">
            <w:rPr>
              <w:rFonts w:ascii="Arial" w:eastAsia="Times New Roman" w:hAnsi="Arial" w:cs="Arial"/>
              <w:color w:val="000000" w:themeColor="text1"/>
              <w:lang w:eastAsia="en-AU"/>
            </w:rPr>
          </w:rPrChange>
        </w:rPr>
      </w:pPr>
      <w:r w:rsidRPr="00E85EE6">
        <w:rPr>
          <w:rFonts w:ascii="Arial" w:eastAsia="Times New Roman" w:hAnsi="Arial" w:cs="Arial"/>
          <w:color w:val="000000" w:themeColor="text1"/>
          <w:sz w:val="28"/>
          <w:szCs w:val="28"/>
          <w:lang w:eastAsia="en-AU"/>
          <w:rPrChange w:id="95" w:author="DOUSSIN Kim" w:date="2018-11-08T14:11:00Z">
            <w:rPr>
              <w:rFonts w:ascii="Arial" w:eastAsia="Times New Roman" w:hAnsi="Arial" w:cs="Arial"/>
              <w:color w:val="000000" w:themeColor="text1"/>
              <w:lang w:eastAsia="en-AU"/>
            </w:rPr>
          </w:rPrChange>
        </w:rPr>
        <w:t>Therapists have no current reference when it comes to treatment planning for fatigue, therefore a general fatigue guideline for common modifiable causes of fatigue would be helpful in rehabilitation.</w:t>
      </w:r>
    </w:p>
    <w:p w:rsidR="007160F2" w:rsidRPr="00E85EE6" w:rsidRDefault="007160F2" w:rsidP="00E13E01">
      <w:pPr>
        <w:rPr>
          <w:rFonts w:ascii="Arial" w:eastAsia="Times New Roman" w:hAnsi="Arial" w:cs="Arial"/>
          <w:color w:val="000000" w:themeColor="text1"/>
          <w:sz w:val="28"/>
          <w:szCs w:val="28"/>
          <w:lang w:eastAsia="en-AU"/>
          <w:rPrChange w:id="96" w:author="DOUSSIN Kim" w:date="2018-11-08T14:11:00Z">
            <w:rPr>
              <w:rFonts w:ascii="Arial" w:eastAsia="Times New Roman" w:hAnsi="Arial" w:cs="Arial"/>
              <w:color w:val="000000" w:themeColor="text1"/>
              <w:lang w:eastAsia="en-AU"/>
            </w:rPr>
          </w:rPrChange>
        </w:rPr>
      </w:pPr>
    </w:p>
    <w:p w:rsidR="007B2701" w:rsidRPr="00E85EE6" w:rsidRDefault="007B2701" w:rsidP="00E13E01">
      <w:pPr>
        <w:rPr>
          <w:rFonts w:ascii="Arial" w:eastAsia="Times New Roman" w:hAnsi="Arial" w:cs="Arial"/>
          <w:color w:val="000000" w:themeColor="text1"/>
          <w:sz w:val="28"/>
          <w:szCs w:val="28"/>
          <w:lang w:eastAsia="en-AU"/>
          <w:rPrChange w:id="97" w:author="DOUSSIN Kim" w:date="2018-11-08T14:11:00Z">
            <w:rPr>
              <w:rFonts w:ascii="Arial" w:eastAsia="Times New Roman" w:hAnsi="Arial" w:cs="Arial"/>
              <w:color w:val="000000" w:themeColor="text1"/>
              <w:lang w:eastAsia="en-AU"/>
            </w:rPr>
          </w:rPrChange>
        </w:rPr>
      </w:pPr>
      <w:r w:rsidRPr="00E85EE6">
        <w:rPr>
          <w:rFonts w:ascii="Arial" w:eastAsia="Times New Roman" w:hAnsi="Arial" w:cs="Arial"/>
          <w:color w:val="000000" w:themeColor="text1"/>
          <w:sz w:val="28"/>
          <w:szCs w:val="28"/>
          <w:lang w:eastAsia="en-AU"/>
          <w:rPrChange w:id="98" w:author="DOUSSIN Kim" w:date="2018-11-08T14:11:00Z">
            <w:rPr>
              <w:rFonts w:ascii="Arial" w:eastAsia="Times New Roman" w:hAnsi="Arial" w:cs="Arial"/>
              <w:color w:val="000000" w:themeColor="text1"/>
              <w:lang w:eastAsia="en-AU"/>
            </w:rPr>
          </w:rPrChange>
        </w:rPr>
        <w:t xml:space="preserve">A fatigue management guideline and </w:t>
      </w:r>
      <w:r w:rsidR="00905991" w:rsidRPr="00E85EE6">
        <w:rPr>
          <w:rFonts w:ascii="Arial" w:eastAsia="Times New Roman" w:hAnsi="Arial" w:cs="Arial"/>
          <w:color w:val="000000" w:themeColor="text1"/>
          <w:sz w:val="28"/>
          <w:szCs w:val="28"/>
          <w:lang w:eastAsia="en-AU"/>
          <w:rPrChange w:id="99" w:author="DOUSSIN Kim" w:date="2018-11-08T14:11:00Z">
            <w:rPr>
              <w:rFonts w:ascii="Arial" w:eastAsia="Times New Roman" w:hAnsi="Arial" w:cs="Arial"/>
              <w:color w:val="000000" w:themeColor="text1"/>
              <w:lang w:eastAsia="en-AU"/>
            </w:rPr>
          </w:rPrChange>
        </w:rPr>
        <w:t>new</w:t>
      </w:r>
      <w:r w:rsidRPr="00E85EE6">
        <w:rPr>
          <w:rFonts w:ascii="Arial" w:eastAsia="Times New Roman" w:hAnsi="Arial" w:cs="Arial"/>
          <w:color w:val="000000" w:themeColor="text1"/>
          <w:sz w:val="28"/>
          <w:szCs w:val="28"/>
          <w:lang w:eastAsia="en-AU"/>
          <w:rPrChange w:id="100" w:author="DOUSSIN Kim" w:date="2018-11-08T14:11:00Z">
            <w:rPr>
              <w:rFonts w:ascii="Arial" w:eastAsia="Times New Roman" w:hAnsi="Arial" w:cs="Arial"/>
              <w:color w:val="000000" w:themeColor="text1"/>
              <w:lang w:eastAsia="en-AU"/>
            </w:rPr>
          </w:rPrChange>
        </w:rPr>
        <w:t xml:space="preserve"> mental fatigue t</w:t>
      </w:r>
      <w:r w:rsidR="008448C4" w:rsidRPr="00E85EE6">
        <w:rPr>
          <w:rFonts w:ascii="Arial" w:eastAsia="Times New Roman" w:hAnsi="Arial" w:cs="Arial"/>
          <w:color w:val="000000" w:themeColor="text1"/>
          <w:sz w:val="28"/>
          <w:szCs w:val="28"/>
          <w:lang w:eastAsia="en-AU"/>
          <w:rPrChange w:id="101" w:author="DOUSSIN Kim" w:date="2018-11-08T14:11:00Z">
            <w:rPr>
              <w:rFonts w:ascii="Arial" w:eastAsia="Times New Roman" w:hAnsi="Arial" w:cs="Arial"/>
              <w:color w:val="000000" w:themeColor="text1"/>
              <w:lang w:eastAsia="en-AU"/>
            </w:rPr>
          </w:rPrChange>
        </w:rPr>
        <w:t>ools</w:t>
      </w:r>
      <w:r w:rsidRPr="00E85EE6">
        <w:rPr>
          <w:rFonts w:ascii="Arial" w:eastAsia="Times New Roman" w:hAnsi="Arial" w:cs="Arial"/>
          <w:color w:val="000000" w:themeColor="text1"/>
          <w:sz w:val="28"/>
          <w:szCs w:val="28"/>
          <w:lang w:eastAsia="en-AU"/>
          <w:rPrChange w:id="102" w:author="DOUSSIN Kim" w:date="2018-11-08T14:11:00Z">
            <w:rPr>
              <w:rFonts w:ascii="Arial" w:eastAsia="Times New Roman" w:hAnsi="Arial" w:cs="Arial"/>
              <w:color w:val="000000" w:themeColor="text1"/>
              <w:lang w:eastAsia="en-AU"/>
            </w:rPr>
          </w:rPrChange>
        </w:rPr>
        <w:t xml:space="preserve"> </w:t>
      </w:r>
      <w:r w:rsidR="008448C4" w:rsidRPr="00E85EE6">
        <w:rPr>
          <w:rFonts w:ascii="Arial" w:eastAsia="Times New Roman" w:hAnsi="Arial" w:cs="Arial"/>
          <w:color w:val="000000" w:themeColor="text1"/>
          <w:sz w:val="28"/>
          <w:szCs w:val="28"/>
          <w:lang w:eastAsia="en-AU"/>
          <w:rPrChange w:id="103" w:author="DOUSSIN Kim" w:date="2018-11-08T14:11:00Z">
            <w:rPr>
              <w:rFonts w:ascii="Arial" w:eastAsia="Times New Roman" w:hAnsi="Arial" w:cs="Arial"/>
              <w:color w:val="000000" w:themeColor="text1"/>
              <w:lang w:eastAsia="en-AU"/>
            </w:rPr>
          </w:rPrChange>
        </w:rPr>
        <w:t xml:space="preserve">for use in therapy </w:t>
      </w:r>
      <w:r w:rsidRPr="00E85EE6">
        <w:rPr>
          <w:rFonts w:ascii="Arial" w:eastAsia="Times New Roman" w:hAnsi="Arial" w:cs="Arial"/>
          <w:color w:val="000000" w:themeColor="text1"/>
          <w:sz w:val="28"/>
          <w:szCs w:val="28"/>
          <w:lang w:eastAsia="en-AU"/>
          <w:rPrChange w:id="104" w:author="DOUSSIN Kim" w:date="2018-11-08T14:11:00Z">
            <w:rPr>
              <w:rFonts w:ascii="Arial" w:eastAsia="Times New Roman" w:hAnsi="Arial" w:cs="Arial"/>
              <w:color w:val="000000" w:themeColor="text1"/>
              <w:lang w:eastAsia="en-AU"/>
            </w:rPr>
          </w:rPrChange>
        </w:rPr>
        <w:t>were developed to allow clients to regain control over their energy choices. These tools aim to promote relaxation and rests but also address other strategies for mental fatigue</w:t>
      </w:r>
      <w:r w:rsidR="00FD7B31">
        <w:rPr>
          <w:rFonts w:ascii="Arial" w:eastAsia="Times New Roman" w:hAnsi="Arial" w:cs="Arial"/>
          <w:color w:val="000000" w:themeColor="text1"/>
          <w:sz w:val="28"/>
          <w:szCs w:val="28"/>
          <w:lang w:eastAsia="en-AU"/>
        </w:rPr>
        <w:t>,</w:t>
      </w:r>
      <w:r w:rsidRPr="00E85EE6">
        <w:rPr>
          <w:rFonts w:ascii="Arial" w:eastAsia="Times New Roman" w:hAnsi="Arial" w:cs="Arial"/>
          <w:color w:val="000000" w:themeColor="text1"/>
          <w:sz w:val="28"/>
          <w:szCs w:val="28"/>
          <w:lang w:eastAsia="en-AU"/>
          <w:rPrChange w:id="105" w:author="DOUSSIN Kim" w:date="2018-11-08T14:11:00Z">
            <w:rPr>
              <w:rFonts w:ascii="Arial" w:eastAsia="Times New Roman" w:hAnsi="Arial" w:cs="Arial"/>
              <w:color w:val="000000" w:themeColor="text1"/>
              <w:lang w:eastAsia="en-AU"/>
            </w:rPr>
          </w:rPrChange>
        </w:rPr>
        <w:t xml:space="preserve"> such as reducing multitasking, distractions, and decision making. </w:t>
      </w:r>
      <w:r w:rsidRPr="00E85EE6">
        <w:rPr>
          <w:rFonts w:ascii="Arial" w:eastAsia="Times New Roman" w:hAnsi="Arial" w:cs="Arial"/>
          <w:color w:val="000000" w:themeColor="text1"/>
          <w:sz w:val="28"/>
          <w:szCs w:val="28"/>
          <w:lang w:eastAsia="en-AU"/>
          <w:rPrChange w:id="106" w:author="DOUSSIN Kim" w:date="2018-11-08T14:11:00Z">
            <w:rPr>
              <w:rFonts w:ascii="Arial" w:eastAsia="Times New Roman" w:hAnsi="Arial" w:cs="Arial"/>
              <w:color w:val="000000" w:themeColor="text1"/>
              <w:lang w:eastAsia="en-AU"/>
            </w:rPr>
          </w:rPrChange>
        </w:rPr>
        <w:cr/>
        <w:t xml:space="preserve"> </w:t>
      </w:r>
    </w:p>
    <w:p w:rsidR="00225B3E" w:rsidRDefault="007B2701" w:rsidP="00566DE2">
      <w:pPr>
        <w:rPr>
          <w:rFonts w:ascii="Arial" w:eastAsia="Times New Roman" w:hAnsi="Arial" w:cs="Arial"/>
          <w:color w:val="000000" w:themeColor="text1"/>
          <w:sz w:val="28"/>
          <w:szCs w:val="28"/>
          <w:lang w:eastAsia="en-AU"/>
        </w:rPr>
      </w:pPr>
      <w:r w:rsidRPr="00E85EE6">
        <w:rPr>
          <w:rFonts w:ascii="Arial" w:eastAsia="Times New Roman" w:hAnsi="Arial" w:cs="Arial"/>
          <w:color w:val="000000" w:themeColor="text1"/>
          <w:sz w:val="28"/>
          <w:szCs w:val="28"/>
          <w:lang w:eastAsia="en-AU"/>
          <w:rPrChange w:id="107" w:author="DOUSSIN Kim" w:date="2018-11-08T14:11:00Z">
            <w:rPr>
              <w:rFonts w:ascii="Arial" w:eastAsia="Times New Roman" w:hAnsi="Arial" w:cs="Arial"/>
              <w:color w:val="000000" w:themeColor="text1"/>
              <w:lang w:eastAsia="en-AU"/>
            </w:rPr>
          </w:rPrChange>
        </w:rPr>
        <w:t>You are invited to participate in our project, which aims to evaluate the effectiveness of these new clinical tools at reducing post stroke mental fatigue, and to review their usefulness</w:t>
      </w:r>
      <w:r w:rsidR="00222D1E" w:rsidRPr="00E85EE6">
        <w:rPr>
          <w:rFonts w:ascii="Arial" w:eastAsia="Times New Roman" w:hAnsi="Arial" w:cs="Arial"/>
          <w:color w:val="000000" w:themeColor="text1"/>
          <w:sz w:val="28"/>
          <w:szCs w:val="28"/>
          <w:lang w:eastAsia="en-AU"/>
          <w:rPrChange w:id="108" w:author="DOUSSIN Kim" w:date="2018-11-08T14:11:00Z">
            <w:rPr>
              <w:rFonts w:ascii="Arial" w:eastAsia="Times New Roman" w:hAnsi="Arial" w:cs="Arial"/>
              <w:color w:val="000000" w:themeColor="text1"/>
              <w:lang w:eastAsia="en-AU"/>
            </w:rPr>
          </w:rPrChange>
        </w:rPr>
        <w:t xml:space="preserve"> for</w:t>
      </w:r>
      <w:r w:rsidR="008448C4" w:rsidRPr="00E85EE6">
        <w:rPr>
          <w:rFonts w:ascii="Arial" w:eastAsia="Times New Roman" w:hAnsi="Arial" w:cs="Arial"/>
          <w:color w:val="000000" w:themeColor="text1"/>
          <w:sz w:val="28"/>
          <w:szCs w:val="28"/>
          <w:lang w:eastAsia="en-AU"/>
          <w:rPrChange w:id="109" w:author="DOUSSIN Kim" w:date="2018-11-08T14:11:00Z">
            <w:rPr>
              <w:rFonts w:ascii="Arial" w:eastAsia="Times New Roman" w:hAnsi="Arial" w:cs="Arial"/>
              <w:color w:val="000000" w:themeColor="text1"/>
              <w:lang w:eastAsia="en-AU"/>
            </w:rPr>
          </w:rPrChange>
        </w:rPr>
        <w:t xml:space="preserve"> participants and</w:t>
      </w:r>
      <w:r w:rsidR="00222D1E" w:rsidRPr="00E85EE6">
        <w:rPr>
          <w:rFonts w:ascii="Arial" w:eastAsia="Times New Roman" w:hAnsi="Arial" w:cs="Arial"/>
          <w:color w:val="000000" w:themeColor="text1"/>
          <w:sz w:val="28"/>
          <w:szCs w:val="28"/>
          <w:lang w:eastAsia="en-AU"/>
          <w:rPrChange w:id="110" w:author="DOUSSIN Kim" w:date="2018-11-08T14:11:00Z">
            <w:rPr>
              <w:rFonts w:ascii="Arial" w:eastAsia="Times New Roman" w:hAnsi="Arial" w:cs="Arial"/>
              <w:color w:val="000000" w:themeColor="text1"/>
              <w:lang w:eastAsia="en-AU"/>
            </w:rPr>
          </w:rPrChange>
        </w:rPr>
        <w:t xml:space="preserve"> rehabilitation staff.</w:t>
      </w:r>
      <w:r w:rsidR="00E96349">
        <w:rPr>
          <w:rFonts w:ascii="Arial" w:eastAsia="Times New Roman" w:hAnsi="Arial" w:cs="Arial"/>
          <w:color w:val="000000" w:themeColor="text1"/>
          <w:sz w:val="28"/>
          <w:szCs w:val="28"/>
          <w:lang w:eastAsia="en-AU"/>
        </w:rPr>
        <w:t xml:space="preserve"> </w:t>
      </w:r>
      <w:r w:rsidR="00DD0F2A">
        <w:rPr>
          <w:rFonts w:ascii="Arial" w:eastAsia="Times New Roman" w:hAnsi="Arial" w:cs="Arial"/>
          <w:color w:val="000000" w:themeColor="text1"/>
          <w:sz w:val="28"/>
          <w:szCs w:val="28"/>
          <w:lang w:eastAsia="en-AU"/>
        </w:rPr>
        <w:t>The fatigue management guideline is an experimental treatment. This means that it is not an approved treatment for post-stroke fatigue in Australia, and must be tested to see if it is an effective treatment for</w:t>
      </w:r>
      <w:r w:rsidR="00A808B0">
        <w:rPr>
          <w:rFonts w:ascii="Arial" w:eastAsia="Times New Roman" w:hAnsi="Arial" w:cs="Arial"/>
          <w:color w:val="000000" w:themeColor="text1"/>
          <w:sz w:val="28"/>
          <w:szCs w:val="28"/>
          <w:lang w:eastAsia="en-AU"/>
        </w:rPr>
        <w:t xml:space="preserve"> fatigue and mental fatigue following a stroke.</w:t>
      </w:r>
    </w:p>
    <w:p w:rsidR="00566DE2" w:rsidRPr="008D719C" w:rsidRDefault="00566DE2" w:rsidP="00566DE2">
      <w:pPr>
        <w:rPr>
          <w:rFonts w:ascii="Arial" w:eastAsia="Times New Roman" w:hAnsi="Arial" w:cs="Arial"/>
          <w:color w:val="000000" w:themeColor="text1"/>
          <w:sz w:val="28"/>
          <w:szCs w:val="28"/>
          <w:lang w:eastAsia="en-AU"/>
          <w:rPrChange w:id="111" w:author="DOUSSIN Kim" w:date="2018-11-08T14:11:00Z">
            <w:rPr>
              <w:rFonts w:ascii="Arial" w:eastAsia="Times New Roman" w:hAnsi="Arial" w:cs="Arial"/>
              <w:b/>
              <w:color w:val="000000" w:themeColor="text1"/>
              <w:lang w:eastAsia="en-AU"/>
            </w:rPr>
          </w:rPrChange>
        </w:rPr>
      </w:pPr>
    </w:p>
    <w:p w:rsidR="00EA1654" w:rsidRDefault="00566DE2" w:rsidP="00A16406">
      <w:pPr>
        <w:rPr>
          <w:ins w:id="112" w:author="DOUSSIN Kim" w:date="2018-11-09T12:34:00Z"/>
          <w:rFonts w:ascii="Arial" w:eastAsia="Times New Roman" w:hAnsi="Arial" w:cs="Arial"/>
          <w:color w:val="000000" w:themeColor="text1"/>
          <w:sz w:val="28"/>
          <w:szCs w:val="28"/>
          <w:lang w:eastAsia="en-AU"/>
        </w:rPr>
      </w:pPr>
      <w:r w:rsidRPr="00E85EE6">
        <w:rPr>
          <w:rFonts w:ascii="Arial" w:eastAsia="Times New Roman" w:hAnsi="Arial" w:cs="Arial"/>
          <w:b/>
          <w:color w:val="000000" w:themeColor="text1"/>
          <w:sz w:val="28"/>
          <w:szCs w:val="28"/>
          <w:lang w:eastAsia="en-AU"/>
          <w:rPrChange w:id="113" w:author="DOUSSIN Kim" w:date="2018-11-08T14:11:00Z">
            <w:rPr>
              <w:rFonts w:ascii="Arial" w:eastAsia="Times New Roman" w:hAnsi="Arial" w:cs="Arial"/>
              <w:b/>
              <w:color w:val="000000" w:themeColor="text1"/>
              <w:lang w:eastAsia="en-AU"/>
            </w:rPr>
          </w:rPrChange>
        </w:rPr>
        <w:t>3</w:t>
      </w:r>
      <w:r w:rsidRPr="00E85EE6">
        <w:rPr>
          <w:rFonts w:ascii="Arial" w:eastAsia="Times New Roman" w:hAnsi="Arial" w:cs="Arial"/>
          <w:b/>
          <w:color w:val="000000" w:themeColor="text1"/>
          <w:sz w:val="28"/>
          <w:szCs w:val="28"/>
          <w:lang w:eastAsia="en-AU"/>
          <w:rPrChange w:id="114" w:author="DOUSSIN Kim" w:date="2018-11-08T14:11:00Z">
            <w:rPr>
              <w:rFonts w:ascii="Arial" w:eastAsia="Times New Roman" w:hAnsi="Arial" w:cs="Arial"/>
              <w:b/>
              <w:color w:val="000000" w:themeColor="text1"/>
              <w:lang w:eastAsia="en-AU"/>
            </w:rPr>
          </w:rPrChange>
        </w:rPr>
        <w:tab/>
        <w:t>What does participation in this research involve?</w:t>
      </w:r>
      <w:r w:rsidRPr="00E85EE6">
        <w:rPr>
          <w:rFonts w:ascii="Arial" w:eastAsia="Times New Roman" w:hAnsi="Arial" w:cs="Arial"/>
          <w:color w:val="000000" w:themeColor="text1"/>
          <w:sz w:val="28"/>
          <w:szCs w:val="28"/>
          <w:lang w:eastAsia="en-AU"/>
          <w:rPrChange w:id="115" w:author="DOUSSIN Kim" w:date="2018-11-08T14:11:00Z">
            <w:rPr>
              <w:rFonts w:ascii="Arial" w:eastAsia="Times New Roman" w:hAnsi="Arial" w:cs="Arial"/>
              <w:color w:val="000000" w:themeColor="text1"/>
              <w:lang w:eastAsia="en-AU"/>
            </w:rPr>
          </w:rPrChange>
        </w:rPr>
        <w:t xml:space="preserve"> </w:t>
      </w:r>
    </w:p>
    <w:p w:rsidR="00E815E3" w:rsidRDefault="00320BE5" w:rsidP="00566DE2">
      <w:pPr>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You will be participating in a randomised controlled research trial. Sometimes we do not know which treatment is best for treating a condition. To find out we need to compare different treatments. We put people into groups and give each group a different treatment. The results are compared to see if one is better. To try to make sure the groups are the same, each participant is put into a group by chance at random. There is a 50% chance that you will receive the new therapy under investigation, and a 50% chance that you will receive standard therapy.</w:t>
      </w:r>
      <w:r w:rsidR="00A00510" w:rsidRPr="00A00510">
        <w:rPr>
          <w:rFonts w:ascii="Arial" w:eastAsia="Times New Roman" w:hAnsi="Arial" w:cs="Arial"/>
          <w:color w:val="000000" w:themeColor="text1"/>
          <w:sz w:val="28"/>
          <w:szCs w:val="28"/>
          <w:lang w:eastAsia="en-AU"/>
        </w:rPr>
        <w:t xml:space="preserve"> </w:t>
      </w:r>
      <w:r w:rsidR="00A00510">
        <w:rPr>
          <w:rFonts w:ascii="Arial" w:eastAsia="Times New Roman" w:hAnsi="Arial" w:cs="Arial"/>
          <w:color w:val="000000" w:themeColor="text1"/>
          <w:sz w:val="28"/>
          <w:szCs w:val="28"/>
          <w:lang w:eastAsia="en-AU"/>
        </w:rPr>
        <w:t xml:space="preserve">This research project </w:t>
      </w:r>
      <w:r w:rsidR="00A00510">
        <w:rPr>
          <w:rFonts w:ascii="Arial" w:eastAsia="Times New Roman" w:hAnsi="Arial" w:cs="Arial"/>
          <w:color w:val="000000" w:themeColor="text1"/>
          <w:sz w:val="28"/>
          <w:szCs w:val="28"/>
          <w:lang w:eastAsia="en-AU"/>
        </w:rPr>
        <w:lastRenderedPageBreak/>
        <w:t xml:space="preserve">has been designed to make sure the researchers interpret the results in a fair and appropriate way and this avoids study doctors or participants jumping to conclusions. </w:t>
      </w:r>
    </w:p>
    <w:p w:rsidR="00E815E3" w:rsidRDefault="00E815E3" w:rsidP="00566DE2">
      <w:pPr>
        <w:rPr>
          <w:rFonts w:ascii="Arial" w:eastAsia="Times New Roman" w:hAnsi="Arial" w:cs="Arial"/>
          <w:color w:val="000000" w:themeColor="text1"/>
          <w:sz w:val="28"/>
          <w:szCs w:val="28"/>
          <w:lang w:eastAsia="en-AU"/>
        </w:rPr>
      </w:pPr>
    </w:p>
    <w:p w:rsidR="00E61A04" w:rsidRPr="00E85EE6" w:rsidRDefault="008450CA" w:rsidP="00566DE2">
      <w:pPr>
        <w:rPr>
          <w:rFonts w:ascii="Arial" w:eastAsia="Times New Roman" w:hAnsi="Arial" w:cs="Arial"/>
          <w:color w:val="000000" w:themeColor="text1"/>
          <w:sz w:val="28"/>
          <w:szCs w:val="28"/>
          <w:lang w:eastAsia="en-AU"/>
          <w:rPrChange w:id="116" w:author="DOUSSIN Kim" w:date="2018-11-08T14:11:00Z">
            <w:rPr>
              <w:rFonts w:ascii="Arial" w:eastAsia="Times New Roman" w:hAnsi="Arial" w:cs="Arial"/>
              <w:color w:val="000000" w:themeColor="text1"/>
              <w:lang w:eastAsia="en-AU"/>
            </w:rPr>
          </w:rPrChange>
        </w:rPr>
      </w:pPr>
      <w:r w:rsidRPr="00E85EE6">
        <w:rPr>
          <w:rFonts w:ascii="Arial" w:eastAsia="Times New Roman" w:hAnsi="Arial" w:cs="Arial"/>
          <w:color w:val="000000" w:themeColor="text1"/>
          <w:sz w:val="28"/>
          <w:szCs w:val="28"/>
          <w:lang w:eastAsia="en-AU"/>
          <w:rPrChange w:id="117" w:author="DOUSSIN Kim" w:date="2018-11-08T14:11:00Z">
            <w:rPr>
              <w:rFonts w:ascii="Arial" w:eastAsia="Times New Roman" w:hAnsi="Arial" w:cs="Arial"/>
              <w:color w:val="000000" w:themeColor="text1"/>
              <w:lang w:eastAsia="en-AU"/>
            </w:rPr>
          </w:rPrChange>
        </w:rPr>
        <w:t xml:space="preserve">Participants are asked to commit to two assessment sessions of approximately 1 hour each, and 10 weeks of one-on-one treatment </w:t>
      </w:r>
      <w:r w:rsidR="00E65EDE" w:rsidRPr="00E85EE6">
        <w:rPr>
          <w:rFonts w:ascii="Arial" w:eastAsia="Times New Roman" w:hAnsi="Arial" w:cs="Arial"/>
          <w:color w:val="000000" w:themeColor="text1"/>
          <w:sz w:val="28"/>
          <w:szCs w:val="28"/>
          <w:lang w:eastAsia="en-AU"/>
          <w:rPrChange w:id="118" w:author="DOUSSIN Kim" w:date="2018-11-08T14:11:00Z">
            <w:rPr>
              <w:rFonts w:ascii="Arial" w:eastAsia="Times New Roman" w:hAnsi="Arial" w:cs="Arial"/>
              <w:color w:val="000000" w:themeColor="text1"/>
              <w:lang w:eastAsia="en-AU"/>
            </w:rPr>
          </w:rPrChange>
        </w:rPr>
        <w:t xml:space="preserve">with the MNHHS Community Based </w:t>
      </w:r>
      <w:r w:rsidR="00442EEF" w:rsidRPr="00E85EE6">
        <w:rPr>
          <w:rFonts w:ascii="Arial" w:eastAsia="Times New Roman" w:hAnsi="Arial" w:cs="Arial"/>
          <w:color w:val="000000" w:themeColor="text1"/>
          <w:sz w:val="28"/>
          <w:szCs w:val="28"/>
          <w:lang w:eastAsia="en-AU"/>
          <w:rPrChange w:id="119" w:author="DOUSSIN Kim" w:date="2018-11-08T14:11:00Z">
            <w:rPr>
              <w:rFonts w:ascii="Arial" w:eastAsia="Times New Roman" w:hAnsi="Arial" w:cs="Arial"/>
              <w:color w:val="000000" w:themeColor="text1"/>
              <w:lang w:eastAsia="en-AU"/>
            </w:rPr>
          </w:rPrChange>
        </w:rPr>
        <w:t>Rehabilitation</w:t>
      </w:r>
      <w:r w:rsidR="00E65EDE" w:rsidRPr="00E85EE6">
        <w:rPr>
          <w:rFonts w:ascii="Arial" w:eastAsia="Times New Roman" w:hAnsi="Arial" w:cs="Arial"/>
          <w:color w:val="000000" w:themeColor="text1"/>
          <w:sz w:val="28"/>
          <w:szCs w:val="28"/>
          <w:lang w:eastAsia="en-AU"/>
          <w:rPrChange w:id="120" w:author="DOUSSIN Kim" w:date="2018-11-08T14:11:00Z">
            <w:rPr>
              <w:rFonts w:ascii="Arial" w:eastAsia="Times New Roman" w:hAnsi="Arial" w:cs="Arial"/>
              <w:color w:val="000000" w:themeColor="text1"/>
              <w:lang w:eastAsia="en-AU"/>
            </w:rPr>
          </w:rPrChange>
        </w:rPr>
        <w:t xml:space="preserve"> Team.</w:t>
      </w:r>
      <w:r w:rsidR="00377475">
        <w:rPr>
          <w:rFonts w:ascii="Arial" w:eastAsia="Times New Roman" w:hAnsi="Arial" w:cs="Arial"/>
          <w:color w:val="000000" w:themeColor="text1"/>
          <w:sz w:val="28"/>
          <w:szCs w:val="28"/>
          <w:lang w:eastAsia="en-AU"/>
        </w:rPr>
        <w:t xml:space="preserve"> </w:t>
      </w:r>
      <w:r w:rsidR="00E56C2E">
        <w:rPr>
          <w:rFonts w:ascii="Arial" w:eastAsia="Times New Roman" w:hAnsi="Arial" w:cs="Arial"/>
          <w:color w:val="000000" w:themeColor="text1"/>
          <w:sz w:val="28"/>
          <w:szCs w:val="28"/>
          <w:lang w:eastAsia="en-AU"/>
        </w:rPr>
        <w:t xml:space="preserve"> </w:t>
      </w:r>
      <w:r w:rsidR="00E61A04" w:rsidRPr="00E85EE6">
        <w:rPr>
          <w:rFonts w:ascii="Arial" w:eastAsia="Times New Roman" w:hAnsi="Arial" w:cs="Arial"/>
          <w:color w:val="000000" w:themeColor="text1"/>
          <w:sz w:val="28"/>
          <w:szCs w:val="28"/>
          <w:lang w:eastAsia="en-AU"/>
          <w:rPrChange w:id="121" w:author="DOUSSIN Kim" w:date="2018-11-08T14:11:00Z">
            <w:rPr>
              <w:rFonts w:ascii="Arial" w:eastAsia="Times New Roman" w:hAnsi="Arial" w:cs="Arial"/>
              <w:color w:val="000000" w:themeColor="text1"/>
              <w:lang w:eastAsia="en-AU"/>
            </w:rPr>
          </w:rPrChange>
        </w:rPr>
        <w:t>One-on-one treatment will be carried out by a qualified occupational therapist</w:t>
      </w:r>
      <w:r w:rsidR="003948F6">
        <w:rPr>
          <w:rFonts w:ascii="Arial" w:eastAsia="Times New Roman" w:hAnsi="Arial" w:cs="Arial"/>
          <w:color w:val="000000" w:themeColor="text1"/>
          <w:sz w:val="28"/>
          <w:szCs w:val="28"/>
          <w:lang w:eastAsia="en-AU"/>
        </w:rPr>
        <w:t xml:space="preserve"> in</w:t>
      </w:r>
      <w:r w:rsidR="00E61A04" w:rsidRPr="00E85EE6">
        <w:rPr>
          <w:rFonts w:ascii="Arial" w:eastAsia="Times New Roman" w:hAnsi="Arial" w:cs="Arial"/>
          <w:color w:val="000000" w:themeColor="text1"/>
          <w:sz w:val="28"/>
          <w:szCs w:val="28"/>
          <w:lang w:eastAsia="en-AU"/>
          <w:rPrChange w:id="122" w:author="DOUSSIN Kim" w:date="2018-11-08T14:11:00Z">
            <w:rPr>
              <w:rFonts w:ascii="Arial" w:eastAsia="Times New Roman" w:hAnsi="Arial" w:cs="Arial"/>
              <w:color w:val="000000" w:themeColor="text1"/>
              <w:lang w:eastAsia="en-AU"/>
            </w:rPr>
          </w:rPrChange>
        </w:rPr>
        <w:t xml:space="preserve"> the MNHHS Community Based Rehabilitation Team for a 10 week intervention period.</w:t>
      </w:r>
    </w:p>
    <w:p w:rsidR="00F63233" w:rsidRPr="00E85EE6" w:rsidRDefault="00F63233" w:rsidP="00566DE2">
      <w:pPr>
        <w:rPr>
          <w:rFonts w:ascii="Arial" w:eastAsia="Times New Roman" w:hAnsi="Arial" w:cs="Arial"/>
          <w:color w:val="000000" w:themeColor="text1"/>
          <w:sz w:val="28"/>
          <w:szCs w:val="28"/>
          <w:lang w:eastAsia="en-AU"/>
          <w:rPrChange w:id="123" w:author="DOUSSIN Kim" w:date="2018-11-08T14:11:00Z">
            <w:rPr>
              <w:rFonts w:ascii="Arial" w:eastAsia="Times New Roman" w:hAnsi="Arial" w:cs="Arial"/>
              <w:color w:val="000000" w:themeColor="text1"/>
              <w:lang w:eastAsia="en-AU"/>
            </w:rPr>
          </w:rPrChange>
        </w:rPr>
      </w:pPr>
      <w:r>
        <w:rPr>
          <w:rFonts w:ascii="Arial" w:eastAsia="Times New Roman" w:hAnsi="Arial" w:cs="Arial"/>
          <w:color w:val="000000" w:themeColor="text1"/>
          <w:sz w:val="28"/>
          <w:szCs w:val="28"/>
          <w:lang w:eastAsia="en-AU"/>
        </w:rPr>
        <w:t xml:space="preserve">There are no additional costs associated with participating in this research project, nor will you be paid. All tests and therapy required as part of the research project will be provided to you free of charge. </w:t>
      </w:r>
    </w:p>
    <w:p w:rsidR="00566DE2" w:rsidRPr="00E85EE6" w:rsidRDefault="00566DE2" w:rsidP="00566DE2">
      <w:pPr>
        <w:rPr>
          <w:rFonts w:ascii="Arial" w:eastAsia="Times New Roman" w:hAnsi="Arial" w:cs="Arial"/>
          <w:color w:val="000000" w:themeColor="text1"/>
          <w:sz w:val="28"/>
          <w:szCs w:val="28"/>
          <w:lang w:eastAsia="en-AU"/>
          <w:rPrChange w:id="124" w:author="DOUSSIN Kim" w:date="2018-11-08T14:11:00Z">
            <w:rPr>
              <w:rFonts w:ascii="Arial" w:eastAsia="Times New Roman" w:hAnsi="Arial" w:cs="Arial"/>
              <w:color w:val="000000" w:themeColor="text1"/>
              <w:lang w:eastAsia="en-AU"/>
            </w:rPr>
          </w:rPrChange>
        </w:rPr>
      </w:pPr>
    </w:p>
    <w:p w:rsidR="00566DE2" w:rsidRPr="00E85EE6" w:rsidRDefault="00566DE2" w:rsidP="00566DE2">
      <w:pPr>
        <w:rPr>
          <w:rFonts w:ascii="Arial" w:eastAsia="Times New Roman" w:hAnsi="Arial" w:cs="Arial"/>
          <w:b/>
          <w:color w:val="000000" w:themeColor="text1"/>
          <w:sz w:val="28"/>
          <w:szCs w:val="28"/>
          <w:lang w:eastAsia="en-AU"/>
          <w:rPrChange w:id="125" w:author="DOUSSIN Kim" w:date="2018-11-08T14:11:00Z">
            <w:rPr>
              <w:rFonts w:ascii="Arial" w:eastAsia="Times New Roman" w:hAnsi="Arial" w:cs="Arial"/>
              <w:b/>
              <w:color w:val="000000" w:themeColor="text1"/>
              <w:lang w:eastAsia="en-AU"/>
            </w:rPr>
          </w:rPrChange>
        </w:rPr>
      </w:pPr>
      <w:r w:rsidRPr="00E85EE6">
        <w:rPr>
          <w:rFonts w:ascii="Arial" w:eastAsia="Times New Roman" w:hAnsi="Arial" w:cs="Arial"/>
          <w:b/>
          <w:color w:val="000000" w:themeColor="text1"/>
          <w:sz w:val="28"/>
          <w:szCs w:val="28"/>
          <w:lang w:eastAsia="en-AU"/>
          <w:rPrChange w:id="126" w:author="DOUSSIN Kim" w:date="2018-11-08T14:11:00Z">
            <w:rPr>
              <w:rFonts w:ascii="Arial" w:eastAsia="Times New Roman" w:hAnsi="Arial" w:cs="Arial"/>
              <w:b/>
              <w:color w:val="000000" w:themeColor="text1"/>
              <w:lang w:eastAsia="en-AU"/>
            </w:rPr>
          </w:rPrChange>
        </w:rPr>
        <w:t>4</w:t>
      </w:r>
      <w:r w:rsidRPr="00E85EE6">
        <w:rPr>
          <w:rFonts w:ascii="Arial" w:eastAsia="Times New Roman" w:hAnsi="Arial" w:cs="Arial"/>
          <w:b/>
          <w:color w:val="000000" w:themeColor="text1"/>
          <w:sz w:val="28"/>
          <w:szCs w:val="28"/>
          <w:lang w:eastAsia="en-AU"/>
          <w:rPrChange w:id="127" w:author="DOUSSIN Kim" w:date="2018-11-08T14:11:00Z">
            <w:rPr>
              <w:rFonts w:ascii="Arial" w:eastAsia="Times New Roman" w:hAnsi="Arial" w:cs="Arial"/>
              <w:b/>
              <w:color w:val="000000" w:themeColor="text1"/>
              <w:lang w:eastAsia="en-AU"/>
            </w:rPr>
          </w:rPrChange>
        </w:rPr>
        <w:tab/>
        <w:t>What do I have to do?</w:t>
      </w:r>
    </w:p>
    <w:p w:rsidR="0085608A" w:rsidRDefault="00AA3B43" w:rsidP="00566DE2">
      <w:pPr>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 xml:space="preserve">Once you have provided your consent to participate, </w:t>
      </w:r>
      <w:r w:rsidR="00C75E18">
        <w:rPr>
          <w:rFonts w:ascii="Arial" w:eastAsia="Times New Roman" w:hAnsi="Arial" w:cs="Arial"/>
          <w:color w:val="000000" w:themeColor="text1"/>
          <w:sz w:val="28"/>
          <w:szCs w:val="28"/>
          <w:lang w:eastAsia="en-AU"/>
        </w:rPr>
        <w:t>you are required to attend</w:t>
      </w:r>
      <w:r w:rsidR="000B5B98">
        <w:rPr>
          <w:rFonts w:ascii="Arial" w:eastAsia="Times New Roman" w:hAnsi="Arial" w:cs="Arial"/>
          <w:color w:val="000000" w:themeColor="text1"/>
          <w:sz w:val="28"/>
          <w:szCs w:val="28"/>
          <w:lang w:eastAsia="en-AU"/>
        </w:rPr>
        <w:t xml:space="preserve"> </w:t>
      </w:r>
      <w:r w:rsidR="000B5B98">
        <w:rPr>
          <w:rFonts w:ascii="Arial" w:eastAsia="Times New Roman" w:hAnsi="Arial" w:cs="Arial"/>
          <w:color w:val="000000" w:themeColor="text1"/>
          <w:sz w:val="28"/>
          <w:szCs w:val="28"/>
          <w:lang w:eastAsia="en-AU"/>
        </w:rPr>
        <w:t>two assessment sessions</w:t>
      </w:r>
      <w:r w:rsidR="000B5B98" w:rsidRPr="00F82DCD">
        <w:rPr>
          <w:rFonts w:ascii="Arial" w:eastAsia="Times New Roman" w:hAnsi="Arial" w:cs="Arial"/>
          <w:color w:val="000000" w:themeColor="text1"/>
          <w:sz w:val="28"/>
          <w:szCs w:val="28"/>
          <w:lang w:eastAsia="en-AU"/>
        </w:rPr>
        <w:t xml:space="preserve"> for approximately 1hr on each occasion,</w:t>
      </w:r>
      <w:r w:rsidR="00451B4F">
        <w:rPr>
          <w:rFonts w:ascii="Arial" w:eastAsia="Times New Roman" w:hAnsi="Arial" w:cs="Arial"/>
          <w:color w:val="000000" w:themeColor="text1"/>
          <w:sz w:val="28"/>
          <w:szCs w:val="28"/>
          <w:lang w:eastAsia="en-AU"/>
        </w:rPr>
        <w:t xml:space="preserve"> </w:t>
      </w:r>
      <w:r w:rsidR="00805ECC">
        <w:rPr>
          <w:rFonts w:ascii="Arial" w:eastAsia="Times New Roman" w:hAnsi="Arial" w:cs="Arial"/>
          <w:color w:val="000000" w:themeColor="text1"/>
          <w:sz w:val="28"/>
          <w:szCs w:val="28"/>
          <w:lang w:eastAsia="en-AU"/>
        </w:rPr>
        <w:t>once</w:t>
      </w:r>
      <w:r w:rsidR="000B5B98" w:rsidRPr="00F82DCD">
        <w:rPr>
          <w:rFonts w:ascii="Arial" w:eastAsia="Times New Roman" w:hAnsi="Arial" w:cs="Arial"/>
          <w:color w:val="000000" w:themeColor="text1"/>
          <w:sz w:val="28"/>
          <w:szCs w:val="28"/>
          <w:lang w:eastAsia="en-AU"/>
        </w:rPr>
        <w:t xml:space="preserve"> before the therapy intervention, and again following the intervention (after 10 weeks). All assessments will be conducted in your home or local Community Health Centre. A trained researcher unaware of your intervention condition will collect demographic data and administer the assessments. Assessments will be conducted measuring fatigue, self-efficacy, cognitive function, depression and quality of life.</w:t>
      </w:r>
    </w:p>
    <w:p w:rsidR="0085608A" w:rsidRDefault="0085608A" w:rsidP="00566DE2">
      <w:pPr>
        <w:rPr>
          <w:rFonts w:ascii="Arial" w:eastAsia="Times New Roman" w:hAnsi="Arial" w:cs="Arial"/>
          <w:color w:val="000000" w:themeColor="text1"/>
          <w:sz w:val="28"/>
          <w:szCs w:val="28"/>
          <w:lang w:eastAsia="en-AU"/>
        </w:rPr>
      </w:pPr>
    </w:p>
    <w:p w:rsidR="000B5B98" w:rsidRPr="00F82DCD" w:rsidDel="00692C39" w:rsidRDefault="00944180" w:rsidP="00F82DCD">
      <w:pPr>
        <w:rPr>
          <w:del w:id="128" w:author="DOUSSIN Kim" w:date="2018-11-08T14:26:00Z"/>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 xml:space="preserve">Following your first assessment session, you will attend </w:t>
      </w:r>
      <w:r w:rsidR="00353FB7">
        <w:rPr>
          <w:rFonts w:ascii="Arial" w:eastAsia="Times New Roman" w:hAnsi="Arial" w:cs="Arial"/>
          <w:color w:val="000000" w:themeColor="text1"/>
          <w:sz w:val="28"/>
          <w:szCs w:val="28"/>
          <w:lang w:eastAsia="en-AU"/>
        </w:rPr>
        <w:t>o</w:t>
      </w:r>
      <w:r w:rsidRPr="00F82DCD">
        <w:rPr>
          <w:rFonts w:ascii="Arial" w:eastAsia="Times New Roman" w:hAnsi="Arial" w:cs="Arial"/>
          <w:color w:val="000000" w:themeColor="text1"/>
          <w:sz w:val="28"/>
          <w:szCs w:val="28"/>
          <w:lang w:eastAsia="en-AU"/>
        </w:rPr>
        <w:t>ne-on-one treatment carried out by a qualified occupational therapist</w:t>
      </w:r>
      <w:r>
        <w:rPr>
          <w:rFonts w:ascii="Arial" w:eastAsia="Times New Roman" w:hAnsi="Arial" w:cs="Arial"/>
          <w:color w:val="000000" w:themeColor="text1"/>
          <w:sz w:val="28"/>
          <w:szCs w:val="28"/>
          <w:lang w:eastAsia="en-AU"/>
        </w:rPr>
        <w:t xml:space="preserve"> in</w:t>
      </w:r>
      <w:r w:rsidRPr="00F82DCD">
        <w:rPr>
          <w:rFonts w:ascii="Arial" w:eastAsia="Times New Roman" w:hAnsi="Arial" w:cs="Arial"/>
          <w:color w:val="000000" w:themeColor="text1"/>
          <w:sz w:val="28"/>
          <w:szCs w:val="28"/>
          <w:lang w:eastAsia="en-AU"/>
        </w:rPr>
        <w:t xml:space="preserve"> the MNHHS Community Based Rehabilitation Team for a 10 week intervention period.</w:t>
      </w:r>
      <w:r w:rsidR="00653349">
        <w:rPr>
          <w:rFonts w:ascii="Arial" w:eastAsia="Times New Roman" w:hAnsi="Arial" w:cs="Arial"/>
          <w:color w:val="000000" w:themeColor="text1"/>
          <w:sz w:val="28"/>
          <w:szCs w:val="28"/>
          <w:lang w:eastAsia="en-AU"/>
        </w:rPr>
        <w:t xml:space="preserve"> </w:t>
      </w:r>
    </w:p>
    <w:p w:rsidR="00915BC5" w:rsidRPr="00E85EE6" w:rsidRDefault="00161C77" w:rsidP="00566DE2">
      <w:pPr>
        <w:rPr>
          <w:rFonts w:ascii="Arial" w:eastAsia="Times New Roman" w:hAnsi="Arial" w:cs="Arial"/>
          <w:color w:val="000000" w:themeColor="text1"/>
          <w:sz w:val="28"/>
          <w:szCs w:val="28"/>
          <w:lang w:eastAsia="en-AU"/>
          <w:rPrChange w:id="129" w:author="DOUSSIN Kim" w:date="2018-11-08T14:11:00Z">
            <w:rPr>
              <w:rFonts w:ascii="Arial" w:eastAsia="Times New Roman" w:hAnsi="Arial" w:cs="Arial"/>
              <w:color w:val="000000" w:themeColor="text1"/>
              <w:lang w:eastAsia="en-AU"/>
            </w:rPr>
          </w:rPrChange>
        </w:rPr>
      </w:pPr>
      <w:r w:rsidRPr="00E85EE6">
        <w:rPr>
          <w:rFonts w:ascii="Arial" w:eastAsia="Times New Roman" w:hAnsi="Arial" w:cs="Arial"/>
          <w:color w:val="000000" w:themeColor="text1"/>
          <w:sz w:val="28"/>
          <w:szCs w:val="28"/>
          <w:lang w:eastAsia="en-AU"/>
          <w:rPrChange w:id="130" w:author="DOUSSIN Kim" w:date="2018-11-08T14:11:00Z">
            <w:rPr>
              <w:rFonts w:ascii="Arial" w:eastAsia="Times New Roman" w:hAnsi="Arial" w:cs="Arial"/>
              <w:color w:val="000000" w:themeColor="text1"/>
              <w:lang w:eastAsia="en-AU"/>
            </w:rPr>
          </w:rPrChange>
        </w:rPr>
        <w:t xml:space="preserve">Should you feel unwell on the day of your appointment, please contact the therapist at your local community health centre to reschedule your appointment. </w:t>
      </w:r>
    </w:p>
    <w:p w:rsidR="00566DE2" w:rsidRPr="00E85EE6" w:rsidRDefault="00566DE2" w:rsidP="00566DE2">
      <w:pPr>
        <w:rPr>
          <w:rFonts w:ascii="Arial" w:eastAsia="Times New Roman" w:hAnsi="Arial" w:cs="Arial"/>
          <w:b/>
          <w:color w:val="000000" w:themeColor="text1"/>
          <w:sz w:val="28"/>
          <w:szCs w:val="28"/>
          <w:lang w:eastAsia="en-AU"/>
          <w:rPrChange w:id="131" w:author="DOUSSIN Kim" w:date="2018-11-08T14:11:00Z">
            <w:rPr>
              <w:rFonts w:ascii="Arial" w:eastAsia="Times New Roman" w:hAnsi="Arial" w:cs="Arial"/>
              <w:b/>
              <w:color w:val="000000" w:themeColor="text1"/>
              <w:lang w:eastAsia="en-AU"/>
            </w:rPr>
          </w:rPrChange>
        </w:rPr>
      </w:pPr>
    </w:p>
    <w:p w:rsidR="00551C08" w:rsidRPr="00E85EE6" w:rsidRDefault="00566DE2" w:rsidP="00BF310B">
      <w:pPr>
        <w:tabs>
          <w:tab w:val="left" w:pos="709"/>
        </w:tabs>
        <w:rPr>
          <w:rFonts w:ascii="Arial" w:eastAsia="Times New Roman" w:hAnsi="Arial" w:cs="Arial"/>
          <w:color w:val="000000" w:themeColor="text1"/>
          <w:sz w:val="28"/>
          <w:szCs w:val="28"/>
          <w:lang w:eastAsia="en-AU"/>
          <w:rPrChange w:id="132" w:author="DOUSSIN Kim" w:date="2018-11-08T14:11:00Z">
            <w:rPr>
              <w:rFonts w:ascii="Arial" w:eastAsia="Times New Roman" w:hAnsi="Arial" w:cs="Arial"/>
              <w:color w:val="000000" w:themeColor="text1"/>
              <w:lang w:eastAsia="en-AU"/>
            </w:rPr>
          </w:rPrChange>
        </w:rPr>
      </w:pPr>
      <w:r w:rsidRPr="00E85EE6">
        <w:rPr>
          <w:rFonts w:ascii="Arial" w:eastAsia="Times New Roman" w:hAnsi="Arial" w:cs="Arial"/>
          <w:b/>
          <w:color w:val="000000" w:themeColor="text1"/>
          <w:sz w:val="28"/>
          <w:szCs w:val="28"/>
          <w:lang w:eastAsia="en-AU"/>
          <w:rPrChange w:id="133" w:author="DOUSSIN Kim" w:date="2018-11-08T14:11:00Z">
            <w:rPr>
              <w:rFonts w:ascii="Arial" w:eastAsia="Times New Roman" w:hAnsi="Arial" w:cs="Arial"/>
              <w:b/>
              <w:color w:val="000000" w:themeColor="text1"/>
              <w:lang w:eastAsia="en-AU"/>
            </w:rPr>
          </w:rPrChange>
        </w:rPr>
        <w:t>5</w:t>
      </w:r>
      <w:r w:rsidRPr="00E85EE6">
        <w:rPr>
          <w:rFonts w:ascii="Arial" w:eastAsia="Times New Roman" w:hAnsi="Arial" w:cs="Arial"/>
          <w:b/>
          <w:color w:val="000000" w:themeColor="text1"/>
          <w:sz w:val="28"/>
          <w:szCs w:val="28"/>
          <w:lang w:eastAsia="en-AU"/>
          <w:rPrChange w:id="134" w:author="DOUSSIN Kim" w:date="2018-11-08T14:11:00Z">
            <w:rPr>
              <w:rFonts w:ascii="Arial" w:eastAsia="Times New Roman" w:hAnsi="Arial" w:cs="Arial"/>
              <w:b/>
              <w:color w:val="000000" w:themeColor="text1"/>
              <w:lang w:eastAsia="en-AU"/>
            </w:rPr>
          </w:rPrChange>
        </w:rPr>
        <w:tab/>
        <w:t>Other relevant information about the research project</w:t>
      </w:r>
    </w:p>
    <w:p w:rsidR="00566DE2" w:rsidRPr="00E85EE6" w:rsidRDefault="00551C08" w:rsidP="001565C2">
      <w:pPr>
        <w:rPr>
          <w:rFonts w:ascii="Arial" w:eastAsia="Times New Roman" w:hAnsi="Arial" w:cs="Arial"/>
          <w:color w:val="000000" w:themeColor="text1"/>
          <w:sz w:val="28"/>
          <w:szCs w:val="28"/>
          <w:lang w:eastAsia="en-AU"/>
          <w:rPrChange w:id="135" w:author="DOUSSIN Kim" w:date="2018-11-08T14:11:00Z">
            <w:rPr>
              <w:rFonts w:ascii="Arial" w:eastAsia="Times New Roman" w:hAnsi="Arial" w:cs="Arial"/>
              <w:color w:val="000000" w:themeColor="text1"/>
              <w:lang w:eastAsia="en-AU"/>
            </w:rPr>
          </w:rPrChange>
        </w:rPr>
      </w:pPr>
      <w:r w:rsidRPr="00E85EE6">
        <w:rPr>
          <w:rFonts w:ascii="Arial" w:eastAsia="Times New Roman" w:hAnsi="Arial" w:cs="Arial"/>
          <w:color w:val="000000" w:themeColor="text1"/>
          <w:sz w:val="28"/>
          <w:szCs w:val="28"/>
          <w:lang w:eastAsia="en-AU"/>
          <w:rPrChange w:id="136" w:author="DOUSSIN Kim" w:date="2018-11-08T14:11:00Z">
            <w:rPr>
              <w:rFonts w:ascii="Arial" w:eastAsia="Times New Roman" w:hAnsi="Arial" w:cs="Arial"/>
              <w:color w:val="000000" w:themeColor="text1"/>
              <w:lang w:eastAsia="en-AU"/>
            </w:rPr>
          </w:rPrChange>
        </w:rPr>
        <w:t>This study will be the first to date to evalu</w:t>
      </w:r>
      <w:r w:rsidR="00DC0A3D" w:rsidRPr="00E85EE6">
        <w:rPr>
          <w:rFonts w:ascii="Arial" w:eastAsia="Times New Roman" w:hAnsi="Arial" w:cs="Arial"/>
          <w:color w:val="000000" w:themeColor="text1"/>
          <w:sz w:val="28"/>
          <w:szCs w:val="28"/>
          <w:lang w:eastAsia="en-AU"/>
          <w:rPrChange w:id="137" w:author="DOUSSIN Kim" w:date="2018-11-08T14:11:00Z">
            <w:rPr>
              <w:rFonts w:ascii="Arial" w:eastAsia="Times New Roman" w:hAnsi="Arial" w:cs="Arial"/>
              <w:color w:val="000000" w:themeColor="text1"/>
              <w:lang w:eastAsia="en-AU"/>
            </w:rPr>
          </w:rPrChange>
        </w:rPr>
        <w:t>ate the effectiveness of a new</w:t>
      </w:r>
      <w:r w:rsidRPr="00E85EE6">
        <w:rPr>
          <w:rFonts w:ascii="Arial" w:eastAsia="Times New Roman" w:hAnsi="Arial" w:cs="Arial"/>
          <w:color w:val="000000" w:themeColor="text1"/>
          <w:sz w:val="28"/>
          <w:szCs w:val="28"/>
          <w:lang w:eastAsia="en-AU"/>
          <w:rPrChange w:id="138" w:author="DOUSSIN Kim" w:date="2018-11-08T14:11:00Z">
            <w:rPr>
              <w:rFonts w:ascii="Arial" w:eastAsia="Times New Roman" w:hAnsi="Arial" w:cs="Arial"/>
              <w:color w:val="000000" w:themeColor="text1"/>
              <w:lang w:eastAsia="en-AU"/>
            </w:rPr>
          </w:rPrChange>
        </w:rPr>
        <w:t xml:space="preserve"> fat</w:t>
      </w:r>
      <w:r w:rsidR="00DC0A3D" w:rsidRPr="00E85EE6">
        <w:rPr>
          <w:rFonts w:ascii="Arial" w:eastAsia="Times New Roman" w:hAnsi="Arial" w:cs="Arial"/>
          <w:color w:val="000000" w:themeColor="text1"/>
          <w:sz w:val="28"/>
          <w:szCs w:val="28"/>
          <w:lang w:eastAsia="en-AU"/>
          <w:rPrChange w:id="139" w:author="DOUSSIN Kim" w:date="2018-11-08T14:11:00Z">
            <w:rPr>
              <w:rFonts w:ascii="Arial" w:eastAsia="Times New Roman" w:hAnsi="Arial" w:cs="Arial"/>
              <w:color w:val="000000" w:themeColor="text1"/>
              <w:lang w:eastAsia="en-AU"/>
            </w:rPr>
          </w:rPrChange>
        </w:rPr>
        <w:t xml:space="preserve">igue </w:t>
      </w:r>
      <w:r w:rsidRPr="00E85EE6">
        <w:rPr>
          <w:rFonts w:ascii="Arial" w:eastAsia="Times New Roman" w:hAnsi="Arial" w:cs="Arial"/>
          <w:color w:val="000000" w:themeColor="text1"/>
          <w:sz w:val="28"/>
          <w:szCs w:val="28"/>
          <w:lang w:eastAsia="en-AU"/>
          <w:rPrChange w:id="140" w:author="DOUSSIN Kim" w:date="2018-11-08T14:11:00Z">
            <w:rPr>
              <w:rFonts w:ascii="Arial" w:eastAsia="Times New Roman" w:hAnsi="Arial" w:cs="Arial"/>
              <w:color w:val="000000" w:themeColor="text1"/>
              <w:lang w:eastAsia="en-AU"/>
            </w:rPr>
          </w:rPrChange>
        </w:rPr>
        <w:t>management guideline for reducing mental fa</w:t>
      </w:r>
      <w:r w:rsidR="00DC0A3D" w:rsidRPr="00E85EE6">
        <w:rPr>
          <w:rFonts w:ascii="Arial" w:eastAsia="Times New Roman" w:hAnsi="Arial" w:cs="Arial"/>
          <w:color w:val="000000" w:themeColor="text1"/>
          <w:sz w:val="28"/>
          <w:szCs w:val="28"/>
          <w:lang w:eastAsia="en-AU"/>
          <w:rPrChange w:id="141" w:author="DOUSSIN Kim" w:date="2018-11-08T14:11:00Z">
            <w:rPr>
              <w:rFonts w:ascii="Arial" w:eastAsia="Times New Roman" w:hAnsi="Arial" w:cs="Arial"/>
              <w:color w:val="000000" w:themeColor="text1"/>
              <w:lang w:eastAsia="en-AU"/>
            </w:rPr>
          </w:rPrChange>
        </w:rPr>
        <w:t>tigue</w:t>
      </w:r>
      <w:r w:rsidR="00BF310B" w:rsidRPr="00E85EE6">
        <w:rPr>
          <w:rFonts w:ascii="Arial" w:eastAsia="Times New Roman" w:hAnsi="Arial" w:cs="Arial"/>
          <w:color w:val="000000" w:themeColor="text1"/>
          <w:sz w:val="28"/>
          <w:szCs w:val="28"/>
          <w:lang w:eastAsia="en-AU"/>
          <w:rPrChange w:id="142" w:author="DOUSSIN Kim" w:date="2018-11-08T14:11:00Z">
            <w:rPr>
              <w:rFonts w:ascii="Arial" w:eastAsia="Times New Roman" w:hAnsi="Arial" w:cs="Arial"/>
              <w:color w:val="000000" w:themeColor="text1"/>
              <w:lang w:eastAsia="en-AU"/>
            </w:rPr>
          </w:rPrChange>
        </w:rPr>
        <w:t xml:space="preserve"> following stroke.</w:t>
      </w:r>
      <w:r w:rsidR="00DC0A3D" w:rsidRPr="00E85EE6">
        <w:rPr>
          <w:rFonts w:ascii="Arial" w:eastAsia="Times New Roman" w:hAnsi="Arial" w:cs="Arial"/>
          <w:color w:val="000000" w:themeColor="text1"/>
          <w:sz w:val="28"/>
          <w:szCs w:val="28"/>
          <w:lang w:eastAsia="en-AU"/>
          <w:rPrChange w:id="143" w:author="DOUSSIN Kim" w:date="2018-11-08T14:11:00Z">
            <w:rPr>
              <w:rFonts w:ascii="Arial" w:eastAsia="Times New Roman" w:hAnsi="Arial" w:cs="Arial"/>
              <w:color w:val="000000" w:themeColor="text1"/>
              <w:lang w:eastAsia="en-AU"/>
            </w:rPr>
          </w:rPrChange>
        </w:rPr>
        <w:t xml:space="preserve"> </w:t>
      </w:r>
      <w:r w:rsidR="00C013E5" w:rsidRPr="00E85EE6">
        <w:rPr>
          <w:rFonts w:ascii="Arial" w:eastAsia="Times New Roman" w:hAnsi="Arial" w:cs="Arial"/>
          <w:color w:val="000000" w:themeColor="text1"/>
          <w:sz w:val="28"/>
          <w:szCs w:val="28"/>
          <w:lang w:eastAsia="en-AU"/>
          <w:rPrChange w:id="144" w:author="DOUSSIN Kim" w:date="2018-11-08T14:11:00Z">
            <w:rPr>
              <w:rFonts w:ascii="Arial" w:eastAsia="Times New Roman" w:hAnsi="Arial" w:cs="Arial"/>
              <w:color w:val="000000" w:themeColor="text1"/>
              <w:lang w:eastAsia="en-AU"/>
            </w:rPr>
          </w:rPrChange>
        </w:rPr>
        <w:t xml:space="preserve">The research team involves a new collaboration among an Occupational Therapy researcher at </w:t>
      </w:r>
      <w:r w:rsidR="00A94C92">
        <w:rPr>
          <w:rFonts w:ascii="Arial" w:eastAsia="Times New Roman" w:hAnsi="Arial" w:cs="Arial"/>
          <w:color w:val="000000" w:themeColor="text1"/>
          <w:sz w:val="28"/>
          <w:szCs w:val="28"/>
          <w:lang w:eastAsia="en-AU"/>
        </w:rPr>
        <w:t>T</w:t>
      </w:r>
      <w:r w:rsidR="00C013E5" w:rsidRPr="00E85EE6">
        <w:rPr>
          <w:rFonts w:ascii="Arial" w:eastAsia="Times New Roman" w:hAnsi="Arial" w:cs="Arial"/>
          <w:color w:val="000000" w:themeColor="text1"/>
          <w:sz w:val="28"/>
          <w:szCs w:val="28"/>
          <w:lang w:eastAsia="en-AU"/>
          <w:rPrChange w:id="145" w:author="DOUSSIN Kim" w:date="2018-11-08T14:11:00Z">
            <w:rPr>
              <w:rFonts w:ascii="Arial" w:eastAsia="Times New Roman" w:hAnsi="Arial" w:cs="Arial"/>
              <w:color w:val="000000" w:themeColor="text1"/>
              <w:lang w:eastAsia="en-AU"/>
            </w:rPr>
          </w:rPrChange>
        </w:rPr>
        <w:t>he University of Queensland</w:t>
      </w:r>
      <w:r w:rsidR="00F11B3E" w:rsidRPr="00E85EE6">
        <w:rPr>
          <w:rFonts w:ascii="Arial" w:eastAsia="Times New Roman" w:hAnsi="Arial" w:cs="Arial"/>
          <w:color w:val="000000" w:themeColor="text1"/>
          <w:sz w:val="28"/>
          <w:szCs w:val="28"/>
          <w:lang w:eastAsia="en-AU"/>
          <w:rPrChange w:id="146" w:author="DOUSSIN Kim" w:date="2018-11-08T14:11:00Z">
            <w:rPr>
              <w:rFonts w:ascii="Arial" w:eastAsia="Times New Roman" w:hAnsi="Arial" w:cs="Arial"/>
              <w:color w:val="000000" w:themeColor="text1"/>
              <w:lang w:eastAsia="en-AU"/>
            </w:rPr>
          </w:rPrChange>
        </w:rPr>
        <w:t xml:space="preserve"> and a senior Occupational Therapist</w:t>
      </w:r>
      <w:r w:rsidR="000E00ED" w:rsidRPr="00E85EE6">
        <w:rPr>
          <w:rFonts w:ascii="Arial" w:eastAsia="Times New Roman" w:hAnsi="Arial" w:cs="Arial"/>
          <w:color w:val="000000" w:themeColor="text1"/>
          <w:sz w:val="28"/>
          <w:szCs w:val="28"/>
          <w:lang w:eastAsia="en-AU"/>
          <w:rPrChange w:id="147" w:author="DOUSSIN Kim" w:date="2018-11-08T14:11:00Z">
            <w:rPr>
              <w:rFonts w:ascii="Arial" w:eastAsia="Times New Roman" w:hAnsi="Arial" w:cs="Arial"/>
              <w:color w:val="000000" w:themeColor="text1"/>
              <w:lang w:eastAsia="en-AU"/>
            </w:rPr>
          </w:rPrChange>
        </w:rPr>
        <w:t xml:space="preserve"> in the community</w:t>
      </w:r>
      <w:r w:rsidR="00F11B3E" w:rsidRPr="00E85EE6">
        <w:rPr>
          <w:rFonts w:ascii="Arial" w:eastAsia="Times New Roman" w:hAnsi="Arial" w:cs="Arial"/>
          <w:color w:val="000000" w:themeColor="text1"/>
          <w:sz w:val="28"/>
          <w:szCs w:val="28"/>
          <w:lang w:eastAsia="en-AU"/>
          <w:rPrChange w:id="148" w:author="DOUSSIN Kim" w:date="2018-11-08T14:11:00Z">
            <w:rPr>
              <w:rFonts w:ascii="Arial" w:eastAsia="Times New Roman" w:hAnsi="Arial" w:cs="Arial"/>
              <w:color w:val="000000" w:themeColor="text1"/>
              <w:lang w:eastAsia="en-AU"/>
            </w:rPr>
          </w:rPrChange>
        </w:rPr>
        <w:t>, both with extensive experience in</w:t>
      </w:r>
      <w:r w:rsidR="000E00ED" w:rsidRPr="00E85EE6">
        <w:rPr>
          <w:rFonts w:ascii="Arial" w:eastAsia="Times New Roman" w:hAnsi="Arial" w:cs="Arial"/>
          <w:color w:val="000000" w:themeColor="text1"/>
          <w:sz w:val="28"/>
          <w:szCs w:val="28"/>
          <w:lang w:eastAsia="en-AU"/>
          <w:rPrChange w:id="149" w:author="DOUSSIN Kim" w:date="2018-11-08T14:11:00Z">
            <w:rPr>
              <w:rFonts w:ascii="Arial" w:eastAsia="Times New Roman" w:hAnsi="Arial" w:cs="Arial"/>
              <w:color w:val="000000" w:themeColor="text1"/>
              <w:lang w:eastAsia="en-AU"/>
            </w:rPr>
          </w:rPrChange>
        </w:rPr>
        <w:t xml:space="preserve"> stroke </w:t>
      </w:r>
      <w:r w:rsidR="00F11B3E" w:rsidRPr="00E85EE6">
        <w:rPr>
          <w:rFonts w:ascii="Arial" w:eastAsia="Times New Roman" w:hAnsi="Arial" w:cs="Arial"/>
          <w:color w:val="000000" w:themeColor="text1"/>
          <w:sz w:val="28"/>
          <w:szCs w:val="28"/>
          <w:lang w:eastAsia="en-AU"/>
          <w:rPrChange w:id="150" w:author="DOUSSIN Kim" w:date="2018-11-08T14:11:00Z">
            <w:rPr>
              <w:rFonts w:ascii="Arial" w:eastAsia="Times New Roman" w:hAnsi="Arial" w:cs="Arial"/>
              <w:color w:val="000000" w:themeColor="text1"/>
              <w:lang w:eastAsia="en-AU"/>
            </w:rPr>
          </w:rPrChange>
        </w:rPr>
        <w:t>rehabilitation and fatigue management.</w:t>
      </w:r>
    </w:p>
    <w:p w:rsidR="00566DE2" w:rsidRPr="00E85EE6" w:rsidRDefault="00566DE2" w:rsidP="00566DE2">
      <w:pPr>
        <w:rPr>
          <w:rFonts w:ascii="Arial" w:eastAsia="Times New Roman" w:hAnsi="Arial" w:cs="Arial"/>
          <w:b/>
          <w:color w:val="000000" w:themeColor="text1"/>
          <w:sz w:val="28"/>
          <w:szCs w:val="28"/>
          <w:lang w:eastAsia="en-AU"/>
          <w:rPrChange w:id="151" w:author="DOUSSIN Kim" w:date="2018-11-08T14:11:00Z">
            <w:rPr>
              <w:rFonts w:ascii="Arial" w:eastAsia="Times New Roman" w:hAnsi="Arial" w:cs="Arial"/>
              <w:b/>
              <w:color w:val="000000" w:themeColor="text1"/>
              <w:lang w:eastAsia="en-AU"/>
            </w:rPr>
          </w:rPrChange>
        </w:rPr>
      </w:pPr>
    </w:p>
    <w:p w:rsidR="00566DE2" w:rsidRDefault="00566DE2" w:rsidP="00566DE2">
      <w:pPr>
        <w:rPr>
          <w:ins w:id="152" w:author="DOUSSIN Kim" w:date="2018-11-09T12:54:00Z"/>
          <w:rFonts w:ascii="Arial" w:eastAsia="Times New Roman" w:hAnsi="Arial" w:cs="Arial"/>
          <w:b/>
          <w:color w:val="000000" w:themeColor="text1"/>
          <w:sz w:val="28"/>
          <w:szCs w:val="28"/>
          <w:lang w:eastAsia="en-AU"/>
        </w:rPr>
      </w:pPr>
      <w:r w:rsidRPr="00E85EE6">
        <w:rPr>
          <w:rFonts w:ascii="Arial" w:eastAsia="Times New Roman" w:hAnsi="Arial" w:cs="Arial"/>
          <w:b/>
          <w:color w:val="000000" w:themeColor="text1"/>
          <w:sz w:val="28"/>
          <w:szCs w:val="28"/>
          <w:lang w:eastAsia="en-AU"/>
          <w:rPrChange w:id="153" w:author="DOUSSIN Kim" w:date="2018-11-08T14:11:00Z">
            <w:rPr>
              <w:rFonts w:ascii="Arial" w:eastAsia="Times New Roman" w:hAnsi="Arial" w:cs="Arial"/>
              <w:b/>
              <w:color w:val="000000" w:themeColor="text1"/>
              <w:lang w:eastAsia="en-AU"/>
            </w:rPr>
          </w:rPrChange>
        </w:rPr>
        <w:t>6</w:t>
      </w:r>
      <w:r w:rsidRPr="00E85EE6">
        <w:rPr>
          <w:rFonts w:ascii="Arial" w:eastAsia="Times New Roman" w:hAnsi="Arial" w:cs="Arial"/>
          <w:b/>
          <w:color w:val="000000" w:themeColor="text1"/>
          <w:sz w:val="28"/>
          <w:szCs w:val="28"/>
          <w:lang w:eastAsia="en-AU"/>
          <w:rPrChange w:id="154" w:author="DOUSSIN Kim" w:date="2018-11-08T14:11:00Z">
            <w:rPr>
              <w:rFonts w:ascii="Arial" w:eastAsia="Times New Roman" w:hAnsi="Arial" w:cs="Arial"/>
              <w:b/>
              <w:color w:val="000000" w:themeColor="text1"/>
              <w:lang w:eastAsia="en-AU"/>
            </w:rPr>
          </w:rPrChange>
        </w:rPr>
        <w:tab/>
        <w:t>Do I have to take part in this research project?</w:t>
      </w:r>
    </w:p>
    <w:p w:rsidR="004C38A2" w:rsidRDefault="004C38A2" w:rsidP="00566DE2">
      <w:pPr>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 xml:space="preserve">Participation in any research project is voluntary. If you do not wish to take part, you do not have to. If you decide to take part and later change your mind, you are free to withdraw from the project at any stage. </w:t>
      </w:r>
    </w:p>
    <w:p w:rsidR="00193F46" w:rsidRDefault="00193F46" w:rsidP="00566DE2">
      <w:pPr>
        <w:rPr>
          <w:rFonts w:ascii="Arial" w:eastAsia="Times New Roman" w:hAnsi="Arial" w:cs="Arial"/>
          <w:color w:val="000000" w:themeColor="text1"/>
          <w:sz w:val="28"/>
          <w:szCs w:val="28"/>
          <w:lang w:eastAsia="en-AU"/>
        </w:rPr>
      </w:pPr>
    </w:p>
    <w:p w:rsidR="004C38A2" w:rsidRPr="004C38A2" w:rsidRDefault="00BD3400" w:rsidP="00566DE2">
      <w:pPr>
        <w:rPr>
          <w:rFonts w:ascii="Arial" w:eastAsia="Times New Roman" w:hAnsi="Arial" w:cs="Arial"/>
          <w:color w:val="000000" w:themeColor="text1"/>
          <w:sz w:val="28"/>
          <w:szCs w:val="28"/>
          <w:lang w:eastAsia="en-AU"/>
          <w:rPrChange w:id="155" w:author="DOUSSIN Kim" w:date="2018-11-08T14:11:00Z">
            <w:rPr>
              <w:rFonts w:ascii="Arial" w:eastAsia="Times New Roman" w:hAnsi="Arial" w:cs="Arial"/>
              <w:b/>
              <w:color w:val="000000" w:themeColor="text1"/>
              <w:lang w:eastAsia="en-AU"/>
            </w:rPr>
          </w:rPrChange>
        </w:rPr>
      </w:pPr>
      <w:r>
        <w:rPr>
          <w:rFonts w:ascii="Arial" w:eastAsia="Times New Roman" w:hAnsi="Arial" w:cs="Arial"/>
          <w:color w:val="000000" w:themeColor="text1"/>
          <w:sz w:val="28"/>
          <w:szCs w:val="28"/>
          <w:lang w:eastAsia="en-AU"/>
        </w:rPr>
        <w:t xml:space="preserve">Your decision whether to take part or not to take part, or </w:t>
      </w:r>
      <w:r w:rsidR="00816B66">
        <w:rPr>
          <w:rFonts w:ascii="Arial" w:eastAsia="Times New Roman" w:hAnsi="Arial" w:cs="Arial"/>
          <w:color w:val="000000" w:themeColor="text1"/>
          <w:sz w:val="28"/>
          <w:szCs w:val="28"/>
          <w:lang w:eastAsia="en-AU"/>
        </w:rPr>
        <w:t xml:space="preserve">to take part and then withdraw, will not affect your routine treatment, your relationship with </w:t>
      </w:r>
      <w:r w:rsidR="00816B66">
        <w:rPr>
          <w:rFonts w:ascii="Arial" w:eastAsia="Times New Roman" w:hAnsi="Arial" w:cs="Arial"/>
          <w:color w:val="000000" w:themeColor="text1"/>
          <w:sz w:val="28"/>
          <w:szCs w:val="28"/>
          <w:lang w:eastAsia="en-AU"/>
        </w:rPr>
        <w:lastRenderedPageBreak/>
        <w:t>those treating you or your relationship with Metro North Hospital &amp; Health Service.</w:t>
      </w:r>
    </w:p>
    <w:p w:rsidR="00566DE2" w:rsidRPr="00E85EE6" w:rsidRDefault="00566DE2" w:rsidP="00566DE2">
      <w:pPr>
        <w:rPr>
          <w:rFonts w:ascii="Arial" w:eastAsia="Times New Roman" w:hAnsi="Arial" w:cs="Arial"/>
          <w:color w:val="000000" w:themeColor="text1"/>
          <w:sz w:val="28"/>
          <w:szCs w:val="28"/>
          <w:lang w:eastAsia="en-AU"/>
          <w:rPrChange w:id="156" w:author="DOUSSIN Kim" w:date="2018-11-08T14:11:00Z">
            <w:rPr>
              <w:rFonts w:ascii="Arial" w:eastAsia="Times New Roman" w:hAnsi="Arial" w:cs="Arial"/>
              <w:color w:val="000000" w:themeColor="text1"/>
              <w:lang w:eastAsia="en-AU"/>
            </w:rPr>
          </w:rPrChange>
        </w:rPr>
      </w:pPr>
    </w:p>
    <w:p w:rsidR="00566DE2" w:rsidRDefault="00566DE2" w:rsidP="00566DE2">
      <w:pPr>
        <w:rPr>
          <w:rFonts w:ascii="Arial" w:eastAsia="Times New Roman" w:hAnsi="Arial" w:cs="Arial"/>
          <w:b/>
          <w:color w:val="000000" w:themeColor="text1"/>
          <w:sz w:val="28"/>
          <w:szCs w:val="28"/>
          <w:lang w:eastAsia="en-AU"/>
        </w:rPr>
      </w:pPr>
      <w:r w:rsidRPr="00E85EE6">
        <w:rPr>
          <w:rFonts w:ascii="Arial" w:eastAsia="Times New Roman" w:hAnsi="Arial" w:cs="Arial"/>
          <w:b/>
          <w:color w:val="000000" w:themeColor="text1"/>
          <w:sz w:val="28"/>
          <w:szCs w:val="28"/>
          <w:lang w:eastAsia="en-AU"/>
          <w:rPrChange w:id="157" w:author="DOUSSIN Kim" w:date="2018-11-08T14:11:00Z">
            <w:rPr>
              <w:rFonts w:ascii="Arial" w:eastAsia="Times New Roman" w:hAnsi="Arial" w:cs="Arial"/>
              <w:b/>
              <w:color w:val="000000" w:themeColor="text1"/>
              <w:lang w:eastAsia="en-AU"/>
            </w:rPr>
          </w:rPrChange>
        </w:rPr>
        <w:t>7</w:t>
      </w:r>
      <w:r w:rsidRPr="00E85EE6">
        <w:rPr>
          <w:rFonts w:ascii="Arial" w:eastAsia="Times New Roman" w:hAnsi="Arial" w:cs="Arial"/>
          <w:b/>
          <w:color w:val="000000" w:themeColor="text1"/>
          <w:sz w:val="28"/>
          <w:szCs w:val="28"/>
          <w:lang w:eastAsia="en-AU"/>
          <w:rPrChange w:id="158" w:author="DOUSSIN Kim" w:date="2018-11-08T14:11:00Z">
            <w:rPr>
              <w:rFonts w:ascii="Arial" w:eastAsia="Times New Roman" w:hAnsi="Arial" w:cs="Arial"/>
              <w:b/>
              <w:color w:val="000000" w:themeColor="text1"/>
              <w:lang w:eastAsia="en-AU"/>
            </w:rPr>
          </w:rPrChange>
        </w:rPr>
        <w:tab/>
        <w:t xml:space="preserve">What are the alternatives to participation? </w:t>
      </w:r>
      <w:r w:rsidRPr="00E85EE6">
        <w:rPr>
          <w:rFonts w:ascii="Arial" w:eastAsia="Times New Roman" w:hAnsi="Arial" w:cs="Arial"/>
          <w:b/>
          <w:color w:val="000000" w:themeColor="text1"/>
          <w:sz w:val="28"/>
          <w:szCs w:val="28"/>
          <w:lang w:eastAsia="en-AU"/>
          <w:rPrChange w:id="159" w:author="DOUSSIN Kim" w:date="2018-11-08T14:11:00Z">
            <w:rPr>
              <w:rFonts w:ascii="Arial" w:eastAsia="Times New Roman" w:hAnsi="Arial" w:cs="Arial"/>
              <w:b/>
              <w:color w:val="000000" w:themeColor="text1"/>
              <w:lang w:eastAsia="en-AU"/>
            </w:rPr>
          </w:rPrChange>
        </w:rPr>
        <w:tab/>
      </w:r>
    </w:p>
    <w:p w:rsidR="009740CB" w:rsidRPr="009740CB" w:rsidRDefault="009740CB" w:rsidP="00566DE2">
      <w:pPr>
        <w:rPr>
          <w:rFonts w:ascii="Arial" w:eastAsia="Times New Roman" w:hAnsi="Arial" w:cs="Arial"/>
          <w:color w:val="000000" w:themeColor="text1"/>
          <w:sz w:val="28"/>
          <w:szCs w:val="28"/>
          <w:lang w:eastAsia="en-AU"/>
          <w:rPrChange w:id="160" w:author="DOUSSIN Kim" w:date="2018-11-08T14:11:00Z">
            <w:rPr>
              <w:rFonts w:ascii="Arial" w:eastAsia="Times New Roman" w:hAnsi="Arial" w:cs="Arial"/>
              <w:b/>
              <w:color w:val="000000" w:themeColor="text1"/>
              <w:lang w:eastAsia="en-AU"/>
            </w:rPr>
          </w:rPrChange>
        </w:rPr>
      </w:pPr>
      <w:r>
        <w:rPr>
          <w:rFonts w:ascii="Arial" w:eastAsia="Times New Roman" w:hAnsi="Arial" w:cs="Arial"/>
          <w:color w:val="000000" w:themeColor="text1"/>
          <w:sz w:val="28"/>
          <w:szCs w:val="28"/>
          <w:lang w:eastAsia="en-AU"/>
        </w:rPr>
        <w:t>You do not have to take part in this research project to receive treatment at this Community Health Centre. Standard Occupational Therapy stroke rehabilitation is available. This option will be discussed with you before you decide whether or not to take part in this research project. You can also discuss the options with you doctor.</w:t>
      </w:r>
    </w:p>
    <w:p w:rsidR="00566DE2" w:rsidRPr="00E85EE6" w:rsidRDefault="00566DE2" w:rsidP="00566DE2">
      <w:pPr>
        <w:rPr>
          <w:rFonts w:ascii="Arial" w:eastAsia="Times New Roman" w:hAnsi="Arial" w:cs="Arial"/>
          <w:color w:val="000000" w:themeColor="text1"/>
          <w:sz w:val="28"/>
          <w:szCs w:val="28"/>
          <w:lang w:eastAsia="en-AU"/>
          <w:rPrChange w:id="161" w:author="DOUSSIN Kim" w:date="2018-11-08T14:11:00Z">
            <w:rPr>
              <w:rFonts w:ascii="Arial" w:eastAsia="Times New Roman" w:hAnsi="Arial" w:cs="Arial"/>
              <w:color w:val="000000" w:themeColor="text1"/>
              <w:lang w:eastAsia="en-AU"/>
            </w:rPr>
          </w:rPrChange>
        </w:rPr>
      </w:pPr>
    </w:p>
    <w:p w:rsidR="00566DE2" w:rsidRDefault="00566DE2" w:rsidP="00566DE2">
      <w:pPr>
        <w:rPr>
          <w:rFonts w:ascii="Arial" w:eastAsia="Times New Roman" w:hAnsi="Arial" w:cs="Arial"/>
          <w:b/>
          <w:color w:val="000000" w:themeColor="text1"/>
          <w:sz w:val="28"/>
          <w:szCs w:val="28"/>
          <w:lang w:eastAsia="en-AU"/>
        </w:rPr>
      </w:pPr>
      <w:r w:rsidRPr="00E85EE6">
        <w:rPr>
          <w:rFonts w:ascii="Arial" w:eastAsia="Times New Roman" w:hAnsi="Arial" w:cs="Arial"/>
          <w:b/>
          <w:color w:val="000000" w:themeColor="text1"/>
          <w:sz w:val="28"/>
          <w:szCs w:val="28"/>
          <w:lang w:eastAsia="en-AU"/>
          <w:rPrChange w:id="162" w:author="DOUSSIN Kim" w:date="2018-11-08T14:11:00Z">
            <w:rPr>
              <w:rFonts w:ascii="Arial" w:eastAsia="Times New Roman" w:hAnsi="Arial" w:cs="Arial"/>
              <w:b/>
              <w:color w:val="000000" w:themeColor="text1"/>
              <w:lang w:eastAsia="en-AU"/>
            </w:rPr>
          </w:rPrChange>
        </w:rPr>
        <w:t>8</w:t>
      </w:r>
      <w:r w:rsidRPr="00E85EE6">
        <w:rPr>
          <w:rFonts w:ascii="Arial" w:eastAsia="Times New Roman" w:hAnsi="Arial" w:cs="Arial"/>
          <w:b/>
          <w:color w:val="000000" w:themeColor="text1"/>
          <w:sz w:val="28"/>
          <w:szCs w:val="28"/>
          <w:lang w:eastAsia="en-AU"/>
          <w:rPrChange w:id="163" w:author="DOUSSIN Kim" w:date="2018-11-08T14:11:00Z">
            <w:rPr>
              <w:rFonts w:ascii="Arial" w:eastAsia="Times New Roman" w:hAnsi="Arial" w:cs="Arial"/>
              <w:b/>
              <w:color w:val="000000" w:themeColor="text1"/>
              <w:lang w:eastAsia="en-AU"/>
            </w:rPr>
          </w:rPrChange>
        </w:rPr>
        <w:tab/>
        <w:t>What are the possible benefits of taking part?</w:t>
      </w:r>
    </w:p>
    <w:p w:rsidR="002E7215" w:rsidRPr="002E7215" w:rsidRDefault="002E7215" w:rsidP="00566DE2">
      <w:pPr>
        <w:rPr>
          <w:rFonts w:ascii="Arial" w:eastAsia="Times New Roman" w:hAnsi="Arial" w:cs="Arial"/>
          <w:color w:val="000000" w:themeColor="text1"/>
          <w:sz w:val="28"/>
          <w:szCs w:val="28"/>
          <w:lang w:eastAsia="en-AU"/>
          <w:rPrChange w:id="164" w:author="DOUSSIN Kim" w:date="2018-11-08T14:11:00Z">
            <w:rPr>
              <w:rFonts w:ascii="Arial" w:eastAsia="Times New Roman" w:hAnsi="Arial" w:cs="Arial"/>
              <w:b/>
              <w:color w:val="000000" w:themeColor="text1"/>
              <w:lang w:eastAsia="en-AU"/>
            </w:rPr>
          </w:rPrChange>
        </w:rPr>
      </w:pPr>
      <w:r>
        <w:rPr>
          <w:rFonts w:ascii="Arial" w:eastAsia="Times New Roman" w:hAnsi="Arial" w:cs="Arial"/>
          <w:color w:val="000000" w:themeColor="text1"/>
          <w:sz w:val="28"/>
          <w:szCs w:val="28"/>
          <w:lang w:eastAsia="en-AU"/>
        </w:rPr>
        <w:t xml:space="preserve">We cannot guarantee or promise that you will receive any benefits from this research; however, possible benefits may include a reduction in mental fatigue resulting in improved self-efficacy for daily living activities, and improved quality of life. Should this fatigue therapy and management guideline be perceived as effective and useful, it may be adopted as standard care by community based rehabilitation teams in MNHHS and other health services. </w:t>
      </w:r>
    </w:p>
    <w:p w:rsidR="00566DE2" w:rsidRPr="00E85EE6" w:rsidRDefault="00566DE2" w:rsidP="00566DE2">
      <w:pPr>
        <w:rPr>
          <w:rFonts w:ascii="Arial" w:eastAsia="Times New Roman" w:hAnsi="Arial" w:cs="Arial"/>
          <w:color w:val="000000" w:themeColor="text1"/>
          <w:sz w:val="28"/>
          <w:szCs w:val="28"/>
          <w:lang w:eastAsia="en-AU"/>
          <w:rPrChange w:id="165" w:author="DOUSSIN Kim" w:date="2018-11-08T14:11:00Z">
            <w:rPr>
              <w:rFonts w:ascii="Arial" w:eastAsia="Times New Roman" w:hAnsi="Arial" w:cs="Arial"/>
              <w:color w:val="000000" w:themeColor="text1"/>
              <w:lang w:eastAsia="en-AU"/>
            </w:rPr>
          </w:rPrChange>
        </w:rPr>
      </w:pPr>
    </w:p>
    <w:p w:rsidR="001B3DE6" w:rsidRPr="00E85EE6" w:rsidRDefault="00846771" w:rsidP="00566DE2">
      <w:pPr>
        <w:rPr>
          <w:rFonts w:ascii="Arial" w:eastAsia="Times New Roman" w:hAnsi="Arial" w:cs="Arial"/>
          <w:b/>
          <w:color w:val="000000" w:themeColor="text1"/>
          <w:sz w:val="28"/>
          <w:szCs w:val="28"/>
          <w:lang w:eastAsia="en-AU"/>
          <w:rPrChange w:id="166" w:author="DOUSSIN Kim" w:date="2018-11-08T14:11:00Z">
            <w:rPr>
              <w:rFonts w:ascii="Arial" w:eastAsia="Times New Roman" w:hAnsi="Arial" w:cs="Arial"/>
              <w:b/>
              <w:color w:val="000000" w:themeColor="text1"/>
              <w:lang w:eastAsia="en-AU"/>
            </w:rPr>
          </w:rPrChange>
        </w:rPr>
      </w:pPr>
      <w:r w:rsidRPr="00E85EE6">
        <w:rPr>
          <w:rFonts w:ascii="Arial" w:eastAsia="Times New Roman" w:hAnsi="Arial" w:cs="Arial"/>
          <w:b/>
          <w:color w:val="000000" w:themeColor="text1"/>
          <w:sz w:val="28"/>
          <w:szCs w:val="28"/>
          <w:lang w:eastAsia="en-AU"/>
          <w:rPrChange w:id="167" w:author="DOUSSIN Kim" w:date="2018-11-08T14:11:00Z">
            <w:rPr>
              <w:rFonts w:ascii="Arial" w:eastAsia="Times New Roman" w:hAnsi="Arial" w:cs="Arial"/>
              <w:b/>
              <w:color w:val="000000" w:themeColor="text1"/>
              <w:lang w:eastAsia="en-AU"/>
            </w:rPr>
          </w:rPrChange>
        </w:rPr>
        <w:t>9</w:t>
      </w:r>
      <w:r w:rsidRPr="00E85EE6">
        <w:rPr>
          <w:rFonts w:ascii="Arial" w:eastAsia="Times New Roman" w:hAnsi="Arial" w:cs="Arial"/>
          <w:b/>
          <w:color w:val="000000" w:themeColor="text1"/>
          <w:sz w:val="28"/>
          <w:szCs w:val="28"/>
          <w:lang w:eastAsia="en-AU"/>
          <w:rPrChange w:id="168" w:author="DOUSSIN Kim" w:date="2018-11-08T14:11:00Z">
            <w:rPr>
              <w:rFonts w:ascii="Arial" w:eastAsia="Times New Roman" w:hAnsi="Arial" w:cs="Arial"/>
              <w:b/>
              <w:color w:val="000000" w:themeColor="text1"/>
              <w:lang w:eastAsia="en-AU"/>
            </w:rPr>
          </w:rPrChange>
        </w:rPr>
        <w:tab/>
      </w:r>
      <w:r w:rsidR="00566DE2" w:rsidRPr="00E85EE6">
        <w:rPr>
          <w:rFonts w:ascii="Arial" w:eastAsia="Times New Roman" w:hAnsi="Arial" w:cs="Arial"/>
          <w:b/>
          <w:color w:val="000000" w:themeColor="text1"/>
          <w:sz w:val="28"/>
          <w:szCs w:val="28"/>
          <w:lang w:eastAsia="en-AU"/>
          <w:rPrChange w:id="169" w:author="DOUSSIN Kim" w:date="2018-11-08T14:11:00Z">
            <w:rPr>
              <w:rFonts w:ascii="Arial" w:eastAsia="Times New Roman" w:hAnsi="Arial" w:cs="Arial"/>
              <w:b/>
              <w:color w:val="000000" w:themeColor="text1"/>
              <w:lang w:eastAsia="en-AU"/>
            </w:rPr>
          </w:rPrChange>
        </w:rPr>
        <w:t>What are the possible risks and disadvantages of taking part?</w:t>
      </w:r>
    </w:p>
    <w:p w:rsidR="004E6F75" w:rsidRDefault="001B3DE6" w:rsidP="004E6F75">
      <w:pPr>
        <w:rPr>
          <w:rFonts w:ascii="Arial" w:eastAsia="Times New Roman" w:hAnsi="Arial" w:cs="Arial"/>
          <w:color w:val="000000" w:themeColor="text1"/>
          <w:sz w:val="28"/>
          <w:szCs w:val="28"/>
          <w:lang w:eastAsia="en-AU"/>
        </w:rPr>
      </w:pPr>
      <w:r w:rsidRPr="00E85EE6">
        <w:rPr>
          <w:rFonts w:ascii="Arial" w:eastAsia="Times New Roman" w:hAnsi="Arial" w:cs="Arial"/>
          <w:color w:val="000000" w:themeColor="text1"/>
          <w:sz w:val="28"/>
          <w:szCs w:val="28"/>
          <w:lang w:eastAsia="en-AU"/>
          <w:rPrChange w:id="170" w:author="DOUSSIN Kim" w:date="2018-11-08T14:11:00Z">
            <w:rPr>
              <w:rFonts w:ascii="Arial" w:eastAsia="Times New Roman" w:hAnsi="Arial" w:cs="Arial"/>
              <w:color w:val="000000" w:themeColor="text1"/>
              <w:lang w:eastAsia="en-AU"/>
            </w:rPr>
          </w:rPrChange>
        </w:rPr>
        <w:t xml:space="preserve">There are no known risks and disadvantages of taking part in this study. </w:t>
      </w:r>
      <w:r w:rsidR="00566DE2" w:rsidRPr="00E85EE6">
        <w:rPr>
          <w:rFonts w:ascii="Arial" w:eastAsia="Times New Roman" w:hAnsi="Arial" w:cs="Arial"/>
          <w:color w:val="000000" w:themeColor="text1"/>
          <w:sz w:val="28"/>
          <w:szCs w:val="28"/>
          <w:lang w:eastAsia="en-AU"/>
          <w:rPrChange w:id="171" w:author="DOUSSIN Kim" w:date="2018-11-08T14:11:00Z">
            <w:rPr>
              <w:rFonts w:ascii="Arial" w:eastAsia="Times New Roman" w:hAnsi="Arial" w:cs="Arial"/>
              <w:color w:val="000000" w:themeColor="text1"/>
              <w:lang w:eastAsia="en-AU"/>
            </w:rPr>
          </w:rPrChange>
        </w:rPr>
        <w:t>There may be side effects that the researchers do not expect or do not kn</w:t>
      </w:r>
      <w:r w:rsidR="004E6F75" w:rsidRPr="00E85EE6">
        <w:rPr>
          <w:rFonts w:ascii="Arial" w:eastAsia="Times New Roman" w:hAnsi="Arial" w:cs="Arial"/>
          <w:color w:val="000000" w:themeColor="text1"/>
          <w:sz w:val="28"/>
          <w:szCs w:val="28"/>
          <w:lang w:eastAsia="en-AU"/>
          <w:rPrChange w:id="172" w:author="DOUSSIN Kim" w:date="2018-11-08T14:11:00Z">
            <w:rPr>
              <w:rFonts w:ascii="Arial" w:eastAsia="Times New Roman" w:hAnsi="Arial" w:cs="Arial"/>
              <w:color w:val="000000" w:themeColor="text1"/>
              <w:lang w:eastAsia="en-AU"/>
            </w:rPr>
          </w:rPrChange>
        </w:rPr>
        <w:t>ow about</w:t>
      </w:r>
      <w:r w:rsidR="00566DE2" w:rsidRPr="00E85EE6">
        <w:rPr>
          <w:rFonts w:ascii="Arial" w:eastAsia="Times New Roman" w:hAnsi="Arial" w:cs="Arial"/>
          <w:color w:val="000000" w:themeColor="text1"/>
          <w:sz w:val="28"/>
          <w:szCs w:val="28"/>
          <w:lang w:eastAsia="en-AU"/>
          <w:rPrChange w:id="173" w:author="DOUSSIN Kim" w:date="2018-11-08T14:11:00Z">
            <w:rPr>
              <w:rFonts w:ascii="Arial" w:eastAsia="Times New Roman" w:hAnsi="Arial" w:cs="Arial"/>
              <w:color w:val="000000" w:themeColor="text1"/>
              <w:lang w:eastAsia="en-AU"/>
            </w:rPr>
          </w:rPrChange>
        </w:rPr>
        <w:t>. Tell your study doctor immediately about any new or unusual symptoms that you get.</w:t>
      </w:r>
    </w:p>
    <w:p w:rsidR="00DE2F84" w:rsidRDefault="00DE2F84" w:rsidP="004E6F75">
      <w:pPr>
        <w:rPr>
          <w:rFonts w:ascii="Arial" w:eastAsia="Times New Roman" w:hAnsi="Arial" w:cs="Arial"/>
          <w:color w:val="000000" w:themeColor="text1"/>
          <w:sz w:val="28"/>
          <w:szCs w:val="28"/>
          <w:lang w:eastAsia="en-AU"/>
        </w:rPr>
      </w:pPr>
    </w:p>
    <w:p w:rsidR="00DE2F84" w:rsidRPr="00E85EE6" w:rsidRDefault="00DE2F84" w:rsidP="004E6F75">
      <w:pPr>
        <w:rPr>
          <w:rFonts w:ascii="Arial" w:eastAsia="Times New Roman" w:hAnsi="Arial" w:cs="Arial"/>
          <w:color w:val="000000" w:themeColor="text1"/>
          <w:sz w:val="28"/>
          <w:szCs w:val="28"/>
          <w:lang w:eastAsia="en-AU"/>
          <w:rPrChange w:id="174" w:author="DOUSSIN Kim" w:date="2018-11-08T14:11:00Z">
            <w:rPr>
              <w:rFonts w:ascii="Arial" w:eastAsia="Times New Roman" w:hAnsi="Arial" w:cs="Arial"/>
              <w:color w:val="000000" w:themeColor="text1"/>
              <w:lang w:eastAsia="en-AU"/>
            </w:rPr>
          </w:rPrChange>
        </w:rPr>
      </w:pPr>
      <w:r>
        <w:rPr>
          <w:rFonts w:ascii="Arial" w:eastAsia="Times New Roman" w:hAnsi="Arial" w:cs="Arial"/>
          <w:color w:val="000000" w:themeColor="text1"/>
          <w:sz w:val="28"/>
          <w:szCs w:val="28"/>
          <w:lang w:eastAsia="en-AU"/>
        </w:rPr>
        <w:t>If you become upset or distressed as a result of your participation in the research, the study doctor will be able to arrange for counselling or other appropriate support. Any counselling or support will be provided by qualified staff who are not members of the research project team. This counselling will be provided free of charge.</w:t>
      </w:r>
    </w:p>
    <w:p w:rsidR="007B78BC" w:rsidRPr="00E85EE6" w:rsidRDefault="007B78BC" w:rsidP="00566DE2">
      <w:pPr>
        <w:rPr>
          <w:rFonts w:ascii="Arial" w:eastAsia="Times New Roman" w:hAnsi="Arial" w:cs="Arial"/>
          <w:color w:val="000000" w:themeColor="text1"/>
          <w:sz w:val="28"/>
          <w:szCs w:val="28"/>
          <w:lang w:eastAsia="en-AU"/>
          <w:rPrChange w:id="175" w:author="DOUSSIN Kim" w:date="2018-11-08T14:11:00Z">
            <w:rPr>
              <w:rFonts w:ascii="Arial" w:eastAsia="Times New Roman" w:hAnsi="Arial" w:cs="Arial"/>
              <w:color w:val="000000" w:themeColor="text1"/>
              <w:lang w:eastAsia="en-AU"/>
            </w:rPr>
          </w:rPrChange>
        </w:rPr>
      </w:pPr>
    </w:p>
    <w:p w:rsidR="00092781" w:rsidRPr="00E85EE6" w:rsidRDefault="00092781" w:rsidP="00092781">
      <w:pPr>
        <w:divId w:val="871266807"/>
        <w:rPr>
          <w:rFonts w:ascii="Arial" w:eastAsia="Times New Roman" w:hAnsi="Arial" w:cs="Arial"/>
          <w:b/>
          <w:bCs/>
          <w:color w:val="000000" w:themeColor="text1"/>
          <w:sz w:val="28"/>
          <w:szCs w:val="28"/>
          <w:rPrChange w:id="176" w:author="DOUSSIN Kim" w:date="2018-11-08T14:11:00Z">
            <w:rPr>
              <w:rFonts w:ascii="Arial" w:eastAsia="Times New Roman" w:hAnsi="Arial" w:cs="Arial"/>
              <w:b/>
              <w:bCs/>
              <w:color w:val="000000" w:themeColor="text1"/>
            </w:rPr>
          </w:rPrChange>
        </w:rPr>
      </w:pPr>
      <w:r w:rsidRPr="00E85EE6">
        <w:rPr>
          <w:rFonts w:ascii="Arial" w:eastAsia="Times New Roman" w:hAnsi="Arial" w:cs="Arial"/>
          <w:b/>
          <w:bCs/>
          <w:color w:val="000000" w:themeColor="text1"/>
          <w:sz w:val="28"/>
          <w:szCs w:val="28"/>
          <w:rPrChange w:id="177" w:author="DOUSSIN Kim" w:date="2018-11-08T14:11:00Z">
            <w:rPr>
              <w:rFonts w:ascii="Arial" w:eastAsia="Times New Roman" w:hAnsi="Arial" w:cs="Arial"/>
              <w:b/>
              <w:bCs/>
              <w:color w:val="000000" w:themeColor="text1"/>
            </w:rPr>
          </w:rPrChange>
        </w:rPr>
        <w:t>10</w:t>
      </w:r>
      <w:r w:rsidRPr="00E85EE6">
        <w:rPr>
          <w:rFonts w:ascii="Arial" w:eastAsia="Times New Roman" w:hAnsi="Arial" w:cs="Arial"/>
          <w:b/>
          <w:bCs/>
          <w:color w:val="000000" w:themeColor="text1"/>
          <w:sz w:val="28"/>
          <w:szCs w:val="28"/>
          <w:rPrChange w:id="178" w:author="DOUSSIN Kim" w:date="2018-11-08T14:11:00Z">
            <w:rPr>
              <w:rFonts w:ascii="Arial" w:eastAsia="Times New Roman" w:hAnsi="Arial" w:cs="Arial"/>
              <w:b/>
              <w:bCs/>
              <w:color w:val="000000" w:themeColor="text1"/>
            </w:rPr>
          </w:rPrChange>
        </w:rPr>
        <w:tab/>
      </w:r>
      <w:r w:rsidRPr="00E85EE6">
        <w:rPr>
          <w:rFonts w:ascii="Arial" w:eastAsia="Times New Roman" w:hAnsi="Arial" w:cs="Arial"/>
          <w:color w:val="000000" w:themeColor="text1"/>
          <w:sz w:val="28"/>
          <w:szCs w:val="28"/>
          <w:rPrChange w:id="179" w:author="DOUSSIN Kim" w:date="2018-11-08T14:11:00Z">
            <w:rPr>
              <w:rFonts w:ascii="Arial" w:eastAsia="Times New Roman" w:hAnsi="Arial" w:cs="Arial"/>
              <w:color w:val="000000" w:themeColor="text1"/>
            </w:rPr>
          </w:rPrChange>
        </w:rPr>
        <w:t>​</w:t>
      </w:r>
      <w:r w:rsidRPr="00E85EE6">
        <w:rPr>
          <w:rFonts w:ascii="Arial" w:eastAsia="Times New Roman" w:hAnsi="Arial" w:cs="Arial"/>
          <w:b/>
          <w:bCs/>
          <w:color w:val="000000" w:themeColor="text1"/>
          <w:sz w:val="28"/>
          <w:szCs w:val="28"/>
          <w:rPrChange w:id="180" w:author="DOUSSIN Kim" w:date="2018-11-08T14:11:00Z">
            <w:rPr>
              <w:rFonts w:ascii="Arial" w:eastAsia="Times New Roman" w:hAnsi="Arial" w:cs="Arial"/>
              <w:b/>
              <w:bCs/>
              <w:color w:val="000000" w:themeColor="text1"/>
            </w:rPr>
          </w:rPrChange>
        </w:rPr>
        <w:t>What will happen to my test samples?</w:t>
      </w:r>
    </w:p>
    <w:p w:rsidR="00092781" w:rsidRPr="00E85EE6" w:rsidRDefault="00092781" w:rsidP="00092781">
      <w:pPr>
        <w:divId w:val="871266807"/>
        <w:rPr>
          <w:rFonts w:ascii="Arial" w:eastAsia="Times New Roman" w:hAnsi="Arial" w:cs="Arial"/>
          <w:color w:val="000000" w:themeColor="text1"/>
          <w:sz w:val="28"/>
          <w:szCs w:val="28"/>
          <w:rPrChange w:id="181" w:author="DOUSSIN Kim" w:date="2018-11-08T14:11:00Z">
            <w:rPr>
              <w:rFonts w:ascii="Arial" w:eastAsia="Times New Roman" w:hAnsi="Arial" w:cs="Arial"/>
              <w:color w:val="000000" w:themeColor="text1"/>
            </w:rPr>
          </w:rPrChange>
        </w:rPr>
      </w:pPr>
      <w:r w:rsidRPr="00E85EE6">
        <w:rPr>
          <w:rFonts w:ascii="Arial" w:eastAsia="Times New Roman" w:hAnsi="Arial" w:cs="Arial"/>
          <w:bCs/>
          <w:color w:val="000000" w:themeColor="text1"/>
          <w:sz w:val="28"/>
          <w:szCs w:val="28"/>
          <w:rPrChange w:id="182" w:author="DOUSSIN Kim" w:date="2018-11-08T14:11:00Z">
            <w:rPr>
              <w:rFonts w:ascii="Arial" w:eastAsia="Times New Roman" w:hAnsi="Arial" w:cs="Arial"/>
              <w:bCs/>
              <w:color w:val="000000" w:themeColor="text1"/>
            </w:rPr>
          </w:rPrChange>
        </w:rPr>
        <w:t xml:space="preserve">There are no </w:t>
      </w:r>
      <w:r w:rsidR="007B78BC" w:rsidRPr="00E85EE6">
        <w:rPr>
          <w:rFonts w:ascii="Arial" w:eastAsia="Times New Roman" w:hAnsi="Arial" w:cs="Arial"/>
          <w:bCs/>
          <w:color w:val="000000" w:themeColor="text1"/>
          <w:sz w:val="28"/>
          <w:szCs w:val="28"/>
          <w:rPrChange w:id="183" w:author="DOUSSIN Kim" w:date="2018-11-08T14:11:00Z">
            <w:rPr>
              <w:rFonts w:ascii="Arial" w:eastAsia="Times New Roman" w:hAnsi="Arial" w:cs="Arial"/>
              <w:bCs/>
              <w:color w:val="000000" w:themeColor="text1"/>
            </w:rPr>
          </w:rPrChange>
        </w:rPr>
        <w:t xml:space="preserve">human tissue </w:t>
      </w:r>
      <w:r w:rsidRPr="00E85EE6">
        <w:rPr>
          <w:rFonts w:ascii="Arial" w:eastAsia="Times New Roman" w:hAnsi="Arial" w:cs="Arial"/>
          <w:bCs/>
          <w:color w:val="000000" w:themeColor="text1"/>
          <w:sz w:val="28"/>
          <w:szCs w:val="28"/>
          <w:rPrChange w:id="184" w:author="DOUSSIN Kim" w:date="2018-11-08T14:11:00Z">
            <w:rPr>
              <w:rFonts w:ascii="Arial" w:eastAsia="Times New Roman" w:hAnsi="Arial" w:cs="Arial"/>
              <w:bCs/>
              <w:color w:val="000000" w:themeColor="text1"/>
            </w:rPr>
          </w:rPrChange>
        </w:rPr>
        <w:t>test samples required in this project. Assessments and demographic information will be</w:t>
      </w:r>
      <w:r w:rsidR="007E4A1B" w:rsidRPr="00E85EE6">
        <w:rPr>
          <w:rFonts w:ascii="Arial" w:eastAsia="Times New Roman" w:hAnsi="Arial" w:cs="Arial"/>
          <w:bCs/>
          <w:color w:val="000000" w:themeColor="text1"/>
          <w:sz w:val="28"/>
          <w:szCs w:val="28"/>
          <w:rPrChange w:id="185" w:author="DOUSSIN Kim" w:date="2018-11-08T14:11:00Z">
            <w:rPr>
              <w:rFonts w:ascii="Arial" w:eastAsia="Times New Roman" w:hAnsi="Arial" w:cs="Arial"/>
              <w:bCs/>
              <w:color w:val="000000" w:themeColor="text1"/>
            </w:rPr>
          </w:rPrChange>
        </w:rPr>
        <w:t xml:space="preserve"> de-identified and</w:t>
      </w:r>
      <w:r w:rsidRPr="00E85EE6">
        <w:rPr>
          <w:rFonts w:ascii="Arial" w:eastAsia="Times New Roman" w:hAnsi="Arial" w:cs="Arial"/>
          <w:bCs/>
          <w:color w:val="000000" w:themeColor="text1"/>
          <w:sz w:val="28"/>
          <w:szCs w:val="28"/>
          <w:rPrChange w:id="186" w:author="DOUSSIN Kim" w:date="2018-11-08T14:11:00Z">
            <w:rPr>
              <w:rFonts w:ascii="Arial" w:eastAsia="Times New Roman" w:hAnsi="Arial" w:cs="Arial"/>
              <w:bCs/>
              <w:color w:val="000000" w:themeColor="text1"/>
            </w:rPr>
          </w:rPrChange>
        </w:rPr>
        <w:t xml:space="preserve"> kept </w:t>
      </w:r>
      <w:r w:rsidR="007E4A1B" w:rsidRPr="00E85EE6">
        <w:rPr>
          <w:rFonts w:ascii="Arial" w:eastAsia="Times New Roman" w:hAnsi="Arial" w:cs="Arial"/>
          <w:bCs/>
          <w:color w:val="000000" w:themeColor="text1"/>
          <w:sz w:val="28"/>
          <w:szCs w:val="28"/>
          <w:rPrChange w:id="187" w:author="DOUSSIN Kim" w:date="2018-11-08T14:11:00Z">
            <w:rPr>
              <w:rFonts w:ascii="Arial" w:eastAsia="Times New Roman" w:hAnsi="Arial" w:cs="Arial"/>
              <w:bCs/>
              <w:color w:val="000000" w:themeColor="text1"/>
            </w:rPr>
          </w:rPrChange>
        </w:rPr>
        <w:t>confidential in a locked filing cabinet</w:t>
      </w:r>
      <w:r w:rsidR="007B78BC" w:rsidRPr="00E85EE6">
        <w:rPr>
          <w:rFonts w:ascii="Arial" w:eastAsia="Times New Roman" w:hAnsi="Arial" w:cs="Arial"/>
          <w:bCs/>
          <w:color w:val="000000" w:themeColor="text1"/>
          <w:sz w:val="28"/>
          <w:szCs w:val="28"/>
          <w:rPrChange w:id="188" w:author="DOUSSIN Kim" w:date="2018-11-08T14:11:00Z">
            <w:rPr>
              <w:rFonts w:ascii="Arial" w:eastAsia="Times New Roman" w:hAnsi="Arial" w:cs="Arial"/>
              <w:bCs/>
              <w:color w:val="000000" w:themeColor="text1"/>
            </w:rPr>
          </w:rPrChange>
        </w:rPr>
        <w:t>, as per section 16</w:t>
      </w:r>
      <w:r w:rsidR="002E64CB">
        <w:rPr>
          <w:rFonts w:ascii="Arial" w:eastAsia="Times New Roman" w:hAnsi="Arial" w:cs="Arial"/>
          <w:bCs/>
          <w:color w:val="000000" w:themeColor="text1"/>
          <w:sz w:val="28"/>
          <w:szCs w:val="28"/>
        </w:rPr>
        <w:t xml:space="preserve"> below</w:t>
      </w:r>
      <w:r w:rsidR="007B78BC" w:rsidRPr="00E85EE6">
        <w:rPr>
          <w:rFonts w:ascii="Arial" w:eastAsia="Times New Roman" w:hAnsi="Arial" w:cs="Arial"/>
          <w:bCs/>
          <w:color w:val="000000" w:themeColor="text1"/>
          <w:sz w:val="28"/>
          <w:szCs w:val="28"/>
          <w:rPrChange w:id="189" w:author="DOUSSIN Kim" w:date="2018-11-08T14:11:00Z">
            <w:rPr>
              <w:rFonts w:ascii="Arial" w:eastAsia="Times New Roman" w:hAnsi="Arial" w:cs="Arial"/>
              <w:bCs/>
              <w:color w:val="000000" w:themeColor="text1"/>
            </w:rPr>
          </w:rPrChange>
        </w:rPr>
        <w:t>.</w:t>
      </w:r>
    </w:p>
    <w:p w:rsidR="00EE6172" w:rsidRPr="00E85EE6" w:rsidRDefault="00EE6172" w:rsidP="00566DE2">
      <w:pPr>
        <w:rPr>
          <w:rFonts w:ascii="Arial" w:eastAsia="Times New Roman" w:hAnsi="Arial" w:cs="Arial"/>
          <w:b/>
          <w:color w:val="000000" w:themeColor="text1"/>
          <w:sz w:val="28"/>
          <w:szCs w:val="28"/>
          <w:lang w:eastAsia="en-AU"/>
          <w:rPrChange w:id="190" w:author="DOUSSIN Kim" w:date="2018-11-08T14:11:00Z">
            <w:rPr>
              <w:rFonts w:ascii="Arial" w:eastAsia="Times New Roman" w:hAnsi="Arial" w:cs="Arial"/>
              <w:b/>
              <w:color w:val="000000" w:themeColor="text1"/>
              <w:lang w:eastAsia="en-AU"/>
            </w:rPr>
          </w:rPrChange>
        </w:rPr>
      </w:pPr>
    </w:p>
    <w:p w:rsidR="00566DE2" w:rsidRDefault="00092781" w:rsidP="00566DE2">
      <w:pPr>
        <w:rPr>
          <w:rFonts w:ascii="Arial" w:eastAsia="Times New Roman" w:hAnsi="Arial" w:cs="Arial"/>
          <w:b/>
          <w:color w:val="000000" w:themeColor="text1"/>
          <w:sz w:val="28"/>
          <w:szCs w:val="28"/>
          <w:lang w:eastAsia="en-AU"/>
        </w:rPr>
      </w:pPr>
      <w:r w:rsidRPr="00E85EE6">
        <w:rPr>
          <w:rFonts w:ascii="Arial" w:eastAsia="Times New Roman" w:hAnsi="Arial" w:cs="Arial"/>
          <w:b/>
          <w:color w:val="000000" w:themeColor="text1"/>
          <w:sz w:val="28"/>
          <w:szCs w:val="28"/>
          <w:lang w:eastAsia="en-AU"/>
          <w:rPrChange w:id="191" w:author="DOUSSIN Kim" w:date="2018-11-08T14:11:00Z">
            <w:rPr>
              <w:rFonts w:ascii="Arial" w:eastAsia="Times New Roman" w:hAnsi="Arial" w:cs="Arial"/>
              <w:b/>
              <w:color w:val="000000" w:themeColor="text1"/>
              <w:lang w:eastAsia="en-AU"/>
            </w:rPr>
          </w:rPrChange>
        </w:rPr>
        <w:t>11</w:t>
      </w:r>
      <w:r w:rsidR="00566DE2" w:rsidRPr="00E85EE6">
        <w:rPr>
          <w:rFonts w:ascii="Arial" w:eastAsia="Times New Roman" w:hAnsi="Arial" w:cs="Arial"/>
          <w:b/>
          <w:color w:val="000000" w:themeColor="text1"/>
          <w:sz w:val="28"/>
          <w:szCs w:val="28"/>
          <w:lang w:eastAsia="en-AU"/>
          <w:rPrChange w:id="192" w:author="DOUSSIN Kim" w:date="2018-11-08T14:11:00Z">
            <w:rPr>
              <w:rFonts w:ascii="Arial" w:eastAsia="Times New Roman" w:hAnsi="Arial" w:cs="Arial"/>
              <w:b/>
              <w:color w:val="000000" w:themeColor="text1"/>
              <w:lang w:eastAsia="en-AU"/>
            </w:rPr>
          </w:rPrChange>
        </w:rPr>
        <w:tab/>
        <w:t>What if new information arises during this research project?</w:t>
      </w:r>
    </w:p>
    <w:p w:rsidR="002E64CB" w:rsidRDefault="002E64CB" w:rsidP="00566DE2">
      <w:pPr>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Sometimes during the course of a research project, new information becomes available about the treatment that is being studied. If this happens, your study doctor will tell you about it and discuss with you whether you want to continue in the research project. If you decide to withdraw, your study doctor will make arrangements for your regular health care to continue. If you decide to continue in the research project you will be asked to sign an updated consent form.</w:t>
      </w:r>
    </w:p>
    <w:p w:rsidR="003D4C57" w:rsidRDefault="003D4C57" w:rsidP="00566DE2">
      <w:pPr>
        <w:rPr>
          <w:rFonts w:ascii="Arial" w:eastAsia="Times New Roman" w:hAnsi="Arial" w:cs="Arial"/>
          <w:color w:val="000000" w:themeColor="text1"/>
          <w:sz w:val="28"/>
          <w:szCs w:val="28"/>
          <w:lang w:eastAsia="en-AU"/>
        </w:rPr>
      </w:pPr>
    </w:p>
    <w:p w:rsidR="003249BF" w:rsidRPr="002E64CB" w:rsidRDefault="003249BF" w:rsidP="00566DE2">
      <w:pPr>
        <w:rPr>
          <w:rFonts w:ascii="Arial" w:eastAsia="Times New Roman" w:hAnsi="Arial" w:cs="Arial"/>
          <w:color w:val="000000" w:themeColor="text1"/>
          <w:sz w:val="28"/>
          <w:szCs w:val="28"/>
          <w:lang w:eastAsia="en-AU"/>
          <w:rPrChange w:id="193" w:author="DOUSSIN Kim" w:date="2018-11-08T14:11:00Z">
            <w:rPr>
              <w:rFonts w:ascii="Arial" w:eastAsia="Times New Roman" w:hAnsi="Arial" w:cs="Arial"/>
              <w:b/>
              <w:color w:val="000000" w:themeColor="text1"/>
              <w:lang w:eastAsia="en-AU"/>
            </w:rPr>
          </w:rPrChange>
        </w:rPr>
      </w:pPr>
      <w:r>
        <w:rPr>
          <w:rFonts w:ascii="Arial" w:eastAsia="Times New Roman" w:hAnsi="Arial" w:cs="Arial"/>
          <w:color w:val="000000" w:themeColor="text1"/>
          <w:sz w:val="28"/>
          <w:szCs w:val="28"/>
          <w:lang w:eastAsia="en-AU"/>
        </w:rPr>
        <w:lastRenderedPageBreak/>
        <w:t xml:space="preserve">Also, on receiving new information, your study doctor might consider it to be in your best interests to withdraw you from the research project. If this happens, he/she will explain the reasons and arrange for your regular health care to continue. </w:t>
      </w:r>
    </w:p>
    <w:p w:rsidR="00566DE2" w:rsidRPr="00E85EE6" w:rsidRDefault="00566DE2" w:rsidP="00566DE2">
      <w:pPr>
        <w:rPr>
          <w:rFonts w:ascii="Arial" w:eastAsia="Times New Roman" w:hAnsi="Arial" w:cs="Arial"/>
          <w:b/>
          <w:color w:val="000000" w:themeColor="text1"/>
          <w:sz w:val="28"/>
          <w:szCs w:val="28"/>
          <w:lang w:eastAsia="en-AU"/>
          <w:rPrChange w:id="194" w:author="DOUSSIN Kim" w:date="2018-11-08T14:11:00Z">
            <w:rPr>
              <w:rFonts w:ascii="Arial" w:eastAsia="Times New Roman" w:hAnsi="Arial" w:cs="Arial"/>
              <w:b/>
              <w:color w:val="000000" w:themeColor="text1"/>
              <w:lang w:eastAsia="en-AU"/>
            </w:rPr>
          </w:rPrChange>
        </w:rPr>
      </w:pPr>
    </w:p>
    <w:p w:rsidR="00566DE2" w:rsidRDefault="00427800" w:rsidP="00566DE2">
      <w:pPr>
        <w:rPr>
          <w:rFonts w:ascii="Arial" w:eastAsia="Times New Roman" w:hAnsi="Arial" w:cs="Arial"/>
          <w:b/>
          <w:color w:val="000000" w:themeColor="text1"/>
          <w:sz w:val="28"/>
          <w:szCs w:val="28"/>
          <w:lang w:eastAsia="en-AU"/>
        </w:rPr>
      </w:pPr>
      <w:r w:rsidRPr="00E85EE6">
        <w:rPr>
          <w:rFonts w:ascii="Arial" w:eastAsia="Times New Roman" w:hAnsi="Arial" w:cs="Arial"/>
          <w:b/>
          <w:color w:val="000000" w:themeColor="text1"/>
          <w:sz w:val="28"/>
          <w:szCs w:val="28"/>
          <w:lang w:eastAsia="en-AU"/>
          <w:rPrChange w:id="195" w:author="DOUSSIN Kim" w:date="2018-11-08T14:11:00Z">
            <w:rPr>
              <w:rFonts w:ascii="Arial" w:eastAsia="Times New Roman" w:hAnsi="Arial" w:cs="Arial"/>
              <w:b/>
              <w:color w:val="000000" w:themeColor="text1"/>
              <w:lang w:eastAsia="en-AU"/>
            </w:rPr>
          </w:rPrChange>
        </w:rPr>
        <w:t>12</w:t>
      </w:r>
      <w:r w:rsidR="00566DE2" w:rsidRPr="00E85EE6">
        <w:rPr>
          <w:rFonts w:ascii="Arial" w:eastAsia="Times New Roman" w:hAnsi="Arial" w:cs="Arial"/>
          <w:b/>
          <w:color w:val="000000" w:themeColor="text1"/>
          <w:sz w:val="28"/>
          <w:szCs w:val="28"/>
          <w:lang w:eastAsia="en-AU"/>
          <w:rPrChange w:id="196" w:author="DOUSSIN Kim" w:date="2018-11-08T14:11:00Z">
            <w:rPr>
              <w:rFonts w:ascii="Arial" w:eastAsia="Times New Roman" w:hAnsi="Arial" w:cs="Arial"/>
              <w:b/>
              <w:color w:val="000000" w:themeColor="text1"/>
              <w:lang w:eastAsia="en-AU"/>
            </w:rPr>
          </w:rPrChange>
        </w:rPr>
        <w:tab/>
        <w:t>Can I have other treatments during this research project?</w:t>
      </w:r>
    </w:p>
    <w:p w:rsidR="00A91FD4" w:rsidRPr="00A91FD4" w:rsidRDefault="00A91FD4" w:rsidP="00566DE2">
      <w:pPr>
        <w:rPr>
          <w:rFonts w:ascii="Arial" w:eastAsia="Times New Roman" w:hAnsi="Arial" w:cs="Arial"/>
          <w:color w:val="000000" w:themeColor="text1"/>
          <w:sz w:val="28"/>
          <w:szCs w:val="28"/>
          <w:lang w:eastAsia="en-AU"/>
          <w:rPrChange w:id="197" w:author="DOUSSIN Kim" w:date="2018-11-08T14:11:00Z">
            <w:rPr>
              <w:rFonts w:ascii="Arial" w:eastAsia="Times New Roman" w:hAnsi="Arial" w:cs="Arial"/>
              <w:b/>
              <w:color w:val="000000" w:themeColor="text1"/>
              <w:lang w:eastAsia="en-AU"/>
            </w:rPr>
          </w:rPrChange>
        </w:rPr>
      </w:pPr>
      <w:r>
        <w:rPr>
          <w:rFonts w:ascii="Arial" w:eastAsia="Times New Roman" w:hAnsi="Arial" w:cs="Arial"/>
          <w:color w:val="000000" w:themeColor="text1"/>
          <w:sz w:val="28"/>
          <w:szCs w:val="28"/>
          <w:lang w:eastAsia="en-AU"/>
        </w:rPr>
        <w:t xml:space="preserve">Whilst you are participating in this research project, you may not be able to receive any other Occupational Therapy treatment you have been having for your condition or for other reasons. It is important to tell you study doctor and the study staff about any treatments or medications you may be taking, including over-the-counter medications, vitamins or herbal remedies, acupuncture or other alternative treatments. You should also tell your study doctor about any changes to these during your participation in the research project. </w:t>
      </w:r>
    </w:p>
    <w:p w:rsidR="007B78BC" w:rsidRPr="00E85EE6" w:rsidRDefault="007B78BC" w:rsidP="00566DE2">
      <w:pPr>
        <w:rPr>
          <w:rFonts w:ascii="Arial" w:eastAsia="Times New Roman" w:hAnsi="Arial" w:cs="Arial"/>
          <w:b/>
          <w:color w:val="000000" w:themeColor="text1"/>
          <w:sz w:val="28"/>
          <w:szCs w:val="28"/>
          <w:lang w:eastAsia="en-AU"/>
          <w:rPrChange w:id="198" w:author="DOUSSIN Kim" w:date="2018-11-08T14:11:00Z">
            <w:rPr>
              <w:rFonts w:ascii="Arial" w:eastAsia="Times New Roman" w:hAnsi="Arial" w:cs="Arial"/>
              <w:b/>
              <w:color w:val="000000" w:themeColor="text1"/>
              <w:lang w:eastAsia="en-AU"/>
            </w:rPr>
          </w:rPrChange>
        </w:rPr>
      </w:pPr>
    </w:p>
    <w:p w:rsidR="00566DE2" w:rsidRDefault="00427800" w:rsidP="00566DE2">
      <w:pPr>
        <w:rPr>
          <w:rFonts w:ascii="Arial" w:eastAsia="Times New Roman" w:hAnsi="Arial" w:cs="Arial"/>
          <w:b/>
          <w:color w:val="000000" w:themeColor="text1"/>
          <w:sz w:val="28"/>
          <w:szCs w:val="28"/>
          <w:lang w:eastAsia="en-AU"/>
        </w:rPr>
      </w:pPr>
      <w:r w:rsidRPr="00E85EE6">
        <w:rPr>
          <w:rFonts w:ascii="Arial" w:eastAsia="Times New Roman" w:hAnsi="Arial" w:cs="Arial"/>
          <w:b/>
          <w:color w:val="000000" w:themeColor="text1"/>
          <w:sz w:val="28"/>
          <w:szCs w:val="28"/>
          <w:lang w:eastAsia="en-AU"/>
          <w:rPrChange w:id="199" w:author="DOUSSIN Kim" w:date="2018-11-08T14:11:00Z">
            <w:rPr>
              <w:rFonts w:ascii="Arial" w:eastAsia="Times New Roman" w:hAnsi="Arial" w:cs="Arial"/>
              <w:b/>
              <w:color w:val="000000" w:themeColor="text1"/>
              <w:lang w:eastAsia="en-AU"/>
            </w:rPr>
          </w:rPrChange>
        </w:rPr>
        <w:t>13</w:t>
      </w:r>
      <w:r w:rsidR="00566DE2" w:rsidRPr="00E85EE6">
        <w:rPr>
          <w:rFonts w:ascii="Arial" w:eastAsia="Times New Roman" w:hAnsi="Arial" w:cs="Arial"/>
          <w:b/>
          <w:color w:val="000000" w:themeColor="text1"/>
          <w:sz w:val="28"/>
          <w:szCs w:val="28"/>
          <w:lang w:eastAsia="en-AU"/>
          <w:rPrChange w:id="200" w:author="DOUSSIN Kim" w:date="2018-11-08T14:11:00Z">
            <w:rPr>
              <w:rFonts w:ascii="Arial" w:eastAsia="Times New Roman" w:hAnsi="Arial" w:cs="Arial"/>
              <w:b/>
              <w:color w:val="000000" w:themeColor="text1"/>
              <w:lang w:eastAsia="en-AU"/>
            </w:rPr>
          </w:rPrChange>
        </w:rPr>
        <w:tab/>
        <w:t>What if I withdraw from this research project?</w:t>
      </w:r>
    </w:p>
    <w:p w:rsidR="00A91FD4" w:rsidRDefault="00A91FD4" w:rsidP="00566DE2">
      <w:pPr>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 xml:space="preserve">If you decide to withdraw from the project, please notify a member of the research team before you withdraw. This notice will allow the research team to discuss any special requirements linked to withdrawing. </w:t>
      </w:r>
    </w:p>
    <w:p w:rsidR="00911C7A" w:rsidRPr="00A91FD4" w:rsidRDefault="00911C7A" w:rsidP="00566DE2">
      <w:pPr>
        <w:rPr>
          <w:rFonts w:ascii="Arial" w:eastAsia="Times New Roman" w:hAnsi="Arial" w:cs="Arial"/>
          <w:color w:val="000000" w:themeColor="text1"/>
          <w:sz w:val="28"/>
          <w:szCs w:val="28"/>
          <w:lang w:eastAsia="en-AU"/>
          <w:rPrChange w:id="201" w:author="DOUSSIN Kim" w:date="2018-11-08T14:11:00Z">
            <w:rPr>
              <w:rFonts w:ascii="Arial" w:eastAsia="Times New Roman" w:hAnsi="Arial" w:cs="Arial"/>
              <w:b/>
              <w:color w:val="000000" w:themeColor="text1"/>
              <w:lang w:eastAsia="en-AU"/>
            </w:rPr>
          </w:rPrChange>
        </w:rPr>
      </w:pPr>
    </w:p>
    <w:p w:rsidR="00566DE2" w:rsidRPr="00E85EE6" w:rsidRDefault="00911C7A" w:rsidP="00566DE2">
      <w:pPr>
        <w:rPr>
          <w:rFonts w:ascii="Arial" w:eastAsia="Times New Roman" w:hAnsi="Arial" w:cs="Arial"/>
          <w:color w:val="000000" w:themeColor="text1"/>
          <w:sz w:val="28"/>
          <w:szCs w:val="28"/>
          <w:lang w:eastAsia="en-AU"/>
          <w:rPrChange w:id="202" w:author="DOUSSIN Kim" w:date="2018-11-08T14:11:00Z">
            <w:rPr>
              <w:rFonts w:ascii="Arial" w:eastAsia="Times New Roman" w:hAnsi="Arial" w:cs="Arial"/>
              <w:color w:val="000000" w:themeColor="text1"/>
              <w:lang w:eastAsia="en-AU"/>
            </w:rPr>
          </w:rPrChange>
        </w:rPr>
      </w:pPr>
      <w:r>
        <w:rPr>
          <w:rFonts w:ascii="Arial" w:eastAsia="Times New Roman" w:hAnsi="Arial" w:cs="Arial"/>
          <w:color w:val="000000" w:themeColor="text1"/>
          <w:sz w:val="28"/>
          <w:szCs w:val="28"/>
          <w:lang w:eastAsia="en-AU"/>
        </w:rPr>
        <w:t>If you do withdraw your consent during the research project, the study doctor and research staff will not collect additional personal information from you, although personal information already collected will be retained to ensure that the results of the research project can be measured properly and to comply with law. You should be aware that data collected by the research team up t</w:t>
      </w:r>
      <w:r w:rsidR="00895DED">
        <w:rPr>
          <w:rFonts w:ascii="Arial" w:eastAsia="Times New Roman" w:hAnsi="Arial" w:cs="Arial"/>
          <w:color w:val="000000" w:themeColor="text1"/>
          <w:sz w:val="28"/>
          <w:szCs w:val="28"/>
          <w:lang w:eastAsia="en-AU"/>
        </w:rPr>
        <w:t>o</w:t>
      </w:r>
      <w:r>
        <w:rPr>
          <w:rFonts w:ascii="Arial" w:eastAsia="Times New Roman" w:hAnsi="Arial" w:cs="Arial"/>
          <w:color w:val="000000" w:themeColor="text1"/>
          <w:sz w:val="28"/>
          <w:szCs w:val="28"/>
          <w:lang w:eastAsia="en-AU"/>
        </w:rPr>
        <w:t xml:space="preserve"> the time you withdraw will form part of the research project results. If you do not want them to do this, you must tell them before you join the research project. </w:t>
      </w:r>
    </w:p>
    <w:p w:rsidR="00566DE2" w:rsidRPr="00E85EE6" w:rsidRDefault="00566DE2" w:rsidP="00566DE2">
      <w:pPr>
        <w:rPr>
          <w:rFonts w:ascii="Arial" w:eastAsia="Times New Roman" w:hAnsi="Arial" w:cs="Arial"/>
          <w:b/>
          <w:color w:val="000000" w:themeColor="text1"/>
          <w:sz w:val="28"/>
          <w:szCs w:val="28"/>
          <w:lang w:eastAsia="en-AU"/>
          <w:rPrChange w:id="203" w:author="DOUSSIN Kim" w:date="2018-11-08T14:11:00Z">
            <w:rPr>
              <w:rFonts w:ascii="Arial" w:eastAsia="Times New Roman" w:hAnsi="Arial" w:cs="Arial"/>
              <w:b/>
              <w:color w:val="000000" w:themeColor="text1"/>
              <w:lang w:eastAsia="en-AU"/>
            </w:rPr>
          </w:rPrChange>
        </w:rPr>
      </w:pPr>
    </w:p>
    <w:p w:rsidR="00566DE2" w:rsidRDefault="00427800" w:rsidP="00566DE2">
      <w:pPr>
        <w:rPr>
          <w:rFonts w:ascii="Arial" w:eastAsia="Times New Roman" w:hAnsi="Arial" w:cs="Arial"/>
          <w:b/>
          <w:color w:val="000000" w:themeColor="text1"/>
          <w:sz w:val="28"/>
          <w:szCs w:val="28"/>
          <w:lang w:eastAsia="en-AU"/>
        </w:rPr>
      </w:pPr>
      <w:r w:rsidRPr="00E85EE6">
        <w:rPr>
          <w:rFonts w:ascii="Arial" w:eastAsia="Times New Roman" w:hAnsi="Arial" w:cs="Arial"/>
          <w:b/>
          <w:color w:val="000000" w:themeColor="text1"/>
          <w:sz w:val="28"/>
          <w:szCs w:val="28"/>
          <w:lang w:eastAsia="en-AU"/>
          <w:rPrChange w:id="204" w:author="DOUSSIN Kim" w:date="2018-11-08T14:11:00Z">
            <w:rPr>
              <w:rFonts w:ascii="Arial" w:eastAsia="Times New Roman" w:hAnsi="Arial" w:cs="Arial"/>
              <w:b/>
              <w:color w:val="000000" w:themeColor="text1"/>
              <w:lang w:eastAsia="en-AU"/>
            </w:rPr>
          </w:rPrChange>
        </w:rPr>
        <w:t>14</w:t>
      </w:r>
      <w:r w:rsidR="00566DE2" w:rsidRPr="00E85EE6">
        <w:rPr>
          <w:rFonts w:ascii="Arial" w:eastAsia="Times New Roman" w:hAnsi="Arial" w:cs="Arial"/>
          <w:b/>
          <w:color w:val="000000" w:themeColor="text1"/>
          <w:sz w:val="28"/>
          <w:szCs w:val="28"/>
          <w:lang w:eastAsia="en-AU"/>
          <w:rPrChange w:id="205" w:author="DOUSSIN Kim" w:date="2018-11-08T14:11:00Z">
            <w:rPr>
              <w:rFonts w:ascii="Arial" w:eastAsia="Times New Roman" w:hAnsi="Arial" w:cs="Arial"/>
              <w:b/>
              <w:color w:val="000000" w:themeColor="text1"/>
              <w:lang w:eastAsia="en-AU"/>
            </w:rPr>
          </w:rPrChange>
        </w:rPr>
        <w:tab/>
        <w:t>Could this research project be stopped unexpectedly?</w:t>
      </w:r>
    </w:p>
    <w:p w:rsidR="00F55641" w:rsidRDefault="00F55641" w:rsidP="00566DE2">
      <w:pPr>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This research project may be stopped unexpectedly for a variety of reasons. These may include:</w:t>
      </w:r>
    </w:p>
    <w:p w:rsidR="00F55641" w:rsidRDefault="00F55641" w:rsidP="00F55641">
      <w:pPr>
        <w:pStyle w:val="ListParagraph"/>
        <w:numPr>
          <w:ilvl w:val="0"/>
          <w:numId w:val="15"/>
        </w:numPr>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Unforeseen side effects</w:t>
      </w:r>
    </w:p>
    <w:p w:rsidR="00F55641" w:rsidRDefault="00F55641" w:rsidP="00F55641">
      <w:pPr>
        <w:pStyle w:val="ListParagraph"/>
        <w:numPr>
          <w:ilvl w:val="0"/>
          <w:numId w:val="15"/>
        </w:numPr>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The treatment being shown not to be effective</w:t>
      </w:r>
    </w:p>
    <w:p w:rsidR="00F55641" w:rsidRDefault="00F55641" w:rsidP="00F55641">
      <w:pPr>
        <w:pStyle w:val="ListParagraph"/>
        <w:numPr>
          <w:ilvl w:val="0"/>
          <w:numId w:val="15"/>
        </w:numPr>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The treatment being shown to work and not need further testing</w:t>
      </w:r>
    </w:p>
    <w:p w:rsidR="00566DE2" w:rsidRPr="00E85EE6" w:rsidRDefault="00566DE2" w:rsidP="00566DE2">
      <w:pPr>
        <w:rPr>
          <w:rFonts w:ascii="Arial" w:eastAsia="Times New Roman" w:hAnsi="Arial" w:cs="Arial"/>
          <w:b/>
          <w:color w:val="000000" w:themeColor="text1"/>
          <w:sz w:val="28"/>
          <w:szCs w:val="28"/>
          <w:lang w:eastAsia="en-AU"/>
          <w:rPrChange w:id="206" w:author="DOUSSIN Kim" w:date="2018-11-08T14:11:00Z">
            <w:rPr>
              <w:rFonts w:ascii="Arial" w:eastAsia="Times New Roman" w:hAnsi="Arial" w:cs="Arial"/>
              <w:b/>
              <w:color w:val="000000" w:themeColor="text1"/>
              <w:lang w:eastAsia="en-AU"/>
            </w:rPr>
          </w:rPrChange>
        </w:rPr>
      </w:pPr>
    </w:p>
    <w:p w:rsidR="00EE6172" w:rsidRPr="00E85EE6" w:rsidRDefault="00427800" w:rsidP="00566DE2">
      <w:pPr>
        <w:rPr>
          <w:rFonts w:ascii="Arial" w:eastAsia="Times New Roman" w:hAnsi="Arial" w:cs="Arial"/>
          <w:b/>
          <w:color w:val="000000" w:themeColor="text1"/>
          <w:sz w:val="28"/>
          <w:szCs w:val="28"/>
          <w:lang w:eastAsia="en-AU"/>
          <w:rPrChange w:id="207" w:author="DOUSSIN Kim" w:date="2018-11-08T14:11:00Z">
            <w:rPr>
              <w:rFonts w:ascii="Arial" w:eastAsia="Times New Roman" w:hAnsi="Arial" w:cs="Arial"/>
              <w:b/>
              <w:color w:val="000000" w:themeColor="text1"/>
              <w:lang w:eastAsia="en-AU"/>
            </w:rPr>
          </w:rPrChange>
        </w:rPr>
      </w:pPr>
      <w:r w:rsidRPr="00E85EE6">
        <w:rPr>
          <w:rFonts w:ascii="Arial" w:eastAsia="Times New Roman" w:hAnsi="Arial" w:cs="Arial"/>
          <w:b/>
          <w:color w:val="000000" w:themeColor="text1"/>
          <w:sz w:val="28"/>
          <w:szCs w:val="28"/>
          <w:lang w:eastAsia="en-AU"/>
          <w:rPrChange w:id="208" w:author="DOUSSIN Kim" w:date="2018-11-08T14:11:00Z">
            <w:rPr>
              <w:rFonts w:ascii="Arial" w:eastAsia="Times New Roman" w:hAnsi="Arial" w:cs="Arial"/>
              <w:b/>
              <w:color w:val="000000" w:themeColor="text1"/>
              <w:lang w:eastAsia="en-AU"/>
            </w:rPr>
          </w:rPrChange>
        </w:rPr>
        <w:t>15</w:t>
      </w:r>
      <w:r w:rsidR="00566DE2" w:rsidRPr="00E85EE6">
        <w:rPr>
          <w:rFonts w:ascii="Arial" w:eastAsia="Times New Roman" w:hAnsi="Arial" w:cs="Arial"/>
          <w:b/>
          <w:color w:val="000000" w:themeColor="text1"/>
          <w:sz w:val="28"/>
          <w:szCs w:val="28"/>
          <w:lang w:eastAsia="en-AU"/>
          <w:rPrChange w:id="209" w:author="DOUSSIN Kim" w:date="2018-11-08T14:11:00Z">
            <w:rPr>
              <w:rFonts w:ascii="Arial" w:eastAsia="Times New Roman" w:hAnsi="Arial" w:cs="Arial"/>
              <w:b/>
              <w:color w:val="000000" w:themeColor="text1"/>
              <w:lang w:eastAsia="en-AU"/>
            </w:rPr>
          </w:rPrChange>
        </w:rPr>
        <w:tab/>
        <w:t>What happens when the research project ends?</w:t>
      </w:r>
    </w:p>
    <w:p w:rsidR="00566129" w:rsidRDefault="00717767" w:rsidP="00566DE2">
      <w:pPr>
        <w:rPr>
          <w:rFonts w:ascii="Arial" w:eastAsia="Times New Roman" w:hAnsi="Arial" w:cs="Arial"/>
          <w:color w:val="000000" w:themeColor="text1"/>
          <w:sz w:val="28"/>
          <w:szCs w:val="28"/>
          <w:lang w:eastAsia="en-AU"/>
        </w:rPr>
      </w:pPr>
      <w:r w:rsidRPr="00E85EE6">
        <w:rPr>
          <w:rFonts w:ascii="Arial" w:eastAsia="Times New Roman" w:hAnsi="Arial" w:cs="Arial"/>
          <w:color w:val="000000" w:themeColor="text1"/>
          <w:sz w:val="28"/>
          <w:szCs w:val="28"/>
          <w:lang w:eastAsia="en-AU"/>
          <w:rPrChange w:id="210" w:author="DOUSSIN Kim" w:date="2018-11-08T14:11:00Z">
            <w:rPr>
              <w:rFonts w:ascii="Arial" w:eastAsia="Times New Roman" w:hAnsi="Arial" w:cs="Arial"/>
              <w:color w:val="000000" w:themeColor="text1"/>
              <w:lang w:eastAsia="en-AU"/>
            </w:rPr>
          </w:rPrChange>
        </w:rPr>
        <w:t>Participation in this project will terminate upon completion of the follow-up assessments, following 10 weeks of intervention.</w:t>
      </w:r>
      <w:r w:rsidR="00566129" w:rsidRPr="00E85EE6">
        <w:rPr>
          <w:rFonts w:ascii="Arial" w:eastAsia="Times New Roman" w:hAnsi="Arial" w:cs="Arial"/>
          <w:color w:val="000000" w:themeColor="text1"/>
          <w:sz w:val="28"/>
          <w:szCs w:val="28"/>
          <w:lang w:eastAsia="en-AU"/>
          <w:rPrChange w:id="211" w:author="DOUSSIN Kim" w:date="2018-11-08T14:11:00Z">
            <w:rPr>
              <w:rFonts w:ascii="Arial" w:eastAsia="Times New Roman" w:hAnsi="Arial" w:cs="Arial"/>
              <w:color w:val="000000" w:themeColor="text1"/>
              <w:lang w:eastAsia="en-AU"/>
            </w:rPr>
          </w:rPrChange>
        </w:rPr>
        <w:t xml:space="preserve"> Should you require ongoing rehabilitation, this will be arranged with the </w:t>
      </w:r>
      <w:r w:rsidR="00EE7C2B" w:rsidRPr="00E85EE6">
        <w:rPr>
          <w:rFonts w:ascii="Arial" w:eastAsia="Times New Roman" w:hAnsi="Arial" w:cs="Arial"/>
          <w:color w:val="000000" w:themeColor="text1"/>
          <w:sz w:val="28"/>
          <w:szCs w:val="28"/>
          <w:lang w:eastAsia="en-AU"/>
          <w:rPrChange w:id="212" w:author="DOUSSIN Kim" w:date="2018-11-08T14:11:00Z">
            <w:rPr>
              <w:rFonts w:ascii="Arial" w:eastAsia="Times New Roman" w:hAnsi="Arial" w:cs="Arial"/>
              <w:color w:val="000000" w:themeColor="text1"/>
              <w:lang w:eastAsia="en-AU"/>
            </w:rPr>
          </w:rPrChange>
        </w:rPr>
        <w:t>C</w:t>
      </w:r>
      <w:r w:rsidR="00566129" w:rsidRPr="00E85EE6">
        <w:rPr>
          <w:rFonts w:ascii="Arial" w:eastAsia="Times New Roman" w:hAnsi="Arial" w:cs="Arial"/>
          <w:color w:val="000000" w:themeColor="text1"/>
          <w:sz w:val="28"/>
          <w:szCs w:val="28"/>
          <w:lang w:eastAsia="en-AU"/>
          <w:rPrChange w:id="213" w:author="DOUSSIN Kim" w:date="2018-11-08T14:11:00Z">
            <w:rPr>
              <w:rFonts w:ascii="Arial" w:eastAsia="Times New Roman" w:hAnsi="Arial" w:cs="Arial"/>
              <w:color w:val="000000" w:themeColor="text1"/>
              <w:lang w:eastAsia="en-AU"/>
            </w:rPr>
          </w:rPrChange>
        </w:rPr>
        <w:t xml:space="preserve">ommunity </w:t>
      </w:r>
      <w:r w:rsidR="00EE7C2B" w:rsidRPr="00E85EE6">
        <w:rPr>
          <w:rFonts w:ascii="Arial" w:eastAsia="Times New Roman" w:hAnsi="Arial" w:cs="Arial"/>
          <w:color w:val="000000" w:themeColor="text1"/>
          <w:sz w:val="28"/>
          <w:szCs w:val="28"/>
          <w:lang w:eastAsia="en-AU"/>
          <w:rPrChange w:id="214" w:author="DOUSSIN Kim" w:date="2018-11-08T14:11:00Z">
            <w:rPr>
              <w:rFonts w:ascii="Arial" w:eastAsia="Times New Roman" w:hAnsi="Arial" w:cs="Arial"/>
              <w:color w:val="000000" w:themeColor="text1"/>
              <w:lang w:eastAsia="en-AU"/>
            </w:rPr>
          </w:rPrChange>
        </w:rPr>
        <w:t>B</w:t>
      </w:r>
      <w:r w:rsidR="00566129" w:rsidRPr="00E85EE6">
        <w:rPr>
          <w:rFonts w:ascii="Arial" w:eastAsia="Times New Roman" w:hAnsi="Arial" w:cs="Arial"/>
          <w:color w:val="000000" w:themeColor="text1"/>
          <w:sz w:val="28"/>
          <w:szCs w:val="28"/>
          <w:lang w:eastAsia="en-AU"/>
          <w:rPrChange w:id="215" w:author="DOUSSIN Kim" w:date="2018-11-08T14:11:00Z">
            <w:rPr>
              <w:rFonts w:ascii="Arial" w:eastAsia="Times New Roman" w:hAnsi="Arial" w:cs="Arial"/>
              <w:color w:val="000000" w:themeColor="text1"/>
              <w:lang w:eastAsia="en-AU"/>
            </w:rPr>
          </w:rPrChange>
        </w:rPr>
        <w:t xml:space="preserve">ased </w:t>
      </w:r>
      <w:r w:rsidR="00EE7C2B" w:rsidRPr="00E85EE6">
        <w:rPr>
          <w:rFonts w:ascii="Arial" w:eastAsia="Times New Roman" w:hAnsi="Arial" w:cs="Arial"/>
          <w:color w:val="000000" w:themeColor="text1"/>
          <w:sz w:val="28"/>
          <w:szCs w:val="28"/>
          <w:lang w:eastAsia="en-AU"/>
          <w:rPrChange w:id="216" w:author="DOUSSIN Kim" w:date="2018-11-08T14:11:00Z">
            <w:rPr>
              <w:rFonts w:ascii="Arial" w:eastAsia="Times New Roman" w:hAnsi="Arial" w:cs="Arial"/>
              <w:color w:val="000000" w:themeColor="text1"/>
              <w:lang w:eastAsia="en-AU"/>
            </w:rPr>
          </w:rPrChange>
        </w:rPr>
        <w:t>R</w:t>
      </w:r>
      <w:r w:rsidR="00566129" w:rsidRPr="00E85EE6">
        <w:rPr>
          <w:rFonts w:ascii="Arial" w:eastAsia="Times New Roman" w:hAnsi="Arial" w:cs="Arial"/>
          <w:color w:val="000000" w:themeColor="text1"/>
          <w:sz w:val="28"/>
          <w:szCs w:val="28"/>
          <w:lang w:eastAsia="en-AU"/>
          <w:rPrChange w:id="217" w:author="DOUSSIN Kim" w:date="2018-11-08T14:11:00Z">
            <w:rPr>
              <w:rFonts w:ascii="Arial" w:eastAsia="Times New Roman" w:hAnsi="Arial" w:cs="Arial"/>
              <w:color w:val="000000" w:themeColor="text1"/>
              <w:lang w:eastAsia="en-AU"/>
            </w:rPr>
          </w:rPrChange>
        </w:rPr>
        <w:t>ehab</w:t>
      </w:r>
      <w:r w:rsidR="00EE7C2B" w:rsidRPr="00E85EE6">
        <w:rPr>
          <w:rFonts w:ascii="Arial" w:eastAsia="Times New Roman" w:hAnsi="Arial" w:cs="Arial"/>
          <w:color w:val="000000" w:themeColor="text1"/>
          <w:sz w:val="28"/>
          <w:szCs w:val="28"/>
          <w:lang w:eastAsia="en-AU"/>
          <w:rPrChange w:id="218" w:author="DOUSSIN Kim" w:date="2018-11-08T14:11:00Z">
            <w:rPr>
              <w:rFonts w:ascii="Arial" w:eastAsia="Times New Roman" w:hAnsi="Arial" w:cs="Arial"/>
              <w:color w:val="000000" w:themeColor="text1"/>
              <w:lang w:eastAsia="en-AU"/>
            </w:rPr>
          </w:rPrChange>
        </w:rPr>
        <w:t>ilitation</w:t>
      </w:r>
      <w:r w:rsidR="00566129" w:rsidRPr="00E85EE6">
        <w:rPr>
          <w:rFonts w:ascii="Arial" w:eastAsia="Times New Roman" w:hAnsi="Arial" w:cs="Arial"/>
          <w:color w:val="000000" w:themeColor="text1"/>
          <w:sz w:val="28"/>
          <w:szCs w:val="28"/>
          <w:lang w:eastAsia="en-AU"/>
          <w:rPrChange w:id="219" w:author="DOUSSIN Kim" w:date="2018-11-08T14:11:00Z">
            <w:rPr>
              <w:rFonts w:ascii="Arial" w:eastAsia="Times New Roman" w:hAnsi="Arial" w:cs="Arial"/>
              <w:color w:val="000000" w:themeColor="text1"/>
              <w:lang w:eastAsia="en-AU"/>
            </w:rPr>
          </w:rPrChange>
        </w:rPr>
        <w:t xml:space="preserve"> </w:t>
      </w:r>
      <w:r w:rsidR="00EE7C2B" w:rsidRPr="00E85EE6">
        <w:rPr>
          <w:rFonts w:ascii="Arial" w:eastAsia="Times New Roman" w:hAnsi="Arial" w:cs="Arial"/>
          <w:color w:val="000000" w:themeColor="text1"/>
          <w:sz w:val="28"/>
          <w:szCs w:val="28"/>
          <w:lang w:eastAsia="en-AU"/>
          <w:rPrChange w:id="220" w:author="DOUSSIN Kim" w:date="2018-11-08T14:11:00Z">
            <w:rPr>
              <w:rFonts w:ascii="Arial" w:eastAsia="Times New Roman" w:hAnsi="Arial" w:cs="Arial"/>
              <w:color w:val="000000" w:themeColor="text1"/>
              <w:lang w:eastAsia="en-AU"/>
            </w:rPr>
          </w:rPrChange>
        </w:rPr>
        <w:t>T</w:t>
      </w:r>
      <w:r w:rsidR="00566129" w:rsidRPr="00E85EE6">
        <w:rPr>
          <w:rFonts w:ascii="Arial" w:eastAsia="Times New Roman" w:hAnsi="Arial" w:cs="Arial"/>
          <w:color w:val="000000" w:themeColor="text1"/>
          <w:sz w:val="28"/>
          <w:szCs w:val="28"/>
          <w:lang w:eastAsia="en-AU"/>
          <w:rPrChange w:id="221" w:author="DOUSSIN Kim" w:date="2018-11-08T14:11:00Z">
            <w:rPr>
              <w:rFonts w:ascii="Arial" w:eastAsia="Times New Roman" w:hAnsi="Arial" w:cs="Arial"/>
              <w:color w:val="000000" w:themeColor="text1"/>
              <w:lang w:eastAsia="en-AU"/>
            </w:rPr>
          </w:rPrChange>
        </w:rPr>
        <w:t>eam.</w:t>
      </w:r>
      <w:r w:rsidRPr="00E85EE6">
        <w:rPr>
          <w:rFonts w:ascii="Arial" w:eastAsia="Times New Roman" w:hAnsi="Arial" w:cs="Arial"/>
          <w:color w:val="000000" w:themeColor="text1"/>
          <w:sz w:val="28"/>
          <w:szCs w:val="28"/>
          <w:lang w:eastAsia="en-AU"/>
          <w:rPrChange w:id="222" w:author="DOUSSIN Kim" w:date="2018-11-08T14:11:00Z">
            <w:rPr>
              <w:rFonts w:ascii="Arial" w:eastAsia="Times New Roman" w:hAnsi="Arial" w:cs="Arial"/>
              <w:color w:val="000000" w:themeColor="text1"/>
              <w:lang w:eastAsia="en-AU"/>
            </w:rPr>
          </w:rPrChange>
        </w:rPr>
        <w:t xml:space="preserve"> </w:t>
      </w:r>
    </w:p>
    <w:p w:rsidR="003D4C57" w:rsidRPr="00E85EE6" w:rsidRDefault="003D4C57" w:rsidP="00566DE2">
      <w:pPr>
        <w:rPr>
          <w:rFonts w:ascii="Arial" w:eastAsia="Times New Roman" w:hAnsi="Arial" w:cs="Arial"/>
          <w:color w:val="000000" w:themeColor="text1"/>
          <w:sz w:val="28"/>
          <w:szCs w:val="28"/>
          <w:lang w:eastAsia="en-AU"/>
          <w:rPrChange w:id="223" w:author="DOUSSIN Kim" w:date="2018-11-08T14:11:00Z">
            <w:rPr>
              <w:rFonts w:ascii="Arial" w:eastAsia="Times New Roman" w:hAnsi="Arial" w:cs="Arial"/>
              <w:color w:val="000000" w:themeColor="text1"/>
              <w:lang w:eastAsia="en-AU"/>
            </w:rPr>
          </w:rPrChange>
        </w:rPr>
      </w:pPr>
    </w:p>
    <w:p w:rsidR="002B4F42" w:rsidRPr="00E85EE6" w:rsidRDefault="00C35F70" w:rsidP="00566DE2">
      <w:pPr>
        <w:rPr>
          <w:rFonts w:ascii="Arial" w:eastAsia="Times New Roman" w:hAnsi="Arial" w:cs="Arial"/>
          <w:color w:val="000000" w:themeColor="text1"/>
          <w:sz w:val="28"/>
          <w:szCs w:val="28"/>
          <w:lang w:eastAsia="en-AU"/>
          <w:rPrChange w:id="224" w:author="DOUSSIN Kim" w:date="2018-11-08T14:11:00Z">
            <w:rPr>
              <w:rFonts w:ascii="Arial" w:eastAsia="Times New Roman" w:hAnsi="Arial" w:cs="Arial"/>
              <w:color w:val="000000" w:themeColor="text1"/>
              <w:lang w:eastAsia="en-AU"/>
            </w:rPr>
          </w:rPrChange>
        </w:rPr>
      </w:pPr>
      <w:r w:rsidRPr="00E85EE6">
        <w:rPr>
          <w:rFonts w:ascii="Arial" w:eastAsia="Times New Roman" w:hAnsi="Arial" w:cs="Arial"/>
          <w:color w:val="000000" w:themeColor="text1"/>
          <w:sz w:val="28"/>
          <w:szCs w:val="28"/>
          <w:lang w:eastAsia="en-AU"/>
          <w:rPrChange w:id="225" w:author="DOUSSIN Kim" w:date="2018-11-08T14:11:00Z">
            <w:rPr>
              <w:rFonts w:ascii="Arial" w:eastAsia="Times New Roman" w:hAnsi="Arial" w:cs="Arial"/>
              <w:color w:val="000000" w:themeColor="text1"/>
              <w:lang w:eastAsia="en-AU"/>
            </w:rPr>
          </w:rPrChange>
        </w:rPr>
        <w:t>Once the data has</w:t>
      </w:r>
      <w:r w:rsidR="007209D0" w:rsidRPr="00E85EE6">
        <w:rPr>
          <w:rFonts w:ascii="Arial" w:eastAsia="Times New Roman" w:hAnsi="Arial" w:cs="Arial"/>
          <w:color w:val="000000" w:themeColor="text1"/>
          <w:sz w:val="28"/>
          <w:szCs w:val="28"/>
          <w:lang w:eastAsia="en-AU"/>
          <w:rPrChange w:id="226" w:author="DOUSSIN Kim" w:date="2018-11-08T14:11:00Z">
            <w:rPr>
              <w:rFonts w:ascii="Arial" w:eastAsia="Times New Roman" w:hAnsi="Arial" w:cs="Arial"/>
              <w:color w:val="000000" w:themeColor="text1"/>
              <w:lang w:eastAsia="en-AU"/>
            </w:rPr>
          </w:rPrChange>
        </w:rPr>
        <w:t xml:space="preserve"> been analysed, the researchers will </w:t>
      </w:r>
      <w:r w:rsidR="00717767" w:rsidRPr="00E85EE6">
        <w:rPr>
          <w:rFonts w:ascii="Arial" w:eastAsia="Times New Roman" w:hAnsi="Arial" w:cs="Arial"/>
          <w:color w:val="000000" w:themeColor="text1"/>
          <w:sz w:val="28"/>
          <w:szCs w:val="28"/>
          <w:lang w:eastAsia="en-AU"/>
          <w:rPrChange w:id="227" w:author="DOUSSIN Kim" w:date="2018-11-08T14:11:00Z">
            <w:rPr>
              <w:rFonts w:ascii="Arial" w:eastAsia="Times New Roman" w:hAnsi="Arial" w:cs="Arial"/>
              <w:color w:val="000000" w:themeColor="text1"/>
              <w:lang w:eastAsia="en-AU"/>
            </w:rPr>
          </w:rPrChange>
        </w:rPr>
        <w:t>evaluate the effective</w:t>
      </w:r>
      <w:r w:rsidRPr="00E85EE6">
        <w:rPr>
          <w:rFonts w:ascii="Arial" w:eastAsia="Times New Roman" w:hAnsi="Arial" w:cs="Arial"/>
          <w:color w:val="000000" w:themeColor="text1"/>
          <w:sz w:val="28"/>
          <w:szCs w:val="28"/>
          <w:lang w:eastAsia="en-AU"/>
          <w:rPrChange w:id="228" w:author="DOUSSIN Kim" w:date="2018-11-08T14:11:00Z">
            <w:rPr>
              <w:rFonts w:ascii="Arial" w:eastAsia="Times New Roman" w:hAnsi="Arial" w:cs="Arial"/>
              <w:color w:val="000000" w:themeColor="text1"/>
              <w:lang w:eastAsia="en-AU"/>
            </w:rPr>
          </w:rPrChange>
        </w:rPr>
        <w:t xml:space="preserve">ness and usefulness of the new </w:t>
      </w:r>
      <w:r w:rsidR="00717767" w:rsidRPr="00E85EE6">
        <w:rPr>
          <w:rFonts w:ascii="Arial" w:eastAsia="Times New Roman" w:hAnsi="Arial" w:cs="Arial"/>
          <w:color w:val="000000" w:themeColor="text1"/>
          <w:sz w:val="28"/>
          <w:szCs w:val="28"/>
          <w:lang w:eastAsia="en-AU"/>
          <w:rPrChange w:id="229" w:author="DOUSSIN Kim" w:date="2018-11-08T14:11:00Z">
            <w:rPr>
              <w:rFonts w:ascii="Arial" w:eastAsia="Times New Roman" w:hAnsi="Arial" w:cs="Arial"/>
              <w:color w:val="000000" w:themeColor="text1"/>
              <w:lang w:eastAsia="en-AU"/>
            </w:rPr>
          </w:rPrChange>
        </w:rPr>
        <w:t xml:space="preserve">fatigue management guideline for rehabilitation staff. </w:t>
      </w:r>
      <w:r w:rsidR="002B4F42" w:rsidRPr="00E85EE6">
        <w:rPr>
          <w:rFonts w:ascii="Arial" w:eastAsia="Times New Roman" w:hAnsi="Arial" w:cs="Arial"/>
          <w:color w:val="000000" w:themeColor="text1"/>
          <w:sz w:val="28"/>
          <w:szCs w:val="28"/>
          <w:lang w:eastAsia="en-AU"/>
          <w:rPrChange w:id="230" w:author="DOUSSIN Kim" w:date="2018-11-08T14:11:00Z">
            <w:rPr>
              <w:rFonts w:ascii="Arial" w:eastAsia="Times New Roman" w:hAnsi="Arial" w:cs="Arial"/>
              <w:color w:val="000000" w:themeColor="text1"/>
              <w:lang w:eastAsia="en-AU"/>
            </w:rPr>
          </w:rPrChange>
        </w:rPr>
        <w:t>This evaluation will allow the</w:t>
      </w:r>
      <w:r w:rsidRPr="00E85EE6">
        <w:rPr>
          <w:rFonts w:ascii="Arial" w:eastAsia="Times New Roman" w:hAnsi="Arial" w:cs="Arial"/>
          <w:color w:val="000000" w:themeColor="text1"/>
          <w:sz w:val="28"/>
          <w:szCs w:val="28"/>
          <w:lang w:eastAsia="en-AU"/>
          <w:rPrChange w:id="231" w:author="DOUSSIN Kim" w:date="2018-11-08T14:11:00Z">
            <w:rPr>
              <w:rFonts w:ascii="Arial" w:eastAsia="Times New Roman" w:hAnsi="Arial" w:cs="Arial"/>
              <w:color w:val="000000" w:themeColor="text1"/>
              <w:lang w:eastAsia="en-AU"/>
            </w:rPr>
          </w:rPrChange>
        </w:rPr>
        <w:t xml:space="preserve"> </w:t>
      </w:r>
      <w:r w:rsidR="0057423A" w:rsidRPr="00E85EE6">
        <w:rPr>
          <w:rFonts w:ascii="Arial" w:eastAsia="Times New Roman" w:hAnsi="Arial" w:cs="Arial"/>
          <w:color w:val="000000" w:themeColor="text1"/>
          <w:sz w:val="28"/>
          <w:szCs w:val="28"/>
          <w:lang w:eastAsia="en-AU"/>
          <w:rPrChange w:id="232" w:author="DOUSSIN Kim" w:date="2018-11-08T14:11:00Z">
            <w:rPr>
              <w:rFonts w:ascii="Arial" w:eastAsia="Times New Roman" w:hAnsi="Arial" w:cs="Arial"/>
              <w:color w:val="000000" w:themeColor="text1"/>
              <w:lang w:eastAsia="en-AU"/>
            </w:rPr>
          </w:rPrChange>
        </w:rPr>
        <w:t>sharing</w:t>
      </w:r>
      <w:r w:rsidR="002B4F42" w:rsidRPr="00E85EE6">
        <w:rPr>
          <w:rFonts w:ascii="Arial" w:eastAsia="Times New Roman" w:hAnsi="Arial" w:cs="Arial"/>
          <w:color w:val="000000" w:themeColor="text1"/>
          <w:sz w:val="28"/>
          <w:szCs w:val="28"/>
          <w:lang w:eastAsia="en-AU"/>
          <w:rPrChange w:id="233" w:author="DOUSSIN Kim" w:date="2018-11-08T14:11:00Z">
            <w:rPr>
              <w:rFonts w:ascii="Arial" w:eastAsia="Times New Roman" w:hAnsi="Arial" w:cs="Arial"/>
              <w:color w:val="000000" w:themeColor="text1"/>
              <w:lang w:eastAsia="en-AU"/>
            </w:rPr>
          </w:rPrChange>
        </w:rPr>
        <w:t xml:space="preserve"> of </w:t>
      </w:r>
      <w:r w:rsidRPr="00E85EE6">
        <w:rPr>
          <w:rFonts w:ascii="Arial" w:eastAsia="Times New Roman" w:hAnsi="Arial" w:cs="Arial"/>
          <w:color w:val="000000" w:themeColor="text1"/>
          <w:sz w:val="28"/>
          <w:szCs w:val="28"/>
          <w:lang w:eastAsia="en-AU"/>
          <w:rPrChange w:id="234" w:author="DOUSSIN Kim" w:date="2018-11-08T14:11:00Z">
            <w:rPr>
              <w:rFonts w:ascii="Arial" w:eastAsia="Times New Roman" w:hAnsi="Arial" w:cs="Arial"/>
              <w:color w:val="000000" w:themeColor="text1"/>
              <w:lang w:eastAsia="en-AU"/>
            </w:rPr>
          </w:rPrChange>
        </w:rPr>
        <w:t xml:space="preserve">resources to </w:t>
      </w:r>
      <w:r w:rsidRPr="00E85EE6">
        <w:rPr>
          <w:rFonts w:ascii="Arial" w:eastAsia="Times New Roman" w:hAnsi="Arial" w:cs="Arial"/>
          <w:color w:val="000000" w:themeColor="text1"/>
          <w:sz w:val="28"/>
          <w:szCs w:val="28"/>
          <w:lang w:eastAsia="en-AU"/>
          <w:rPrChange w:id="235" w:author="DOUSSIN Kim" w:date="2018-11-08T14:11:00Z">
            <w:rPr>
              <w:rFonts w:ascii="Arial" w:eastAsia="Times New Roman" w:hAnsi="Arial" w:cs="Arial"/>
              <w:color w:val="000000" w:themeColor="text1"/>
              <w:lang w:eastAsia="en-AU"/>
            </w:rPr>
          </w:rPrChange>
        </w:rPr>
        <w:lastRenderedPageBreak/>
        <w:t xml:space="preserve">other </w:t>
      </w:r>
      <w:r w:rsidR="00717767" w:rsidRPr="00E85EE6">
        <w:rPr>
          <w:rFonts w:ascii="Arial" w:eastAsia="Times New Roman" w:hAnsi="Arial" w:cs="Arial"/>
          <w:color w:val="000000" w:themeColor="text1"/>
          <w:sz w:val="28"/>
          <w:szCs w:val="28"/>
          <w:lang w:eastAsia="en-AU"/>
          <w:rPrChange w:id="236" w:author="DOUSSIN Kim" w:date="2018-11-08T14:11:00Z">
            <w:rPr>
              <w:rFonts w:ascii="Arial" w:eastAsia="Times New Roman" w:hAnsi="Arial" w:cs="Arial"/>
              <w:color w:val="000000" w:themeColor="text1"/>
              <w:lang w:eastAsia="en-AU"/>
            </w:rPr>
          </w:rPrChange>
        </w:rPr>
        <w:t>rehabilitation services and lead to ongo</w:t>
      </w:r>
      <w:r w:rsidRPr="00E85EE6">
        <w:rPr>
          <w:rFonts w:ascii="Arial" w:eastAsia="Times New Roman" w:hAnsi="Arial" w:cs="Arial"/>
          <w:color w:val="000000" w:themeColor="text1"/>
          <w:sz w:val="28"/>
          <w:szCs w:val="28"/>
          <w:lang w:eastAsia="en-AU"/>
          <w:rPrChange w:id="237" w:author="DOUSSIN Kim" w:date="2018-11-08T14:11:00Z">
            <w:rPr>
              <w:rFonts w:ascii="Arial" w:eastAsia="Times New Roman" w:hAnsi="Arial" w:cs="Arial"/>
              <w:color w:val="000000" w:themeColor="text1"/>
              <w:lang w:eastAsia="en-AU"/>
            </w:rPr>
          </w:rPrChange>
        </w:rPr>
        <w:t xml:space="preserve">ing </w:t>
      </w:r>
      <w:r w:rsidR="00717767" w:rsidRPr="00E85EE6">
        <w:rPr>
          <w:rFonts w:ascii="Arial" w:eastAsia="Times New Roman" w:hAnsi="Arial" w:cs="Arial"/>
          <w:color w:val="000000" w:themeColor="text1"/>
          <w:sz w:val="28"/>
          <w:szCs w:val="28"/>
          <w:lang w:eastAsia="en-AU"/>
          <w:rPrChange w:id="238" w:author="DOUSSIN Kim" w:date="2018-11-08T14:11:00Z">
            <w:rPr>
              <w:rFonts w:ascii="Arial" w:eastAsia="Times New Roman" w:hAnsi="Arial" w:cs="Arial"/>
              <w:color w:val="000000" w:themeColor="text1"/>
              <w:lang w:eastAsia="en-AU"/>
            </w:rPr>
          </w:rPrChange>
        </w:rPr>
        <w:t xml:space="preserve">opportunities for future research. </w:t>
      </w:r>
    </w:p>
    <w:p w:rsidR="00717767" w:rsidRPr="00E85EE6" w:rsidRDefault="002B4F42" w:rsidP="00566DE2">
      <w:pPr>
        <w:rPr>
          <w:rFonts w:ascii="Arial" w:eastAsia="Times New Roman" w:hAnsi="Arial" w:cs="Arial"/>
          <w:color w:val="000000" w:themeColor="text1"/>
          <w:sz w:val="28"/>
          <w:szCs w:val="28"/>
          <w:lang w:eastAsia="en-AU"/>
          <w:rPrChange w:id="239" w:author="DOUSSIN Kim" w:date="2018-11-08T14:11:00Z">
            <w:rPr>
              <w:rFonts w:ascii="Arial" w:eastAsia="Times New Roman" w:hAnsi="Arial" w:cs="Arial"/>
              <w:color w:val="000000" w:themeColor="text1"/>
              <w:lang w:eastAsia="en-AU"/>
            </w:rPr>
          </w:rPrChange>
        </w:rPr>
      </w:pPr>
      <w:r w:rsidRPr="00E85EE6">
        <w:rPr>
          <w:rFonts w:ascii="Arial" w:eastAsia="Times New Roman" w:hAnsi="Arial" w:cs="Arial"/>
          <w:color w:val="000000" w:themeColor="text1"/>
          <w:sz w:val="28"/>
          <w:szCs w:val="28"/>
          <w:lang w:eastAsia="en-AU"/>
          <w:rPrChange w:id="240" w:author="DOUSSIN Kim" w:date="2018-11-08T14:11:00Z">
            <w:rPr>
              <w:rFonts w:ascii="Arial" w:eastAsia="Times New Roman" w:hAnsi="Arial" w:cs="Arial"/>
              <w:color w:val="000000" w:themeColor="text1"/>
              <w:lang w:eastAsia="en-AU"/>
            </w:rPr>
          </w:rPrChange>
        </w:rPr>
        <w:t xml:space="preserve">Participants will be provided with a summary of the results by mail, within 6 months of the research project being completed. </w:t>
      </w:r>
      <w:r w:rsidR="00717767" w:rsidRPr="00E85EE6">
        <w:rPr>
          <w:rFonts w:ascii="Arial" w:eastAsia="Times New Roman" w:hAnsi="Arial" w:cs="Arial"/>
          <w:color w:val="000000" w:themeColor="text1"/>
          <w:sz w:val="28"/>
          <w:szCs w:val="28"/>
          <w:lang w:eastAsia="en-AU"/>
          <w:rPrChange w:id="241" w:author="DOUSSIN Kim" w:date="2018-11-08T14:11:00Z">
            <w:rPr>
              <w:rFonts w:ascii="Arial" w:eastAsia="Times New Roman" w:hAnsi="Arial" w:cs="Arial"/>
              <w:color w:val="000000" w:themeColor="text1"/>
              <w:lang w:eastAsia="en-AU"/>
            </w:rPr>
          </w:rPrChange>
        </w:rPr>
        <w:t>It is anticipated that the resu</w:t>
      </w:r>
      <w:r w:rsidR="00C35F70" w:rsidRPr="00E85EE6">
        <w:rPr>
          <w:rFonts w:ascii="Arial" w:eastAsia="Times New Roman" w:hAnsi="Arial" w:cs="Arial"/>
          <w:color w:val="000000" w:themeColor="text1"/>
          <w:sz w:val="28"/>
          <w:szCs w:val="28"/>
          <w:lang w:eastAsia="en-AU"/>
          <w:rPrChange w:id="242" w:author="DOUSSIN Kim" w:date="2018-11-08T14:11:00Z">
            <w:rPr>
              <w:rFonts w:ascii="Arial" w:eastAsia="Times New Roman" w:hAnsi="Arial" w:cs="Arial"/>
              <w:color w:val="000000" w:themeColor="text1"/>
              <w:lang w:eastAsia="en-AU"/>
            </w:rPr>
          </w:rPrChange>
        </w:rPr>
        <w:t xml:space="preserve">lts of this evaluation will be </w:t>
      </w:r>
      <w:r w:rsidR="00717767" w:rsidRPr="00E85EE6">
        <w:rPr>
          <w:rFonts w:ascii="Arial" w:eastAsia="Times New Roman" w:hAnsi="Arial" w:cs="Arial"/>
          <w:color w:val="000000" w:themeColor="text1"/>
          <w:sz w:val="28"/>
          <w:szCs w:val="28"/>
          <w:lang w:eastAsia="en-AU"/>
          <w:rPrChange w:id="243" w:author="DOUSSIN Kim" w:date="2018-11-08T14:11:00Z">
            <w:rPr>
              <w:rFonts w:ascii="Arial" w:eastAsia="Times New Roman" w:hAnsi="Arial" w:cs="Arial"/>
              <w:color w:val="000000" w:themeColor="text1"/>
              <w:lang w:eastAsia="en-AU"/>
            </w:rPr>
          </w:rPrChange>
        </w:rPr>
        <w:t>published in an appropriate peer-reviewed journal.</w:t>
      </w:r>
    </w:p>
    <w:p w:rsidR="00566DE2" w:rsidRPr="00E85EE6" w:rsidRDefault="00566DE2" w:rsidP="00566DE2">
      <w:pPr>
        <w:rPr>
          <w:rFonts w:ascii="Arial" w:eastAsia="Times New Roman" w:hAnsi="Arial" w:cs="Arial"/>
          <w:color w:val="000000" w:themeColor="text1"/>
          <w:sz w:val="28"/>
          <w:szCs w:val="28"/>
          <w:lang w:eastAsia="en-AU"/>
          <w:rPrChange w:id="244" w:author="DOUSSIN Kim" w:date="2018-11-08T14:11:00Z">
            <w:rPr>
              <w:rFonts w:ascii="Arial" w:eastAsia="Times New Roman" w:hAnsi="Arial" w:cs="Arial"/>
              <w:color w:val="000000" w:themeColor="text1"/>
              <w:lang w:eastAsia="en-AU"/>
            </w:rPr>
          </w:rPrChange>
        </w:rPr>
      </w:pPr>
      <w:r w:rsidRPr="00E85EE6">
        <w:rPr>
          <w:rFonts w:ascii="Arial" w:eastAsia="Times New Roman" w:hAnsi="Arial" w:cs="Arial"/>
          <w:color w:val="000000" w:themeColor="text1"/>
          <w:sz w:val="28"/>
          <w:szCs w:val="28"/>
          <w:lang w:eastAsia="en-AU"/>
          <w:rPrChange w:id="245" w:author="DOUSSIN Kim" w:date="2018-11-08T14:11:00Z">
            <w:rPr>
              <w:rFonts w:ascii="Arial" w:eastAsia="Times New Roman" w:hAnsi="Arial" w:cs="Arial"/>
              <w:color w:val="000000" w:themeColor="text1"/>
              <w:lang w:eastAsia="en-AU"/>
            </w:rPr>
          </w:rPrChange>
        </w:rPr>
        <w:t xml:space="preserve"> </w:t>
      </w:r>
    </w:p>
    <w:p w:rsidR="00566DE2" w:rsidRPr="00507BBC" w:rsidRDefault="00566DE2" w:rsidP="00566DE2">
      <w:pPr>
        <w:rPr>
          <w:rFonts w:ascii="Arial" w:eastAsia="Times New Roman" w:hAnsi="Arial" w:cs="Arial"/>
          <w:b/>
          <w:color w:val="000000" w:themeColor="text1"/>
          <w:sz w:val="28"/>
          <w:szCs w:val="28"/>
          <w:lang w:eastAsia="en-AU"/>
        </w:rPr>
      </w:pPr>
      <w:r w:rsidRPr="00507BBC">
        <w:rPr>
          <w:rFonts w:ascii="Arial" w:eastAsia="Times New Roman" w:hAnsi="Arial" w:cs="Arial"/>
          <w:b/>
          <w:color w:val="000000" w:themeColor="text1"/>
          <w:sz w:val="28"/>
          <w:szCs w:val="28"/>
          <w:lang w:eastAsia="en-AU"/>
        </w:rPr>
        <w:t>Part 2</w:t>
      </w:r>
      <w:r w:rsidRPr="00507BBC">
        <w:rPr>
          <w:rFonts w:ascii="Arial" w:eastAsia="Times New Roman" w:hAnsi="Arial" w:cs="Arial"/>
          <w:b/>
          <w:color w:val="000000" w:themeColor="text1"/>
          <w:sz w:val="28"/>
          <w:szCs w:val="28"/>
          <w:lang w:eastAsia="en-AU"/>
        </w:rPr>
        <w:tab/>
        <w:t>How is the research project being conducted?</w:t>
      </w:r>
    </w:p>
    <w:p w:rsidR="00566DE2" w:rsidRPr="00507BBC" w:rsidRDefault="00566DE2" w:rsidP="00566DE2">
      <w:pPr>
        <w:rPr>
          <w:rFonts w:ascii="Arial" w:eastAsia="Times New Roman" w:hAnsi="Arial" w:cs="Arial"/>
          <w:color w:val="000000" w:themeColor="text1"/>
          <w:lang w:eastAsia="en-AU"/>
        </w:rPr>
      </w:pPr>
    </w:p>
    <w:p w:rsidR="00566DE2" w:rsidRDefault="00566DE2" w:rsidP="00566DE2">
      <w:pPr>
        <w:rPr>
          <w:rFonts w:ascii="Arial" w:eastAsia="Times New Roman" w:hAnsi="Arial" w:cs="Arial"/>
          <w:b/>
          <w:color w:val="000000" w:themeColor="text1"/>
          <w:sz w:val="28"/>
          <w:szCs w:val="28"/>
          <w:lang w:eastAsia="en-AU"/>
        </w:rPr>
      </w:pPr>
      <w:r w:rsidRPr="00E85EE6">
        <w:rPr>
          <w:rFonts w:ascii="Arial" w:eastAsia="Times New Roman" w:hAnsi="Arial" w:cs="Arial"/>
          <w:b/>
          <w:color w:val="000000" w:themeColor="text1"/>
          <w:sz w:val="28"/>
          <w:szCs w:val="28"/>
          <w:lang w:eastAsia="en-AU"/>
          <w:rPrChange w:id="246" w:author="DOUSSIN Kim" w:date="2018-11-08T14:11:00Z">
            <w:rPr>
              <w:rFonts w:ascii="Arial" w:eastAsia="Times New Roman" w:hAnsi="Arial" w:cs="Arial"/>
              <w:b/>
              <w:color w:val="000000" w:themeColor="text1"/>
              <w:lang w:eastAsia="en-AU"/>
            </w:rPr>
          </w:rPrChange>
        </w:rPr>
        <w:t>16</w:t>
      </w:r>
      <w:r w:rsidRPr="00E85EE6">
        <w:rPr>
          <w:rFonts w:ascii="Arial" w:eastAsia="Times New Roman" w:hAnsi="Arial" w:cs="Arial"/>
          <w:b/>
          <w:color w:val="000000" w:themeColor="text1"/>
          <w:sz w:val="28"/>
          <w:szCs w:val="28"/>
          <w:lang w:eastAsia="en-AU"/>
          <w:rPrChange w:id="247" w:author="DOUSSIN Kim" w:date="2018-11-08T14:11:00Z">
            <w:rPr>
              <w:rFonts w:ascii="Arial" w:eastAsia="Times New Roman" w:hAnsi="Arial" w:cs="Arial"/>
              <w:b/>
              <w:color w:val="000000" w:themeColor="text1"/>
              <w:lang w:eastAsia="en-AU"/>
            </w:rPr>
          </w:rPrChange>
        </w:rPr>
        <w:tab/>
        <w:t>What will happen to information about me?</w:t>
      </w:r>
    </w:p>
    <w:p w:rsidR="005C281B" w:rsidRDefault="005C281B" w:rsidP="00566DE2">
      <w:pPr>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 xml:space="preserve">By signing the consent form you consent to the study doctor and relevant research staff collecting and using personal information about you for this research project, and future related research. Any information obtained in connection with this research project and future related research that can identify you will remain confidential. Your data will be de-identified via use of a participant code, which is re-identifiable </w:t>
      </w:r>
      <w:r w:rsidR="005117A5">
        <w:rPr>
          <w:rFonts w:ascii="Arial" w:eastAsia="Times New Roman" w:hAnsi="Arial" w:cs="Arial"/>
          <w:color w:val="000000" w:themeColor="text1"/>
          <w:sz w:val="28"/>
          <w:szCs w:val="28"/>
          <w:lang w:eastAsia="en-AU"/>
        </w:rPr>
        <w:t xml:space="preserve">to researchers only. All data will be kept in a locked filing cabinet at the </w:t>
      </w:r>
      <w:r w:rsidR="005117A5">
        <w:rPr>
          <w:rFonts w:ascii="Arial" w:eastAsia="Times New Roman" w:hAnsi="Arial" w:cs="Arial"/>
          <w:color w:val="000000" w:themeColor="text1"/>
          <w:sz w:val="28"/>
          <w:szCs w:val="28"/>
          <w:lang w:eastAsia="en-AU"/>
        </w:rPr>
        <w:t xml:space="preserve">Community Health Centre with copies </w:t>
      </w:r>
      <w:r w:rsidR="005F1543">
        <w:rPr>
          <w:rFonts w:ascii="Arial" w:eastAsia="Times New Roman" w:hAnsi="Arial" w:cs="Arial"/>
          <w:color w:val="000000" w:themeColor="text1"/>
          <w:sz w:val="28"/>
          <w:szCs w:val="28"/>
          <w:lang w:eastAsia="en-AU"/>
        </w:rPr>
        <w:t xml:space="preserve">available for </w:t>
      </w:r>
      <w:r w:rsidR="005117A5">
        <w:rPr>
          <w:rFonts w:ascii="Arial" w:eastAsia="Times New Roman" w:hAnsi="Arial" w:cs="Arial"/>
          <w:color w:val="000000" w:themeColor="text1"/>
          <w:sz w:val="28"/>
          <w:szCs w:val="28"/>
          <w:lang w:eastAsia="en-AU"/>
        </w:rPr>
        <w:t>stor</w:t>
      </w:r>
      <w:r w:rsidR="005F1543">
        <w:rPr>
          <w:rFonts w:ascii="Arial" w:eastAsia="Times New Roman" w:hAnsi="Arial" w:cs="Arial"/>
          <w:color w:val="000000" w:themeColor="text1"/>
          <w:sz w:val="28"/>
          <w:szCs w:val="28"/>
          <w:lang w:eastAsia="en-AU"/>
        </w:rPr>
        <w:t>age</w:t>
      </w:r>
      <w:r w:rsidR="005117A5">
        <w:rPr>
          <w:rFonts w:ascii="Arial" w:eastAsia="Times New Roman" w:hAnsi="Arial" w:cs="Arial"/>
          <w:color w:val="000000" w:themeColor="text1"/>
          <w:sz w:val="28"/>
          <w:szCs w:val="28"/>
          <w:lang w:eastAsia="en-AU"/>
        </w:rPr>
        <w:t xml:space="preserve"> at </w:t>
      </w:r>
      <w:r w:rsidR="005117A5">
        <w:rPr>
          <w:rFonts w:ascii="Arial" w:eastAsia="Times New Roman" w:hAnsi="Arial" w:cs="Arial"/>
          <w:color w:val="000000" w:themeColor="text1"/>
          <w:sz w:val="28"/>
          <w:szCs w:val="28"/>
          <w:lang w:eastAsia="en-AU"/>
        </w:rPr>
        <w:t>The University of Queensland for</w:t>
      </w:r>
      <w:r w:rsidR="00310384">
        <w:rPr>
          <w:rFonts w:ascii="Arial" w:eastAsia="Times New Roman" w:hAnsi="Arial" w:cs="Arial"/>
          <w:color w:val="000000" w:themeColor="text1"/>
          <w:sz w:val="28"/>
          <w:szCs w:val="28"/>
          <w:lang w:eastAsia="en-AU"/>
        </w:rPr>
        <w:t xml:space="preserve"> </w:t>
      </w:r>
      <w:r w:rsidR="00F37C9E">
        <w:rPr>
          <w:rFonts w:ascii="Arial" w:eastAsia="Times New Roman" w:hAnsi="Arial" w:cs="Arial"/>
          <w:color w:val="000000" w:themeColor="text1"/>
          <w:sz w:val="28"/>
          <w:szCs w:val="28"/>
          <w:lang w:eastAsia="en-AU"/>
        </w:rPr>
        <w:t>a minimum of 7</w:t>
      </w:r>
      <w:r w:rsidR="005117A5">
        <w:rPr>
          <w:rFonts w:ascii="Arial" w:eastAsia="Times New Roman" w:hAnsi="Arial" w:cs="Arial"/>
          <w:color w:val="000000" w:themeColor="text1"/>
          <w:sz w:val="28"/>
          <w:szCs w:val="28"/>
          <w:lang w:eastAsia="en-AU"/>
        </w:rPr>
        <w:t xml:space="preserve"> years, and can be accessed only by researchers involved in the project. After </w:t>
      </w:r>
      <w:r w:rsidR="00F37C9E">
        <w:rPr>
          <w:rFonts w:ascii="Arial" w:eastAsia="Times New Roman" w:hAnsi="Arial" w:cs="Arial"/>
          <w:color w:val="000000" w:themeColor="text1"/>
          <w:sz w:val="28"/>
          <w:szCs w:val="28"/>
          <w:lang w:eastAsia="en-AU"/>
        </w:rPr>
        <w:t xml:space="preserve">this </w:t>
      </w:r>
      <w:r w:rsidR="0061313A">
        <w:rPr>
          <w:rFonts w:ascii="Arial" w:eastAsia="Times New Roman" w:hAnsi="Arial" w:cs="Arial"/>
          <w:color w:val="000000" w:themeColor="text1"/>
          <w:sz w:val="28"/>
          <w:szCs w:val="28"/>
          <w:lang w:eastAsia="en-AU"/>
        </w:rPr>
        <w:t>period</w:t>
      </w:r>
      <w:r w:rsidR="005117A5">
        <w:rPr>
          <w:rFonts w:ascii="Arial" w:eastAsia="Times New Roman" w:hAnsi="Arial" w:cs="Arial"/>
          <w:color w:val="000000" w:themeColor="text1"/>
          <w:sz w:val="28"/>
          <w:szCs w:val="28"/>
          <w:lang w:eastAsia="en-AU"/>
        </w:rPr>
        <w:t xml:space="preserve"> the data will be destroyed. Your information will only be used for the purpose of this research project and it will only be disclosed with your permission, except as required by law. </w:t>
      </w:r>
    </w:p>
    <w:p w:rsidR="005117A5" w:rsidRDefault="005117A5" w:rsidP="00566DE2">
      <w:pPr>
        <w:rPr>
          <w:rFonts w:ascii="Arial" w:eastAsia="Times New Roman" w:hAnsi="Arial" w:cs="Arial"/>
          <w:color w:val="000000" w:themeColor="text1"/>
          <w:sz w:val="28"/>
          <w:szCs w:val="28"/>
          <w:lang w:eastAsia="en-AU"/>
        </w:rPr>
      </w:pPr>
    </w:p>
    <w:p w:rsidR="00566DE2" w:rsidRDefault="00566391" w:rsidP="00566DE2">
      <w:pPr>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 xml:space="preserve">Information about your participation in this research project may be recorded in your health records. </w:t>
      </w:r>
      <w:r w:rsidR="005117A5">
        <w:rPr>
          <w:rFonts w:ascii="Arial" w:eastAsia="Times New Roman" w:hAnsi="Arial" w:cs="Arial"/>
          <w:color w:val="000000" w:themeColor="text1"/>
          <w:sz w:val="28"/>
          <w:szCs w:val="28"/>
          <w:lang w:eastAsia="en-AU"/>
        </w:rPr>
        <w:t xml:space="preserve">Information about you may be </w:t>
      </w:r>
      <w:r w:rsidR="00D853C0">
        <w:rPr>
          <w:rFonts w:ascii="Arial" w:eastAsia="Times New Roman" w:hAnsi="Arial" w:cs="Arial"/>
          <w:color w:val="000000" w:themeColor="text1"/>
          <w:sz w:val="28"/>
          <w:szCs w:val="28"/>
          <w:lang w:eastAsia="en-AU"/>
        </w:rPr>
        <w:t>obtained from your health records held at this and other health services for the purpose of this research. By signing the consent form you agree to the study team accessing health records if they are relevant to your participation in this research project.</w:t>
      </w:r>
    </w:p>
    <w:p w:rsidR="00D853C0" w:rsidRDefault="00D853C0" w:rsidP="00566DE2">
      <w:pPr>
        <w:rPr>
          <w:rFonts w:ascii="Arial" w:eastAsia="Times New Roman" w:hAnsi="Arial" w:cs="Arial"/>
          <w:color w:val="000000" w:themeColor="text1"/>
          <w:sz w:val="28"/>
          <w:szCs w:val="28"/>
          <w:lang w:eastAsia="en-AU"/>
        </w:rPr>
      </w:pPr>
    </w:p>
    <w:p w:rsidR="00D853C0" w:rsidRDefault="00D853C0" w:rsidP="00566DE2">
      <w:pPr>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Your health records and any information obtained during the research project are subject to inspection (for the purpose of verifying the procedures and the data) by the relevant authorities and authorised representatives of Metro North Hospital and Health Service, and The University of Queensland, or as required by law. By signing the Consent Form, you authorise release of, or access to, this confidential information to the relevant study personal and authorities noted above.</w:t>
      </w:r>
    </w:p>
    <w:p w:rsidR="00E5113E" w:rsidRDefault="00E5113E" w:rsidP="00566DE2">
      <w:pPr>
        <w:rPr>
          <w:rFonts w:ascii="Arial" w:eastAsia="Times New Roman" w:hAnsi="Arial" w:cs="Arial"/>
          <w:color w:val="000000" w:themeColor="text1"/>
          <w:sz w:val="28"/>
          <w:szCs w:val="28"/>
          <w:lang w:eastAsia="en-AU"/>
        </w:rPr>
      </w:pPr>
    </w:p>
    <w:p w:rsidR="00E5113E" w:rsidRDefault="00E5113E" w:rsidP="00566DE2">
      <w:pPr>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 xml:space="preserve">It is anticipated that the results of this research project will be published and/or presented in a variety of forums. In any publication and/or presentation, information will be provided in such a way that you cannot be identified, except with your permission. </w:t>
      </w:r>
    </w:p>
    <w:p w:rsidR="00566DE2" w:rsidRDefault="00566DE2" w:rsidP="00566DE2">
      <w:pPr>
        <w:rPr>
          <w:rFonts w:ascii="Arial" w:eastAsia="Times New Roman" w:hAnsi="Arial" w:cs="Arial"/>
          <w:color w:val="000000" w:themeColor="text1"/>
          <w:sz w:val="28"/>
          <w:szCs w:val="28"/>
          <w:lang w:eastAsia="en-AU"/>
        </w:rPr>
      </w:pPr>
    </w:p>
    <w:p w:rsidR="00566DE2" w:rsidRPr="00E85EE6" w:rsidRDefault="00C87C7C" w:rsidP="00566DE2">
      <w:pPr>
        <w:rPr>
          <w:rFonts w:ascii="Arial" w:eastAsia="Times New Roman" w:hAnsi="Arial" w:cs="Arial"/>
          <w:color w:val="000000" w:themeColor="text1"/>
          <w:sz w:val="28"/>
          <w:szCs w:val="28"/>
          <w:lang w:eastAsia="en-AU"/>
          <w:rPrChange w:id="248" w:author="DOUSSIN Kim" w:date="2018-11-08T14:11:00Z">
            <w:rPr>
              <w:rFonts w:ascii="Arial" w:eastAsia="Times New Roman" w:hAnsi="Arial" w:cs="Arial"/>
              <w:color w:val="000000" w:themeColor="text1"/>
              <w:lang w:eastAsia="en-AU"/>
            </w:rPr>
          </w:rPrChange>
        </w:rPr>
      </w:pPr>
      <w:r>
        <w:rPr>
          <w:rFonts w:ascii="Arial" w:eastAsia="Times New Roman" w:hAnsi="Arial" w:cs="Arial"/>
          <w:color w:val="000000" w:themeColor="text1"/>
          <w:sz w:val="28"/>
          <w:szCs w:val="28"/>
          <w:lang w:eastAsia="en-AU"/>
        </w:rPr>
        <w:t xml:space="preserve">In accordance with relevant Australian and/or Queensland privacy and other relevant laws, you have the right to request access to your </w:t>
      </w:r>
      <w:r>
        <w:rPr>
          <w:rFonts w:ascii="Arial" w:eastAsia="Times New Roman" w:hAnsi="Arial" w:cs="Arial"/>
          <w:color w:val="000000" w:themeColor="text1"/>
          <w:sz w:val="28"/>
          <w:szCs w:val="28"/>
          <w:lang w:eastAsia="en-AU"/>
        </w:rPr>
        <w:lastRenderedPageBreak/>
        <w:t>information collected and stored by the research team. You also have the right to request that any information with which you disagree be corrected. Please contact the study team member named at the end of this document if you would like to access your information.</w:t>
      </w:r>
    </w:p>
    <w:p w:rsidR="00566DE2" w:rsidRPr="00E85EE6" w:rsidRDefault="00566DE2" w:rsidP="00566DE2">
      <w:pPr>
        <w:rPr>
          <w:rFonts w:ascii="Arial" w:eastAsia="Times New Roman" w:hAnsi="Arial" w:cs="Arial"/>
          <w:b/>
          <w:color w:val="000000" w:themeColor="text1"/>
          <w:sz w:val="28"/>
          <w:szCs w:val="28"/>
          <w:lang w:eastAsia="en-AU"/>
          <w:rPrChange w:id="249" w:author="DOUSSIN Kim" w:date="2018-11-08T14:11:00Z">
            <w:rPr>
              <w:rFonts w:ascii="Arial" w:eastAsia="Times New Roman" w:hAnsi="Arial" w:cs="Arial"/>
              <w:b/>
              <w:color w:val="000000" w:themeColor="text1"/>
              <w:lang w:eastAsia="en-AU"/>
            </w:rPr>
          </w:rPrChange>
        </w:rPr>
      </w:pPr>
    </w:p>
    <w:p w:rsidR="00566DE2" w:rsidRDefault="00566DE2" w:rsidP="00566DE2">
      <w:pPr>
        <w:rPr>
          <w:ins w:id="250" w:author="DOUSSIN Kim" w:date="2018-11-09T13:28:00Z"/>
          <w:rFonts w:ascii="Arial" w:eastAsia="Times New Roman" w:hAnsi="Arial" w:cs="Arial"/>
          <w:b/>
          <w:color w:val="000000" w:themeColor="text1"/>
          <w:sz w:val="28"/>
          <w:szCs w:val="28"/>
          <w:lang w:eastAsia="en-AU"/>
        </w:rPr>
      </w:pPr>
      <w:r w:rsidRPr="00E85EE6">
        <w:rPr>
          <w:rFonts w:ascii="Arial" w:eastAsia="Times New Roman" w:hAnsi="Arial" w:cs="Arial"/>
          <w:b/>
          <w:color w:val="000000" w:themeColor="text1"/>
          <w:sz w:val="28"/>
          <w:szCs w:val="28"/>
          <w:lang w:eastAsia="en-AU"/>
          <w:rPrChange w:id="251" w:author="DOUSSIN Kim" w:date="2018-11-08T14:11:00Z">
            <w:rPr>
              <w:rFonts w:ascii="Arial" w:eastAsia="Times New Roman" w:hAnsi="Arial" w:cs="Arial"/>
              <w:b/>
              <w:color w:val="000000" w:themeColor="text1"/>
              <w:lang w:eastAsia="en-AU"/>
            </w:rPr>
          </w:rPrChange>
        </w:rPr>
        <w:t>17</w:t>
      </w:r>
      <w:r w:rsidRPr="00E85EE6">
        <w:rPr>
          <w:rFonts w:ascii="Arial" w:eastAsia="Times New Roman" w:hAnsi="Arial" w:cs="Arial"/>
          <w:b/>
          <w:color w:val="000000" w:themeColor="text1"/>
          <w:sz w:val="28"/>
          <w:szCs w:val="28"/>
          <w:lang w:eastAsia="en-AU"/>
          <w:rPrChange w:id="252" w:author="DOUSSIN Kim" w:date="2018-11-08T14:11:00Z">
            <w:rPr>
              <w:rFonts w:ascii="Arial" w:eastAsia="Times New Roman" w:hAnsi="Arial" w:cs="Arial"/>
              <w:b/>
              <w:color w:val="000000" w:themeColor="text1"/>
              <w:lang w:eastAsia="en-AU"/>
            </w:rPr>
          </w:rPrChange>
        </w:rPr>
        <w:tab/>
        <w:t>Complaints and compensation</w:t>
      </w:r>
    </w:p>
    <w:p w:rsidR="00A929DF" w:rsidRPr="00A929DF" w:rsidRDefault="00A929DF" w:rsidP="00566DE2">
      <w:pPr>
        <w:rPr>
          <w:rFonts w:ascii="Arial" w:eastAsia="Times New Roman" w:hAnsi="Arial" w:cs="Arial"/>
          <w:color w:val="000000" w:themeColor="text1"/>
          <w:sz w:val="28"/>
          <w:szCs w:val="28"/>
          <w:lang w:eastAsia="en-AU"/>
          <w:rPrChange w:id="253" w:author="DOUSSIN Kim" w:date="2018-11-09T13:28:00Z">
            <w:rPr>
              <w:rFonts w:ascii="Arial" w:eastAsia="Times New Roman" w:hAnsi="Arial" w:cs="Arial"/>
              <w:b/>
              <w:color w:val="000000" w:themeColor="text1"/>
              <w:lang w:eastAsia="en-AU"/>
            </w:rPr>
          </w:rPrChange>
        </w:rPr>
      </w:pPr>
      <w:r>
        <w:rPr>
          <w:rFonts w:ascii="Arial" w:eastAsia="Times New Roman" w:hAnsi="Arial" w:cs="Arial"/>
          <w:color w:val="000000" w:themeColor="text1"/>
          <w:sz w:val="28"/>
          <w:szCs w:val="28"/>
          <w:lang w:eastAsia="en-AU"/>
        </w:rPr>
        <w:t xml:space="preserve">If you suffer any injuries or complications as a result of this research project, you should contact the study team as soon as possible and you will be assisted with arranging appropriate medical treatment. If you are eligible for Medicare, you can receive any medical treatment required to treat the injury or complication free of charge, as a public patient in any Australian public hospital. </w:t>
      </w:r>
    </w:p>
    <w:p w:rsidR="00566DE2" w:rsidRPr="00E85EE6" w:rsidRDefault="00566DE2" w:rsidP="00566DE2">
      <w:pPr>
        <w:rPr>
          <w:rFonts w:ascii="Arial" w:eastAsia="Times New Roman" w:hAnsi="Arial" w:cs="Arial"/>
          <w:b/>
          <w:color w:val="000000" w:themeColor="text1"/>
          <w:sz w:val="28"/>
          <w:szCs w:val="28"/>
          <w:lang w:eastAsia="en-AU"/>
          <w:rPrChange w:id="254" w:author="DOUSSIN Kim" w:date="2018-11-08T14:11:00Z">
            <w:rPr>
              <w:rFonts w:ascii="Arial" w:eastAsia="Times New Roman" w:hAnsi="Arial" w:cs="Arial"/>
              <w:b/>
              <w:color w:val="000000" w:themeColor="text1"/>
              <w:lang w:eastAsia="en-AU"/>
            </w:rPr>
          </w:rPrChange>
        </w:rPr>
      </w:pPr>
    </w:p>
    <w:p w:rsidR="00E63677" w:rsidRDefault="00566DE2" w:rsidP="00566DE2">
      <w:pPr>
        <w:rPr>
          <w:rFonts w:ascii="Arial" w:eastAsia="Times New Roman" w:hAnsi="Arial" w:cs="Arial"/>
          <w:b/>
          <w:color w:val="000000" w:themeColor="text1"/>
          <w:sz w:val="28"/>
          <w:szCs w:val="28"/>
          <w:lang w:eastAsia="en-AU"/>
        </w:rPr>
      </w:pPr>
      <w:r w:rsidRPr="00E85EE6">
        <w:rPr>
          <w:rFonts w:ascii="Arial" w:eastAsia="Times New Roman" w:hAnsi="Arial" w:cs="Arial"/>
          <w:b/>
          <w:color w:val="000000" w:themeColor="text1"/>
          <w:sz w:val="28"/>
          <w:szCs w:val="28"/>
          <w:lang w:eastAsia="en-AU"/>
          <w:rPrChange w:id="255" w:author="DOUSSIN Kim" w:date="2018-11-08T14:11:00Z">
            <w:rPr>
              <w:rFonts w:ascii="Arial" w:eastAsia="Times New Roman" w:hAnsi="Arial" w:cs="Arial"/>
              <w:b/>
              <w:color w:val="000000" w:themeColor="text1"/>
              <w:lang w:eastAsia="en-AU"/>
            </w:rPr>
          </w:rPrChange>
        </w:rPr>
        <w:t>18</w:t>
      </w:r>
      <w:r w:rsidRPr="00E85EE6">
        <w:rPr>
          <w:rFonts w:ascii="Arial" w:eastAsia="Times New Roman" w:hAnsi="Arial" w:cs="Arial"/>
          <w:b/>
          <w:color w:val="000000" w:themeColor="text1"/>
          <w:sz w:val="28"/>
          <w:szCs w:val="28"/>
          <w:lang w:eastAsia="en-AU"/>
          <w:rPrChange w:id="256" w:author="DOUSSIN Kim" w:date="2018-11-08T14:11:00Z">
            <w:rPr>
              <w:rFonts w:ascii="Arial" w:eastAsia="Times New Roman" w:hAnsi="Arial" w:cs="Arial"/>
              <w:b/>
              <w:color w:val="000000" w:themeColor="text1"/>
              <w:lang w:eastAsia="en-AU"/>
            </w:rPr>
          </w:rPrChange>
        </w:rPr>
        <w:tab/>
        <w:t>Who is organising and funding the research</w:t>
      </w:r>
    </w:p>
    <w:p w:rsidR="005B3F0F" w:rsidRDefault="005B3F0F" w:rsidP="00566DE2">
      <w:pPr>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This research has bee</w:t>
      </w:r>
      <w:r w:rsidR="00F051BD">
        <w:rPr>
          <w:rFonts w:ascii="Arial" w:eastAsia="Times New Roman" w:hAnsi="Arial" w:cs="Arial"/>
          <w:color w:val="000000" w:themeColor="text1"/>
          <w:sz w:val="28"/>
          <w:szCs w:val="28"/>
          <w:lang w:eastAsia="en-AU"/>
        </w:rPr>
        <w:t>n initiated by Dr Hannah Gullo, Lecturer in Occupational Therapy at The University of Queensland</w:t>
      </w:r>
      <w:r w:rsidR="00336C09">
        <w:rPr>
          <w:rFonts w:ascii="Arial" w:eastAsia="Times New Roman" w:hAnsi="Arial" w:cs="Arial"/>
          <w:color w:val="000000" w:themeColor="text1"/>
          <w:sz w:val="28"/>
          <w:szCs w:val="28"/>
          <w:lang w:eastAsia="en-AU"/>
        </w:rPr>
        <w:t xml:space="preserve"> (UQ)</w:t>
      </w:r>
      <w:r w:rsidR="00F051BD">
        <w:rPr>
          <w:rFonts w:ascii="Arial" w:eastAsia="Times New Roman" w:hAnsi="Arial" w:cs="Arial"/>
          <w:color w:val="000000" w:themeColor="text1"/>
          <w:sz w:val="28"/>
          <w:szCs w:val="28"/>
          <w:lang w:eastAsia="en-AU"/>
        </w:rPr>
        <w:t>, and Senior Occupational Therapist Mr Anthony Walsh, Metro North Hospital &amp; Health Service</w:t>
      </w:r>
      <w:r w:rsidR="00FA4CAF">
        <w:rPr>
          <w:rFonts w:ascii="Arial" w:eastAsia="Times New Roman" w:hAnsi="Arial" w:cs="Arial"/>
          <w:color w:val="000000" w:themeColor="text1"/>
          <w:sz w:val="28"/>
          <w:szCs w:val="28"/>
          <w:lang w:eastAsia="en-AU"/>
        </w:rPr>
        <w:t xml:space="preserve"> (MNHHS)</w:t>
      </w:r>
      <w:r w:rsidR="00F051BD">
        <w:rPr>
          <w:rFonts w:ascii="Arial" w:eastAsia="Times New Roman" w:hAnsi="Arial" w:cs="Arial"/>
          <w:color w:val="000000" w:themeColor="text1"/>
          <w:sz w:val="28"/>
          <w:szCs w:val="28"/>
          <w:lang w:eastAsia="en-AU"/>
        </w:rPr>
        <w:t>. This research has been jointly funded by a research collaboration grant through the Faculty of Health and Behavioural Sciences, UQ, and MNHHS. It will be conducted by the Community Based Rehabilitation Team, MNHHS.</w:t>
      </w:r>
    </w:p>
    <w:p w:rsidR="00336C09" w:rsidRDefault="00336C09" w:rsidP="00566DE2">
      <w:pPr>
        <w:rPr>
          <w:rFonts w:ascii="Arial" w:eastAsia="Times New Roman" w:hAnsi="Arial" w:cs="Arial"/>
          <w:color w:val="000000" w:themeColor="text1"/>
          <w:sz w:val="28"/>
          <w:szCs w:val="28"/>
          <w:lang w:eastAsia="en-AU"/>
        </w:rPr>
      </w:pPr>
    </w:p>
    <w:p w:rsidR="00336C09" w:rsidRPr="005B3F0F" w:rsidRDefault="00336C09" w:rsidP="00566DE2">
      <w:pPr>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You will not benefit financially from your involvement in this research project even if, for example, your results (or knowledge acquired from analysis of your results) prove to be of commercial value to</w:t>
      </w:r>
      <w:r w:rsidR="003C476D">
        <w:rPr>
          <w:rFonts w:ascii="Arial" w:eastAsia="Times New Roman" w:hAnsi="Arial" w:cs="Arial"/>
          <w:color w:val="000000" w:themeColor="text1"/>
          <w:sz w:val="28"/>
          <w:szCs w:val="28"/>
          <w:lang w:eastAsia="en-AU"/>
        </w:rPr>
        <w:t xml:space="preserve"> UQ</w:t>
      </w:r>
      <w:r>
        <w:rPr>
          <w:rFonts w:ascii="Arial" w:eastAsia="Times New Roman" w:hAnsi="Arial" w:cs="Arial"/>
          <w:color w:val="000000" w:themeColor="text1"/>
          <w:sz w:val="28"/>
          <w:szCs w:val="28"/>
          <w:lang w:eastAsia="en-AU"/>
        </w:rPr>
        <w:t xml:space="preserve"> and/or M</w:t>
      </w:r>
      <w:r w:rsidR="003C476D">
        <w:rPr>
          <w:rFonts w:ascii="Arial" w:eastAsia="Times New Roman" w:hAnsi="Arial" w:cs="Arial"/>
          <w:color w:val="000000" w:themeColor="text1"/>
          <w:sz w:val="28"/>
          <w:szCs w:val="28"/>
          <w:lang w:eastAsia="en-AU"/>
        </w:rPr>
        <w:t xml:space="preserve">NHHS. </w:t>
      </w:r>
      <w:r w:rsidR="00907E97">
        <w:rPr>
          <w:rFonts w:ascii="Arial" w:eastAsia="Times New Roman" w:hAnsi="Arial" w:cs="Arial"/>
          <w:color w:val="000000" w:themeColor="text1"/>
          <w:sz w:val="28"/>
          <w:szCs w:val="28"/>
          <w:lang w:eastAsia="en-AU"/>
        </w:rPr>
        <w:t xml:space="preserve">No member of the research team will receive a personal financial benefit from your involvement in this research project (other than their ordinary wages). </w:t>
      </w:r>
    </w:p>
    <w:p w:rsidR="00566DE2" w:rsidRPr="00E85EE6" w:rsidRDefault="00566DE2" w:rsidP="00566DE2">
      <w:pPr>
        <w:rPr>
          <w:rFonts w:ascii="Arial" w:eastAsia="Times New Roman" w:hAnsi="Arial" w:cs="Arial"/>
          <w:color w:val="000000" w:themeColor="text1"/>
          <w:sz w:val="28"/>
          <w:szCs w:val="28"/>
          <w:lang w:eastAsia="en-AU"/>
          <w:rPrChange w:id="257" w:author="DOUSSIN Kim" w:date="2018-11-08T14:11:00Z">
            <w:rPr>
              <w:rFonts w:ascii="Arial" w:eastAsia="Times New Roman" w:hAnsi="Arial" w:cs="Arial"/>
              <w:color w:val="000000" w:themeColor="text1"/>
              <w:lang w:eastAsia="en-AU"/>
            </w:rPr>
          </w:rPrChange>
        </w:rPr>
      </w:pPr>
    </w:p>
    <w:p w:rsidR="00566DE2" w:rsidRDefault="00566DE2" w:rsidP="00566DE2">
      <w:pPr>
        <w:rPr>
          <w:rFonts w:ascii="Arial" w:eastAsia="Times New Roman" w:hAnsi="Arial" w:cs="Arial"/>
          <w:b/>
          <w:color w:val="000000" w:themeColor="text1"/>
          <w:sz w:val="28"/>
          <w:szCs w:val="28"/>
          <w:lang w:eastAsia="en-AU"/>
        </w:rPr>
      </w:pPr>
      <w:r w:rsidRPr="00E85EE6">
        <w:rPr>
          <w:rFonts w:ascii="Arial" w:eastAsia="Times New Roman" w:hAnsi="Arial" w:cs="Arial"/>
          <w:b/>
          <w:color w:val="000000" w:themeColor="text1"/>
          <w:sz w:val="28"/>
          <w:szCs w:val="28"/>
          <w:lang w:eastAsia="en-AU"/>
          <w:rPrChange w:id="258" w:author="DOUSSIN Kim" w:date="2018-11-08T14:11:00Z">
            <w:rPr>
              <w:rFonts w:ascii="Arial" w:eastAsia="Times New Roman" w:hAnsi="Arial" w:cs="Arial"/>
              <w:b/>
              <w:color w:val="000000" w:themeColor="text1"/>
              <w:lang w:eastAsia="en-AU"/>
            </w:rPr>
          </w:rPrChange>
        </w:rPr>
        <w:t>19</w:t>
      </w:r>
      <w:r w:rsidRPr="00E85EE6">
        <w:rPr>
          <w:rFonts w:ascii="Arial" w:eastAsia="Times New Roman" w:hAnsi="Arial" w:cs="Arial"/>
          <w:b/>
          <w:color w:val="000000" w:themeColor="text1"/>
          <w:sz w:val="28"/>
          <w:szCs w:val="28"/>
          <w:lang w:eastAsia="en-AU"/>
          <w:rPrChange w:id="259" w:author="DOUSSIN Kim" w:date="2018-11-08T14:11:00Z">
            <w:rPr>
              <w:rFonts w:ascii="Arial" w:eastAsia="Times New Roman" w:hAnsi="Arial" w:cs="Arial"/>
              <w:b/>
              <w:color w:val="000000" w:themeColor="text1"/>
              <w:lang w:eastAsia="en-AU"/>
            </w:rPr>
          </w:rPrChange>
        </w:rPr>
        <w:tab/>
        <w:t>Who has reviewed the research project?</w:t>
      </w:r>
    </w:p>
    <w:p w:rsidR="00451517" w:rsidRDefault="00451517" w:rsidP="00566DE2">
      <w:pPr>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 xml:space="preserve">All research in Australia involving humans is reviewed by an independent group of people called a Human Research Ethics Committee (HREC). The ethical aspects of this research project have been approved by the HREC of The Prince Charles Hospital and ratified through the HREC of The University of Queensland. </w:t>
      </w:r>
    </w:p>
    <w:p w:rsidR="00634D55" w:rsidRDefault="00634D55" w:rsidP="00566DE2">
      <w:pPr>
        <w:rPr>
          <w:rFonts w:ascii="Arial" w:eastAsia="Times New Roman" w:hAnsi="Arial" w:cs="Arial"/>
          <w:color w:val="000000" w:themeColor="text1"/>
          <w:sz w:val="28"/>
          <w:szCs w:val="28"/>
          <w:lang w:eastAsia="en-AU"/>
        </w:rPr>
      </w:pPr>
    </w:p>
    <w:p w:rsidR="00451517" w:rsidRPr="00451517" w:rsidRDefault="00451517" w:rsidP="00566DE2">
      <w:pPr>
        <w:rPr>
          <w:rFonts w:ascii="Arial" w:eastAsia="Times New Roman" w:hAnsi="Arial" w:cs="Arial"/>
          <w:color w:val="000000" w:themeColor="text1"/>
          <w:sz w:val="28"/>
          <w:szCs w:val="28"/>
          <w:lang w:eastAsia="en-AU"/>
          <w:rPrChange w:id="260" w:author="DOUSSIN Kim" w:date="2018-11-08T14:11:00Z">
            <w:rPr>
              <w:rFonts w:ascii="Arial" w:eastAsia="Times New Roman" w:hAnsi="Arial" w:cs="Arial"/>
              <w:b/>
              <w:color w:val="000000" w:themeColor="text1"/>
              <w:lang w:eastAsia="en-AU"/>
            </w:rPr>
          </w:rPrChange>
        </w:rPr>
      </w:pPr>
      <w:r>
        <w:rPr>
          <w:rFonts w:ascii="Arial" w:eastAsia="Times New Roman" w:hAnsi="Arial" w:cs="Arial"/>
          <w:color w:val="000000" w:themeColor="text1"/>
          <w:sz w:val="28"/>
          <w:szCs w:val="28"/>
          <w:lang w:eastAsia="en-AU"/>
        </w:rPr>
        <w:t xml:space="preserve">This project will be carried out according to the National Statement on Ethical Conduct in Human Research (2007). This statement has been developed to protect the interests of people who agree to participate in human research studies. </w:t>
      </w:r>
    </w:p>
    <w:p w:rsidR="00566DE2" w:rsidRPr="00E85EE6" w:rsidRDefault="00566DE2" w:rsidP="00566DE2">
      <w:pPr>
        <w:rPr>
          <w:rFonts w:ascii="Arial" w:eastAsia="Times New Roman" w:hAnsi="Arial" w:cs="Arial"/>
          <w:color w:val="000000" w:themeColor="text1"/>
          <w:sz w:val="28"/>
          <w:szCs w:val="28"/>
          <w:lang w:eastAsia="en-AU"/>
          <w:rPrChange w:id="261" w:author="DOUSSIN Kim" w:date="2018-11-08T14:11:00Z">
            <w:rPr>
              <w:rFonts w:ascii="Arial" w:eastAsia="Times New Roman" w:hAnsi="Arial" w:cs="Arial"/>
              <w:color w:val="000000" w:themeColor="text1"/>
              <w:lang w:eastAsia="en-AU"/>
            </w:rPr>
          </w:rPrChange>
        </w:rPr>
      </w:pPr>
    </w:p>
    <w:p w:rsidR="00566DE2" w:rsidRDefault="00566DE2" w:rsidP="00566DE2">
      <w:pPr>
        <w:rPr>
          <w:rFonts w:ascii="Arial" w:eastAsia="Times New Roman" w:hAnsi="Arial" w:cs="Arial"/>
          <w:b/>
          <w:color w:val="000000" w:themeColor="text1"/>
          <w:sz w:val="28"/>
          <w:szCs w:val="28"/>
          <w:lang w:eastAsia="en-AU"/>
        </w:rPr>
      </w:pPr>
      <w:r w:rsidRPr="00E85EE6">
        <w:rPr>
          <w:rFonts w:ascii="Arial" w:eastAsia="Times New Roman" w:hAnsi="Arial" w:cs="Arial"/>
          <w:b/>
          <w:color w:val="000000" w:themeColor="text1"/>
          <w:sz w:val="28"/>
          <w:szCs w:val="28"/>
          <w:lang w:eastAsia="en-AU"/>
          <w:rPrChange w:id="262" w:author="DOUSSIN Kim" w:date="2018-11-08T14:11:00Z">
            <w:rPr>
              <w:rFonts w:ascii="Arial" w:eastAsia="Times New Roman" w:hAnsi="Arial" w:cs="Arial"/>
              <w:b/>
              <w:color w:val="000000" w:themeColor="text1"/>
              <w:lang w:eastAsia="en-AU"/>
            </w:rPr>
          </w:rPrChange>
        </w:rPr>
        <w:t>20</w:t>
      </w:r>
      <w:r w:rsidRPr="00E85EE6">
        <w:rPr>
          <w:rFonts w:ascii="Arial" w:eastAsia="Times New Roman" w:hAnsi="Arial" w:cs="Arial"/>
          <w:b/>
          <w:color w:val="000000" w:themeColor="text1"/>
          <w:sz w:val="28"/>
          <w:szCs w:val="28"/>
          <w:lang w:eastAsia="en-AU"/>
          <w:rPrChange w:id="263" w:author="DOUSSIN Kim" w:date="2018-11-08T14:11:00Z">
            <w:rPr>
              <w:rFonts w:ascii="Arial" w:eastAsia="Times New Roman" w:hAnsi="Arial" w:cs="Arial"/>
              <w:b/>
              <w:color w:val="000000" w:themeColor="text1"/>
              <w:lang w:eastAsia="en-AU"/>
            </w:rPr>
          </w:rPrChange>
        </w:rPr>
        <w:tab/>
        <w:t>Further information and who to contact</w:t>
      </w:r>
    </w:p>
    <w:p w:rsidR="0000415D" w:rsidRPr="0000415D" w:rsidRDefault="0000415D" w:rsidP="00566DE2">
      <w:pPr>
        <w:rPr>
          <w:rFonts w:ascii="Arial" w:eastAsia="Times New Roman" w:hAnsi="Arial" w:cs="Arial"/>
          <w:color w:val="000000" w:themeColor="text1"/>
          <w:sz w:val="28"/>
          <w:szCs w:val="28"/>
          <w:lang w:eastAsia="en-AU"/>
          <w:rPrChange w:id="264" w:author="DOUSSIN Kim" w:date="2018-11-08T14:11:00Z">
            <w:rPr>
              <w:rFonts w:ascii="Arial" w:eastAsia="Times New Roman" w:hAnsi="Arial" w:cs="Arial"/>
              <w:b/>
              <w:color w:val="000000" w:themeColor="text1"/>
              <w:lang w:eastAsia="en-AU"/>
            </w:rPr>
          </w:rPrChange>
        </w:rPr>
      </w:pPr>
      <w:r>
        <w:rPr>
          <w:rFonts w:ascii="Arial" w:eastAsia="Times New Roman" w:hAnsi="Arial" w:cs="Arial"/>
          <w:color w:val="000000" w:themeColor="text1"/>
          <w:sz w:val="28"/>
          <w:szCs w:val="28"/>
          <w:lang w:eastAsia="en-AU"/>
        </w:rPr>
        <w:t xml:space="preserve">The person you may need to contact will depend on the nature of your query. If you want any further information concerning this project or if you have any medical problems which may be related to your involvement in </w:t>
      </w:r>
      <w:r>
        <w:rPr>
          <w:rFonts w:ascii="Arial" w:eastAsia="Times New Roman" w:hAnsi="Arial" w:cs="Arial"/>
          <w:color w:val="000000" w:themeColor="text1"/>
          <w:sz w:val="28"/>
          <w:szCs w:val="28"/>
          <w:lang w:eastAsia="en-AU"/>
        </w:rPr>
        <w:lastRenderedPageBreak/>
        <w:t xml:space="preserve">the project (for example, any side effects), you can contact the </w:t>
      </w:r>
      <w:r w:rsidR="00A760DC">
        <w:rPr>
          <w:rFonts w:ascii="Arial" w:eastAsia="Times New Roman" w:hAnsi="Arial" w:cs="Arial"/>
          <w:color w:val="000000" w:themeColor="text1"/>
          <w:sz w:val="28"/>
          <w:szCs w:val="28"/>
          <w:lang w:eastAsia="en-AU"/>
        </w:rPr>
        <w:t>principal</w:t>
      </w:r>
      <w:r>
        <w:rPr>
          <w:rFonts w:ascii="Arial" w:eastAsia="Times New Roman" w:hAnsi="Arial" w:cs="Arial"/>
          <w:color w:val="000000" w:themeColor="text1"/>
          <w:sz w:val="28"/>
          <w:szCs w:val="28"/>
          <w:lang w:eastAsia="en-AU"/>
        </w:rPr>
        <w:t xml:space="preserve"> investigator Dr Hannah Gullo on (07) 3365 3004 or the clinical contact person:</w:t>
      </w:r>
    </w:p>
    <w:p w:rsidR="00566DE2" w:rsidRPr="00E85EE6" w:rsidRDefault="00566DE2" w:rsidP="00566DE2">
      <w:pPr>
        <w:rPr>
          <w:rFonts w:ascii="Arial" w:eastAsia="Times New Roman" w:hAnsi="Arial" w:cs="Arial"/>
          <w:color w:val="000000" w:themeColor="text1"/>
          <w:sz w:val="28"/>
          <w:szCs w:val="28"/>
          <w:lang w:eastAsia="en-AU"/>
          <w:rPrChange w:id="265" w:author="DOUSSIN Kim" w:date="2018-11-08T14:11:00Z">
            <w:rPr>
              <w:rFonts w:ascii="Arial" w:eastAsia="Times New Roman" w:hAnsi="Arial" w:cs="Arial"/>
              <w:color w:val="000000" w:themeColor="text1"/>
              <w:lang w:eastAsia="en-AU"/>
            </w:rPr>
          </w:rPrChange>
        </w:rPr>
      </w:pPr>
    </w:p>
    <w:p w:rsidR="00566DE2" w:rsidRPr="00E85EE6" w:rsidRDefault="00566DE2" w:rsidP="00566DE2">
      <w:pPr>
        <w:tabs>
          <w:tab w:val="left" w:pos="180"/>
        </w:tabs>
        <w:rPr>
          <w:rFonts w:ascii="Arial" w:eastAsia="Times New Roman" w:hAnsi="Arial" w:cs="Arial"/>
          <w:b/>
          <w:color w:val="000000" w:themeColor="text1"/>
          <w:sz w:val="28"/>
          <w:szCs w:val="28"/>
          <w:lang w:eastAsia="en-AU"/>
          <w:rPrChange w:id="266" w:author="DOUSSIN Kim" w:date="2018-11-08T14:11:00Z">
            <w:rPr>
              <w:rFonts w:ascii="Arial" w:eastAsia="Times New Roman" w:hAnsi="Arial" w:cs="Arial"/>
              <w:b/>
              <w:color w:val="000000" w:themeColor="text1"/>
              <w:lang w:eastAsia="en-AU"/>
            </w:rPr>
          </w:rPrChange>
        </w:rPr>
      </w:pPr>
      <w:r w:rsidRPr="00E85EE6">
        <w:rPr>
          <w:rFonts w:ascii="Arial" w:eastAsia="Times New Roman" w:hAnsi="Arial" w:cs="Arial"/>
          <w:color w:val="000000" w:themeColor="text1"/>
          <w:sz w:val="28"/>
          <w:szCs w:val="28"/>
          <w:lang w:eastAsia="en-AU"/>
          <w:rPrChange w:id="267" w:author="DOUSSIN Kim" w:date="2018-11-08T14:11:00Z">
            <w:rPr>
              <w:rFonts w:ascii="Arial" w:eastAsia="Times New Roman" w:hAnsi="Arial" w:cs="Arial"/>
              <w:color w:val="000000" w:themeColor="text1"/>
              <w:lang w:eastAsia="en-AU"/>
            </w:rPr>
          </w:rPrChange>
        </w:rPr>
        <w:tab/>
      </w:r>
      <w:r w:rsidRPr="00E85EE6">
        <w:rPr>
          <w:rFonts w:ascii="Arial" w:eastAsia="Times New Roman" w:hAnsi="Arial" w:cs="Arial"/>
          <w:b/>
          <w:color w:val="000000" w:themeColor="text1"/>
          <w:sz w:val="28"/>
          <w:szCs w:val="28"/>
          <w:lang w:eastAsia="en-AU"/>
          <w:rPrChange w:id="268" w:author="DOUSSIN Kim" w:date="2018-11-08T14:11:00Z">
            <w:rPr>
              <w:rFonts w:ascii="Arial" w:eastAsia="Times New Roman" w:hAnsi="Arial" w:cs="Arial"/>
              <w:b/>
              <w:color w:val="000000" w:themeColor="text1"/>
              <w:lang w:eastAsia="en-AU"/>
            </w:rPr>
          </w:rPrChange>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507BBC" w:rsidRPr="00E85EE6" w:rsidTr="00A71BE3">
        <w:tc>
          <w:tcPr>
            <w:tcW w:w="2088" w:type="dxa"/>
            <w:shd w:val="clear" w:color="auto" w:fill="auto"/>
          </w:tcPr>
          <w:p w:rsidR="00566DE2" w:rsidRPr="00E85EE6" w:rsidRDefault="00566DE2" w:rsidP="00566DE2">
            <w:pPr>
              <w:rPr>
                <w:rFonts w:ascii="Arial" w:eastAsia="Times New Roman" w:hAnsi="Arial" w:cs="Arial"/>
                <w:color w:val="000000" w:themeColor="text1"/>
                <w:sz w:val="28"/>
                <w:szCs w:val="28"/>
                <w:lang w:eastAsia="en-AU"/>
                <w:rPrChange w:id="269" w:author="DOUSSIN Kim" w:date="2018-11-08T14:11:00Z">
                  <w:rPr>
                    <w:rFonts w:ascii="Arial" w:eastAsia="Times New Roman" w:hAnsi="Arial" w:cs="Arial"/>
                    <w:color w:val="000000" w:themeColor="text1"/>
                    <w:lang w:eastAsia="en-AU"/>
                  </w:rPr>
                </w:rPrChange>
              </w:rPr>
            </w:pPr>
            <w:r w:rsidRPr="00E85EE6">
              <w:rPr>
                <w:rFonts w:ascii="Arial" w:eastAsia="Times New Roman" w:hAnsi="Arial" w:cs="Arial"/>
                <w:color w:val="000000" w:themeColor="text1"/>
                <w:sz w:val="28"/>
                <w:szCs w:val="28"/>
                <w:lang w:eastAsia="en-AU"/>
                <w:rPrChange w:id="270" w:author="DOUSSIN Kim" w:date="2018-11-08T14:11:00Z">
                  <w:rPr>
                    <w:rFonts w:ascii="Arial" w:eastAsia="Times New Roman" w:hAnsi="Arial" w:cs="Arial"/>
                    <w:color w:val="000000" w:themeColor="text1"/>
                    <w:lang w:eastAsia="en-AU"/>
                  </w:rPr>
                </w:rPrChange>
              </w:rPr>
              <w:t>Name</w:t>
            </w:r>
          </w:p>
        </w:tc>
        <w:tc>
          <w:tcPr>
            <w:tcW w:w="7020" w:type="dxa"/>
            <w:shd w:val="clear" w:color="auto" w:fill="auto"/>
          </w:tcPr>
          <w:p w:rsidR="00566DE2" w:rsidRPr="00E85EE6" w:rsidRDefault="00A571EB" w:rsidP="00566DE2">
            <w:pPr>
              <w:rPr>
                <w:rFonts w:ascii="Arial" w:eastAsia="Times New Roman" w:hAnsi="Arial" w:cs="Arial"/>
                <w:color w:val="000000" w:themeColor="text1"/>
                <w:sz w:val="28"/>
                <w:szCs w:val="28"/>
                <w:lang w:eastAsia="en-AU"/>
                <w:rPrChange w:id="271" w:author="DOUSSIN Kim" w:date="2018-11-08T14:11:00Z">
                  <w:rPr>
                    <w:rFonts w:ascii="Arial" w:eastAsia="Times New Roman" w:hAnsi="Arial" w:cs="Arial"/>
                    <w:color w:val="000000" w:themeColor="text1"/>
                    <w:lang w:eastAsia="en-AU"/>
                  </w:rPr>
                </w:rPrChange>
              </w:rPr>
            </w:pPr>
            <w:r w:rsidRPr="00E85EE6">
              <w:rPr>
                <w:rFonts w:ascii="Arial" w:eastAsia="Times New Roman" w:hAnsi="Arial" w:cs="Arial"/>
                <w:color w:val="000000" w:themeColor="text1"/>
                <w:sz w:val="28"/>
                <w:szCs w:val="28"/>
                <w:lang w:eastAsia="en-AU"/>
                <w:rPrChange w:id="272" w:author="DOUSSIN Kim" w:date="2018-11-08T14:11:00Z">
                  <w:rPr>
                    <w:rFonts w:ascii="Arial" w:eastAsia="Times New Roman" w:hAnsi="Arial" w:cs="Arial"/>
                    <w:color w:val="000000" w:themeColor="text1"/>
                    <w:lang w:eastAsia="en-AU"/>
                  </w:rPr>
                </w:rPrChange>
              </w:rPr>
              <w:t>Kim Doussin or Sarah Davies</w:t>
            </w:r>
          </w:p>
        </w:tc>
      </w:tr>
      <w:tr w:rsidR="00507BBC" w:rsidRPr="00E85EE6" w:rsidTr="00A71BE3">
        <w:tc>
          <w:tcPr>
            <w:tcW w:w="2088" w:type="dxa"/>
            <w:shd w:val="clear" w:color="auto" w:fill="auto"/>
          </w:tcPr>
          <w:p w:rsidR="00566DE2" w:rsidRPr="00E85EE6" w:rsidRDefault="00566DE2" w:rsidP="00566DE2">
            <w:pPr>
              <w:rPr>
                <w:rFonts w:ascii="Arial" w:eastAsia="Times New Roman" w:hAnsi="Arial" w:cs="Arial"/>
                <w:color w:val="000000" w:themeColor="text1"/>
                <w:sz w:val="28"/>
                <w:szCs w:val="28"/>
                <w:lang w:eastAsia="en-AU"/>
                <w:rPrChange w:id="273" w:author="DOUSSIN Kim" w:date="2018-11-08T14:11:00Z">
                  <w:rPr>
                    <w:rFonts w:ascii="Arial" w:eastAsia="Times New Roman" w:hAnsi="Arial" w:cs="Arial"/>
                    <w:color w:val="000000" w:themeColor="text1"/>
                    <w:lang w:eastAsia="en-AU"/>
                  </w:rPr>
                </w:rPrChange>
              </w:rPr>
            </w:pPr>
            <w:r w:rsidRPr="00E85EE6">
              <w:rPr>
                <w:rFonts w:ascii="Arial" w:eastAsia="Times New Roman" w:hAnsi="Arial" w:cs="Arial"/>
                <w:color w:val="000000" w:themeColor="text1"/>
                <w:sz w:val="28"/>
                <w:szCs w:val="28"/>
                <w:lang w:eastAsia="en-AU"/>
                <w:rPrChange w:id="274" w:author="DOUSSIN Kim" w:date="2018-11-08T14:11:00Z">
                  <w:rPr>
                    <w:rFonts w:ascii="Arial" w:eastAsia="Times New Roman" w:hAnsi="Arial" w:cs="Arial"/>
                    <w:color w:val="000000" w:themeColor="text1"/>
                    <w:lang w:eastAsia="en-AU"/>
                  </w:rPr>
                </w:rPrChange>
              </w:rPr>
              <w:t>Position</w:t>
            </w:r>
          </w:p>
        </w:tc>
        <w:tc>
          <w:tcPr>
            <w:tcW w:w="7020" w:type="dxa"/>
            <w:shd w:val="clear" w:color="auto" w:fill="auto"/>
          </w:tcPr>
          <w:p w:rsidR="00566DE2" w:rsidRPr="00E85EE6" w:rsidRDefault="00C8788D" w:rsidP="00566DE2">
            <w:pPr>
              <w:rPr>
                <w:rFonts w:ascii="Arial" w:eastAsia="Times New Roman" w:hAnsi="Arial" w:cs="Arial"/>
                <w:color w:val="000000" w:themeColor="text1"/>
                <w:sz w:val="28"/>
                <w:szCs w:val="28"/>
                <w:lang w:eastAsia="en-AU"/>
                <w:rPrChange w:id="275" w:author="DOUSSIN Kim" w:date="2018-11-08T14:11:00Z">
                  <w:rPr>
                    <w:rFonts w:ascii="Arial" w:eastAsia="Times New Roman" w:hAnsi="Arial" w:cs="Arial"/>
                    <w:color w:val="000000" w:themeColor="text1"/>
                    <w:lang w:eastAsia="en-AU"/>
                  </w:rPr>
                </w:rPrChange>
              </w:rPr>
            </w:pPr>
            <w:r w:rsidRPr="00E85EE6">
              <w:rPr>
                <w:rFonts w:ascii="Arial" w:eastAsia="Times New Roman" w:hAnsi="Arial" w:cs="Arial"/>
                <w:color w:val="000000" w:themeColor="text1"/>
                <w:sz w:val="28"/>
                <w:szCs w:val="28"/>
                <w:lang w:eastAsia="en-AU"/>
                <w:rPrChange w:id="276" w:author="DOUSSIN Kim" w:date="2018-11-08T14:11:00Z">
                  <w:rPr>
                    <w:rFonts w:ascii="Arial" w:eastAsia="Times New Roman" w:hAnsi="Arial" w:cs="Arial"/>
                    <w:color w:val="000000" w:themeColor="text1"/>
                    <w:lang w:eastAsia="en-AU"/>
                  </w:rPr>
                </w:rPrChange>
              </w:rPr>
              <w:t>Occupational Therapist</w:t>
            </w:r>
          </w:p>
        </w:tc>
      </w:tr>
      <w:tr w:rsidR="00507BBC" w:rsidRPr="00E85EE6" w:rsidTr="00A71BE3">
        <w:tc>
          <w:tcPr>
            <w:tcW w:w="2088" w:type="dxa"/>
            <w:shd w:val="clear" w:color="auto" w:fill="auto"/>
          </w:tcPr>
          <w:p w:rsidR="00566DE2" w:rsidRPr="00E85EE6" w:rsidRDefault="00566DE2" w:rsidP="00566DE2">
            <w:pPr>
              <w:rPr>
                <w:rFonts w:ascii="Arial" w:eastAsia="Times New Roman" w:hAnsi="Arial" w:cs="Arial"/>
                <w:color w:val="000000" w:themeColor="text1"/>
                <w:sz w:val="28"/>
                <w:szCs w:val="28"/>
                <w:lang w:eastAsia="en-AU"/>
                <w:rPrChange w:id="277" w:author="DOUSSIN Kim" w:date="2018-11-08T14:11:00Z">
                  <w:rPr>
                    <w:rFonts w:ascii="Arial" w:eastAsia="Times New Roman" w:hAnsi="Arial" w:cs="Arial"/>
                    <w:color w:val="000000" w:themeColor="text1"/>
                    <w:lang w:eastAsia="en-AU"/>
                  </w:rPr>
                </w:rPrChange>
              </w:rPr>
            </w:pPr>
            <w:r w:rsidRPr="00E85EE6">
              <w:rPr>
                <w:rFonts w:ascii="Arial" w:eastAsia="Times New Roman" w:hAnsi="Arial" w:cs="Arial"/>
                <w:color w:val="000000" w:themeColor="text1"/>
                <w:sz w:val="28"/>
                <w:szCs w:val="28"/>
                <w:lang w:eastAsia="en-AU"/>
                <w:rPrChange w:id="278" w:author="DOUSSIN Kim" w:date="2018-11-08T14:11:00Z">
                  <w:rPr>
                    <w:rFonts w:ascii="Arial" w:eastAsia="Times New Roman" w:hAnsi="Arial" w:cs="Arial"/>
                    <w:color w:val="000000" w:themeColor="text1"/>
                    <w:lang w:eastAsia="en-AU"/>
                  </w:rPr>
                </w:rPrChange>
              </w:rPr>
              <w:t>Telephone</w:t>
            </w:r>
          </w:p>
        </w:tc>
        <w:tc>
          <w:tcPr>
            <w:tcW w:w="7020" w:type="dxa"/>
            <w:shd w:val="clear" w:color="auto" w:fill="auto"/>
          </w:tcPr>
          <w:p w:rsidR="00566DE2" w:rsidRPr="00E85EE6" w:rsidRDefault="00343D59" w:rsidP="00566DE2">
            <w:pPr>
              <w:rPr>
                <w:rFonts w:ascii="Arial" w:eastAsia="Times New Roman" w:hAnsi="Arial" w:cs="Arial"/>
                <w:color w:val="000000" w:themeColor="text1"/>
                <w:sz w:val="28"/>
                <w:szCs w:val="28"/>
                <w:lang w:eastAsia="en-AU"/>
                <w:rPrChange w:id="279" w:author="DOUSSIN Kim" w:date="2018-11-08T14:11:00Z">
                  <w:rPr>
                    <w:rFonts w:ascii="Arial" w:eastAsia="Times New Roman" w:hAnsi="Arial" w:cs="Arial"/>
                    <w:color w:val="000000" w:themeColor="text1"/>
                    <w:lang w:eastAsia="en-AU"/>
                  </w:rPr>
                </w:rPrChange>
              </w:rPr>
            </w:pPr>
            <w:r w:rsidRPr="00E85EE6">
              <w:rPr>
                <w:rFonts w:ascii="Arial" w:eastAsia="Times New Roman" w:hAnsi="Arial" w:cs="Arial"/>
                <w:color w:val="000000" w:themeColor="text1"/>
                <w:sz w:val="28"/>
                <w:szCs w:val="28"/>
                <w:lang w:eastAsia="en-AU"/>
                <w:rPrChange w:id="280" w:author="DOUSSIN Kim" w:date="2018-11-08T14:11:00Z">
                  <w:rPr>
                    <w:rFonts w:ascii="Arial" w:eastAsia="Times New Roman" w:hAnsi="Arial" w:cs="Arial"/>
                    <w:color w:val="000000" w:themeColor="text1"/>
                    <w:lang w:eastAsia="en-AU"/>
                  </w:rPr>
                </w:rPrChange>
              </w:rPr>
              <w:t>(07) 3365 3004</w:t>
            </w:r>
          </w:p>
        </w:tc>
      </w:tr>
      <w:tr w:rsidR="00507BBC" w:rsidRPr="00E85EE6" w:rsidTr="00A71BE3">
        <w:tc>
          <w:tcPr>
            <w:tcW w:w="2088" w:type="dxa"/>
            <w:shd w:val="clear" w:color="auto" w:fill="auto"/>
          </w:tcPr>
          <w:p w:rsidR="00566DE2" w:rsidRPr="00E85EE6" w:rsidRDefault="00566DE2" w:rsidP="00566DE2">
            <w:pPr>
              <w:rPr>
                <w:rFonts w:ascii="Arial" w:eastAsia="Times New Roman" w:hAnsi="Arial" w:cs="Arial"/>
                <w:color w:val="000000" w:themeColor="text1"/>
                <w:sz w:val="28"/>
                <w:szCs w:val="28"/>
                <w:lang w:eastAsia="en-AU"/>
                <w:rPrChange w:id="281" w:author="DOUSSIN Kim" w:date="2018-11-08T14:11:00Z">
                  <w:rPr>
                    <w:rFonts w:ascii="Arial" w:eastAsia="Times New Roman" w:hAnsi="Arial" w:cs="Arial"/>
                    <w:color w:val="000000" w:themeColor="text1"/>
                    <w:lang w:eastAsia="en-AU"/>
                  </w:rPr>
                </w:rPrChange>
              </w:rPr>
            </w:pPr>
            <w:r w:rsidRPr="00E85EE6">
              <w:rPr>
                <w:rFonts w:ascii="Arial" w:eastAsia="Times New Roman" w:hAnsi="Arial" w:cs="Arial"/>
                <w:color w:val="000000" w:themeColor="text1"/>
                <w:sz w:val="28"/>
                <w:szCs w:val="28"/>
                <w:lang w:eastAsia="en-AU"/>
                <w:rPrChange w:id="282" w:author="DOUSSIN Kim" w:date="2018-11-08T14:11:00Z">
                  <w:rPr>
                    <w:rFonts w:ascii="Arial" w:eastAsia="Times New Roman" w:hAnsi="Arial" w:cs="Arial"/>
                    <w:color w:val="000000" w:themeColor="text1"/>
                    <w:lang w:eastAsia="en-AU"/>
                  </w:rPr>
                </w:rPrChange>
              </w:rPr>
              <w:t>Email</w:t>
            </w:r>
          </w:p>
        </w:tc>
        <w:tc>
          <w:tcPr>
            <w:tcW w:w="7020" w:type="dxa"/>
            <w:shd w:val="clear" w:color="auto" w:fill="auto"/>
          </w:tcPr>
          <w:p w:rsidR="00566DE2" w:rsidRPr="00E85EE6" w:rsidRDefault="002D24B8" w:rsidP="00476983">
            <w:pPr>
              <w:pStyle w:val="p1"/>
              <w:divId w:val="21513613"/>
              <w:rPr>
                <w:rFonts w:ascii="Arial" w:hAnsi="Arial" w:cs="Arial"/>
                <w:color w:val="000000" w:themeColor="text1"/>
                <w:sz w:val="28"/>
                <w:szCs w:val="28"/>
                <w:rPrChange w:id="283" w:author="DOUSSIN Kim" w:date="2018-11-08T14:11:00Z">
                  <w:rPr>
                    <w:rFonts w:ascii="Arial" w:hAnsi="Arial" w:cs="Arial"/>
                    <w:color w:val="000000" w:themeColor="text1"/>
                    <w:sz w:val="22"/>
                    <w:szCs w:val="22"/>
                  </w:rPr>
                </w:rPrChange>
              </w:rPr>
            </w:pPr>
            <w:r w:rsidRPr="00E85EE6">
              <w:rPr>
                <w:rFonts w:ascii="Arial" w:hAnsi="Arial" w:cs="Arial"/>
                <w:color w:val="000000" w:themeColor="text1"/>
                <w:sz w:val="28"/>
                <w:szCs w:val="28"/>
                <w:rPrChange w:id="284" w:author="DOUSSIN Kim" w:date="2018-11-08T14:11:00Z">
                  <w:rPr>
                    <w:rFonts w:ascii="Arial" w:hAnsi="Arial" w:cs="Arial"/>
                    <w:color w:val="000000" w:themeColor="text1"/>
                    <w:sz w:val="22"/>
                    <w:szCs w:val="22"/>
                  </w:rPr>
                </w:rPrChange>
              </w:rPr>
              <w:t>kim.doussin@health.qld.gov.au or sarah.davies@health.qld.gov.au</w:t>
            </w:r>
          </w:p>
        </w:tc>
      </w:tr>
    </w:tbl>
    <w:p w:rsidR="00566DE2" w:rsidRPr="00E85EE6" w:rsidRDefault="00566DE2" w:rsidP="00566DE2">
      <w:pPr>
        <w:rPr>
          <w:rFonts w:ascii="Arial" w:eastAsia="Times New Roman" w:hAnsi="Arial" w:cs="Arial"/>
          <w:color w:val="000000" w:themeColor="text1"/>
          <w:sz w:val="28"/>
          <w:szCs w:val="28"/>
          <w:lang w:eastAsia="en-AU"/>
          <w:rPrChange w:id="285" w:author="DOUSSIN Kim" w:date="2018-11-08T14:11:00Z">
            <w:rPr>
              <w:rFonts w:ascii="Arial" w:eastAsia="Times New Roman" w:hAnsi="Arial" w:cs="Arial"/>
              <w:color w:val="000000" w:themeColor="text1"/>
              <w:lang w:eastAsia="en-AU"/>
            </w:rPr>
          </w:rPrChange>
        </w:rPr>
      </w:pPr>
    </w:p>
    <w:p w:rsidR="00941EDC" w:rsidRPr="00E85EE6" w:rsidRDefault="00566DE2" w:rsidP="00566DE2">
      <w:pPr>
        <w:rPr>
          <w:rFonts w:ascii="Arial" w:eastAsia="Times New Roman" w:hAnsi="Arial" w:cs="Arial"/>
          <w:color w:val="000000" w:themeColor="text1"/>
          <w:sz w:val="28"/>
          <w:szCs w:val="28"/>
          <w:lang w:eastAsia="en-AU"/>
          <w:rPrChange w:id="286" w:author="DOUSSIN Kim" w:date="2018-11-08T14:11:00Z">
            <w:rPr>
              <w:rFonts w:ascii="Arial" w:eastAsia="Times New Roman" w:hAnsi="Arial" w:cs="Arial"/>
              <w:color w:val="000000" w:themeColor="text1"/>
              <w:lang w:eastAsia="en-AU"/>
            </w:rPr>
          </w:rPrChange>
        </w:rPr>
      </w:pPr>
      <w:r w:rsidRPr="00E85EE6">
        <w:rPr>
          <w:rFonts w:ascii="Arial" w:eastAsia="Times New Roman" w:hAnsi="Arial" w:cs="Arial"/>
          <w:color w:val="000000" w:themeColor="text1"/>
          <w:sz w:val="28"/>
          <w:szCs w:val="28"/>
          <w:lang w:eastAsia="en-AU"/>
          <w:rPrChange w:id="287" w:author="DOUSSIN Kim" w:date="2018-11-08T14:11:00Z">
            <w:rPr>
              <w:rFonts w:ascii="Arial" w:eastAsia="Times New Roman" w:hAnsi="Arial" w:cs="Arial"/>
              <w:color w:val="000000" w:themeColor="text1"/>
              <w:lang w:eastAsia="en-AU"/>
            </w:rPr>
          </w:rPrChange>
        </w:rPr>
        <w:t xml:space="preserve">For matters relating to research at the site at which you are participating, </w:t>
      </w:r>
      <w:r w:rsidR="00A22CF5" w:rsidRPr="00E85EE6">
        <w:rPr>
          <w:rFonts w:ascii="Arial" w:eastAsia="Times New Roman" w:hAnsi="Arial" w:cs="Arial"/>
          <w:color w:val="000000" w:themeColor="text1"/>
          <w:sz w:val="28"/>
          <w:szCs w:val="28"/>
          <w:lang w:eastAsia="en-AU"/>
          <w:rPrChange w:id="288" w:author="DOUSSIN Kim" w:date="2018-11-08T14:11:00Z">
            <w:rPr>
              <w:rFonts w:ascii="Arial" w:eastAsia="Times New Roman" w:hAnsi="Arial" w:cs="Arial"/>
              <w:color w:val="000000" w:themeColor="text1"/>
              <w:lang w:eastAsia="en-AU"/>
            </w:rPr>
          </w:rPrChange>
        </w:rPr>
        <w:t>please contact:</w:t>
      </w:r>
    </w:p>
    <w:p w:rsidR="00566DE2" w:rsidRPr="00E85EE6" w:rsidRDefault="00566DE2" w:rsidP="00566DE2">
      <w:pPr>
        <w:tabs>
          <w:tab w:val="left" w:pos="180"/>
        </w:tabs>
        <w:ind w:left="180"/>
        <w:rPr>
          <w:rFonts w:ascii="Arial" w:eastAsia="Times New Roman" w:hAnsi="Arial" w:cs="Arial"/>
          <w:b/>
          <w:color w:val="000000" w:themeColor="text1"/>
          <w:sz w:val="28"/>
          <w:szCs w:val="28"/>
          <w:lang w:eastAsia="en-AU"/>
          <w:rPrChange w:id="289" w:author="DOUSSIN Kim" w:date="2018-11-08T14:11:00Z">
            <w:rPr>
              <w:rFonts w:ascii="Arial" w:eastAsia="Times New Roman" w:hAnsi="Arial" w:cs="Arial"/>
              <w:b/>
              <w:color w:val="000000" w:themeColor="text1"/>
              <w:lang w:eastAsia="en-AU"/>
            </w:rPr>
          </w:rPrChange>
        </w:rPr>
      </w:pPr>
      <w:r w:rsidRPr="00E85EE6">
        <w:rPr>
          <w:rFonts w:ascii="Arial" w:eastAsia="Times New Roman" w:hAnsi="Arial" w:cs="Arial"/>
          <w:b/>
          <w:color w:val="000000" w:themeColor="text1"/>
          <w:sz w:val="28"/>
          <w:szCs w:val="28"/>
          <w:lang w:eastAsia="en-AU"/>
          <w:rPrChange w:id="290" w:author="DOUSSIN Kim" w:date="2018-11-08T14:11:00Z">
            <w:rPr>
              <w:rFonts w:ascii="Arial" w:eastAsia="Times New Roman" w:hAnsi="Arial" w:cs="Arial"/>
              <w:b/>
              <w:color w:val="000000" w:themeColor="text1"/>
              <w:lang w:eastAsia="en-AU"/>
            </w:rPr>
          </w:rPrChange>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507BBC" w:rsidRPr="00E85EE6" w:rsidTr="00A71BE3">
        <w:tc>
          <w:tcPr>
            <w:tcW w:w="2088" w:type="dxa"/>
            <w:shd w:val="clear" w:color="auto" w:fill="auto"/>
          </w:tcPr>
          <w:p w:rsidR="00566DE2" w:rsidRPr="00E85EE6" w:rsidRDefault="00566DE2" w:rsidP="00566DE2">
            <w:pPr>
              <w:rPr>
                <w:rFonts w:ascii="Arial" w:eastAsia="Times New Roman" w:hAnsi="Arial" w:cs="Arial"/>
                <w:color w:val="000000" w:themeColor="text1"/>
                <w:sz w:val="28"/>
                <w:szCs w:val="28"/>
                <w:lang w:eastAsia="en-AU"/>
                <w:rPrChange w:id="291" w:author="DOUSSIN Kim" w:date="2018-11-08T14:11:00Z">
                  <w:rPr>
                    <w:rFonts w:ascii="Arial" w:eastAsia="Times New Roman" w:hAnsi="Arial" w:cs="Arial"/>
                    <w:color w:val="000000" w:themeColor="text1"/>
                    <w:lang w:eastAsia="en-AU"/>
                  </w:rPr>
                </w:rPrChange>
              </w:rPr>
            </w:pPr>
            <w:r w:rsidRPr="00E85EE6">
              <w:rPr>
                <w:rFonts w:ascii="Arial" w:eastAsia="Times New Roman" w:hAnsi="Arial" w:cs="Arial"/>
                <w:color w:val="000000" w:themeColor="text1"/>
                <w:sz w:val="28"/>
                <w:szCs w:val="28"/>
                <w:lang w:eastAsia="en-AU"/>
                <w:rPrChange w:id="292" w:author="DOUSSIN Kim" w:date="2018-11-08T14:11:00Z">
                  <w:rPr>
                    <w:rFonts w:ascii="Arial" w:eastAsia="Times New Roman" w:hAnsi="Arial" w:cs="Arial"/>
                    <w:color w:val="000000" w:themeColor="text1"/>
                    <w:lang w:eastAsia="en-AU"/>
                  </w:rPr>
                </w:rPrChange>
              </w:rPr>
              <w:t>Name</w:t>
            </w:r>
          </w:p>
        </w:tc>
        <w:tc>
          <w:tcPr>
            <w:tcW w:w="7020" w:type="dxa"/>
            <w:shd w:val="clear" w:color="auto" w:fill="auto"/>
          </w:tcPr>
          <w:p w:rsidR="00566DE2" w:rsidRPr="00E85EE6" w:rsidRDefault="00343D59" w:rsidP="00566DE2">
            <w:pPr>
              <w:rPr>
                <w:rFonts w:ascii="Arial" w:eastAsia="Times New Roman" w:hAnsi="Arial" w:cs="Arial"/>
                <w:color w:val="000000" w:themeColor="text1"/>
                <w:sz w:val="28"/>
                <w:szCs w:val="28"/>
                <w:lang w:eastAsia="en-AU"/>
                <w:rPrChange w:id="293" w:author="DOUSSIN Kim" w:date="2018-11-08T14:11:00Z">
                  <w:rPr>
                    <w:rFonts w:ascii="Arial" w:eastAsia="Times New Roman" w:hAnsi="Arial" w:cs="Arial"/>
                    <w:color w:val="000000" w:themeColor="text1"/>
                    <w:lang w:eastAsia="en-AU"/>
                  </w:rPr>
                </w:rPrChange>
              </w:rPr>
            </w:pPr>
            <w:r w:rsidRPr="00E85EE6">
              <w:rPr>
                <w:rFonts w:ascii="Arial" w:eastAsia="Times New Roman" w:hAnsi="Arial" w:cs="Arial"/>
                <w:color w:val="000000" w:themeColor="text1"/>
                <w:sz w:val="28"/>
                <w:szCs w:val="28"/>
                <w:lang w:eastAsia="en-AU"/>
                <w:rPrChange w:id="294" w:author="DOUSSIN Kim" w:date="2018-11-08T14:11:00Z">
                  <w:rPr>
                    <w:rFonts w:ascii="Arial" w:eastAsia="Times New Roman" w:hAnsi="Arial" w:cs="Arial"/>
                    <w:color w:val="000000" w:themeColor="text1"/>
                    <w:lang w:eastAsia="en-AU"/>
                  </w:rPr>
                </w:rPrChange>
              </w:rPr>
              <w:t>Mr Anthony Walsh</w:t>
            </w:r>
          </w:p>
        </w:tc>
      </w:tr>
      <w:tr w:rsidR="00507BBC" w:rsidRPr="00E85EE6" w:rsidTr="00A71BE3">
        <w:tc>
          <w:tcPr>
            <w:tcW w:w="2088" w:type="dxa"/>
            <w:shd w:val="clear" w:color="auto" w:fill="auto"/>
          </w:tcPr>
          <w:p w:rsidR="00566DE2" w:rsidRPr="00E85EE6" w:rsidRDefault="00566DE2" w:rsidP="00566DE2">
            <w:pPr>
              <w:rPr>
                <w:rFonts w:ascii="Arial" w:eastAsia="Times New Roman" w:hAnsi="Arial" w:cs="Arial"/>
                <w:color w:val="000000" w:themeColor="text1"/>
                <w:sz w:val="28"/>
                <w:szCs w:val="28"/>
                <w:lang w:eastAsia="en-AU"/>
                <w:rPrChange w:id="295" w:author="DOUSSIN Kim" w:date="2018-11-08T14:11:00Z">
                  <w:rPr>
                    <w:rFonts w:ascii="Arial" w:eastAsia="Times New Roman" w:hAnsi="Arial" w:cs="Arial"/>
                    <w:color w:val="000000" w:themeColor="text1"/>
                    <w:lang w:eastAsia="en-AU"/>
                  </w:rPr>
                </w:rPrChange>
              </w:rPr>
            </w:pPr>
            <w:r w:rsidRPr="00E85EE6">
              <w:rPr>
                <w:rFonts w:ascii="Arial" w:eastAsia="Times New Roman" w:hAnsi="Arial" w:cs="Arial"/>
                <w:color w:val="000000" w:themeColor="text1"/>
                <w:sz w:val="28"/>
                <w:szCs w:val="28"/>
                <w:lang w:eastAsia="en-AU"/>
                <w:rPrChange w:id="296" w:author="DOUSSIN Kim" w:date="2018-11-08T14:11:00Z">
                  <w:rPr>
                    <w:rFonts w:ascii="Arial" w:eastAsia="Times New Roman" w:hAnsi="Arial" w:cs="Arial"/>
                    <w:color w:val="000000" w:themeColor="text1"/>
                    <w:lang w:eastAsia="en-AU"/>
                  </w:rPr>
                </w:rPrChange>
              </w:rPr>
              <w:t>Position</w:t>
            </w:r>
          </w:p>
        </w:tc>
        <w:tc>
          <w:tcPr>
            <w:tcW w:w="7020" w:type="dxa"/>
            <w:shd w:val="clear" w:color="auto" w:fill="auto"/>
          </w:tcPr>
          <w:p w:rsidR="00566DE2" w:rsidRPr="00E85EE6" w:rsidRDefault="00343D59" w:rsidP="00566DE2">
            <w:pPr>
              <w:rPr>
                <w:rFonts w:ascii="Arial" w:eastAsia="Times New Roman" w:hAnsi="Arial" w:cs="Arial"/>
                <w:color w:val="000000" w:themeColor="text1"/>
                <w:sz w:val="28"/>
                <w:szCs w:val="28"/>
                <w:lang w:eastAsia="en-AU"/>
                <w:rPrChange w:id="297" w:author="DOUSSIN Kim" w:date="2018-11-08T14:11:00Z">
                  <w:rPr>
                    <w:rFonts w:ascii="Arial" w:eastAsia="Times New Roman" w:hAnsi="Arial" w:cs="Arial"/>
                    <w:color w:val="000000" w:themeColor="text1"/>
                    <w:lang w:eastAsia="en-AU"/>
                  </w:rPr>
                </w:rPrChange>
              </w:rPr>
            </w:pPr>
            <w:r w:rsidRPr="00E85EE6">
              <w:rPr>
                <w:rFonts w:ascii="Arial" w:eastAsia="Times New Roman" w:hAnsi="Arial" w:cs="Arial"/>
                <w:color w:val="000000" w:themeColor="text1"/>
                <w:sz w:val="28"/>
                <w:szCs w:val="28"/>
                <w:lang w:eastAsia="en-AU"/>
                <w:rPrChange w:id="298" w:author="DOUSSIN Kim" w:date="2018-11-08T14:11:00Z">
                  <w:rPr>
                    <w:rFonts w:ascii="Arial" w:eastAsia="Times New Roman" w:hAnsi="Arial" w:cs="Arial"/>
                    <w:color w:val="000000" w:themeColor="text1"/>
                    <w:lang w:eastAsia="en-AU"/>
                  </w:rPr>
                </w:rPrChange>
              </w:rPr>
              <w:t>Senior Occupational Therapist</w:t>
            </w:r>
          </w:p>
        </w:tc>
      </w:tr>
      <w:tr w:rsidR="008A21A3" w:rsidRPr="00E85EE6" w:rsidTr="00A71BE3">
        <w:tc>
          <w:tcPr>
            <w:tcW w:w="2088" w:type="dxa"/>
            <w:shd w:val="clear" w:color="auto" w:fill="auto"/>
          </w:tcPr>
          <w:p w:rsidR="008A21A3" w:rsidRPr="00E85EE6" w:rsidRDefault="008A21A3" w:rsidP="008A21A3">
            <w:pPr>
              <w:rPr>
                <w:rFonts w:ascii="Arial" w:eastAsia="Times New Roman" w:hAnsi="Arial" w:cs="Arial"/>
                <w:color w:val="000000" w:themeColor="text1"/>
                <w:sz w:val="28"/>
                <w:szCs w:val="28"/>
                <w:lang w:eastAsia="en-AU"/>
                <w:rPrChange w:id="299" w:author="DOUSSIN Kim" w:date="2018-11-08T14:11:00Z">
                  <w:rPr>
                    <w:rFonts w:ascii="Arial" w:eastAsia="Times New Roman" w:hAnsi="Arial" w:cs="Arial"/>
                    <w:color w:val="000000" w:themeColor="text1"/>
                    <w:lang w:eastAsia="en-AU"/>
                  </w:rPr>
                </w:rPrChange>
              </w:rPr>
            </w:pPr>
            <w:r w:rsidRPr="00E85EE6">
              <w:rPr>
                <w:rFonts w:ascii="Arial" w:eastAsia="Times New Roman" w:hAnsi="Arial" w:cs="Arial"/>
                <w:color w:val="000000" w:themeColor="text1"/>
                <w:sz w:val="28"/>
                <w:szCs w:val="28"/>
                <w:lang w:eastAsia="en-AU"/>
                <w:rPrChange w:id="300" w:author="DOUSSIN Kim" w:date="2018-11-08T14:11:00Z">
                  <w:rPr>
                    <w:rFonts w:ascii="Arial" w:eastAsia="Times New Roman" w:hAnsi="Arial" w:cs="Arial"/>
                    <w:color w:val="000000" w:themeColor="text1"/>
                    <w:lang w:eastAsia="en-AU"/>
                  </w:rPr>
                </w:rPrChange>
              </w:rPr>
              <w:t>Telephone</w:t>
            </w:r>
          </w:p>
        </w:tc>
        <w:tc>
          <w:tcPr>
            <w:tcW w:w="7020" w:type="dxa"/>
            <w:shd w:val="clear" w:color="auto" w:fill="auto"/>
          </w:tcPr>
          <w:p w:rsidR="008A21A3" w:rsidRPr="00E85EE6" w:rsidRDefault="008A21A3" w:rsidP="008A21A3">
            <w:pPr>
              <w:rPr>
                <w:rFonts w:ascii="Arial" w:eastAsia="Times New Roman" w:hAnsi="Arial" w:cs="Arial"/>
                <w:color w:val="000000" w:themeColor="text1"/>
                <w:sz w:val="28"/>
                <w:szCs w:val="28"/>
                <w:lang w:eastAsia="en-AU"/>
                <w:rPrChange w:id="301" w:author="DOUSSIN Kim" w:date="2018-11-08T14:11:00Z">
                  <w:rPr>
                    <w:rFonts w:ascii="Arial" w:eastAsia="Times New Roman" w:hAnsi="Arial" w:cs="Arial"/>
                    <w:color w:val="000000" w:themeColor="text1"/>
                    <w:lang w:eastAsia="en-AU"/>
                  </w:rPr>
                </w:rPrChange>
              </w:rPr>
            </w:pPr>
            <w:r w:rsidRPr="00E85EE6">
              <w:rPr>
                <w:rFonts w:ascii="Arial" w:eastAsia="Times New Roman" w:hAnsi="Arial" w:cs="Arial"/>
                <w:color w:val="000000" w:themeColor="text1"/>
                <w:sz w:val="28"/>
                <w:szCs w:val="28"/>
                <w:lang w:eastAsia="en-AU"/>
                <w:rPrChange w:id="302" w:author="DOUSSIN Kim" w:date="2018-11-08T14:11:00Z">
                  <w:rPr>
                    <w:rFonts w:ascii="Arial" w:eastAsia="Times New Roman" w:hAnsi="Arial" w:cs="Arial"/>
                    <w:color w:val="000000" w:themeColor="text1"/>
                    <w:lang w:eastAsia="en-AU"/>
                  </w:rPr>
                </w:rPrChange>
              </w:rPr>
              <w:t>(07) 3139 6053</w:t>
            </w:r>
          </w:p>
        </w:tc>
      </w:tr>
      <w:tr w:rsidR="008A21A3" w:rsidRPr="00E85EE6" w:rsidTr="00A71BE3">
        <w:tc>
          <w:tcPr>
            <w:tcW w:w="2088" w:type="dxa"/>
            <w:shd w:val="clear" w:color="auto" w:fill="auto"/>
          </w:tcPr>
          <w:p w:rsidR="008A21A3" w:rsidRPr="00E85EE6" w:rsidRDefault="008A21A3" w:rsidP="008A21A3">
            <w:pPr>
              <w:rPr>
                <w:rFonts w:ascii="Arial" w:eastAsia="Times New Roman" w:hAnsi="Arial" w:cs="Arial"/>
                <w:color w:val="000000" w:themeColor="text1"/>
                <w:sz w:val="28"/>
                <w:szCs w:val="28"/>
                <w:lang w:eastAsia="en-AU"/>
                <w:rPrChange w:id="303" w:author="DOUSSIN Kim" w:date="2018-11-08T14:11:00Z">
                  <w:rPr>
                    <w:rFonts w:ascii="Arial" w:eastAsia="Times New Roman" w:hAnsi="Arial" w:cs="Arial"/>
                    <w:color w:val="000000" w:themeColor="text1"/>
                    <w:lang w:eastAsia="en-AU"/>
                  </w:rPr>
                </w:rPrChange>
              </w:rPr>
            </w:pPr>
            <w:r w:rsidRPr="00E85EE6">
              <w:rPr>
                <w:rFonts w:ascii="Arial" w:eastAsia="Times New Roman" w:hAnsi="Arial" w:cs="Arial"/>
                <w:color w:val="000000" w:themeColor="text1"/>
                <w:sz w:val="28"/>
                <w:szCs w:val="28"/>
                <w:lang w:eastAsia="en-AU"/>
                <w:rPrChange w:id="304" w:author="DOUSSIN Kim" w:date="2018-11-08T14:11:00Z">
                  <w:rPr>
                    <w:rFonts w:ascii="Arial" w:eastAsia="Times New Roman" w:hAnsi="Arial" w:cs="Arial"/>
                    <w:color w:val="000000" w:themeColor="text1"/>
                    <w:lang w:eastAsia="en-AU"/>
                  </w:rPr>
                </w:rPrChange>
              </w:rPr>
              <w:t>Email</w:t>
            </w:r>
          </w:p>
        </w:tc>
        <w:tc>
          <w:tcPr>
            <w:tcW w:w="7020" w:type="dxa"/>
            <w:shd w:val="clear" w:color="auto" w:fill="auto"/>
          </w:tcPr>
          <w:p w:rsidR="008A21A3" w:rsidRPr="00E85EE6" w:rsidRDefault="00343D59" w:rsidP="008A21A3">
            <w:pPr>
              <w:rPr>
                <w:rFonts w:ascii="Arial" w:eastAsia="Times New Roman" w:hAnsi="Arial" w:cs="Arial"/>
                <w:i/>
                <w:color w:val="000000" w:themeColor="text1"/>
                <w:sz w:val="28"/>
                <w:szCs w:val="28"/>
                <w:lang w:eastAsia="en-AU"/>
                <w:rPrChange w:id="305" w:author="DOUSSIN Kim" w:date="2018-11-08T14:11:00Z">
                  <w:rPr>
                    <w:rFonts w:ascii="Arial" w:eastAsia="Times New Roman" w:hAnsi="Arial" w:cs="Arial"/>
                    <w:i/>
                    <w:color w:val="000000" w:themeColor="text1"/>
                    <w:lang w:eastAsia="en-AU"/>
                  </w:rPr>
                </w:rPrChange>
              </w:rPr>
            </w:pPr>
            <w:r w:rsidRPr="00E85EE6">
              <w:rPr>
                <w:rStyle w:val="Hyperlink"/>
                <w:rFonts w:ascii="Arial" w:hAnsi="Arial" w:cs="Arial"/>
                <w:color w:val="000000" w:themeColor="text1"/>
                <w:sz w:val="28"/>
                <w:szCs w:val="28"/>
                <w:rPrChange w:id="306" w:author="DOUSSIN Kim" w:date="2018-11-08T14:11:00Z">
                  <w:rPr>
                    <w:rStyle w:val="Hyperlink"/>
                    <w:rFonts w:ascii="Arial" w:hAnsi="Arial" w:cs="Arial"/>
                    <w:color w:val="000000" w:themeColor="text1"/>
                  </w:rPr>
                </w:rPrChange>
              </w:rPr>
              <w:t>Anthony.walsh@health.qld.gov.au</w:t>
            </w:r>
          </w:p>
        </w:tc>
      </w:tr>
    </w:tbl>
    <w:p w:rsidR="00566DE2" w:rsidRPr="00E85EE6" w:rsidRDefault="00566DE2" w:rsidP="00566DE2">
      <w:pPr>
        <w:rPr>
          <w:rFonts w:ascii="Arial" w:eastAsia="Times New Roman" w:hAnsi="Arial" w:cs="Arial"/>
          <w:color w:val="000000" w:themeColor="text1"/>
          <w:sz w:val="28"/>
          <w:szCs w:val="28"/>
          <w:lang w:eastAsia="en-AU"/>
          <w:rPrChange w:id="307" w:author="DOUSSIN Kim" w:date="2018-11-08T14:11:00Z">
            <w:rPr>
              <w:rFonts w:ascii="Arial" w:eastAsia="Times New Roman" w:hAnsi="Arial" w:cs="Arial"/>
              <w:color w:val="000000" w:themeColor="text1"/>
              <w:lang w:eastAsia="en-AU"/>
            </w:rPr>
          </w:rPrChange>
        </w:rPr>
      </w:pPr>
    </w:p>
    <w:p w:rsidR="00DD6B81" w:rsidRPr="00E85EE6" w:rsidRDefault="00566DE2" w:rsidP="00BB36AC">
      <w:pPr>
        <w:rPr>
          <w:rFonts w:ascii="Arial" w:eastAsia="Times New Roman" w:hAnsi="Arial" w:cs="Arial"/>
          <w:color w:val="000000" w:themeColor="text1"/>
          <w:sz w:val="28"/>
          <w:szCs w:val="28"/>
          <w:lang w:eastAsia="en-AU"/>
          <w:rPrChange w:id="308" w:author="DOUSSIN Kim" w:date="2018-11-08T14:11:00Z">
            <w:rPr>
              <w:rFonts w:ascii="Arial" w:eastAsia="Times New Roman" w:hAnsi="Arial" w:cs="Arial"/>
              <w:color w:val="000000" w:themeColor="text1"/>
              <w:lang w:eastAsia="en-AU"/>
            </w:rPr>
          </w:rPrChange>
        </w:rPr>
      </w:pPr>
      <w:r w:rsidRPr="00E85EE6">
        <w:rPr>
          <w:rFonts w:ascii="Arial" w:eastAsia="Times New Roman" w:hAnsi="Arial" w:cs="Arial"/>
          <w:color w:val="000000" w:themeColor="text1"/>
          <w:sz w:val="28"/>
          <w:szCs w:val="28"/>
          <w:lang w:eastAsia="en-AU"/>
          <w:rPrChange w:id="309" w:author="DOUSSIN Kim" w:date="2018-11-08T14:11:00Z">
            <w:rPr>
              <w:rFonts w:ascii="Arial" w:eastAsia="Times New Roman" w:hAnsi="Arial" w:cs="Arial"/>
              <w:color w:val="000000" w:themeColor="text1"/>
              <w:lang w:eastAsia="en-AU"/>
            </w:rPr>
          </w:rPrChange>
        </w:rPr>
        <w:t>If you have any complaints about any aspect of the project, the way it is being conducted or any questions about being a research participant in general, then you may contact:</w:t>
      </w:r>
    </w:p>
    <w:p w:rsidR="00A22CF5" w:rsidRPr="00E85EE6" w:rsidRDefault="00A22CF5" w:rsidP="00BB36AC">
      <w:pPr>
        <w:rPr>
          <w:rFonts w:ascii="Arial" w:eastAsia="Times New Roman" w:hAnsi="Arial" w:cs="Arial"/>
          <w:color w:val="000000" w:themeColor="text1"/>
          <w:sz w:val="28"/>
          <w:szCs w:val="28"/>
          <w:lang w:eastAsia="en-AU"/>
          <w:rPrChange w:id="310" w:author="DOUSSIN Kim" w:date="2018-11-08T14:11:00Z">
            <w:rPr>
              <w:rFonts w:ascii="Arial" w:eastAsia="Times New Roman" w:hAnsi="Arial" w:cs="Arial"/>
              <w:color w:val="000000" w:themeColor="text1"/>
              <w:lang w:eastAsia="en-AU"/>
            </w:rPr>
          </w:rPrChange>
        </w:rPr>
      </w:pPr>
    </w:p>
    <w:p w:rsidR="00FD5BFA" w:rsidRPr="00E85EE6" w:rsidRDefault="00DD6B81" w:rsidP="00566DE2">
      <w:pPr>
        <w:rPr>
          <w:rFonts w:ascii="Arial" w:eastAsia="Times New Roman" w:hAnsi="Arial" w:cs="Arial"/>
          <w:b/>
          <w:color w:val="000000" w:themeColor="text1"/>
          <w:sz w:val="28"/>
          <w:szCs w:val="28"/>
          <w:lang w:eastAsia="en-AU"/>
          <w:rPrChange w:id="311" w:author="DOUSSIN Kim" w:date="2018-11-08T14:11:00Z">
            <w:rPr>
              <w:rFonts w:ascii="Arial" w:eastAsia="Times New Roman" w:hAnsi="Arial" w:cs="Arial"/>
              <w:b/>
              <w:color w:val="000000" w:themeColor="text1"/>
              <w:lang w:eastAsia="en-AU"/>
            </w:rPr>
          </w:rPrChange>
        </w:rPr>
      </w:pPr>
      <w:r w:rsidRPr="00E85EE6">
        <w:rPr>
          <w:rFonts w:ascii="Arial" w:eastAsia="Times New Roman" w:hAnsi="Arial" w:cs="Arial"/>
          <w:b/>
          <w:color w:val="000000" w:themeColor="text1"/>
          <w:sz w:val="28"/>
          <w:szCs w:val="28"/>
          <w:lang w:eastAsia="en-AU"/>
          <w:rPrChange w:id="312" w:author="DOUSSIN Kim" w:date="2018-11-08T14:11:00Z">
            <w:rPr>
              <w:rFonts w:ascii="Arial" w:eastAsia="Times New Roman" w:hAnsi="Arial" w:cs="Arial"/>
              <w:b/>
              <w:color w:val="000000" w:themeColor="text1"/>
              <w:lang w:eastAsia="en-AU"/>
            </w:rPr>
          </w:rPrChange>
        </w:rPr>
        <w:t>Reviewing HREC approving this research</w:t>
      </w:r>
      <w:r w:rsidRPr="00E85EE6">
        <w:rPr>
          <w:rFonts w:ascii="Arial" w:eastAsia="Times New Roman" w:hAnsi="Arial" w:cs="Arial"/>
          <w:color w:val="000000" w:themeColor="text1"/>
          <w:sz w:val="28"/>
          <w:szCs w:val="28"/>
          <w:lang w:eastAsia="en-AU"/>
          <w:rPrChange w:id="313" w:author="DOUSSIN Kim" w:date="2018-11-08T14:11:00Z">
            <w:rPr>
              <w:rFonts w:ascii="Arial" w:eastAsia="Times New Roman" w:hAnsi="Arial" w:cs="Arial"/>
              <w:color w:val="000000" w:themeColor="text1"/>
              <w:lang w:eastAsia="en-AU"/>
            </w:rPr>
          </w:rPrChange>
        </w:rPr>
        <w:t xml:space="preserve"> </w:t>
      </w:r>
      <w:r w:rsidRPr="00E85EE6">
        <w:rPr>
          <w:rFonts w:ascii="Arial" w:eastAsia="Times New Roman" w:hAnsi="Arial" w:cs="Arial"/>
          <w:b/>
          <w:color w:val="000000" w:themeColor="text1"/>
          <w:sz w:val="28"/>
          <w:szCs w:val="28"/>
          <w:lang w:eastAsia="en-AU"/>
          <w:rPrChange w:id="314" w:author="DOUSSIN Kim" w:date="2018-11-08T14:11:00Z">
            <w:rPr>
              <w:rFonts w:ascii="Arial" w:eastAsia="Times New Roman" w:hAnsi="Arial" w:cs="Arial"/>
              <w:b/>
              <w:color w:val="000000" w:themeColor="text1"/>
              <w:lang w:eastAsia="en-AU"/>
            </w:rPr>
          </w:rPrChange>
        </w:rPr>
        <w:t>and HREC Executive Officer details:</w:t>
      </w: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507BBC" w:rsidRPr="00E85EE6" w:rsidTr="00A71BE3">
        <w:tc>
          <w:tcPr>
            <w:tcW w:w="2808" w:type="dxa"/>
            <w:shd w:val="clear" w:color="auto" w:fill="auto"/>
          </w:tcPr>
          <w:p w:rsidR="00566DE2" w:rsidRPr="00E85EE6" w:rsidRDefault="00566DE2" w:rsidP="00566DE2">
            <w:pPr>
              <w:rPr>
                <w:rFonts w:ascii="Arial" w:eastAsia="Times New Roman" w:hAnsi="Arial" w:cs="Arial"/>
                <w:color w:val="000000" w:themeColor="text1"/>
                <w:sz w:val="28"/>
                <w:szCs w:val="28"/>
                <w:lang w:eastAsia="en-AU"/>
                <w:rPrChange w:id="315" w:author="DOUSSIN Kim" w:date="2018-11-08T14:11:00Z">
                  <w:rPr>
                    <w:rFonts w:ascii="Arial" w:eastAsia="Times New Roman" w:hAnsi="Arial" w:cs="Arial"/>
                    <w:color w:val="000000" w:themeColor="text1"/>
                    <w:lang w:eastAsia="en-AU"/>
                  </w:rPr>
                </w:rPrChange>
              </w:rPr>
            </w:pPr>
            <w:r w:rsidRPr="00E85EE6">
              <w:rPr>
                <w:rFonts w:ascii="Arial" w:eastAsia="Times New Roman" w:hAnsi="Arial" w:cs="Arial"/>
                <w:color w:val="000000" w:themeColor="text1"/>
                <w:sz w:val="28"/>
                <w:szCs w:val="28"/>
                <w:lang w:eastAsia="en-AU"/>
                <w:rPrChange w:id="316" w:author="DOUSSIN Kim" w:date="2018-11-08T14:11:00Z">
                  <w:rPr>
                    <w:rFonts w:ascii="Arial" w:eastAsia="Times New Roman" w:hAnsi="Arial" w:cs="Arial"/>
                    <w:color w:val="000000" w:themeColor="text1"/>
                    <w:lang w:eastAsia="en-AU"/>
                  </w:rPr>
                </w:rPrChange>
              </w:rPr>
              <w:t>Reviewing HREC name</w:t>
            </w:r>
          </w:p>
        </w:tc>
        <w:tc>
          <w:tcPr>
            <w:tcW w:w="6300" w:type="dxa"/>
            <w:shd w:val="clear" w:color="auto" w:fill="auto"/>
          </w:tcPr>
          <w:p w:rsidR="00566DE2" w:rsidRPr="00E85EE6" w:rsidRDefault="006B001B" w:rsidP="00566DE2">
            <w:pPr>
              <w:rPr>
                <w:rFonts w:ascii="Arial" w:eastAsia="Times New Roman" w:hAnsi="Arial" w:cs="Arial"/>
                <w:color w:val="000000" w:themeColor="text1"/>
                <w:sz w:val="28"/>
                <w:szCs w:val="28"/>
                <w:lang w:eastAsia="en-AU"/>
                <w:rPrChange w:id="317" w:author="DOUSSIN Kim" w:date="2018-11-08T14:11:00Z">
                  <w:rPr>
                    <w:rFonts w:ascii="Arial" w:eastAsia="Times New Roman" w:hAnsi="Arial" w:cs="Arial"/>
                    <w:color w:val="000000" w:themeColor="text1"/>
                    <w:lang w:eastAsia="en-AU"/>
                  </w:rPr>
                </w:rPrChange>
              </w:rPr>
            </w:pPr>
            <w:r w:rsidRPr="00E85EE6">
              <w:rPr>
                <w:rFonts w:ascii="Arial" w:eastAsia="Times New Roman" w:hAnsi="Arial" w:cs="Arial"/>
                <w:color w:val="000000" w:themeColor="text1"/>
                <w:sz w:val="28"/>
                <w:szCs w:val="28"/>
                <w:lang w:eastAsia="en-AU"/>
                <w:rPrChange w:id="318" w:author="DOUSSIN Kim" w:date="2018-11-08T14:11:00Z">
                  <w:rPr>
                    <w:rFonts w:ascii="Arial" w:eastAsia="Times New Roman" w:hAnsi="Arial" w:cs="Arial"/>
                    <w:color w:val="000000" w:themeColor="text1"/>
                    <w:lang w:eastAsia="en-AU"/>
                  </w:rPr>
                </w:rPrChange>
              </w:rPr>
              <w:t xml:space="preserve">The </w:t>
            </w:r>
            <w:r w:rsidR="00D06D40" w:rsidRPr="00E85EE6">
              <w:rPr>
                <w:rFonts w:ascii="Arial" w:eastAsia="Times New Roman" w:hAnsi="Arial" w:cs="Arial"/>
                <w:color w:val="000000" w:themeColor="text1"/>
                <w:sz w:val="28"/>
                <w:szCs w:val="28"/>
                <w:lang w:eastAsia="en-AU"/>
                <w:rPrChange w:id="319" w:author="DOUSSIN Kim" w:date="2018-11-08T14:11:00Z">
                  <w:rPr>
                    <w:rFonts w:ascii="Arial" w:eastAsia="Times New Roman" w:hAnsi="Arial" w:cs="Arial"/>
                    <w:color w:val="000000" w:themeColor="text1"/>
                    <w:lang w:eastAsia="en-AU"/>
                  </w:rPr>
                </w:rPrChange>
              </w:rPr>
              <w:t xml:space="preserve">Prince Charles Hospital </w:t>
            </w:r>
          </w:p>
        </w:tc>
      </w:tr>
      <w:tr w:rsidR="00507BBC" w:rsidRPr="00E85EE6" w:rsidTr="00A71BE3">
        <w:tc>
          <w:tcPr>
            <w:tcW w:w="2808" w:type="dxa"/>
            <w:shd w:val="clear" w:color="auto" w:fill="auto"/>
          </w:tcPr>
          <w:p w:rsidR="00566DE2" w:rsidRPr="00E85EE6" w:rsidRDefault="00566DE2" w:rsidP="00566DE2">
            <w:pPr>
              <w:rPr>
                <w:rFonts w:ascii="Arial" w:eastAsia="Times New Roman" w:hAnsi="Arial" w:cs="Arial"/>
                <w:color w:val="000000" w:themeColor="text1"/>
                <w:sz w:val="28"/>
                <w:szCs w:val="28"/>
                <w:lang w:eastAsia="en-AU"/>
                <w:rPrChange w:id="320" w:author="DOUSSIN Kim" w:date="2018-11-08T14:11:00Z">
                  <w:rPr>
                    <w:rFonts w:ascii="Arial" w:eastAsia="Times New Roman" w:hAnsi="Arial" w:cs="Arial"/>
                    <w:color w:val="000000" w:themeColor="text1"/>
                    <w:lang w:eastAsia="en-AU"/>
                  </w:rPr>
                </w:rPrChange>
              </w:rPr>
            </w:pPr>
            <w:r w:rsidRPr="00E85EE6">
              <w:rPr>
                <w:rFonts w:ascii="Arial" w:eastAsia="Times New Roman" w:hAnsi="Arial" w:cs="Arial"/>
                <w:color w:val="000000" w:themeColor="text1"/>
                <w:sz w:val="28"/>
                <w:szCs w:val="28"/>
                <w:lang w:eastAsia="en-AU"/>
                <w:rPrChange w:id="321" w:author="DOUSSIN Kim" w:date="2018-11-08T14:11:00Z">
                  <w:rPr>
                    <w:rFonts w:ascii="Arial" w:eastAsia="Times New Roman" w:hAnsi="Arial" w:cs="Arial"/>
                    <w:color w:val="000000" w:themeColor="text1"/>
                    <w:lang w:eastAsia="en-AU"/>
                  </w:rPr>
                </w:rPrChange>
              </w:rPr>
              <w:t>HREC Executive Officer</w:t>
            </w:r>
          </w:p>
        </w:tc>
        <w:tc>
          <w:tcPr>
            <w:tcW w:w="6300" w:type="dxa"/>
            <w:shd w:val="clear" w:color="auto" w:fill="auto"/>
          </w:tcPr>
          <w:p w:rsidR="00566DE2" w:rsidRPr="00E85EE6" w:rsidRDefault="006B001B" w:rsidP="00566DE2">
            <w:pPr>
              <w:rPr>
                <w:rFonts w:ascii="Arial" w:eastAsia="Times New Roman" w:hAnsi="Arial" w:cs="Arial"/>
                <w:color w:val="000000" w:themeColor="text1"/>
                <w:sz w:val="28"/>
                <w:szCs w:val="28"/>
                <w:lang w:eastAsia="en-AU"/>
                <w:rPrChange w:id="322" w:author="DOUSSIN Kim" w:date="2018-11-08T14:11:00Z">
                  <w:rPr>
                    <w:rFonts w:ascii="Arial" w:eastAsia="Times New Roman" w:hAnsi="Arial" w:cs="Arial"/>
                    <w:color w:val="000000" w:themeColor="text1"/>
                    <w:lang w:eastAsia="en-AU"/>
                  </w:rPr>
                </w:rPrChange>
              </w:rPr>
            </w:pPr>
            <w:r w:rsidRPr="00E85EE6">
              <w:rPr>
                <w:rFonts w:ascii="Arial" w:eastAsia="Times New Roman" w:hAnsi="Arial" w:cs="Arial"/>
                <w:color w:val="000000" w:themeColor="text1"/>
                <w:sz w:val="28"/>
                <w:szCs w:val="28"/>
                <w:lang w:eastAsia="en-AU"/>
                <w:rPrChange w:id="323" w:author="DOUSSIN Kim" w:date="2018-11-08T14:11:00Z">
                  <w:rPr>
                    <w:rFonts w:ascii="Arial" w:eastAsia="Times New Roman" w:hAnsi="Arial" w:cs="Arial"/>
                    <w:color w:val="000000" w:themeColor="text1"/>
                    <w:lang w:eastAsia="en-AU"/>
                  </w:rPr>
                </w:rPrChange>
              </w:rPr>
              <w:t xml:space="preserve">Anne Carle </w:t>
            </w:r>
          </w:p>
        </w:tc>
      </w:tr>
      <w:tr w:rsidR="00507BBC" w:rsidRPr="00E85EE6" w:rsidTr="00A71BE3">
        <w:tc>
          <w:tcPr>
            <w:tcW w:w="2808" w:type="dxa"/>
            <w:shd w:val="clear" w:color="auto" w:fill="auto"/>
          </w:tcPr>
          <w:p w:rsidR="00566DE2" w:rsidRPr="00E85EE6" w:rsidRDefault="00566DE2" w:rsidP="00566DE2">
            <w:pPr>
              <w:rPr>
                <w:rFonts w:ascii="Arial" w:eastAsia="Times New Roman" w:hAnsi="Arial" w:cs="Arial"/>
                <w:color w:val="000000" w:themeColor="text1"/>
                <w:sz w:val="28"/>
                <w:szCs w:val="28"/>
                <w:lang w:eastAsia="en-AU"/>
                <w:rPrChange w:id="324" w:author="DOUSSIN Kim" w:date="2018-11-08T14:11:00Z">
                  <w:rPr>
                    <w:rFonts w:ascii="Arial" w:eastAsia="Times New Roman" w:hAnsi="Arial" w:cs="Arial"/>
                    <w:color w:val="000000" w:themeColor="text1"/>
                    <w:lang w:eastAsia="en-AU"/>
                  </w:rPr>
                </w:rPrChange>
              </w:rPr>
            </w:pPr>
            <w:r w:rsidRPr="00E85EE6">
              <w:rPr>
                <w:rFonts w:ascii="Arial" w:eastAsia="Times New Roman" w:hAnsi="Arial" w:cs="Arial"/>
                <w:color w:val="000000" w:themeColor="text1"/>
                <w:sz w:val="28"/>
                <w:szCs w:val="28"/>
                <w:lang w:eastAsia="en-AU"/>
                <w:rPrChange w:id="325" w:author="DOUSSIN Kim" w:date="2018-11-08T14:11:00Z">
                  <w:rPr>
                    <w:rFonts w:ascii="Arial" w:eastAsia="Times New Roman" w:hAnsi="Arial" w:cs="Arial"/>
                    <w:color w:val="000000" w:themeColor="text1"/>
                    <w:lang w:eastAsia="en-AU"/>
                  </w:rPr>
                </w:rPrChange>
              </w:rPr>
              <w:t>Telephone</w:t>
            </w:r>
          </w:p>
        </w:tc>
        <w:tc>
          <w:tcPr>
            <w:tcW w:w="6300" w:type="dxa"/>
            <w:shd w:val="clear" w:color="auto" w:fill="auto"/>
          </w:tcPr>
          <w:p w:rsidR="00566DE2" w:rsidRPr="00E85EE6" w:rsidRDefault="00B1351F" w:rsidP="00566DE2">
            <w:pPr>
              <w:rPr>
                <w:rFonts w:ascii="Arial" w:eastAsia="Times New Roman" w:hAnsi="Arial" w:cs="Arial"/>
                <w:color w:val="000000" w:themeColor="text1"/>
                <w:sz w:val="28"/>
                <w:szCs w:val="28"/>
                <w:lang w:eastAsia="en-AU"/>
                <w:rPrChange w:id="326" w:author="DOUSSIN Kim" w:date="2018-11-08T14:11:00Z">
                  <w:rPr>
                    <w:rFonts w:ascii="Arial" w:eastAsia="Times New Roman" w:hAnsi="Arial" w:cs="Arial"/>
                    <w:color w:val="000000" w:themeColor="text1"/>
                    <w:lang w:eastAsia="en-AU"/>
                  </w:rPr>
                </w:rPrChange>
              </w:rPr>
            </w:pPr>
            <w:r w:rsidRPr="00E85EE6">
              <w:rPr>
                <w:rFonts w:ascii="Arial" w:eastAsia="Times New Roman" w:hAnsi="Arial" w:cs="Arial"/>
                <w:color w:val="000000" w:themeColor="text1"/>
                <w:sz w:val="28"/>
                <w:szCs w:val="28"/>
                <w:lang w:eastAsia="en-AU"/>
                <w:rPrChange w:id="327" w:author="DOUSSIN Kim" w:date="2018-11-08T14:11:00Z">
                  <w:rPr>
                    <w:rFonts w:ascii="Arial" w:eastAsia="Times New Roman" w:hAnsi="Arial" w:cs="Arial"/>
                    <w:color w:val="000000" w:themeColor="text1"/>
                    <w:lang w:eastAsia="en-AU"/>
                  </w:rPr>
                </w:rPrChange>
              </w:rPr>
              <w:t>(07) 3139 4500</w:t>
            </w:r>
          </w:p>
        </w:tc>
      </w:tr>
      <w:tr w:rsidR="009A05B0" w:rsidRPr="00E85EE6" w:rsidTr="00A71BE3">
        <w:tc>
          <w:tcPr>
            <w:tcW w:w="2808" w:type="dxa"/>
            <w:shd w:val="clear" w:color="auto" w:fill="auto"/>
          </w:tcPr>
          <w:p w:rsidR="009A05B0" w:rsidRPr="00E85EE6" w:rsidRDefault="009A05B0" w:rsidP="009A05B0">
            <w:pPr>
              <w:rPr>
                <w:rFonts w:ascii="Arial" w:eastAsia="Times New Roman" w:hAnsi="Arial" w:cs="Arial"/>
                <w:color w:val="000000" w:themeColor="text1"/>
                <w:sz w:val="28"/>
                <w:szCs w:val="28"/>
                <w:lang w:eastAsia="en-AU"/>
                <w:rPrChange w:id="328" w:author="DOUSSIN Kim" w:date="2018-11-08T14:11:00Z">
                  <w:rPr>
                    <w:rFonts w:ascii="Arial" w:eastAsia="Times New Roman" w:hAnsi="Arial" w:cs="Arial"/>
                    <w:color w:val="000000" w:themeColor="text1"/>
                    <w:lang w:eastAsia="en-AU"/>
                  </w:rPr>
                </w:rPrChange>
              </w:rPr>
            </w:pPr>
            <w:r w:rsidRPr="00E85EE6">
              <w:rPr>
                <w:rFonts w:ascii="Arial" w:eastAsia="Times New Roman" w:hAnsi="Arial" w:cs="Arial"/>
                <w:color w:val="000000" w:themeColor="text1"/>
                <w:sz w:val="28"/>
                <w:szCs w:val="28"/>
                <w:lang w:eastAsia="en-AU"/>
                <w:rPrChange w:id="329" w:author="DOUSSIN Kim" w:date="2018-11-08T14:11:00Z">
                  <w:rPr>
                    <w:rFonts w:ascii="Arial" w:eastAsia="Times New Roman" w:hAnsi="Arial" w:cs="Arial"/>
                    <w:color w:val="000000" w:themeColor="text1"/>
                    <w:lang w:eastAsia="en-AU"/>
                  </w:rPr>
                </w:rPrChange>
              </w:rPr>
              <w:t>Email</w:t>
            </w:r>
          </w:p>
        </w:tc>
        <w:tc>
          <w:tcPr>
            <w:tcW w:w="6300" w:type="dxa"/>
            <w:shd w:val="clear" w:color="auto" w:fill="auto"/>
          </w:tcPr>
          <w:p w:rsidR="009A05B0" w:rsidRPr="00E85EE6" w:rsidRDefault="009A05B0" w:rsidP="009A05B0">
            <w:pPr>
              <w:rPr>
                <w:rFonts w:ascii="Arial" w:eastAsia="Times New Roman" w:hAnsi="Arial" w:cs="Arial"/>
                <w:color w:val="000000" w:themeColor="text1"/>
                <w:sz w:val="28"/>
                <w:szCs w:val="28"/>
                <w:lang w:eastAsia="en-AU"/>
                <w:rPrChange w:id="330" w:author="DOUSSIN Kim" w:date="2018-11-08T14:11:00Z">
                  <w:rPr>
                    <w:rFonts w:ascii="Arial" w:eastAsia="Times New Roman" w:hAnsi="Arial" w:cs="Arial"/>
                    <w:color w:val="000000" w:themeColor="text1"/>
                    <w:lang w:eastAsia="en-AU"/>
                  </w:rPr>
                </w:rPrChange>
              </w:rPr>
            </w:pPr>
            <w:r w:rsidRPr="00E85EE6">
              <w:rPr>
                <w:rFonts w:ascii="Arial" w:eastAsia="Times New Roman" w:hAnsi="Arial" w:cs="Arial"/>
                <w:color w:val="000000" w:themeColor="text1"/>
                <w:sz w:val="28"/>
                <w:szCs w:val="28"/>
                <w:lang w:eastAsia="en-AU"/>
                <w:rPrChange w:id="331" w:author="DOUSSIN Kim" w:date="2018-11-08T14:11:00Z">
                  <w:rPr>
                    <w:rFonts w:ascii="Arial" w:eastAsia="Times New Roman" w:hAnsi="Arial" w:cs="Arial"/>
                    <w:color w:val="000000" w:themeColor="text1"/>
                    <w:lang w:eastAsia="en-AU"/>
                  </w:rPr>
                </w:rPrChange>
              </w:rPr>
              <w:t>ResearchTPCH@health.qld.gov.au</w:t>
            </w:r>
          </w:p>
        </w:tc>
      </w:tr>
    </w:tbl>
    <w:p w:rsidR="00566DE2" w:rsidRDefault="00566DE2" w:rsidP="00F55641">
      <w:pPr>
        <w:rPr>
          <w:rFonts w:ascii="Times New Roman" w:eastAsia="Times New Roman" w:hAnsi="Times New Roman" w:cs="Times New Roman"/>
          <w:color w:val="000000" w:themeColor="text1"/>
          <w:sz w:val="24"/>
          <w:szCs w:val="24"/>
          <w:lang w:eastAsia="en-AU"/>
        </w:rPr>
      </w:pPr>
    </w:p>
    <w:p w:rsidR="0093754B" w:rsidRDefault="0093754B" w:rsidP="00F55641">
      <w:pPr>
        <w:rPr>
          <w:rFonts w:ascii="Times New Roman" w:eastAsia="Times New Roman" w:hAnsi="Times New Roman" w:cs="Times New Roman"/>
          <w:color w:val="000000" w:themeColor="text1"/>
          <w:sz w:val="24"/>
          <w:szCs w:val="24"/>
          <w:lang w:eastAsia="en-AU"/>
        </w:rPr>
      </w:pPr>
    </w:p>
    <w:p w:rsidR="0093754B" w:rsidRDefault="0093754B" w:rsidP="00F55641">
      <w:pPr>
        <w:rPr>
          <w:rFonts w:ascii="Times New Roman" w:eastAsia="Times New Roman" w:hAnsi="Times New Roman" w:cs="Times New Roman"/>
          <w:color w:val="000000" w:themeColor="text1"/>
          <w:sz w:val="24"/>
          <w:szCs w:val="24"/>
          <w:lang w:eastAsia="en-AU"/>
        </w:rPr>
      </w:pPr>
    </w:p>
    <w:p w:rsidR="0093754B" w:rsidRDefault="0093754B" w:rsidP="00F55641">
      <w:pPr>
        <w:rPr>
          <w:rFonts w:ascii="Times New Roman" w:eastAsia="Times New Roman" w:hAnsi="Times New Roman" w:cs="Times New Roman"/>
          <w:color w:val="000000" w:themeColor="text1"/>
          <w:sz w:val="24"/>
          <w:szCs w:val="24"/>
          <w:lang w:eastAsia="en-AU"/>
        </w:rPr>
      </w:pPr>
    </w:p>
    <w:p w:rsidR="0093754B" w:rsidRDefault="0093754B" w:rsidP="00F55641">
      <w:pPr>
        <w:rPr>
          <w:rFonts w:ascii="Times New Roman" w:eastAsia="Times New Roman" w:hAnsi="Times New Roman" w:cs="Times New Roman"/>
          <w:color w:val="000000" w:themeColor="text1"/>
          <w:sz w:val="24"/>
          <w:szCs w:val="24"/>
          <w:lang w:eastAsia="en-AU"/>
        </w:rPr>
      </w:pPr>
    </w:p>
    <w:p w:rsidR="0093754B" w:rsidRDefault="0093754B" w:rsidP="00F55641">
      <w:pPr>
        <w:rPr>
          <w:rFonts w:ascii="Times New Roman" w:eastAsia="Times New Roman" w:hAnsi="Times New Roman" w:cs="Times New Roman"/>
          <w:color w:val="000000" w:themeColor="text1"/>
          <w:sz w:val="24"/>
          <w:szCs w:val="24"/>
          <w:lang w:eastAsia="en-AU"/>
        </w:rPr>
      </w:pPr>
    </w:p>
    <w:p w:rsidR="0093754B" w:rsidRDefault="0093754B" w:rsidP="00F55641">
      <w:pPr>
        <w:rPr>
          <w:rFonts w:ascii="Times New Roman" w:eastAsia="Times New Roman" w:hAnsi="Times New Roman" w:cs="Times New Roman"/>
          <w:color w:val="000000" w:themeColor="text1"/>
          <w:sz w:val="24"/>
          <w:szCs w:val="24"/>
          <w:lang w:eastAsia="en-AU"/>
        </w:rPr>
      </w:pPr>
    </w:p>
    <w:p w:rsidR="0093754B" w:rsidRDefault="0093754B" w:rsidP="00F55641">
      <w:pPr>
        <w:rPr>
          <w:rFonts w:ascii="Times New Roman" w:eastAsia="Times New Roman" w:hAnsi="Times New Roman" w:cs="Times New Roman"/>
          <w:color w:val="000000" w:themeColor="text1"/>
          <w:sz w:val="24"/>
          <w:szCs w:val="24"/>
          <w:lang w:eastAsia="en-AU"/>
        </w:rPr>
      </w:pPr>
    </w:p>
    <w:p w:rsidR="0093754B" w:rsidRDefault="0093754B" w:rsidP="00F55641">
      <w:pPr>
        <w:rPr>
          <w:rFonts w:ascii="Times New Roman" w:eastAsia="Times New Roman" w:hAnsi="Times New Roman" w:cs="Times New Roman"/>
          <w:color w:val="000000" w:themeColor="text1"/>
          <w:sz w:val="24"/>
          <w:szCs w:val="24"/>
          <w:lang w:eastAsia="en-AU"/>
        </w:rPr>
      </w:pPr>
    </w:p>
    <w:p w:rsidR="0093754B" w:rsidRDefault="0093754B" w:rsidP="00F55641">
      <w:pPr>
        <w:rPr>
          <w:rFonts w:ascii="Times New Roman" w:eastAsia="Times New Roman" w:hAnsi="Times New Roman" w:cs="Times New Roman"/>
          <w:color w:val="000000" w:themeColor="text1"/>
          <w:sz w:val="24"/>
          <w:szCs w:val="24"/>
          <w:lang w:eastAsia="en-AU"/>
        </w:rPr>
      </w:pPr>
    </w:p>
    <w:p w:rsidR="00634D55" w:rsidRDefault="00634D55" w:rsidP="0093754B">
      <w:pPr>
        <w:jc w:val="center"/>
        <w:rPr>
          <w:rFonts w:ascii="Arial" w:eastAsia="Times New Roman" w:hAnsi="Arial" w:cs="Arial"/>
          <w:b/>
          <w:color w:val="000000" w:themeColor="text1"/>
          <w:sz w:val="32"/>
          <w:szCs w:val="32"/>
          <w:lang w:eastAsia="en-AU"/>
        </w:rPr>
      </w:pPr>
    </w:p>
    <w:p w:rsidR="00634D55" w:rsidRDefault="00634D55" w:rsidP="0093754B">
      <w:pPr>
        <w:jc w:val="center"/>
        <w:rPr>
          <w:rFonts w:ascii="Arial" w:eastAsia="Times New Roman" w:hAnsi="Arial" w:cs="Arial"/>
          <w:b/>
          <w:color w:val="000000" w:themeColor="text1"/>
          <w:sz w:val="32"/>
          <w:szCs w:val="32"/>
          <w:lang w:eastAsia="en-AU"/>
        </w:rPr>
      </w:pPr>
    </w:p>
    <w:p w:rsidR="00634D55" w:rsidRDefault="00634D55" w:rsidP="0093754B">
      <w:pPr>
        <w:jc w:val="center"/>
        <w:rPr>
          <w:rFonts w:ascii="Arial" w:eastAsia="Times New Roman" w:hAnsi="Arial" w:cs="Arial"/>
          <w:b/>
          <w:color w:val="000000" w:themeColor="text1"/>
          <w:sz w:val="32"/>
          <w:szCs w:val="32"/>
          <w:lang w:eastAsia="en-AU"/>
        </w:rPr>
      </w:pPr>
      <w:r>
        <w:rPr>
          <w:rFonts w:ascii="Arial" w:eastAsia="Times New Roman" w:hAnsi="Arial" w:cs="Arial"/>
          <w:b/>
          <w:color w:val="000000" w:themeColor="text1"/>
          <w:sz w:val="32"/>
          <w:szCs w:val="32"/>
          <w:lang w:eastAsia="en-AU"/>
        </w:rPr>
        <w:br w:type="page"/>
      </w:r>
    </w:p>
    <w:p w:rsidR="0093754B" w:rsidRPr="0093754B" w:rsidRDefault="0093754B" w:rsidP="0093754B">
      <w:pPr>
        <w:jc w:val="center"/>
        <w:rPr>
          <w:rFonts w:ascii="Arial" w:eastAsia="Times New Roman" w:hAnsi="Arial" w:cs="Arial"/>
          <w:b/>
          <w:color w:val="000000" w:themeColor="text1"/>
          <w:sz w:val="28"/>
          <w:szCs w:val="28"/>
          <w:lang w:eastAsia="en-AU"/>
          <w:rPrChange w:id="332" w:author="DOUSSIN Kim" w:date="2018-11-08T14:11:00Z">
            <w:rPr>
              <w:rFonts w:ascii="Arial" w:eastAsia="Times New Roman" w:hAnsi="Arial" w:cs="Arial"/>
              <w:b/>
              <w:color w:val="000000" w:themeColor="text1"/>
              <w:sz w:val="32"/>
              <w:szCs w:val="32"/>
              <w:lang w:eastAsia="en-AU"/>
            </w:rPr>
          </w:rPrChange>
        </w:rPr>
      </w:pPr>
      <w:r w:rsidRPr="0093754B">
        <w:rPr>
          <w:rFonts w:ascii="Arial" w:eastAsia="Times New Roman" w:hAnsi="Arial" w:cs="Arial"/>
          <w:b/>
          <w:color w:val="000000" w:themeColor="text1"/>
          <w:sz w:val="32"/>
          <w:szCs w:val="32"/>
          <w:lang w:eastAsia="en-AU"/>
        </w:rPr>
        <w:lastRenderedPageBreak/>
        <w:t xml:space="preserve">Consent Form - </w:t>
      </w:r>
      <w:r w:rsidRPr="0093754B">
        <w:rPr>
          <w:rFonts w:ascii="Arial" w:eastAsia="Times New Roman" w:hAnsi="Arial" w:cs="Arial"/>
          <w:i/>
          <w:color w:val="000000" w:themeColor="text1"/>
          <w:sz w:val="28"/>
          <w:szCs w:val="28"/>
          <w:lang w:eastAsia="en-AU"/>
          <w:rPrChange w:id="333" w:author="DOUSSIN Kim" w:date="2018-11-08T14:11:00Z">
            <w:rPr>
              <w:rFonts w:ascii="Arial" w:eastAsia="Times New Roman" w:hAnsi="Arial" w:cs="Arial"/>
              <w:i/>
              <w:color w:val="000000" w:themeColor="text1"/>
              <w:lang w:eastAsia="en-AU"/>
            </w:rPr>
          </w:rPrChange>
        </w:rPr>
        <w:t>Adult providing own consent</w:t>
      </w:r>
    </w:p>
    <w:p w:rsidR="0093754B" w:rsidRPr="0093754B" w:rsidRDefault="0093754B" w:rsidP="0093754B">
      <w:pPr>
        <w:rPr>
          <w:rFonts w:ascii="Arial" w:eastAsia="Times New Roman" w:hAnsi="Arial" w:cs="Arial"/>
          <w:color w:val="000000" w:themeColor="text1"/>
          <w:sz w:val="16"/>
          <w:lang w:eastAsia="en-AU"/>
        </w:rPr>
      </w:pPr>
    </w:p>
    <w:tbl>
      <w:tblPr>
        <w:tblW w:w="9993" w:type="dxa"/>
        <w:tblLook w:val="01E0" w:firstRow="1" w:lastRow="1" w:firstColumn="1" w:lastColumn="1" w:noHBand="0" w:noVBand="0"/>
        <w:tblPrChange w:id="334" w:author="DOUSSIN Kim" w:date="2018-11-08T14:12:00Z">
          <w:tblPr>
            <w:tblW w:w="9834" w:type="dxa"/>
            <w:tblLook w:val="01E0" w:firstRow="1" w:lastRow="1" w:firstColumn="1" w:lastColumn="1" w:noHBand="0" w:noVBand="0"/>
          </w:tblPr>
        </w:tblPrChange>
      </w:tblPr>
      <w:tblGrid>
        <w:gridCol w:w="4397"/>
        <w:gridCol w:w="5596"/>
        <w:tblGridChange w:id="335">
          <w:tblGrid>
            <w:gridCol w:w="4327"/>
            <w:gridCol w:w="5507"/>
          </w:tblGrid>
        </w:tblGridChange>
      </w:tblGrid>
      <w:tr w:rsidR="0093754B" w:rsidRPr="0093754B" w:rsidTr="00772347">
        <w:trPr>
          <w:trHeight w:hRule="exact" w:val="630"/>
          <w:trPrChange w:id="336" w:author="DOUSSIN Kim" w:date="2018-11-08T14:12:00Z">
            <w:trPr>
              <w:trHeight w:hRule="exact" w:val="482"/>
            </w:trPr>
          </w:trPrChange>
        </w:trPr>
        <w:tc>
          <w:tcPr>
            <w:tcW w:w="4397" w:type="dxa"/>
            <w:shd w:val="clear" w:color="auto" w:fill="auto"/>
            <w:vAlign w:val="center"/>
            <w:tcPrChange w:id="337" w:author="DOUSSIN Kim" w:date="2018-11-08T14:12:00Z">
              <w:tcPr>
                <w:tcW w:w="4327" w:type="dxa"/>
                <w:shd w:val="clear" w:color="auto" w:fill="auto"/>
                <w:vAlign w:val="center"/>
              </w:tcPr>
            </w:tcPrChange>
          </w:tcPr>
          <w:p w:rsidR="0093754B" w:rsidRPr="0093754B" w:rsidRDefault="0093754B" w:rsidP="0093754B">
            <w:pPr>
              <w:rPr>
                <w:rFonts w:ascii="Arial" w:eastAsia="Times New Roman" w:hAnsi="Arial" w:cs="Arial"/>
                <w:color w:val="000000" w:themeColor="text1"/>
                <w:sz w:val="28"/>
                <w:szCs w:val="28"/>
                <w:lang w:eastAsia="en-AU"/>
                <w:rPrChange w:id="338" w:author="DOUSSIN Kim" w:date="2018-11-08T14:12:00Z">
                  <w:rPr>
                    <w:rFonts w:ascii="Arial" w:eastAsia="Times New Roman" w:hAnsi="Arial" w:cs="Arial"/>
                    <w:color w:val="000000" w:themeColor="text1"/>
                    <w:lang w:eastAsia="en-AU"/>
                  </w:rPr>
                </w:rPrChange>
              </w:rPr>
            </w:pPr>
            <w:r w:rsidRPr="0093754B">
              <w:rPr>
                <w:rFonts w:ascii="Arial" w:eastAsia="Times New Roman" w:hAnsi="Arial" w:cs="Arial"/>
                <w:b/>
                <w:color w:val="000000" w:themeColor="text1"/>
                <w:sz w:val="28"/>
                <w:szCs w:val="28"/>
                <w:lang w:eastAsia="en-AU"/>
                <w:rPrChange w:id="339" w:author="DOUSSIN Kim" w:date="2018-11-08T14:12:00Z">
                  <w:rPr>
                    <w:rFonts w:ascii="Arial" w:eastAsia="Times New Roman" w:hAnsi="Arial" w:cs="Arial"/>
                    <w:b/>
                    <w:color w:val="000000" w:themeColor="text1"/>
                    <w:lang w:eastAsia="en-AU"/>
                  </w:rPr>
                </w:rPrChange>
              </w:rPr>
              <w:t>Title</w:t>
            </w:r>
          </w:p>
        </w:tc>
        <w:tc>
          <w:tcPr>
            <w:tcW w:w="5596" w:type="dxa"/>
            <w:shd w:val="clear" w:color="auto" w:fill="auto"/>
            <w:vAlign w:val="center"/>
            <w:tcPrChange w:id="340" w:author="DOUSSIN Kim" w:date="2018-11-08T14:12:00Z">
              <w:tcPr>
                <w:tcW w:w="5507" w:type="dxa"/>
                <w:shd w:val="clear" w:color="auto" w:fill="auto"/>
                <w:vAlign w:val="center"/>
              </w:tcPr>
            </w:tcPrChange>
          </w:tcPr>
          <w:p w:rsidR="0093754B" w:rsidRPr="0093754B" w:rsidRDefault="0093754B" w:rsidP="0093754B">
            <w:pPr>
              <w:rPr>
                <w:rFonts w:ascii="Arial" w:eastAsia="Times New Roman" w:hAnsi="Arial" w:cs="Arial"/>
                <w:color w:val="000000" w:themeColor="text1"/>
                <w:sz w:val="28"/>
                <w:szCs w:val="28"/>
                <w:lang w:eastAsia="en-AU"/>
                <w:rPrChange w:id="341" w:author="DOUSSIN Kim" w:date="2018-11-08T14:12:00Z">
                  <w:rPr>
                    <w:rFonts w:ascii="Arial" w:eastAsia="Times New Roman" w:hAnsi="Arial" w:cs="Arial"/>
                    <w:color w:val="000000" w:themeColor="text1"/>
                    <w:lang w:eastAsia="en-AU"/>
                  </w:rPr>
                </w:rPrChange>
              </w:rPr>
            </w:pPr>
            <w:r w:rsidRPr="0093754B">
              <w:rPr>
                <w:rFonts w:ascii="Arial" w:eastAsia="Times New Roman" w:hAnsi="Arial" w:cs="Arial"/>
                <w:color w:val="000000" w:themeColor="text1"/>
                <w:sz w:val="28"/>
                <w:szCs w:val="28"/>
                <w:lang w:eastAsia="en-AU"/>
                <w:rPrChange w:id="342" w:author="DOUSSIN Kim" w:date="2018-11-08T14:12:00Z">
                  <w:rPr>
                    <w:rFonts w:ascii="Arial" w:eastAsia="Times New Roman" w:hAnsi="Arial" w:cs="Arial"/>
                    <w:color w:val="000000" w:themeColor="text1"/>
                    <w:lang w:eastAsia="en-AU"/>
                  </w:rPr>
                </w:rPrChange>
              </w:rPr>
              <w:t xml:space="preserve">Too tired to recover: Evaluation of a post-stroke fatigue management guideline </w:t>
            </w:r>
          </w:p>
        </w:tc>
      </w:tr>
      <w:tr w:rsidR="0093754B" w:rsidRPr="0093754B" w:rsidTr="00772347">
        <w:trPr>
          <w:trHeight w:hRule="exact" w:val="630"/>
          <w:trPrChange w:id="343" w:author="DOUSSIN Kim" w:date="2018-11-08T14:12:00Z">
            <w:trPr>
              <w:trHeight w:hRule="exact" w:val="482"/>
            </w:trPr>
          </w:trPrChange>
        </w:trPr>
        <w:tc>
          <w:tcPr>
            <w:tcW w:w="4397" w:type="dxa"/>
            <w:shd w:val="clear" w:color="auto" w:fill="auto"/>
            <w:vAlign w:val="center"/>
            <w:tcPrChange w:id="344" w:author="DOUSSIN Kim" w:date="2018-11-08T14:12:00Z">
              <w:tcPr>
                <w:tcW w:w="4327" w:type="dxa"/>
                <w:shd w:val="clear" w:color="auto" w:fill="auto"/>
                <w:vAlign w:val="center"/>
              </w:tcPr>
            </w:tcPrChange>
          </w:tcPr>
          <w:p w:rsidR="0093754B" w:rsidRPr="0093754B" w:rsidRDefault="0093754B" w:rsidP="0093754B">
            <w:pPr>
              <w:rPr>
                <w:rFonts w:ascii="Arial" w:eastAsia="Times New Roman" w:hAnsi="Arial" w:cs="Arial"/>
                <w:color w:val="000000" w:themeColor="text1"/>
                <w:sz w:val="28"/>
                <w:szCs w:val="28"/>
                <w:lang w:eastAsia="en-AU"/>
                <w:rPrChange w:id="345" w:author="DOUSSIN Kim" w:date="2018-11-08T14:12:00Z">
                  <w:rPr>
                    <w:rFonts w:ascii="Arial" w:eastAsia="Times New Roman" w:hAnsi="Arial" w:cs="Arial"/>
                    <w:color w:val="000000" w:themeColor="text1"/>
                    <w:lang w:eastAsia="en-AU"/>
                  </w:rPr>
                </w:rPrChange>
              </w:rPr>
            </w:pPr>
            <w:r w:rsidRPr="0093754B">
              <w:rPr>
                <w:rFonts w:ascii="Arial" w:eastAsia="Times New Roman" w:hAnsi="Arial" w:cs="Arial"/>
                <w:b/>
                <w:color w:val="000000" w:themeColor="text1"/>
                <w:sz w:val="28"/>
                <w:szCs w:val="28"/>
                <w:lang w:eastAsia="en-AU"/>
                <w:rPrChange w:id="346" w:author="DOUSSIN Kim" w:date="2018-11-08T14:12:00Z">
                  <w:rPr>
                    <w:rFonts w:ascii="Arial" w:eastAsia="Times New Roman" w:hAnsi="Arial" w:cs="Arial"/>
                    <w:b/>
                    <w:color w:val="000000" w:themeColor="text1"/>
                    <w:lang w:eastAsia="en-AU"/>
                  </w:rPr>
                </w:rPrChange>
              </w:rPr>
              <w:t>Short Title</w:t>
            </w:r>
          </w:p>
        </w:tc>
        <w:tc>
          <w:tcPr>
            <w:tcW w:w="5596" w:type="dxa"/>
            <w:shd w:val="clear" w:color="auto" w:fill="auto"/>
            <w:vAlign w:val="center"/>
            <w:tcPrChange w:id="347" w:author="DOUSSIN Kim" w:date="2018-11-08T14:12:00Z">
              <w:tcPr>
                <w:tcW w:w="5507" w:type="dxa"/>
                <w:shd w:val="clear" w:color="auto" w:fill="auto"/>
                <w:vAlign w:val="center"/>
              </w:tcPr>
            </w:tcPrChange>
          </w:tcPr>
          <w:p w:rsidR="0093754B" w:rsidRPr="0093754B" w:rsidRDefault="0093754B" w:rsidP="0093754B">
            <w:pPr>
              <w:rPr>
                <w:rFonts w:ascii="Arial" w:eastAsia="Times New Roman" w:hAnsi="Arial" w:cs="Arial"/>
                <w:color w:val="000000" w:themeColor="text1"/>
                <w:sz w:val="28"/>
                <w:szCs w:val="28"/>
                <w:lang w:eastAsia="en-AU"/>
                <w:rPrChange w:id="348" w:author="DOUSSIN Kim" w:date="2018-11-08T14:12:00Z">
                  <w:rPr>
                    <w:rFonts w:ascii="Arial" w:eastAsia="Times New Roman" w:hAnsi="Arial" w:cs="Arial"/>
                    <w:color w:val="000000" w:themeColor="text1"/>
                    <w:lang w:eastAsia="en-AU"/>
                  </w:rPr>
                </w:rPrChange>
              </w:rPr>
            </w:pPr>
            <w:r w:rsidRPr="0093754B">
              <w:rPr>
                <w:rFonts w:ascii="Arial" w:eastAsia="Times New Roman" w:hAnsi="Arial" w:cs="Arial"/>
                <w:color w:val="000000" w:themeColor="text1"/>
                <w:sz w:val="28"/>
                <w:szCs w:val="28"/>
                <w:lang w:eastAsia="en-AU"/>
                <w:rPrChange w:id="349" w:author="DOUSSIN Kim" w:date="2018-11-08T14:12:00Z">
                  <w:rPr>
                    <w:rFonts w:ascii="Arial" w:eastAsia="Times New Roman" w:hAnsi="Arial" w:cs="Arial"/>
                    <w:color w:val="000000" w:themeColor="text1"/>
                    <w:lang w:eastAsia="en-AU"/>
                  </w:rPr>
                </w:rPrChange>
              </w:rPr>
              <w:t>Too tired to recover</w:t>
            </w:r>
          </w:p>
        </w:tc>
      </w:tr>
      <w:tr w:rsidR="0093754B" w:rsidRPr="0093754B" w:rsidTr="00772347">
        <w:trPr>
          <w:trHeight w:hRule="exact" w:val="630"/>
          <w:trPrChange w:id="350" w:author="DOUSSIN Kim" w:date="2018-11-08T14:12:00Z">
            <w:trPr>
              <w:trHeight w:hRule="exact" w:val="482"/>
            </w:trPr>
          </w:trPrChange>
        </w:trPr>
        <w:tc>
          <w:tcPr>
            <w:tcW w:w="4397" w:type="dxa"/>
            <w:shd w:val="clear" w:color="auto" w:fill="auto"/>
            <w:vAlign w:val="center"/>
            <w:tcPrChange w:id="351" w:author="DOUSSIN Kim" w:date="2018-11-08T14:12:00Z">
              <w:tcPr>
                <w:tcW w:w="4327" w:type="dxa"/>
                <w:shd w:val="clear" w:color="auto" w:fill="auto"/>
                <w:vAlign w:val="center"/>
              </w:tcPr>
            </w:tcPrChange>
          </w:tcPr>
          <w:p w:rsidR="0093754B" w:rsidRPr="0093754B" w:rsidRDefault="0093754B" w:rsidP="0093754B">
            <w:pPr>
              <w:rPr>
                <w:rFonts w:ascii="Arial" w:eastAsia="Times New Roman" w:hAnsi="Arial" w:cs="Arial"/>
                <w:color w:val="000000" w:themeColor="text1"/>
                <w:sz w:val="28"/>
                <w:szCs w:val="28"/>
                <w:lang w:eastAsia="en-AU"/>
                <w:rPrChange w:id="352" w:author="DOUSSIN Kim" w:date="2018-11-08T14:12:00Z">
                  <w:rPr>
                    <w:rFonts w:ascii="Arial" w:eastAsia="Times New Roman" w:hAnsi="Arial" w:cs="Arial"/>
                    <w:color w:val="000000" w:themeColor="text1"/>
                    <w:lang w:eastAsia="en-AU"/>
                  </w:rPr>
                </w:rPrChange>
              </w:rPr>
            </w:pPr>
            <w:r w:rsidRPr="0093754B">
              <w:rPr>
                <w:rFonts w:ascii="Arial" w:eastAsia="Times New Roman" w:hAnsi="Arial" w:cs="Arial"/>
                <w:b/>
                <w:color w:val="000000" w:themeColor="text1"/>
                <w:sz w:val="28"/>
                <w:szCs w:val="28"/>
                <w:lang w:eastAsia="en-AU"/>
                <w:rPrChange w:id="353" w:author="DOUSSIN Kim" w:date="2018-11-08T14:12:00Z">
                  <w:rPr>
                    <w:rFonts w:ascii="Arial" w:eastAsia="Times New Roman" w:hAnsi="Arial" w:cs="Arial"/>
                    <w:b/>
                    <w:color w:val="000000" w:themeColor="text1"/>
                    <w:lang w:eastAsia="en-AU"/>
                  </w:rPr>
                </w:rPrChange>
              </w:rPr>
              <w:t>Protocol Number</w:t>
            </w:r>
          </w:p>
        </w:tc>
        <w:tc>
          <w:tcPr>
            <w:tcW w:w="5596" w:type="dxa"/>
            <w:shd w:val="clear" w:color="auto" w:fill="auto"/>
            <w:vAlign w:val="center"/>
            <w:tcPrChange w:id="354" w:author="DOUSSIN Kim" w:date="2018-11-08T14:12:00Z">
              <w:tcPr>
                <w:tcW w:w="5507" w:type="dxa"/>
                <w:shd w:val="clear" w:color="auto" w:fill="auto"/>
                <w:vAlign w:val="center"/>
              </w:tcPr>
            </w:tcPrChange>
          </w:tcPr>
          <w:p w:rsidR="0093754B" w:rsidRPr="0093754B" w:rsidRDefault="0093754B" w:rsidP="0093754B">
            <w:pPr>
              <w:rPr>
                <w:rFonts w:ascii="Arial" w:eastAsia="Times New Roman" w:hAnsi="Arial" w:cs="Arial"/>
                <w:color w:val="000000" w:themeColor="text1"/>
                <w:sz w:val="28"/>
                <w:szCs w:val="28"/>
                <w:lang w:eastAsia="en-AU"/>
                <w:rPrChange w:id="355" w:author="DOUSSIN Kim" w:date="2018-11-08T14:12:00Z">
                  <w:rPr>
                    <w:rFonts w:ascii="Arial" w:eastAsia="Times New Roman" w:hAnsi="Arial" w:cs="Arial"/>
                    <w:color w:val="000000" w:themeColor="text1"/>
                    <w:lang w:eastAsia="en-AU"/>
                  </w:rPr>
                </w:rPrChange>
              </w:rPr>
            </w:pPr>
            <w:r w:rsidRPr="0093754B">
              <w:rPr>
                <w:rFonts w:ascii="Arial" w:eastAsia="Times New Roman" w:hAnsi="Arial" w:cs="Arial"/>
                <w:color w:val="000000" w:themeColor="text1"/>
                <w:sz w:val="28"/>
                <w:szCs w:val="28"/>
                <w:lang w:eastAsia="en-AU"/>
                <w:rPrChange w:id="356" w:author="DOUSSIN Kim" w:date="2018-11-08T14:12:00Z">
                  <w:rPr>
                    <w:rFonts w:ascii="Arial" w:eastAsia="Times New Roman" w:hAnsi="Arial" w:cs="Arial"/>
                    <w:color w:val="000000" w:themeColor="text1"/>
                    <w:lang w:eastAsia="en-AU"/>
                  </w:rPr>
                </w:rPrChange>
              </w:rPr>
              <w:t>[45827]</w:t>
            </w:r>
          </w:p>
        </w:tc>
      </w:tr>
      <w:tr w:rsidR="0093754B" w:rsidRPr="0093754B" w:rsidTr="00772347">
        <w:trPr>
          <w:trHeight w:hRule="exact" w:val="630"/>
          <w:trPrChange w:id="357" w:author="DOUSSIN Kim" w:date="2018-11-08T14:12:00Z">
            <w:trPr>
              <w:trHeight w:hRule="exact" w:val="482"/>
            </w:trPr>
          </w:trPrChange>
        </w:trPr>
        <w:tc>
          <w:tcPr>
            <w:tcW w:w="4397" w:type="dxa"/>
            <w:shd w:val="clear" w:color="auto" w:fill="auto"/>
            <w:vAlign w:val="center"/>
            <w:tcPrChange w:id="358" w:author="DOUSSIN Kim" w:date="2018-11-08T14:12:00Z">
              <w:tcPr>
                <w:tcW w:w="4327" w:type="dxa"/>
                <w:shd w:val="clear" w:color="auto" w:fill="auto"/>
                <w:vAlign w:val="center"/>
              </w:tcPr>
            </w:tcPrChange>
          </w:tcPr>
          <w:p w:rsidR="0093754B" w:rsidRPr="0093754B" w:rsidRDefault="0093754B" w:rsidP="0093754B">
            <w:pPr>
              <w:rPr>
                <w:rFonts w:ascii="Arial" w:eastAsia="Times New Roman" w:hAnsi="Arial" w:cs="Arial"/>
                <w:color w:val="000000" w:themeColor="text1"/>
                <w:sz w:val="28"/>
                <w:szCs w:val="28"/>
                <w:lang w:eastAsia="en-AU"/>
                <w:rPrChange w:id="359" w:author="DOUSSIN Kim" w:date="2018-11-08T14:12:00Z">
                  <w:rPr>
                    <w:rFonts w:ascii="Arial" w:eastAsia="Times New Roman" w:hAnsi="Arial" w:cs="Arial"/>
                    <w:color w:val="000000" w:themeColor="text1"/>
                    <w:lang w:eastAsia="en-AU"/>
                  </w:rPr>
                </w:rPrChange>
              </w:rPr>
            </w:pPr>
            <w:r w:rsidRPr="0093754B">
              <w:rPr>
                <w:rFonts w:ascii="Arial" w:eastAsia="Times New Roman" w:hAnsi="Arial" w:cs="Arial"/>
                <w:b/>
                <w:color w:val="000000" w:themeColor="text1"/>
                <w:sz w:val="28"/>
                <w:szCs w:val="28"/>
                <w:lang w:eastAsia="en-AU"/>
                <w:rPrChange w:id="360" w:author="DOUSSIN Kim" w:date="2018-11-08T14:12:00Z">
                  <w:rPr>
                    <w:rFonts w:ascii="Arial" w:eastAsia="Times New Roman" w:hAnsi="Arial" w:cs="Arial"/>
                    <w:b/>
                    <w:color w:val="000000" w:themeColor="text1"/>
                    <w:lang w:eastAsia="en-AU"/>
                  </w:rPr>
                </w:rPrChange>
              </w:rPr>
              <w:t>Project Sponsor</w:t>
            </w:r>
          </w:p>
        </w:tc>
        <w:tc>
          <w:tcPr>
            <w:tcW w:w="5596" w:type="dxa"/>
            <w:shd w:val="clear" w:color="auto" w:fill="auto"/>
            <w:vAlign w:val="center"/>
            <w:tcPrChange w:id="361" w:author="DOUSSIN Kim" w:date="2018-11-08T14:12:00Z">
              <w:tcPr>
                <w:tcW w:w="5507" w:type="dxa"/>
                <w:shd w:val="clear" w:color="auto" w:fill="auto"/>
                <w:vAlign w:val="center"/>
              </w:tcPr>
            </w:tcPrChange>
          </w:tcPr>
          <w:p w:rsidR="0093754B" w:rsidRPr="0093754B" w:rsidRDefault="0093754B" w:rsidP="0093754B">
            <w:pPr>
              <w:rPr>
                <w:rFonts w:ascii="Arial" w:eastAsia="Times New Roman" w:hAnsi="Arial" w:cs="Arial"/>
                <w:color w:val="000000" w:themeColor="text1"/>
                <w:sz w:val="28"/>
                <w:szCs w:val="28"/>
                <w:lang w:eastAsia="en-AU"/>
                <w:rPrChange w:id="362" w:author="DOUSSIN Kim" w:date="2018-11-08T14:12:00Z">
                  <w:rPr>
                    <w:rFonts w:ascii="Arial" w:eastAsia="Times New Roman" w:hAnsi="Arial" w:cs="Arial"/>
                    <w:color w:val="000000" w:themeColor="text1"/>
                    <w:lang w:eastAsia="en-AU"/>
                  </w:rPr>
                </w:rPrChange>
              </w:rPr>
            </w:pPr>
            <w:r w:rsidRPr="0093754B">
              <w:rPr>
                <w:rFonts w:ascii="Arial" w:eastAsia="Times New Roman" w:hAnsi="Arial" w:cs="Arial"/>
                <w:color w:val="000000" w:themeColor="text1"/>
                <w:sz w:val="28"/>
                <w:szCs w:val="28"/>
                <w:lang w:eastAsia="en-AU"/>
                <w:rPrChange w:id="363" w:author="DOUSSIN Kim" w:date="2018-11-08T14:12:00Z">
                  <w:rPr>
                    <w:rFonts w:ascii="Arial" w:eastAsia="Times New Roman" w:hAnsi="Arial" w:cs="Arial"/>
                    <w:color w:val="000000" w:themeColor="text1"/>
                    <w:lang w:eastAsia="en-AU"/>
                  </w:rPr>
                </w:rPrChange>
              </w:rPr>
              <w:t>Metro North Hospital and Health Service</w:t>
            </w:r>
          </w:p>
        </w:tc>
      </w:tr>
      <w:tr w:rsidR="0093754B" w:rsidRPr="0093754B" w:rsidTr="00772347">
        <w:trPr>
          <w:trHeight w:hRule="exact" w:val="541"/>
          <w:trPrChange w:id="364" w:author="DOUSSIN Kim" w:date="2018-11-08T14:12:00Z">
            <w:trPr>
              <w:trHeight w:hRule="exact" w:val="414"/>
            </w:trPr>
          </w:trPrChange>
        </w:trPr>
        <w:tc>
          <w:tcPr>
            <w:tcW w:w="4397" w:type="dxa"/>
            <w:shd w:val="clear" w:color="auto" w:fill="auto"/>
            <w:vAlign w:val="center"/>
            <w:tcPrChange w:id="365" w:author="DOUSSIN Kim" w:date="2018-11-08T14:12:00Z">
              <w:tcPr>
                <w:tcW w:w="4327" w:type="dxa"/>
                <w:shd w:val="clear" w:color="auto" w:fill="auto"/>
                <w:vAlign w:val="center"/>
              </w:tcPr>
            </w:tcPrChange>
          </w:tcPr>
          <w:p w:rsidR="0093754B" w:rsidRPr="0093754B" w:rsidRDefault="0093754B" w:rsidP="0093754B">
            <w:pPr>
              <w:rPr>
                <w:rFonts w:ascii="Arial" w:eastAsia="Times New Roman" w:hAnsi="Arial" w:cs="Arial"/>
                <w:color w:val="000000" w:themeColor="text1"/>
                <w:sz w:val="28"/>
                <w:szCs w:val="28"/>
                <w:lang w:eastAsia="en-AU"/>
                <w:rPrChange w:id="366" w:author="DOUSSIN Kim" w:date="2018-11-08T14:12:00Z">
                  <w:rPr>
                    <w:rFonts w:ascii="Arial" w:eastAsia="Times New Roman" w:hAnsi="Arial" w:cs="Arial"/>
                    <w:color w:val="000000" w:themeColor="text1"/>
                    <w:lang w:eastAsia="en-AU"/>
                  </w:rPr>
                </w:rPrChange>
              </w:rPr>
            </w:pPr>
            <w:r w:rsidRPr="0093754B">
              <w:rPr>
                <w:rFonts w:ascii="Arial" w:eastAsia="Times New Roman" w:hAnsi="Arial" w:cs="Arial"/>
                <w:b/>
                <w:color w:val="000000" w:themeColor="text1"/>
                <w:sz w:val="28"/>
                <w:szCs w:val="28"/>
                <w:lang w:eastAsia="en-AU"/>
                <w:rPrChange w:id="367" w:author="DOUSSIN Kim" w:date="2018-11-08T14:12:00Z">
                  <w:rPr>
                    <w:rFonts w:ascii="Arial" w:eastAsia="Times New Roman" w:hAnsi="Arial" w:cs="Arial"/>
                    <w:b/>
                    <w:color w:val="000000" w:themeColor="text1"/>
                    <w:lang w:eastAsia="en-AU"/>
                  </w:rPr>
                </w:rPrChange>
              </w:rPr>
              <w:t>Principal Investigator</w:t>
            </w:r>
          </w:p>
        </w:tc>
        <w:tc>
          <w:tcPr>
            <w:tcW w:w="5596" w:type="dxa"/>
            <w:shd w:val="clear" w:color="auto" w:fill="auto"/>
            <w:vAlign w:val="center"/>
            <w:tcPrChange w:id="368" w:author="DOUSSIN Kim" w:date="2018-11-08T14:12:00Z">
              <w:tcPr>
                <w:tcW w:w="5507" w:type="dxa"/>
                <w:shd w:val="clear" w:color="auto" w:fill="auto"/>
                <w:vAlign w:val="center"/>
              </w:tcPr>
            </w:tcPrChange>
          </w:tcPr>
          <w:p w:rsidR="0093754B" w:rsidRPr="0093754B" w:rsidRDefault="0093754B" w:rsidP="0093754B">
            <w:pPr>
              <w:rPr>
                <w:rFonts w:ascii="Arial" w:eastAsia="Times New Roman" w:hAnsi="Arial" w:cs="Arial"/>
                <w:color w:val="000000" w:themeColor="text1"/>
                <w:sz w:val="28"/>
                <w:szCs w:val="28"/>
                <w:lang w:eastAsia="en-AU"/>
                <w:rPrChange w:id="369" w:author="DOUSSIN Kim" w:date="2018-11-08T14:12:00Z">
                  <w:rPr>
                    <w:rFonts w:ascii="Arial" w:eastAsia="Times New Roman" w:hAnsi="Arial" w:cs="Arial"/>
                    <w:color w:val="000000" w:themeColor="text1"/>
                    <w:lang w:eastAsia="en-AU"/>
                  </w:rPr>
                </w:rPrChange>
              </w:rPr>
            </w:pPr>
            <w:r w:rsidRPr="0093754B">
              <w:rPr>
                <w:rFonts w:ascii="Arial" w:eastAsia="Times New Roman" w:hAnsi="Arial" w:cs="Arial"/>
                <w:color w:val="000000" w:themeColor="text1"/>
                <w:sz w:val="28"/>
                <w:szCs w:val="28"/>
                <w:lang w:eastAsia="en-AU"/>
                <w:rPrChange w:id="370" w:author="DOUSSIN Kim" w:date="2018-11-08T14:12:00Z">
                  <w:rPr>
                    <w:rFonts w:ascii="Arial" w:eastAsia="Times New Roman" w:hAnsi="Arial" w:cs="Arial"/>
                    <w:color w:val="000000" w:themeColor="text1"/>
                    <w:lang w:eastAsia="en-AU"/>
                  </w:rPr>
                </w:rPrChange>
              </w:rPr>
              <w:t xml:space="preserve">Dr Hannah Gullo </w:t>
            </w:r>
            <w:r w:rsidRPr="0093754B">
              <w:rPr>
                <w:rFonts w:ascii="Arial" w:eastAsia="Times New Roman" w:hAnsi="Arial" w:cs="Arial"/>
                <w:color w:val="000000" w:themeColor="text1"/>
                <w:sz w:val="28"/>
                <w:szCs w:val="28"/>
                <w:lang w:eastAsia="en-AU"/>
              </w:rPr>
              <w:t>&amp;</w:t>
            </w:r>
            <w:r w:rsidRPr="0093754B">
              <w:rPr>
                <w:rFonts w:ascii="Arial" w:eastAsia="Times New Roman" w:hAnsi="Arial" w:cs="Arial"/>
                <w:color w:val="000000" w:themeColor="text1"/>
                <w:sz w:val="28"/>
                <w:szCs w:val="28"/>
                <w:lang w:eastAsia="en-AU"/>
                <w:rPrChange w:id="371" w:author="DOUSSIN Kim" w:date="2018-11-08T14:12:00Z">
                  <w:rPr>
                    <w:rFonts w:ascii="Arial" w:eastAsia="Times New Roman" w:hAnsi="Arial" w:cs="Arial"/>
                    <w:color w:val="000000" w:themeColor="text1"/>
                    <w:lang w:eastAsia="en-AU"/>
                  </w:rPr>
                </w:rPrChange>
              </w:rPr>
              <w:t xml:space="preserve"> Mr Anthony Walsh</w:t>
            </w:r>
          </w:p>
        </w:tc>
      </w:tr>
      <w:tr w:rsidR="0093754B" w:rsidRPr="0093754B" w:rsidTr="00772347">
        <w:trPr>
          <w:trHeight w:hRule="exact" w:val="409"/>
          <w:trPrChange w:id="372" w:author="DOUSSIN Kim" w:date="2018-11-08T14:12:00Z">
            <w:trPr>
              <w:trHeight w:hRule="exact" w:val="313"/>
            </w:trPr>
          </w:trPrChange>
        </w:trPr>
        <w:tc>
          <w:tcPr>
            <w:tcW w:w="4397" w:type="dxa"/>
            <w:shd w:val="clear" w:color="auto" w:fill="auto"/>
            <w:vAlign w:val="center"/>
            <w:tcPrChange w:id="373" w:author="DOUSSIN Kim" w:date="2018-11-08T14:12:00Z">
              <w:tcPr>
                <w:tcW w:w="4327" w:type="dxa"/>
                <w:shd w:val="clear" w:color="auto" w:fill="auto"/>
                <w:vAlign w:val="center"/>
              </w:tcPr>
            </w:tcPrChange>
          </w:tcPr>
          <w:p w:rsidR="0093754B" w:rsidRPr="0093754B" w:rsidRDefault="0093754B" w:rsidP="0093754B">
            <w:pPr>
              <w:rPr>
                <w:rFonts w:ascii="Arial" w:eastAsia="Times New Roman" w:hAnsi="Arial" w:cs="Arial"/>
                <w:color w:val="000000" w:themeColor="text1"/>
                <w:sz w:val="28"/>
                <w:szCs w:val="28"/>
                <w:lang w:eastAsia="en-AU"/>
                <w:rPrChange w:id="374" w:author="DOUSSIN Kim" w:date="2018-11-08T14:12:00Z">
                  <w:rPr>
                    <w:rFonts w:ascii="Arial" w:eastAsia="Times New Roman" w:hAnsi="Arial" w:cs="Arial"/>
                    <w:color w:val="000000" w:themeColor="text1"/>
                    <w:lang w:eastAsia="en-AU"/>
                  </w:rPr>
                </w:rPrChange>
              </w:rPr>
            </w:pPr>
            <w:r w:rsidRPr="0093754B">
              <w:rPr>
                <w:rFonts w:ascii="Arial" w:eastAsia="Times New Roman" w:hAnsi="Arial" w:cs="Arial"/>
                <w:b/>
                <w:color w:val="000000" w:themeColor="text1"/>
                <w:sz w:val="28"/>
                <w:szCs w:val="28"/>
                <w:lang w:eastAsia="en-AU"/>
                <w:rPrChange w:id="375" w:author="DOUSSIN Kim" w:date="2018-11-08T14:12:00Z">
                  <w:rPr>
                    <w:rFonts w:ascii="Arial" w:eastAsia="Times New Roman" w:hAnsi="Arial" w:cs="Arial"/>
                    <w:b/>
                    <w:color w:val="000000" w:themeColor="text1"/>
                    <w:lang w:eastAsia="en-AU"/>
                  </w:rPr>
                </w:rPrChange>
              </w:rPr>
              <w:t>Associate Investigator(s)</w:t>
            </w:r>
            <w:r w:rsidRPr="0093754B">
              <w:rPr>
                <w:rFonts w:ascii="Arial" w:eastAsia="Times New Roman" w:hAnsi="Arial" w:cs="Arial"/>
                <w:i/>
                <w:color w:val="000000" w:themeColor="text1"/>
                <w:sz w:val="28"/>
                <w:szCs w:val="28"/>
                <w:lang w:eastAsia="en-AU"/>
                <w:rPrChange w:id="376" w:author="DOUSSIN Kim" w:date="2018-11-08T14:12:00Z">
                  <w:rPr>
                    <w:rFonts w:ascii="Arial" w:eastAsia="Times New Roman" w:hAnsi="Arial" w:cs="Arial"/>
                    <w:i/>
                    <w:color w:val="000000" w:themeColor="text1"/>
                    <w:sz w:val="20"/>
                    <w:szCs w:val="20"/>
                    <w:lang w:eastAsia="en-AU"/>
                  </w:rPr>
                </w:rPrChange>
              </w:rPr>
              <w:t xml:space="preserve"> </w:t>
            </w:r>
          </w:p>
        </w:tc>
        <w:tc>
          <w:tcPr>
            <w:tcW w:w="5596" w:type="dxa"/>
            <w:shd w:val="clear" w:color="auto" w:fill="auto"/>
            <w:vAlign w:val="center"/>
            <w:tcPrChange w:id="377" w:author="DOUSSIN Kim" w:date="2018-11-08T14:12:00Z">
              <w:tcPr>
                <w:tcW w:w="5507" w:type="dxa"/>
                <w:shd w:val="clear" w:color="auto" w:fill="auto"/>
                <w:vAlign w:val="center"/>
              </w:tcPr>
            </w:tcPrChange>
          </w:tcPr>
          <w:p w:rsidR="0093754B" w:rsidRPr="0093754B" w:rsidRDefault="0093754B" w:rsidP="0093754B">
            <w:pPr>
              <w:rPr>
                <w:rFonts w:ascii="Arial" w:eastAsia="Times New Roman" w:hAnsi="Arial" w:cs="Arial"/>
                <w:color w:val="000000" w:themeColor="text1"/>
                <w:sz w:val="28"/>
                <w:szCs w:val="28"/>
                <w:lang w:eastAsia="en-AU"/>
                <w:rPrChange w:id="378" w:author="DOUSSIN Kim" w:date="2018-11-08T14:12:00Z">
                  <w:rPr>
                    <w:rFonts w:ascii="Arial" w:eastAsia="Times New Roman" w:hAnsi="Arial" w:cs="Arial"/>
                    <w:color w:val="000000" w:themeColor="text1"/>
                    <w:lang w:eastAsia="en-AU"/>
                  </w:rPr>
                </w:rPrChange>
              </w:rPr>
            </w:pPr>
            <w:r w:rsidRPr="0093754B">
              <w:rPr>
                <w:rFonts w:ascii="Arial" w:eastAsia="Times New Roman" w:hAnsi="Arial" w:cs="Arial"/>
                <w:color w:val="000000" w:themeColor="text1"/>
                <w:sz w:val="28"/>
                <w:szCs w:val="28"/>
                <w:lang w:eastAsia="en-AU"/>
                <w:rPrChange w:id="379" w:author="DOUSSIN Kim" w:date="2018-11-08T14:12:00Z">
                  <w:rPr>
                    <w:rFonts w:ascii="Arial" w:eastAsia="Times New Roman" w:hAnsi="Arial" w:cs="Arial"/>
                    <w:color w:val="000000" w:themeColor="text1"/>
                    <w:lang w:eastAsia="en-AU"/>
                  </w:rPr>
                </w:rPrChange>
              </w:rPr>
              <w:t xml:space="preserve">Ms Kim Doussin </w:t>
            </w:r>
            <w:r w:rsidRPr="0093754B">
              <w:rPr>
                <w:rFonts w:ascii="Arial" w:eastAsia="Times New Roman" w:hAnsi="Arial" w:cs="Arial"/>
                <w:color w:val="000000" w:themeColor="text1"/>
                <w:sz w:val="28"/>
                <w:szCs w:val="28"/>
                <w:lang w:eastAsia="en-AU"/>
              </w:rPr>
              <w:t>&amp;</w:t>
            </w:r>
            <w:r w:rsidRPr="0093754B">
              <w:rPr>
                <w:rFonts w:ascii="Arial" w:eastAsia="Times New Roman" w:hAnsi="Arial" w:cs="Arial"/>
                <w:color w:val="000000" w:themeColor="text1"/>
                <w:sz w:val="28"/>
                <w:szCs w:val="28"/>
                <w:lang w:eastAsia="en-AU"/>
                <w:rPrChange w:id="380" w:author="DOUSSIN Kim" w:date="2018-11-08T14:12:00Z">
                  <w:rPr>
                    <w:rFonts w:ascii="Arial" w:eastAsia="Times New Roman" w:hAnsi="Arial" w:cs="Arial"/>
                    <w:color w:val="000000" w:themeColor="text1"/>
                    <w:lang w:eastAsia="en-AU"/>
                  </w:rPr>
                </w:rPrChange>
              </w:rPr>
              <w:t xml:space="preserve"> Ms Sarah Davies</w:t>
            </w:r>
          </w:p>
        </w:tc>
      </w:tr>
      <w:tr w:rsidR="0093754B" w:rsidRPr="0093754B" w:rsidTr="00772347">
        <w:trPr>
          <w:trHeight w:hRule="exact" w:val="630"/>
          <w:trPrChange w:id="381" w:author="DOUSSIN Kim" w:date="2018-11-08T14:12:00Z">
            <w:trPr>
              <w:trHeight w:hRule="exact" w:val="482"/>
            </w:trPr>
          </w:trPrChange>
        </w:trPr>
        <w:tc>
          <w:tcPr>
            <w:tcW w:w="4397" w:type="dxa"/>
            <w:shd w:val="clear" w:color="auto" w:fill="auto"/>
            <w:vAlign w:val="center"/>
            <w:tcPrChange w:id="382" w:author="DOUSSIN Kim" w:date="2018-11-08T14:12:00Z">
              <w:tcPr>
                <w:tcW w:w="4327" w:type="dxa"/>
                <w:shd w:val="clear" w:color="auto" w:fill="auto"/>
                <w:vAlign w:val="center"/>
              </w:tcPr>
            </w:tcPrChange>
          </w:tcPr>
          <w:p w:rsidR="0093754B" w:rsidRPr="0093754B" w:rsidRDefault="0093754B" w:rsidP="0093754B">
            <w:pPr>
              <w:rPr>
                <w:rFonts w:ascii="Arial" w:eastAsia="Times New Roman" w:hAnsi="Arial" w:cs="Arial"/>
                <w:i/>
                <w:color w:val="000000" w:themeColor="text1"/>
                <w:sz w:val="28"/>
                <w:szCs w:val="28"/>
                <w:lang w:eastAsia="en-AU"/>
                <w:rPrChange w:id="383" w:author="DOUSSIN Kim" w:date="2018-11-08T14:12:00Z">
                  <w:rPr>
                    <w:rFonts w:ascii="Arial" w:eastAsia="Times New Roman" w:hAnsi="Arial" w:cs="Arial"/>
                    <w:i/>
                    <w:color w:val="000000" w:themeColor="text1"/>
                    <w:lang w:eastAsia="en-AU"/>
                  </w:rPr>
                </w:rPrChange>
              </w:rPr>
            </w:pPr>
            <w:r w:rsidRPr="0093754B">
              <w:rPr>
                <w:rFonts w:ascii="Arial" w:eastAsia="Times New Roman" w:hAnsi="Arial" w:cs="Arial"/>
                <w:b/>
                <w:color w:val="000000" w:themeColor="text1"/>
                <w:sz w:val="28"/>
                <w:szCs w:val="28"/>
                <w:lang w:eastAsia="en-AU"/>
                <w:rPrChange w:id="384" w:author="DOUSSIN Kim" w:date="2018-11-08T14:12:00Z">
                  <w:rPr>
                    <w:rFonts w:ascii="Arial" w:eastAsia="Times New Roman" w:hAnsi="Arial" w:cs="Arial"/>
                    <w:b/>
                    <w:color w:val="000000" w:themeColor="text1"/>
                    <w:lang w:eastAsia="en-AU"/>
                  </w:rPr>
                </w:rPrChange>
              </w:rPr>
              <w:t>Location</w:t>
            </w:r>
          </w:p>
        </w:tc>
        <w:tc>
          <w:tcPr>
            <w:tcW w:w="5596" w:type="dxa"/>
            <w:shd w:val="clear" w:color="auto" w:fill="auto"/>
            <w:vAlign w:val="center"/>
            <w:tcPrChange w:id="385" w:author="DOUSSIN Kim" w:date="2018-11-08T14:12:00Z">
              <w:tcPr>
                <w:tcW w:w="5507" w:type="dxa"/>
                <w:shd w:val="clear" w:color="auto" w:fill="auto"/>
                <w:vAlign w:val="center"/>
              </w:tcPr>
            </w:tcPrChange>
          </w:tcPr>
          <w:p w:rsidR="0093754B" w:rsidRPr="0093754B" w:rsidRDefault="0093754B" w:rsidP="0093754B">
            <w:pPr>
              <w:rPr>
                <w:rFonts w:ascii="Arial" w:eastAsia="Times New Roman" w:hAnsi="Arial" w:cs="Arial"/>
                <w:color w:val="000000" w:themeColor="text1"/>
                <w:sz w:val="28"/>
                <w:szCs w:val="28"/>
                <w:lang w:eastAsia="en-AU"/>
                <w:rPrChange w:id="386" w:author="DOUSSIN Kim" w:date="2018-11-08T14:12:00Z">
                  <w:rPr>
                    <w:rFonts w:ascii="Arial" w:eastAsia="Times New Roman" w:hAnsi="Arial" w:cs="Arial"/>
                    <w:color w:val="000000" w:themeColor="text1"/>
                    <w:lang w:eastAsia="en-AU"/>
                  </w:rPr>
                </w:rPrChange>
              </w:rPr>
            </w:pPr>
            <w:r w:rsidRPr="0093754B">
              <w:rPr>
                <w:rFonts w:ascii="Arial" w:eastAsia="Times New Roman" w:hAnsi="Arial" w:cs="Arial"/>
                <w:color w:val="000000" w:themeColor="text1"/>
                <w:sz w:val="28"/>
                <w:szCs w:val="28"/>
                <w:lang w:eastAsia="en-AU"/>
                <w:rPrChange w:id="387" w:author="DOUSSIN Kim" w:date="2018-11-08T14:12:00Z">
                  <w:rPr>
                    <w:rFonts w:ascii="Arial" w:eastAsia="Times New Roman" w:hAnsi="Arial" w:cs="Arial"/>
                    <w:color w:val="000000" w:themeColor="text1"/>
                    <w:lang w:eastAsia="en-AU"/>
                  </w:rPr>
                </w:rPrChange>
              </w:rPr>
              <w:t xml:space="preserve">Chermside, North Lakes, Redcliffe &amp; Caboolture Community Health Centres </w:t>
            </w:r>
          </w:p>
        </w:tc>
      </w:tr>
    </w:tbl>
    <w:p w:rsidR="0093754B" w:rsidRPr="0093754B" w:rsidRDefault="0093754B" w:rsidP="0093754B">
      <w:pPr>
        <w:ind w:left="180" w:hanging="180"/>
        <w:rPr>
          <w:rFonts w:ascii="Arial" w:eastAsia="Times New Roman" w:hAnsi="Arial" w:cs="Arial"/>
          <w:color w:val="000000" w:themeColor="text1"/>
          <w:sz w:val="16"/>
          <w:szCs w:val="24"/>
          <w:lang w:eastAsia="en-AU"/>
        </w:rPr>
      </w:pPr>
    </w:p>
    <w:p w:rsidR="0093754B" w:rsidRPr="0093754B" w:rsidRDefault="0093754B" w:rsidP="0093754B">
      <w:pPr>
        <w:rPr>
          <w:rFonts w:ascii="Arial" w:eastAsia="Times New Roman" w:hAnsi="Arial" w:cs="Arial"/>
          <w:b/>
          <w:color w:val="000000" w:themeColor="text1"/>
          <w:sz w:val="28"/>
          <w:szCs w:val="28"/>
          <w:u w:val="single"/>
          <w:lang w:eastAsia="en-AU"/>
          <w:rPrChange w:id="388" w:author="DOUSSIN Kim" w:date="2018-11-08T14:12:00Z">
            <w:rPr>
              <w:rFonts w:ascii="Arial" w:eastAsia="Times New Roman" w:hAnsi="Arial" w:cs="Arial"/>
              <w:b/>
              <w:color w:val="000000" w:themeColor="text1"/>
              <w:u w:val="single"/>
              <w:lang w:eastAsia="en-AU"/>
            </w:rPr>
          </w:rPrChange>
        </w:rPr>
      </w:pPr>
      <w:r w:rsidRPr="0093754B">
        <w:rPr>
          <w:rFonts w:ascii="Arial" w:eastAsia="Times New Roman" w:hAnsi="Arial" w:cs="Arial"/>
          <w:b/>
          <w:color w:val="000000" w:themeColor="text1"/>
          <w:sz w:val="28"/>
          <w:szCs w:val="28"/>
          <w:u w:val="single"/>
          <w:lang w:eastAsia="en-AU"/>
          <w:rPrChange w:id="389" w:author="DOUSSIN Kim" w:date="2018-11-08T14:12:00Z">
            <w:rPr>
              <w:rFonts w:ascii="Arial" w:eastAsia="Times New Roman" w:hAnsi="Arial" w:cs="Arial"/>
              <w:b/>
              <w:color w:val="000000" w:themeColor="text1"/>
              <w:u w:val="single"/>
              <w:lang w:eastAsia="en-AU"/>
            </w:rPr>
          </w:rPrChange>
        </w:rPr>
        <w:t>Declaration by Participant</w:t>
      </w:r>
    </w:p>
    <w:p w:rsidR="0093754B" w:rsidRPr="0093754B" w:rsidRDefault="0093754B" w:rsidP="0093754B">
      <w:pPr>
        <w:rPr>
          <w:rFonts w:ascii="Arial" w:eastAsia="Times New Roman" w:hAnsi="Arial" w:cs="Arial"/>
          <w:color w:val="000000" w:themeColor="text1"/>
          <w:sz w:val="28"/>
          <w:szCs w:val="28"/>
          <w:lang w:eastAsia="en-AU"/>
          <w:rPrChange w:id="390" w:author="DOUSSIN Kim" w:date="2018-11-08T14:12:00Z">
            <w:rPr>
              <w:rFonts w:ascii="Arial" w:eastAsia="Times New Roman" w:hAnsi="Arial" w:cs="Arial"/>
              <w:color w:val="000000" w:themeColor="text1"/>
              <w:sz w:val="16"/>
              <w:szCs w:val="16"/>
              <w:lang w:eastAsia="en-AU"/>
            </w:rPr>
          </w:rPrChange>
        </w:rPr>
      </w:pPr>
    </w:p>
    <w:p w:rsidR="0093754B" w:rsidRPr="0093754B" w:rsidRDefault="0093754B" w:rsidP="0093754B">
      <w:pPr>
        <w:rPr>
          <w:rFonts w:ascii="Arial" w:eastAsia="Times New Roman" w:hAnsi="Arial" w:cs="Arial"/>
          <w:color w:val="000000" w:themeColor="text1"/>
          <w:sz w:val="28"/>
          <w:szCs w:val="28"/>
          <w:lang w:eastAsia="en-AU"/>
          <w:rPrChange w:id="391" w:author="DOUSSIN Kim" w:date="2018-11-08T14:12:00Z">
            <w:rPr>
              <w:rFonts w:ascii="Arial" w:eastAsia="Times New Roman" w:hAnsi="Arial" w:cs="Arial"/>
              <w:color w:val="000000" w:themeColor="text1"/>
              <w:lang w:eastAsia="en-AU"/>
            </w:rPr>
          </w:rPrChange>
        </w:rPr>
      </w:pPr>
      <w:r w:rsidRPr="0093754B">
        <w:rPr>
          <w:rFonts w:ascii="Arial" w:eastAsia="Times New Roman" w:hAnsi="Arial" w:cs="Arial"/>
          <w:color w:val="000000" w:themeColor="text1"/>
          <w:sz w:val="28"/>
          <w:szCs w:val="28"/>
          <w:lang w:eastAsia="en-AU"/>
          <w:rPrChange w:id="392" w:author="DOUSSIN Kim" w:date="2018-11-08T14:12:00Z">
            <w:rPr>
              <w:rFonts w:ascii="Arial" w:eastAsia="Times New Roman" w:hAnsi="Arial" w:cs="Arial"/>
              <w:color w:val="000000" w:themeColor="text1"/>
              <w:lang w:eastAsia="en-AU"/>
            </w:rPr>
          </w:rPrChange>
        </w:rPr>
        <w:t>I have read the Participant Information Sheet or someone has read it to me in a language that I understand. I understand the purposes, procedures and risks of the research described in the project.</w:t>
      </w:r>
    </w:p>
    <w:p w:rsidR="0093754B" w:rsidRPr="0093754B" w:rsidRDefault="0093754B" w:rsidP="0093754B">
      <w:pPr>
        <w:rPr>
          <w:rFonts w:ascii="Arial" w:eastAsia="Times New Roman" w:hAnsi="Arial" w:cs="Arial"/>
          <w:color w:val="000000" w:themeColor="text1"/>
          <w:sz w:val="28"/>
          <w:szCs w:val="28"/>
          <w:lang w:eastAsia="en-AU"/>
          <w:rPrChange w:id="393" w:author="DOUSSIN Kim" w:date="2018-11-08T14:12:00Z">
            <w:rPr>
              <w:rFonts w:ascii="Arial" w:eastAsia="Times New Roman" w:hAnsi="Arial" w:cs="Arial"/>
              <w:color w:val="000000" w:themeColor="text1"/>
              <w:sz w:val="16"/>
              <w:szCs w:val="16"/>
              <w:lang w:eastAsia="en-AU"/>
            </w:rPr>
          </w:rPrChange>
        </w:rPr>
      </w:pPr>
    </w:p>
    <w:p w:rsidR="0093754B" w:rsidRDefault="0093754B" w:rsidP="0093754B">
      <w:pPr>
        <w:rPr>
          <w:rFonts w:ascii="Arial" w:eastAsia="Times New Roman" w:hAnsi="Arial" w:cs="Arial"/>
          <w:color w:val="000000" w:themeColor="text1"/>
          <w:sz w:val="28"/>
          <w:szCs w:val="28"/>
          <w:lang w:eastAsia="en-AU"/>
        </w:rPr>
      </w:pPr>
      <w:r w:rsidRPr="0093754B">
        <w:rPr>
          <w:rFonts w:ascii="Arial" w:eastAsia="Times New Roman" w:hAnsi="Arial" w:cs="Arial"/>
          <w:color w:val="000000" w:themeColor="text1"/>
          <w:sz w:val="28"/>
          <w:szCs w:val="28"/>
          <w:lang w:eastAsia="en-AU"/>
          <w:rPrChange w:id="394" w:author="DOUSSIN Kim" w:date="2018-11-08T14:12:00Z">
            <w:rPr>
              <w:rFonts w:ascii="Arial" w:eastAsia="Times New Roman" w:hAnsi="Arial" w:cs="Arial"/>
              <w:color w:val="000000" w:themeColor="text1"/>
              <w:lang w:eastAsia="en-AU"/>
            </w:rPr>
          </w:rPrChange>
        </w:rPr>
        <w:t xml:space="preserve">I give permission for my doctors, other health professionals, hospitals or laboratories outside this </w:t>
      </w:r>
      <w:r w:rsidRPr="0093754B">
        <w:rPr>
          <w:rFonts w:ascii="Arial" w:eastAsia="Times New Roman" w:hAnsi="Arial" w:cs="Arial"/>
          <w:color w:val="000000" w:themeColor="text1"/>
          <w:sz w:val="28"/>
          <w:szCs w:val="28"/>
          <w:lang w:eastAsia="en-AU"/>
        </w:rPr>
        <w:t>Community Health Centre</w:t>
      </w:r>
      <w:r w:rsidRPr="0093754B">
        <w:rPr>
          <w:rFonts w:ascii="Arial" w:eastAsia="Times New Roman" w:hAnsi="Arial" w:cs="Arial"/>
          <w:color w:val="000000" w:themeColor="text1"/>
          <w:sz w:val="28"/>
          <w:szCs w:val="28"/>
          <w:lang w:eastAsia="en-AU"/>
          <w:rPrChange w:id="395" w:author="DOUSSIN Kim" w:date="2018-11-08T14:12:00Z">
            <w:rPr>
              <w:rFonts w:ascii="Arial" w:eastAsia="Times New Roman" w:hAnsi="Arial" w:cs="Arial"/>
              <w:color w:val="000000" w:themeColor="text1"/>
              <w:lang w:eastAsia="en-AU"/>
            </w:rPr>
          </w:rPrChange>
        </w:rPr>
        <w:t xml:space="preserve"> to release information to The University of Queensland</w:t>
      </w:r>
      <w:r w:rsidRPr="0093754B">
        <w:rPr>
          <w:rFonts w:ascii="Arial" w:eastAsia="Times New Roman" w:hAnsi="Arial" w:cs="Arial"/>
          <w:i/>
          <w:color w:val="000000" w:themeColor="text1"/>
          <w:sz w:val="28"/>
          <w:szCs w:val="28"/>
          <w:lang w:eastAsia="en-AU"/>
          <w:rPrChange w:id="396" w:author="DOUSSIN Kim" w:date="2018-11-08T14:12:00Z">
            <w:rPr>
              <w:rFonts w:ascii="Arial" w:eastAsia="Times New Roman" w:hAnsi="Arial" w:cs="Arial"/>
              <w:i/>
              <w:color w:val="000000" w:themeColor="text1"/>
              <w:lang w:eastAsia="en-AU"/>
            </w:rPr>
          </w:rPrChange>
        </w:rPr>
        <w:t xml:space="preserve"> </w:t>
      </w:r>
      <w:r w:rsidRPr="0093754B">
        <w:rPr>
          <w:rFonts w:ascii="Arial" w:eastAsia="Times New Roman" w:hAnsi="Arial" w:cs="Arial"/>
          <w:color w:val="000000" w:themeColor="text1"/>
          <w:sz w:val="28"/>
          <w:szCs w:val="28"/>
          <w:lang w:eastAsia="en-AU"/>
          <w:rPrChange w:id="397" w:author="DOUSSIN Kim" w:date="2018-11-08T14:12:00Z">
            <w:rPr>
              <w:rFonts w:ascii="Arial" w:eastAsia="Times New Roman" w:hAnsi="Arial" w:cs="Arial"/>
              <w:color w:val="000000" w:themeColor="text1"/>
              <w:lang w:eastAsia="en-AU"/>
            </w:rPr>
          </w:rPrChange>
        </w:rPr>
        <w:t>concerning my condition and treatment for the purposes of this project. I understand that such information will remain confidential. I understand that I will be given a signed copy of this document to keep.</w:t>
      </w:r>
    </w:p>
    <w:p w:rsidR="0056331A" w:rsidRPr="0093754B" w:rsidRDefault="0056331A" w:rsidP="0093754B">
      <w:pPr>
        <w:rPr>
          <w:rFonts w:ascii="Arial" w:eastAsia="Times New Roman" w:hAnsi="Arial" w:cs="Arial"/>
          <w:color w:val="000000" w:themeColor="text1"/>
          <w:sz w:val="28"/>
          <w:szCs w:val="28"/>
          <w:lang w:eastAsia="en-AU"/>
          <w:rPrChange w:id="398" w:author="DOUSSIN Kim" w:date="2018-11-08T14:12:00Z">
            <w:rPr>
              <w:rFonts w:ascii="Arial" w:eastAsia="Times New Roman" w:hAnsi="Arial" w:cs="Arial"/>
              <w:color w:val="000000" w:themeColor="text1"/>
              <w:sz w:val="16"/>
              <w:szCs w:val="16"/>
              <w:lang w:eastAsia="en-AU"/>
            </w:rPr>
          </w:rPrChange>
        </w:rPr>
      </w:pPr>
    </w:p>
    <w:p w:rsidR="0093754B" w:rsidRPr="0093754B" w:rsidRDefault="0093754B" w:rsidP="0093754B">
      <w:pPr>
        <w:rPr>
          <w:rFonts w:ascii="Arial" w:eastAsia="Times New Roman" w:hAnsi="Arial" w:cs="Arial"/>
          <w:color w:val="000000" w:themeColor="text1"/>
          <w:sz w:val="28"/>
          <w:szCs w:val="28"/>
          <w:lang w:eastAsia="en-AU"/>
          <w:rPrChange w:id="399" w:author="DOUSSIN Kim" w:date="2018-11-08T14:12:00Z">
            <w:rPr>
              <w:rFonts w:ascii="Arial" w:eastAsia="Times New Roman" w:hAnsi="Arial" w:cs="Arial"/>
              <w:color w:val="000000" w:themeColor="text1"/>
              <w:lang w:eastAsia="en-AU"/>
            </w:rPr>
          </w:rPrChange>
        </w:rPr>
      </w:pPr>
      <w:r w:rsidRPr="0093754B">
        <w:rPr>
          <w:rFonts w:ascii="Arial" w:eastAsia="Times New Roman" w:hAnsi="Arial" w:cs="Arial"/>
          <w:color w:val="000000" w:themeColor="text1"/>
          <w:sz w:val="28"/>
          <w:szCs w:val="28"/>
          <w:lang w:eastAsia="en-AU"/>
          <w:rPrChange w:id="400" w:author="DOUSSIN Kim" w:date="2018-11-08T14:12:00Z">
            <w:rPr>
              <w:rFonts w:ascii="Arial" w:eastAsia="Times New Roman" w:hAnsi="Arial" w:cs="Arial"/>
              <w:color w:val="000000" w:themeColor="text1"/>
              <w:lang w:eastAsia="en-AU"/>
            </w:rPr>
          </w:rPrChange>
        </w:rPr>
        <w:t>I have had an opportunity to ask questions and I am satisfied with the answers I have received.</w:t>
      </w:r>
      <w:r w:rsidRPr="0093754B">
        <w:rPr>
          <w:rFonts w:ascii="Arial" w:eastAsia="Times New Roman" w:hAnsi="Arial" w:cs="Arial"/>
          <w:color w:val="000000" w:themeColor="text1"/>
          <w:sz w:val="28"/>
          <w:szCs w:val="28"/>
          <w:lang w:eastAsia="en-AU"/>
        </w:rPr>
        <w:t xml:space="preserve"> </w:t>
      </w:r>
      <w:r w:rsidRPr="0093754B">
        <w:rPr>
          <w:rFonts w:ascii="Arial" w:eastAsia="Times New Roman" w:hAnsi="Arial" w:cs="Arial"/>
          <w:color w:val="000000" w:themeColor="text1"/>
          <w:sz w:val="28"/>
          <w:szCs w:val="28"/>
          <w:lang w:eastAsia="en-AU"/>
          <w:rPrChange w:id="401" w:author="DOUSSIN Kim" w:date="2018-11-08T14:12:00Z">
            <w:rPr>
              <w:rFonts w:ascii="Arial" w:eastAsia="Times New Roman" w:hAnsi="Arial" w:cs="Arial"/>
              <w:color w:val="000000" w:themeColor="text1"/>
              <w:lang w:eastAsia="en-AU"/>
            </w:rPr>
          </w:rPrChange>
        </w:rPr>
        <w:t xml:space="preserve">I freely agree to participate in this research project as described and understand that I am free to withdraw at any time during the study without affecting my future health care. </w:t>
      </w:r>
    </w:p>
    <w:p w:rsidR="0093754B" w:rsidRPr="0093754B" w:rsidRDefault="0093754B" w:rsidP="0093754B">
      <w:pPr>
        <w:rPr>
          <w:rFonts w:ascii="Arial" w:eastAsia="Times New Roman" w:hAnsi="Arial" w:cs="Arial"/>
          <w:color w:val="000000" w:themeColor="text1"/>
          <w:sz w:val="28"/>
          <w:szCs w:val="28"/>
          <w:lang w:eastAsia="en-AU"/>
          <w:rPrChange w:id="402" w:author="DOUSSIN Kim" w:date="2018-11-08T14:12:00Z">
            <w:rPr>
              <w:rFonts w:ascii="Arial" w:eastAsia="Times New Roman" w:hAnsi="Arial" w:cs="Arial"/>
              <w:color w:val="000000" w:themeColor="text1"/>
              <w:sz w:val="16"/>
              <w:szCs w:val="16"/>
              <w:lang w:eastAsia="en-AU"/>
            </w:rPr>
          </w:rPrChange>
        </w:rPr>
      </w:pPr>
    </w:p>
    <w:p w:rsidR="0093754B" w:rsidRDefault="0093754B" w:rsidP="0093754B">
      <w:pPr>
        <w:rPr>
          <w:rFonts w:ascii="Arial" w:eastAsia="Times New Roman" w:hAnsi="Arial" w:cs="Arial"/>
          <w:color w:val="000000" w:themeColor="text1"/>
          <w:sz w:val="28"/>
          <w:szCs w:val="28"/>
          <w:lang w:eastAsia="en-AU"/>
        </w:rPr>
      </w:pPr>
      <w:r w:rsidRPr="0093754B">
        <w:rPr>
          <w:rFonts w:ascii="Arial" w:eastAsia="Times New Roman" w:hAnsi="Arial" w:cs="Arial"/>
          <w:color w:val="000000" w:themeColor="text1"/>
          <w:sz w:val="28"/>
          <w:szCs w:val="28"/>
          <w:lang w:eastAsia="en-AU"/>
          <w:rPrChange w:id="403" w:author="DOUSSIN Kim" w:date="2018-11-08T14:12:00Z">
            <w:rPr>
              <w:rFonts w:ascii="Arial" w:eastAsia="Times New Roman" w:hAnsi="Arial" w:cs="Arial"/>
              <w:color w:val="000000" w:themeColor="text1"/>
              <w:lang w:eastAsia="en-AU"/>
            </w:rPr>
          </w:rPrChange>
        </w:rPr>
        <w:t>I understand that, if I decide to discontinue the study treatment, I may be asked to attend follow-up visits to allow collection of information regarding my health status.  Alternatively, a member of the research team may request my permission to obtain access to my medical records for collection of follow-up information for the purpose of research and analysis.</w:t>
      </w:r>
    </w:p>
    <w:p w:rsidR="003F4537" w:rsidRPr="0093754B" w:rsidRDefault="003F4537" w:rsidP="0093754B">
      <w:pPr>
        <w:rPr>
          <w:rFonts w:ascii="Arial" w:eastAsia="Times New Roman" w:hAnsi="Arial" w:cs="Arial"/>
          <w:color w:val="000000" w:themeColor="text1"/>
          <w:sz w:val="28"/>
          <w:szCs w:val="28"/>
          <w:lang w:eastAsia="en-AU"/>
          <w:rPrChange w:id="404" w:author="DOUSSIN Kim" w:date="2018-11-08T14:12:00Z">
            <w:rPr>
              <w:rFonts w:ascii="Arial" w:eastAsia="Times New Roman" w:hAnsi="Arial" w:cs="Arial"/>
              <w:color w:val="000000" w:themeColor="text1"/>
              <w:sz w:val="16"/>
              <w:lang w:eastAsia="en-AU"/>
            </w:rPr>
          </w:rPrChange>
        </w:rPr>
      </w:pPr>
    </w:p>
    <w:tbl>
      <w:tblPr>
        <w:tblW w:w="9687" w:type="dxa"/>
        <w:tblLook w:val="01E0" w:firstRow="1" w:lastRow="1" w:firstColumn="1" w:lastColumn="1" w:noHBand="0" w:noVBand="0"/>
        <w:tblPrChange w:id="405" w:author="DOUSSIN Kim" w:date="2018-11-08T14:13:00Z">
          <w:tblPr>
            <w:tblW w:w="9368" w:type="dxa"/>
            <w:tblLook w:val="01E0" w:firstRow="1" w:lastRow="1" w:firstColumn="1" w:lastColumn="1" w:noHBand="0" w:noVBand="0"/>
          </w:tblPr>
        </w:tblPrChange>
      </w:tblPr>
      <w:tblGrid>
        <w:gridCol w:w="293"/>
        <w:gridCol w:w="1346"/>
        <w:gridCol w:w="1940"/>
        <w:gridCol w:w="1594"/>
        <w:gridCol w:w="718"/>
        <w:gridCol w:w="3551"/>
        <w:gridCol w:w="245"/>
        <w:tblGridChange w:id="406">
          <w:tblGrid>
            <w:gridCol w:w="284"/>
            <w:gridCol w:w="1302"/>
            <w:gridCol w:w="1876"/>
            <w:gridCol w:w="1542"/>
            <w:gridCol w:w="695"/>
            <w:gridCol w:w="3434"/>
            <w:gridCol w:w="235"/>
          </w:tblGrid>
        </w:tblGridChange>
      </w:tblGrid>
      <w:tr w:rsidR="0093754B" w:rsidRPr="0093754B" w:rsidTr="00772347">
        <w:trPr>
          <w:trHeight w:hRule="exact" w:val="239"/>
          <w:trPrChange w:id="407" w:author="DOUSSIN Kim" w:date="2018-11-08T14:13:00Z">
            <w:trPr>
              <w:trHeight w:hRule="exact" w:val="170"/>
            </w:trPr>
          </w:trPrChange>
        </w:trPr>
        <w:tc>
          <w:tcPr>
            <w:tcW w:w="9687" w:type="dxa"/>
            <w:gridSpan w:val="7"/>
            <w:tcBorders>
              <w:top w:val="single" w:sz="4" w:space="0" w:color="auto"/>
              <w:left w:val="single" w:sz="4" w:space="0" w:color="auto"/>
              <w:right w:val="single" w:sz="4" w:space="0" w:color="auto"/>
            </w:tcBorders>
            <w:shd w:val="clear" w:color="auto" w:fill="auto"/>
            <w:tcPrChange w:id="408" w:author="DOUSSIN Kim" w:date="2018-11-08T14:13:00Z">
              <w:tcPr>
                <w:tcW w:w="9368" w:type="dxa"/>
                <w:gridSpan w:val="7"/>
                <w:tcBorders>
                  <w:top w:val="single" w:sz="4" w:space="0" w:color="auto"/>
                  <w:left w:val="single" w:sz="4" w:space="0" w:color="auto"/>
                  <w:right w:val="single" w:sz="4" w:space="0" w:color="auto"/>
                </w:tcBorders>
                <w:shd w:val="clear" w:color="auto" w:fill="auto"/>
              </w:tcPr>
            </w:tcPrChange>
          </w:tcPr>
          <w:p w:rsidR="0093754B" w:rsidRPr="0093754B" w:rsidRDefault="0093754B" w:rsidP="0093754B">
            <w:pPr>
              <w:tabs>
                <w:tab w:val="left" w:pos="5400"/>
              </w:tabs>
              <w:ind w:left="-113" w:right="-113"/>
              <w:rPr>
                <w:rFonts w:ascii="Arial" w:eastAsia="Times New Roman" w:hAnsi="Arial" w:cs="Arial"/>
                <w:color w:val="000000" w:themeColor="text1"/>
                <w:sz w:val="28"/>
                <w:szCs w:val="28"/>
                <w:lang w:eastAsia="en-AU"/>
                <w:rPrChange w:id="409" w:author="DOUSSIN Kim" w:date="2018-11-08T14:12:00Z">
                  <w:rPr>
                    <w:rFonts w:ascii="Arial" w:eastAsia="Times New Roman" w:hAnsi="Arial" w:cs="Arial"/>
                    <w:color w:val="000000" w:themeColor="text1"/>
                    <w:lang w:eastAsia="en-AU"/>
                  </w:rPr>
                </w:rPrChange>
              </w:rPr>
            </w:pPr>
          </w:p>
        </w:tc>
      </w:tr>
      <w:tr w:rsidR="0093754B" w:rsidRPr="0093754B" w:rsidTr="00772347">
        <w:trPr>
          <w:trHeight w:hRule="exact" w:val="359"/>
          <w:trPrChange w:id="410" w:author="DOUSSIN Kim" w:date="2018-11-08T14:13:00Z">
            <w:trPr>
              <w:trHeight w:hRule="exact" w:val="255"/>
            </w:trPr>
          </w:trPrChange>
        </w:trPr>
        <w:tc>
          <w:tcPr>
            <w:tcW w:w="293" w:type="dxa"/>
            <w:tcBorders>
              <w:left w:val="single" w:sz="4" w:space="0" w:color="auto"/>
            </w:tcBorders>
            <w:shd w:val="clear" w:color="auto" w:fill="auto"/>
            <w:tcPrChange w:id="411" w:author="DOUSSIN Kim" w:date="2018-11-08T14:13:00Z">
              <w:tcPr>
                <w:tcW w:w="288" w:type="dxa"/>
                <w:tcBorders>
                  <w:left w:val="single" w:sz="4" w:space="0" w:color="auto"/>
                </w:tcBorders>
                <w:shd w:val="clear" w:color="auto" w:fill="auto"/>
              </w:tcPr>
            </w:tcPrChange>
          </w:tcPr>
          <w:p w:rsidR="0093754B" w:rsidRPr="0093754B" w:rsidRDefault="0093754B" w:rsidP="0093754B">
            <w:pPr>
              <w:tabs>
                <w:tab w:val="left" w:pos="5400"/>
              </w:tabs>
              <w:ind w:left="-113" w:right="-113"/>
              <w:rPr>
                <w:rFonts w:ascii="Arial" w:eastAsia="Times New Roman" w:hAnsi="Arial" w:cs="Arial"/>
                <w:color w:val="000000" w:themeColor="text1"/>
                <w:sz w:val="28"/>
                <w:szCs w:val="28"/>
                <w:lang w:eastAsia="en-AU"/>
                <w:rPrChange w:id="412" w:author="DOUSSIN Kim" w:date="2018-11-08T14:12:00Z">
                  <w:rPr>
                    <w:rFonts w:ascii="Arial" w:eastAsia="Times New Roman" w:hAnsi="Arial" w:cs="Arial"/>
                    <w:color w:val="000000" w:themeColor="text1"/>
                    <w:lang w:eastAsia="en-AU"/>
                  </w:rPr>
                </w:rPrChange>
              </w:rPr>
            </w:pPr>
          </w:p>
        </w:tc>
        <w:tc>
          <w:tcPr>
            <w:tcW w:w="3286" w:type="dxa"/>
            <w:gridSpan w:val="2"/>
            <w:shd w:val="clear" w:color="auto" w:fill="auto"/>
            <w:tcPrChange w:id="413" w:author="DOUSSIN Kim" w:date="2018-11-08T14:13:00Z">
              <w:tcPr>
                <w:tcW w:w="3060" w:type="dxa"/>
                <w:gridSpan w:val="2"/>
                <w:shd w:val="clear" w:color="auto" w:fill="auto"/>
              </w:tcPr>
            </w:tcPrChange>
          </w:tcPr>
          <w:p w:rsidR="0093754B" w:rsidRPr="0093754B" w:rsidRDefault="0093754B" w:rsidP="0093754B">
            <w:pPr>
              <w:tabs>
                <w:tab w:val="left" w:pos="5400"/>
              </w:tabs>
              <w:ind w:left="-113" w:right="-113"/>
              <w:rPr>
                <w:rFonts w:ascii="Arial" w:eastAsia="Times New Roman" w:hAnsi="Arial" w:cs="Arial"/>
                <w:color w:val="000000" w:themeColor="text1"/>
                <w:sz w:val="28"/>
                <w:szCs w:val="28"/>
                <w:lang w:eastAsia="en-AU"/>
                <w:rPrChange w:id="414" w:author="DOUSSIN Kim" w:date="2018-11-08T14:12:00Z">
                  <w:rPr>
                    <w:rFonts w:ascii="Arial" w:eastAsia="Times New Roman" w:hAnsi="Arial" w:cs="Arial"/>
                    <w:color w:val="000000" w:themeColor="text1"/>
                    <w:lang w:eastAsia="en-AU"/>
                  </w:rPr>
                </w:rPrChange>
              </w:rPr>
            </w:pPr>
            <w:r w:rsidRPr="0093754B">
              <w:rPr>
                <w:rFonts w:ascii="Arial" w:eastAsia="Times New Roman" w:hAnsi="Arial" w:cs="Arial"/>
                <w:color w:val="000000" w:themeColor="text1"/>
                <w:sz w:val="28"/>
                <w:szCs w:val="28"/>
                <w:lang w:eastAsia="en-AU"/>
                <w:rPrChange w:id="415" w:author="DOUSSIN Kim" w:date="2018-11-08T14:12:00Z">
                  <w:rPr>
                    <w:rFonts w:ascii="Arial" w:eastAsia="Times New Roman" w:hAnsi="Arial" w:cs="Arial"/>
                    <w:color w:val="000000" w:themeColor="text1"/>
                    <w:lang w:eastAsia="en-AU"/>
                  </w:rPr>
                </w:rPrChange>
              </w:rPr>
              <w:t>Name of Participant</w:t>
            </w:r>
            <w:r w:rsidRPr="0093754B">
              <w:rPr>
                <w:rFonts w:ascii="Arial" w:eastAsia="Times New Roman" w:hAnsi="Arial" w:cs="Arial"/>
                <w:color w:val="000000" w:themeColor="text1"/>
                <w:sz w:val="28"/>
                <w:szCs w:val="28"/>
                <w:lang w:eastAsia="en-AU"/>
                <w:rPrChange w:id="416" w:author="DOUSSIN Kim" w:date="2018-11-08T14:12:00Z">
                  <w:rPr>
                    <w:rFonts w:ascii="Arial" w:eastAsia="Times New Roman" w:hAnsi="Arial" w:cs="Arial"/>
                    <w:color w:val="000000" w:themeColor="text1"/>
                    <w:sz w:val="16"/>
                    <w:szCs w:val="16"/>
                    <w:lang w:eastAsia="en-AU"/>
                  </w:rPr>
                </w:rPrChange>
              </w:rPr>
              <w:t xml:space="preserve"> (please print)</w:t>
            </w:r>
          </w:p>
        </w:tc>
        <w:tc>
          <w:tcPr>
            <w:tcW w:w="1594" w:type="dxa"/>
            <w:tcBorders>
              <w:bottom w:val="single" w:sz="4" w:space="0" w:color="auto"/>
            </w:tcBorders>
            <w:shd w:val="clear" w:color="auto" w:fill="auto"/>
            <w:tcPrChange w:id="417" w:author="DOUSSIN Kim" w:date="2018-11-08T14:13:00Z">
              <w:tcPr>
                <w:tcW w:w="1620" w:type="dxa"/>
                <w:tcBorders>
                  <w:bottom w:val="single" w:sz="4" w:space="0" w:color="auto"/>
                </w:tcBorders>
                <w:shd w:val="clear" w:color="auto" w:fill="auto"/>
              </w:tcPr>
            </w:tcPrChange>
          </w:tcPr>
          <w:p w:rsidR="0093754B" w:rsidRPr="0093754B" w:rsidRDefault="0093754B" w:rsidP="0093754B">
            <w:pPr>
              <w:tabs>
                <w:tab w:val="left" w:pos="5400"/>
              </w:tabs>
              <w:ind w:left="-113" w:right="-113"/>
              <w:rPr>
                <w:rFonts w:ascii="Arial" w:eastAsia="Times New Roman" w:hAnsi="Arial" w:cs="Arial"/>
                <w:color w:val="000000" w:themeColor="text1"/>
                <w:sz w:val="28"/>
                <w:szCs w:val="28"/>
                <w:lang w:eastAsia="en-AU"/>
                <w:rPrChange w:id="418" w:author="DOUSSIN Kim" w:date="2018-11-08T14:12:00Z">
                  <w:rPr>
                    <w:rFonts w:ascii="Arial" w:eastAsia="Times New Roman" w:hAnsi="Arial" w:cs="Arial"/>
                    <w:color w:val="000000" w:themeColor="text1"/>
                    <w:lang w:eastAsia="en-AU"/>
                  </w:rPr>
                </w:rPrChange>
              </w:rPr>
            </w:pPr>
          </w:p>
        </w:tc>
        <w:tc>
          <w:tcPr>
            <w:tcW w:w="718" w:type="dxa"/>
            <w:tcBorders>
              <w:bottom w:val="single" w:sz="4" w:space="0" w:color="auto"/>
            </w:tcBorders>
            <w:shd w:val="clear" w:color="auto" w:fill="auto"/>
            <w:tcPrChange w:id="419" w:author="DOUSSIN Kim" w:date="2018-11-08T14:13:00Z">
              <w:tcPr>
                <w:tcW w:w="540" w:type="dxa"/>
                <w:tcBorders>
                  <w:bottom w:val="single" w:sz="4" w:space="0" w:color="auto"/>
                </w:tcBorders>
                <w:shd w:val="clear" w:color="auto" w:fill="auto"/>
              </w:tcPr>
            </w:tcPrChange>
          </w:tcPr>
          <w:p w:rsidR="0093754B" w:rsidRPr="0093754B" w:rsidRDefault="0093754B" w:rsidP="0093754B">
            <w:pPr>
              <w:tabs>
                <w:tab w:val="left" w:pos="5400"/>
              </w:tabs>
              <w:ind w:left="-113" w:right="-113"/>
              <w:rPr>
                <w:rFonts w:ascii="Arial" w:eastAsia="Times New Roman" w:hAnsi="Arial" w:cs="Arial"/>
                <w:color w:val="000000" w:themeColor="text1"/>
                <w:sz w:val="28"/>
                <w:szCs w:val="28"/>
                <w:lang w:eastAsia="en-AU"/>
                <w:rPrChange w:id="420" w:author="DOUSSIN Kim" w:date="2018-11-08T14:12:00Z">
                  <w:rPr>
                    <w:rFonts w:ascii="Arial" w:eastAsia="Times New Roman" w:hAnsi="Arial" w:cs="Arial"/>
                    <w:color w:val="000000" w:themeColor="text1"/>
                    <w:lang w:eastAsia="en-AU"/>
                  </w:rPr>
                </w:rPrChange>
              </w:rPr>
            </w:pPr>
          </w:p>
        </w:tc>
        <w:tc>
          <w:tcPr>
            <w:tcW w:w="3551" w:type="dxa"/>
            <w:tcBorders>
              <w:bottom w:val="single" w:sz="4" w:space="0" w:color="auto"/>
            </w:tcBorders>
            <w:shd w:val="clear" w:color="auto" w:fill="auto"/>
            <w:tcPrChange w:id="421" w:author="DOUSSIN Kim" w:date="2018-11-08T14:13:00Z">
              <w:tcPr>
                <w:tcW w:w="3624" w:type="dxa"/>
                <w:tcBorders>
                  <w:bottom w:val="single" w:sz="4" w:space="0" w:color="auto"/>
                </w:tcBorders>
                <w:shd w:val="clear" w:color="auto" w:fill="auto"/>
              </w:tcPr>
            </w:tcPrChange>
          </w:tcPr>
          <w:p w:rsidR="0093754B" w:rsidRPr="0093754B" w:rsidRDefault="0093754B" w:rsidP="0093754B">
            <w:pPr>
              <w:tabs>
                <w:tab w:val="left" w:pos="5400"/>
              </w:tabs>
              <w:ind w:left="-113" w:right="-113"/>
              <w:rPr>
                <w:rFonts w:ascii="Arial" w:eastAsia="Times New Roman" w:hAnsi="Arial" w:cs="Arial"/>
                <w:color w:val="000000" w:themeColor="text1"/>
                <w:sz w:val="28"/>
                <w:szCs w:val="28"/>
                <w:lang w:eastAsia="en-AU"/>
                <w:rPrChange w:id="422" w:author="DOUSSIN Kim" w:date="2018-11-08T14:12:00Z">
                  <w:rPr>
                    <w:rFonts w:ascii="Arial" w:eastAsia="Times New Roman" w:hAnsi="Arial" w:cs="Arial"/>
                    <w:color w:val="000000" w:themeColor="text1"/>
                    <w:lang w:eastAsia="en-AU"/>
                  </w:rPr>
                </w:rPrChange>
              </w:rPr>
            </w:pPr>
          </w:p>
        </w:tc>
        <w:tc>
          <w:tcPr>
            <w:tcW w:w="243" w:type="dxa"/>
            <w:tcBorders>
              <w:right w:val="single" w:sz="4" w:space="0" w:color="auto"/>
            </w:tcBorders>
            <w:shd w:val="clear" w:color="auto" w:fill="auto"/>
            <w:tcPrChange w:id="423" w:author="DOUSSIN Kim" w:date="2018-11-08T14:13:00Z">
              <w:tcPr>
                <w:tcW w:w="236" w:type="dxa"/>
                <w:tcBorders>
                  <w:right w:val="single" w:sz="4" w:space="0" w:color="auto"/>
                </w:tcBorders>
                <w:shd w:val="clear" w:color="auto" w:fill="auto"/>
              </w:tcPr>
            </w:tcPrChange>
          </w:tcPr>
          <w:p w:rsidR="0093754B" w:rsidRPr="0093754B" w:rsidRDefault="0093754B" w:rsidP="0093754B">
            <w:pPr>
              <w:tabs>
                <w:tab w:val="left" w:pos="5400"/>
              </w:tabs>
              <w:ind w:left="-113" w:right="-113"/>
              <w:rPr>
                <w:rFonts w:ascii="Arial" w:eastAsia="Times New Roman" w:hAnsi="Arial" w:cs="Arial"/>
                <w:color w:val="000000" w:themeColor="text1"/>
                <w:sz w:val="28"/>
                <w:szCs w:val="28"/>
                <w:lang w:eastAsia="en-AU"/>
                <w:rPrChange w:id="424" w:author="DOUSSIN Kim" w:date="2018-11-08T14:12:00Z">
                  <w:rPr>
                    <w:rFonts w:ascii="Arial" w:eastAsia="Times New Roman" w:hAnsi="Arial" w:cs="Arial"/>
                    <w:color w:val="000000" w:themeColor="text1"/>
                    <w:lang w:eastAsia="en-AU"/>
                  </w:rPr>
                </w:rPrChange>
              </w:rPr>
            </w:pPr>
          </w:p>
        </w:tc>
      </w:tr>
      <w:tr w:rsidR="0093754B" w:rsidRPr="0093754B" w:rsidTr="00772347">
        <w:trPr>
          <w:trHeight w:hRule="exact" w:val="80"/>
          <w:trPrChange w:id="425" w:author="DOUSSIN Kim" w:date="2018-11-08T14:13:00Z">
            <w:trPr>
              <w:trHeight w:hRule="exact" w:val="57"/>
            </w:trPr>
          </w:trPrChange>
        </w:trPr>
        <w:tc>
          <w:tcPr>
            <w:tcW w:w="9687" w:type="dxa"/>
            <w:gridSpan w:val="7"/>
            <w:tcBorders>
              <w:left w:val="single" w:sz="4" w:space="0" w:color="auto"/>
              <w:right w:val="single" w:sz="4" w:space="0" w:color="auto"/>
            </w:tcBorders>
            <w:shd w:val="clear" w:color="auto" w:fill="auto"/>
            <w:tcPrChange w:id="426" w:author="DOUSSIN Kim" w:date="2018-11-08T14:13:00Z">
              <w:tcPr>
                <w:tcW w:w="9368" w:type="dxa"/>
                <w:gridSpan w:val="7"/>
                <w:tcBorders>
                  <w:left w:val="single" w:sz="4" w:space="0" w:color="auto"/>
                  <w:right w:val="single" w:sz="4" w:space="0" w:color="auto"/>
                </w:tcBorders>
                <w:shd w:val="clear" w:color="auto" w:fill="auto"/>
              </w:tcPr>
            </w:tcPrChange>
          </w:tcPr>
          <w:p w:rsidR="0093754B" w:rsidRPr="0093754B" w:rsidRDefault="0093754B" w:rsidP="0093754B">
            <w:pPr>
              <w:tabs>
                <w:tab w:val="left" w:pos="5400"/>
              </w:tabs>
              <w:ind w:left="-113" w:right="-113"/>
              <w:rPr>
                <w:rFonts w:ascii="Arial" w:eastAsia="Times New Roman" w:hAnsi="Arial" w:cs="Arial"/>
                <w:color w:val="000000" w:themeColor="text1"/>
                <w:sz w:val="28"/>
                <w:szCs w:val="28"/>
                <w:lang w:eastAsia="en-AU"/>
                <w:rPrChange w:id="427" w:author="DOUSSIN Kim" w:date="2018-11-08T14:12:00Z">
                  <w:rPr>
                    <w:rFonts w:ascii="Arial" w:eastAsia="Times New Roman" w:hAnsi="Arial" w:cs="Arial"/>
                    <w:color w:val="000000" w:themeColor="text1"/>
                    <w:lang w:eastAsia="en-AU"/>
                  </w:rPr>
                </w:rPrChange>
              </w:rPr>
            </w:pPr>
          </w:p>
        </w:tc>
      </w:tr>
      <w:tr w:rsidR="0093754B" w:rsidRPr="0093754B" w:rsidTr="00772347">
        <w:trPr>
          <w:trHeight w:hRule="exact" w:val="640"/>
          <w:trPrChange w:id="428" w:author="DOUSSIN Kim" w:date="2018-11-08T14:13:00Z">
            <w:trPr>
              <w:trHeight w:hRule="exact" w:val="454"/>
            </w:trPr>
          </w:trPrChange>
        </w:trPr>
        <w:tc>
          <w:tcPr>
            <w:tcW w:w="293" w:type="dxa"/>
            <w:tcBorders>
              <w:left w:val="single" w:sz="4" w:space="0" w:color="auto"/>
            </w:tcBorders>
            <w:shd w:val="clear" w:color="auto" w:fill="auto"/>
            <w:vAlign w:val="bottom"/>
            <w:tcPrChange w:id="429" w:author="DOUSSIN Kim" w:date="2018-11-08T14:13:00Z">
              <w:tcPr>
                <w:tcW w:w="288" w:type="dxa"/>
                <w:tcBorders>
                  <w:left w:val="single" w:sz="4" w:space="0" w:color="auto"/>
                </w:tcBorders>
                <w:shd w:val="clear" w:color="auto" w:fill="auto"/>
                <w:vAlign w:val="bottom"/>
              </w:tcPr>
            </w:tcPrChange>
          </w:tcPr>
          <w:p w:rsidR="0093754B" w:rsidRPr="0093754B" w:rsidRDefault="0093754B" w:rsidP="0093754B">
            <w:pPr>
              <w:tabs>
                <w:tab w:val="left" w:pos="5400"/>
              </w:tabs>
              <w:ind w:left="-113" w:right="-113"/>
              <w:rPr>
                <w:rFonts w:ascii="Arial" w:eastAsia="Times New Roman" w:hAnsi="Arial" w:cs="Arial"/>
                <w:color w:val="000000" w:themeColor="text1"/>
                <w:sz w:val="28"/>
                <w:szCs w:val="28"/>
                <w:lang w:eastAsia="en-AU"/>
                <w:rPrChange w:id="430" w:author="DOUSSIN Kim" w:date="2018-11-08T14:12:00Z">
                  <w:rPr>
                    <w:rFonts w:ascii="Arial" w:eastAsia="Times New Roman" w:hAnsi="Arial" w:cs="Arial"/>
                    <w:color w:val="000000" w:themeColor="text1"/>
                    <w:lang w:eastAsia="en-AU"/>
                  </w:rPr>
                </w:rPrChange>
              </w:rPr>
            </w:pPr>
          </w:p>
        </w:tc>
        <w:tc>
          <w:tcPr>
            <w:tcW w:w="1346" w:type="dxa"/>
            <w:shd w:val="clear" w:color="auto" w:fill="auto"/>
            <w:vAlign w:val="bottom"/>
            <w:tcPrChange w:id="431" w:author="DOUSSIN Kim" w:date="2018-11-08T14:13:00Z">
              <w:tcPr>
                <w:tcW w:w="1080" w:type="dxa"/>
                <w:shd w:val="clear" w:color="auto" w:fill="auto"/>
                <w:vAlign w:val="bottom"/>
              </w:tcPr>
            </w:tcPrChange>
          </w:tcPr>
          <w:p w:rsidR="0093754B" w:rsidRPr="0093754B" w:rsidRDefault="0093754B" w:rsidP="0093754B">
            <w:pPr>
              <w:tabs>
                <w:tab w:val="left" w:pos="5400"/>
              </w:tabs>
              <w:ind w:left="-113" w:right="-113"/>
              <w:rPr>
                <w:rFonts w:ascii="Arial" w:eastAsia="Times New Roman" w:hAnsi="Arial" w:cs="Arial"/>
                <w:color w:val="000000" w:themeColor="text1"/>
                <w:sz w:val="28"/>
                <w:szCs w:val="28"/>
                <w:lang w:eastAsia="en-AU"/>
                <w:rPrChange w:id="432" w:author="DOUSSIN Kim" w:date="2018-11-08T14:12:00Z">
                  <w:rPr>
                    <w:rFonts w:ascii="Arial" w:eastAsia="Times New Roman" w:hAnsi="Arial" w:cs="Arial"/>
                    <w:color w:val="000000" w:themeColor="text1"/>
                    <w:lang w:eastAsia="en-AU"/>
                  </w:rPr>
                </w:rPrChange>
              </w:rPr>
            </w:pPr>
            <w:r w:rsidRPr="0093754B">
              <w:rPr>
                <w:rFonts w:ascii="Arial" w:eastAsia="Times New Roman" w:hAnsi="Arial" w:cs="Arial"/>
                <w:color w:val="000000" w:themeColor="text1"/>
                <w:sz w:val="28"/>
                <w:szCs w:val="28"/>
                <w:lang w:eastAsia="en-AU"/>
                <w:rPrChange w:id="433" w:author="DOUSSIN Kim" w:date="2018-11-08T14:12:00Z">
                  <w:rPr>
                    <w:rFonts w:ascii="Arial" w:eastAsia="Times New Roman" w:hAnsi="Arial" w:cs="Arial"/>
                    <w:color w:val="000000" w:themeColor="text1"/>
                    <w:lang w:eastAsia="en-AU"/>
                  </w:rPr>
                </w:rPrChange>
              </w:rPr>
              <w:t>Signature</w:t>
            </w:r>
          </w:p>
        </w:tc>
        <w:tc>
          <w:tcPr>
            <w:tcW w:w="3534" w:type="dxa"/>
            <w:gridSpan w:val="2"/>
            <w:tcBorders>
              <w:bottom w:val="single" w:sz="4" w:space="0" w:color="auto"/>
            </w:tcBorders>
            <w:shd w:val="clear" w:color="auto" w:fill="auto"/>
            <w:vAlign w:val="bottom"/>
            <w:tcPrChange w:id="434" w:author="DOUSSIN Kim" w:date="2018-11-08T14:13:00Z">
              <w:tcPr>
                <w:tcW w:w="3600" w:type="dxa"/>
                <w:gridSpan w:val="2"/>
                <w:tcBorders>
                  <w:bottom w:val="single" w:sz="4" w:space="0" w:color="auto"/>
                </w:tcBorders>
                <w:shd w:val="clear" w:color="auto" w:fill="auto"/>
                <w:vAlign w:val="bottom"/>
              </w:tcPr>
            </w:tcPrChange>
          </w:tcPr>
          <w:p w:rsidR="0093754B" w:rsidRPr="0093754B" w:rsidRDefault="0093754B" w:rsidP="0093754B">
            <w:pPr>
              <w:tabs>
                <w:tab w:val="left" w:pos="5400"/>
              </w:tabs>
              <w:ind w:left="-113" w:right="-113"/>
              <w:rPr>
                <w:rFonts w:ascii="Arial" w:eastAsia="Times New Roman" w:hAnsi="Arial" w:cs="Arial"/>
                <w:color w:val="000000" w:themeColor="text1"/>
                <w:sz w:val="28"/>
                <w:szCs w:val="28"/>
                <w:lang w:eastAsia="en-AU"/>
                <w:rPrChange w:id="435" w:author="DOUSSIN Kim" w:date="2018-11-08T14:12:00Z">
                  <w:rPr>
                    <w:rFonts w:ascii="Arial" w:eastAsia="Times New Roman" w:hAnsi="Arial" w:cs="Arial"/>
                    <w:color w:val="000000" w:themeColor="text1"/>
                    <w:lang w:eastAsia="en-AU"/>
                  </w:rPr>
                </w:rPrChange>
              </w:rPr>
            </w:pPr>
          </w:p>
        </w:tc>
        <w:tc>
          <w:tcPr>
            <w:tcW w:w="718" w:type="dxa"/>
            <w:shd w:val="clear" w:color="auto" w:fill="auto"/>
            <w:vAlign w:val="bottom"/>
            <w:tcPrChange w:id="436" w:author="DOUSSIN Kim" w:date="2018-11-08T14:13:00Z">
              <w:tcPr>
                <w:tcW w:w="540" w:type="dxa"/>
                <w:shd w:val="clear" w:color="auto" w:fill="auto"/>
                <w:vAlign w:val="bottom"/>
              </w:tcPr>
            </w:tcPrChange>
          </w:tcPr>
          <w:p w:rsidR="0093754B" w:rsidRPr="0093754B" w:rsidRDefault="0093754B" w:rsidP="0093754B">
            <w:pPr>
              <w:tabs>
                <w:tab w:val="left" w:pos="5400"/>
              </w:tabs>
              <w:ind w:left="-113" w:right="-113"/>
              <w:rPr>
                <w:rFonts w:ascii="Arial" w:eastAsia="Times New Roman" w:hAnsi="Arial" w:cs="Arial"/>
                <w:color w:val="000000" w:themeColor="text1"/>
                <w:sz w:val="28"/>
                <w:szCs w:val="28"/>
                <w:lang w:eastAsia="en-AU"/>
                <w:rPrChange w:id="437" w:author="DOUSSIN Kim" w:date="2018-11-08T14:12:00Z">
                  <w:rPr>
                    <w:rFonts w:ascii="Arial" w:eastAsia="Times New Roman" w:hAnsi="Arial" w:cs="Arial"/>
                    <w:color w:val="000000" w:themeColor="text1"/>
                    <w:lang w:eastAsia="en-AU"/>
                  </w:rPr>
                </w:rPrChange>
              </w:rPr>
            </w:pPr>
            <w:r w:rsidRPr="0093754B">
              <w:rPr>
                <w:rFonts w:ascii="Arial" w:eastAsia="Times New Roman" w:hAnsi="Arial" w:cs="Arial"/>
                <w:color w:val="000000" w:themeColor="text1"/>
                <w:sz w:val="28"/>
                <w:szCs w:val="28"/>
                <w:lang w:eastAsia="en-AU"/>
                <w:rPrChange w:id="438" w:author="DOUSSIN Kim" w:date="2018-11-08T14:12:00Z">
                  <w:rPr>
                    <w:rFonts w:ascii="Arial" w:eastAsia="Times New Roman" w:hAnsi="Arial" w:cs="Arial"/>
                    <w:color w:val="000000" w:themeColor="text1"/>
                    <w:lang w:eastAsia="en-AU"/>
                  </w:rPr>
                </w:rPrChange>
              </w:rPr>
              <w:t xml:space="preserve"> Date</w:t>
            </w:r>
          </w:p>
        </w:tc>
        <w:tc>
          <w:tcPr>
            <w:tcW w:w="3551" w:type="dxa"/>
            <w:tcBorders>
              <w:bottom w:val="single" w:sz="4" w:space="0" w:color="auto"/>
            </w:tcBorders>
            <w:shd w:val="clear" w:color="auto" w:fill="auto"/>
            <w:vAlign w:val="bottom"/>
            <w:tcPrChange w:id="439" w:author="DOUSSIN Kim" w:date="2018-11-08T14:13:00Z">
              <w:tcPr>
                <w:tcW w:w="3624" w:type="dxa"/>
                <w:tcBorders>
                  <w:bottom w:val="single" w:sz="4" w:space="0" w:color="auto"/>
                </w:tcBorders>
                <w:shd w:val="clear" w:color="auto" w:fill="auto"/>
                <w:vAlign w:val="bottom"/>
              </w:tcPr>
            </w:tcPrChange>
          </w:tcPr>
          <w:p w:rsidR="0093754B" w:rsidRPr="0093754B" w:rsidRDefault="0093754B" w:rsidP="0093754B">
            <w:pPr>
              <w:tabs>
                <w:tab w:val="left" w:pos="5400"/>
              </w:tabs>
              <w:ind w:left="-113" w:right="-113"/>
              <w:rPr>
                <w:rFonts w:ascii="Arial" w:eastAsia="Times New Roman" w:hAnsi="Arial" w:cs="Arial"/>
                <w:color w:val="000000" w:themeColor="text1"/>
                <w:sz w:val="28"/>
                <w:szCs w:val="28"/>
                <w:lang w:eastAsia="en-AU"/>
                <w:rPrChange w:id="440" w:author="DOUSSIN Kim" w:date="2018-11-08T14:12:00Z">
                  <w:rPr>
                    <w:rFonts w:ascii="Arial" w:eastAsia="Times New Roman" w:hAnsi="Arial" w:cs="Arial"/>
                    <w:color w:val="000000" w:themeColor="text1"/>
                    <w:lang w:eastAsia="en-AU"/>
                  </w:rPr>
                </w:rPrChange>
              </w:rPr>
            </w:pPr>
          </w:p>
        </w:tc>
        <w:tc>
          <w:tcPr>
            <w:tcW w:w="243" w:type="dxa"/>
            <w:tcBorders>
              <w:right w:val="single" w:sz="4" w:space="0" w:color="auto"/>
            </w:tcBorders>
            <w:shd w:val="clear" w:color="auto" w:fill="auto"/>
            <w:vAlign w:val="bottom"/>
            <w:tcPrChange w:id="441" w:author="DOUSSIN Kim" w:date="2018-11-08T14:13:00Z">
              <w:tcPr>
                <w:tcW w:w="236" w:type="dxa"/>
                <w:tcBorders>
                  <w:right w:val="single" w:sz="4" w:space="0" w:color="auto"/>
                </w:tcBorders>
                <w:shd w:val="clear" w:color="auto" w:fill="auto"/>
                <w:vAlign w:val="bottom"/>
              </w:tcPr>
            </w:tcPrChange>
          </w:tcPr>
          <w:p w:rsidR="0093754B" w:rsidRPr="0093754B" w:rsidRDefault="0093754B" w:rsidP="0093754B">
            <w:pPr>
              <w:tabs>
                <w:tab w:val="left" w:pos="5400"/>
              </w:tabs>
              <w:ind w:left="-113" w:right="-113"/>
              <w:rPr>
                <w:rFonts w:ascii="Arial" w:eastAsia="Times New Roman" w:hAnsi="Arial" w:cs="Arial"/>
                <w:color w:val="000000" w:themeColor="text1"/>
                <w:sz w:val="28"/>
                <w:szCs w:val="28"/>
                <w:lang w:eastAsia="en-AU"/>
                <w:rPrChange w:id="442" w:author="DOUSSIN Kim" w:date="2018-11-08T14:12:00Z">
                  <w:rPr>
                    <w:rFonts w:ascii="Arial" w:eastAsia="Times New Roman" w:hAnsi="Arial" w:cs="Arial"/>
                    <w:color w:val="000000" w:themeColor="text1"/>
                    <w:lang w:eastAsia="en-AU"/>
                  </w:rPr>
                </w:rPrChange>
              </w:rPr>
            </w:pPr>
          </w:p>
        </w:tc>
      </w:tr>
      <w:tr w:rsidR="0093754B" w:rsidRPr="0093754B" w:rsidTr="00772347">
        <w:trPr>
          <w:trHeight w:hRule="exact" w:val="239"/>
          <w:trPrChange w:id="443" w:author="DOUSSIN Kim" w:date="2018-11-08T14:13:00Z">
            <w:trPr>
              <w:trHeight w:hRule="exact" w:val="170"/>
            </w:trPr>
          </w:trPrChange>
        </w:trPr>
        <w:tc>
          <w:tcPr>
            <w:tcW w:w="9687" w:type="dxa"/>
            <w:gridSpan w:val="7"/>
            <w:tcBorders>
              <w:left w:val="single" w:sz="4" w:space="0" w:color="auto"/>
              <w:bottom w:val="single" w:sz="4" w:space="0" w:color="auto"/>
              <w:right w:val="single" w:sz="4" w:space="0" w:color="auto"/>
            </w:tcBorders>
            <w:shd w:val="clear" w:color="auto" w:fill="auto"/>
            <w:tcPrChange w:id="444" w:author="DOUSSIN Kim" w:date="2018-11-08T14:13:00Z">
              <w:tcPr>
                <w:tcW w:w="9368" w:type="dxa"/>
                <w:gridSpan w:val="7"/>
                <w:tcBorders>
                  <w:left w:val="single" w:sz="4" w:space="0" w:color="auto"/>
                  <w:bottom w:val="single" w:sz="4" w:space="0" w:color="auto"/>
                  <w:right w:val="single" w:sz="4" w:space="0" w:color="auto"/>
                </w:tcBorders>
                <w:shd w:val="clear" w:color="auto" w:fill="auto"/>
              </w:tcPr>
            </w:tcPrChange>
          </w:tcPr>
          <w:p w:rsidR="0093754B" w:rsidRPr="0093754B" w:rsidRDefault="0093754B" w:rsidP="0093754B">
            <w:pPr>
              <w:tabs>
                <w:tab w:val="left" w:pos="5400"/>
              </w:tabs>
              <w:ind w:left="-113" w:right="-113"/>
              <w:rPr>
                <w:rFonts w:ascii="Arial" w:eastAsia="Times New Roman" w:hAnsi="Arial" w:cs="Arial"/>
                <w:color w:val="000000" w:themeColor="text1"/>
                <w:sz w:val="28"/>
                <w:szCs w:val="28"/>
                <w:lang w:eastAsia="en-AU"/>
                <w:rPrChange w:id="445" w:author="DOUSSIN Kim" w:date="2018-11-08T14:12:00Z">
                  <w:rPr>
                    <w:rFonts w:ascii="Arial" w:eastAsia="Times New Roman" w:hAnsi="Arial" w:cs="Arial"/>
                    <w:color w:val="000000" w:themeColor="text1"/>
                    <w:lang w:eastAsia="en-AU"/>
                  </w:rPr>
                </w:rPrChange>
              </w:rPr>
            </w:pPr>
          </w:p>
        </w:tc>
      </w:tr>
    </w:tbl>
    <w:p w:rsidR="0093754B" w:rsidRPr="0093754B" w:rsidRDefault="0093754B" w:rsidP="0093754B">
      <w:pPr>
        <w:rPr>
          <w:rFonts w:ascii="Arial" w:eastAsia="Times New Roman" w:hAnsi="Arial" w:cs="Arial"/>
          <w:color w:val="000000" w:themeColor="text1"/>
          <w:sz w:val="28"/>
          <w:szCs w:val="28"/>
          <w:lang w:eastAsia="en-AU"/>
          <w:rPrChange w:id="446" w:author="DOUSSIN Kim" w:date="2018-11-08T14:12:00Z">
            <w:rPr>
              <w:rFonts w:ascii="Arial" w:eastAsia="Times New Roman" w:hAnsi="Arial" w:cs="Arial"/>
              <w:color w:val="000000" w:themeColor="text1"/>
              <w:sz w:val="16"/>
              <w:szCs w:val="24"/>
              <w:lang w:eastAsia="en-AU"/>
            </w:rPr>
          </w:rPrChange>
        </w:rPr>
      </w:pPr>
      <w:bookmarkStart w:id="447" w:name="_GoBack"/>
      <w:bookmarkEnd w:id="447"/>
    </w:p>
    <w:p w:rsidR="0093754B" w:rsidRPr="0093754B" w:rsidRDefault="0093754B" w:rsidP="0093754B">
      <w:pPr>
        <w:rPr>
          <w:rFonts w:ascii="Arial" w:eastAsia="Times New Roman" w:hAnsi="Arial" w:cs="Arial"/>
          <w:b/>
          <w:color w:val="000000" w:themeColor="text1"/>
          <w:sz w:val="28"/>
          <w:szCs w:val="28"/>
          <w:u w:val="single"/>
          <w:vertAlign w:val="superscript"/>
          <w:lang w:eastAsia="en-AU"/>
          <w:rPrChange w:id="448" w:author="DOUSSIN Kim" w:date="2018-11-08T14:12:00Z">
            <w:rPr>
              <w:rFonts w:ascii="Arial" w:eastAsia="Times New Roman" w:hAnsi="Arial" w:cs="Arial"/>
              <w:b/>
              <w:color w:val="000000" w:themeColor="text1"/>
              <w:u w:val="single"/>
              <w:vertAlign w:val="superscript"/>
              <w:lang w:eastAsia="en-AU"/>
            </w:rPr>
          </w:rPrChange>
        </w:rPr>
      </w:pPr>
      <w:r w:rsidRPr="0093754B">
        <w:rPr>
          <w:rFonts w:ascii="Arial" w:eastAsia="Times New Roman" w:hAnsi="Arial" w:cs="Arial"/>
          <w:b/>
          <w:color w:val="000000" w:themeColor="text1"/>
          <w:sz w:val="28"/>
          <w:szCs w:val="28"/>
          <w:u w:val="single"/>
          <w:lang w:eastAsia="en-AU"/>
          <w:rPrChange w:id="449" w:author="DOUSSIN Kim" w:date="2018-11-08T14:12:00Z">
            <w:rPr>
              <w:rFonts w:ascii="Arial" w:eastAsia="Times New Roman" w:hAnsi="Arial" w:cs="Arial"/>
              <w:b/>
              <w:color w:val="000000" w:themeColor="text1"/>
              <w:u w:val="single"/>
              <w:lang w:eastAsia="en-AU"/>
            </w:rPr>
          </w:rPrChange>
        </w:rPr>
        <w:lastRenderedPageBreak/>
        <w:t>Declaration by Study Doctor/Senior Researcher</w:t>
      </w:r>
      <w:r w:rsidRPr="0093754B">
        <w:rPr>
          <w:rFonts w:ascii="Arial" w:eastAsia="Times New Roman" w:hAnsi="Arial" w:cs="Arial"/>
          <w:b/>
          <w:color w:val="000000" w:themeColor="text1"/>
          <w:sz w:val="28"/>
          <w:szCs w:val="28"/>
          <w:u w:val="single"/>
          <w:vertAlign w:val="superscript"/>
          <w:lang w:eastAsia="en-AU"/>
          <w:rPrChange w:id="450" w:author="DOUSSIN Kim" w:date="2018-11-08T14:12:00Z">
            <w:rPr>
              <w:rFonts w:ascii="Arial" w:eastAsia="Times New Roman" w:hAnsi="Arial" w:cs="Arial"/>
              <w:b/>
              <w:color w:val="000000" w:themeColor="text1"/>
              <w:u w:val="single"/>
              <w:vertAlign w:val="superscript"/>
              <w:lang w:eastAsia="en-AU"/>
            </w:rPr>
          </w:rPrChange>
        </w:rPr>
        <w:t>†</w:t>
      </w:r>
    </w:p>
    <w:p w:rsidR="0093754B" w:rsidRPr="0093754B" w:rsidRDefault="0093754B" w:rsidP="0093754B">
      <w:pPr>
        <w:rPr>
          <w:rFonts w:ascii="Arial" w:eastAsia="Times New Roman" w:hAnsi="Arial" w:cs="Arial"/>
          <w:color w:val="000000" w:themeColor="text1"/>
          <w:sz w:val="28"/>
          <w:szCs w:val="28"/>
          <w:lang w:eastAsia="en-AU"/>
          <w:rPrChange w:id="451" w:author="DOUSSIN Kim" w:date="2018-11-08T14:12:00Z">
            <w:rPr>
              <w:rFonts w:ascii="Arial" w:eastAsia="Times New Roman" w:hAnsi="Arial" w:cs="Arial"/>
              <w:color w:val="000000" w:themeColor="text1"/>
              <w:sz w:val="16"/>
              <w:szCs w:val="16"/>
              <w:lang w:eastAsia="en-AU"/>
            </w:rPr>
          </w:rPrChange>
        </w:rPr>
      </w:pPr>
    </w:p>
    <w:p w:rsidR="0093754B" w:rsidRPr="0093754B" w:rsidRDefault="0093754B" w:rsidP="0093754B">
      <w:pPr>
        <w:rPr>
          <w:rFonts w:ascii="Arial" w:eastAsia="Times New Roman" w:hAnsi="Arial" w:cs="Arial"/>
          <w:color w:val="000000" w:themeColor="text1"/>
          <w:sz w:val="28"/>
          <w:szCs w:val="28"/>
          <w:lang w:eastAsia="en-AU"/>
          <w:rPrChange w:id="452" w:author="DOUSSIN Kim" w:date="2018-11-08T14:12:00Z">
            <w:rPr>
              <w:rFonts w:ascii="Arial" w:eastAsia="Times New Roman" w:hAnsi="Arial" w:cs="Arial"/>
              <w:color w:val="000000" w:themeColor="text1"/>
              <w:sz w:val="16"/>
              <w:szCs w:val="16"/>
              <w:lang w:eastAsia="en-AU"/>
            </w:rPr>
          </w:rPrChange>
        </w:rPr>
      </w:pPr>
      <w:r w:rsidRPr="0093754B">
        <w:rPr>
          <w:rFonts w:ascii="Arial" w:eastAsia="Times New Roman" w:hAnsi="Arial" w:cs="Arial"/>
          <w:color w:val="000000" w:themeColor="text1"/>
          <w:sz w:val="28"/>
          <w:szCs w:val="28"/>
          <w:lang w:eastAsia="en-AU"/>
          <w:rPrChange w:id="453" w:author="DOUSSIN Kim" w:date="2018-11-08T14:12:00Z">
            <w:rPr>
              <w:rFonts w:ascii="Arial" w:eastAsia="Times New Roman" w:hAnsi="Arial" w:cs="Arial"/>
              <w:color w:val="000000" w:themeColor="text1"/>
              <w:lang w:eastAsia="en-AU"/>
            </w:rPr>
          </w:rPrChange>
        </w:rPr>
        <w:t>I have given a verbal explanation of the research project, its procedures and risks and I believe that the participant has understood that explanation.</w:t>
      </w:r>
    </w:p>
    <w:tbl>
      <w:tblPr>
        <w:tblW w:w="9344" w:type="dxa"/>
        <w:tblLook w:val="01E0" w:firstRow="1" w:lastRow="1" w:firstColumn="1" w:lastColumn="1" w:noHBand="0" w:noVBand="0"/>
      </w:tblPr>
      <w:tblGrid>
        <w:gridCol w:w="285"/>
        <w:gridCol w:w="1302"/>
        <w:gridCol w:w="1888"/>
        <w:gridCol w:w="1529"/>
        <w:gridCol w:w="695"/>
        <w:gridCol w:w="3410"/>
        <w:gridCol w:w="235"/>
      </w:tblGrid>
      <w:tr w:rsidR="0093754B" w:rsidRPr="0093754B" w:rsidTr="00772347">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93754B" w:rsidRPr="0093754B" w:rsidRDefault="0093754B" w:rsidP="0093754B">
            <w:pPr>
              <w:ind w:left="-113" w:right="-113"/>
              <w:rPr>
                <w:rFonts w:ascii="Arial" w:eastAsia="Times New Roman" w:hAnsi="Arial" w:cs="Arial"/>
                <w:color w:val="000000" w:themeColor="text1"/>
                <w:sz w:val="28"/>
                <w:szCs w:val="28"/>
                <w:lang w:eastAsia="en-AU"/>
                <w:rPrChange w:id="454" w:author="DOUSSIN Kim" w:date="2018-11-08T14:12:00Z">
                  <w:rPr>
                    <w:rFonts w:ascii="Arial" w:eastAsia="Times New Roman" w:hAnsi="Arial" w:cs="Arial"/>
                    <w:color w:val="000000" w:themeColor="text1"/>
                    <w:lang w:eastAsia="en-AU"/>
                  </w:rPr>
                </w:rPrChange>
              </w:rPr>
            </w:pPr>
          </w:p>
        </w:tc>
      </w:tr>
      <w:tr w:rsidR="0093754B" w:rsidRPr="0093754B" w:rsidTr="00772347">
        <w:tc>
          <w:tcPr>
            <w:tcW w:w="288" w:type="dxa"/>
            <w:tcBorders>
              <w:left w:val="single" w:sz="4" w:space="0" w:color="auto"/>
            </w:tcBorders>
            <w:shd w:val="clear" w:color="auto" w:fill="auto"/>
          </w:tcPr>
          <w:p w:rsidR="0093754B" w:rsidRPr="0093754B" w:rsidRDefault="0093754B" w:rsidP="0093754B">
            <w:pPr>
              <w:ind w:left="-113" w:right="-113"/>
              <w:rPr>
                <w:rFonts w:ascii="Arial" w:eastAsia="Times New Roman" w:hAnsi="Arial" w:cs="Arial"/>
                <w:color w:val="000000" w:themeColor="text1"/>
                <w:sz w:val="28"/>
                <w:szCs w:val="28"/>
                <w:lang w:eastAsia="en-AU"/>
                <w:rPrChange w:id="455" w:author="DOUSSIN Kim" w:date="2018-11-08T14:12:00Z">
                  <w:rPr>
                    <w:rFonts w:ascii="Arial" w:eastAsia="Times New Roman" w:hAnsi="Arial" w:cs="Arial"/>
                    <w:color w:val="000000" w:themeColor="text1"/>
                    <w:lang w:eastAsia="en-AU"/>
                  </w:rPr>
                </w:rPrChange>
              </w:rPr>
            </w:pPr>
          </w:p>
        </w:tc>
        <w:tc>
          <w:tcPr>
            <w:tcW w:w="3060" w:type="dxa"/>
            <w:gridSpan w:val="2"/>
            <w:shd w:val="clear" w:color="auto" w:fill="auto"/>
          </w:tcPr>
          <w:p w:rsidR="0093754B" w:rsidRPr="0093754B" w:rsidRDefault="0093754B" w:rsidP="0093754B">
            <w:pPr>
              <w:ind w:left="-113" w:right="-113"/>
              <w:rPr>
                <w:rFonts w:ascii="Arial" w:eastAsia="Times New Roman" w:hAnsi="Arial" w:cs="Arial"/>
                <w:color w:val="000000" w:themeColor="text1"/>
                <w:sz w:val="28"/>
                <w:szCs w:val="28"/>
                <w:lang w:eastAsia="en-AU"/>
                <w:rPrChange w:id="456" w:author="DOUSSIN Kim" w:date="2018-11-08T14:12:00Z">
                  <w:rPr>
                    <w:rFonts w:ascii="Arial" w:eastAsia="Times New Roman" w:hAnsi="Arial" w:cs="Arial"/>
                    <w:color w:val="000000" w:themeColor="text1"/>
                    <w:lang w:eastAsia="en-AU"/>
                  </w:rPr>
                </w:rPrChange>
              </w:rPr>
            </w:pPr>
            <w:r w:rsidRPr="0093754B">
              <w:rPr>
                <w:rFonts w:ascii="Arial" w:eastAsia="Times New Roman" w:hAnsi="Arial" w:cs="Arial"/>
                <w:color w:val="000000" w:themeColor="text1"/>
                <w:sz w:val="28"/>
                <w:szCs w:val="28"/>
                <w:lang w:eastAsia="en-AU"/>
                <w:rPrChange w:id="457" w:author="DOUSSIN Kim" w:date="2018-11-08T14:12:00Z">
                  <w:rPr>
                    <w:rFonts w:ascii="Arial" w:eastAsia="Times New Roman" w:hAnsi="Arial" w:cs="Arial"/>
                    <w:color w:val="000000" w:themeColor="text1"/>
                    <w:lang w:eastAsia="en-AU"/>
                  </w:rPr>
                </w:rPrChange>
              </w:rPr>
              <w:t>Name of Study Doctor/</w:t>
            </w:r>
          </w:p>
          <w:p w:rsidR="0093754B" w:rsidRPr="0093754B" w:rsidRDefault="0093754B" w:rsidP="0093754B">
            <w:pPr>
              <w:ind w:left="-113" w:right="-113"/>
              <w:rPr>
                <w:rFonts w:ascii="Arial" w:eastAsia="Times New Roman" w:hAnsi="Arial" w:cs="Arial"/>
                <w:color w:val="000000" w:themeColor="text1"/>
                <w:sz w:val="28"/>
                <w:szCs w:val="28"/>
                <w:lang w:eastAsia="en-AU"/>
                <w:rPrChange w:id="458" w:author="DOUSSIN Kim" w:date="2018-11-08T14:12:00Z">
                  <w:rPr>
                    <w:rFonts w:ascii="Arial" w:eastAsia="Times New Roman" w:hAnsi="Arial" w:cs="Arial"/>
                    <w:color w:val="000000" w:themeColor="text1"/>
                    <w:lang w:eastAsia="en-AU"/>
                  </w:rPr>
                </w:rPrChange>
              </w:rPr>
            </w:pPr>
            <w:r w:rsidRPr="0093754B">
              <w:rPr>
                <w:rFonts w:ascii="Arial" w:eastAsia="Times New Roman" w:hAnsi="Arial" w:cs="Arial"/>
                <w:color w:val="000000" w:themeColor="text1"/>
                <w:sz w:val="28"/>
                <w:szCs w:val="28"/>
                <w:lang w:eastAsia="en-AU"/>
                <w:rPrChange w:id="459" w:author="DOUSSIN Kim" w:date="2018-11-08T14:12:00Z">
                  <w:rPr>
                    <w:rFonts w:ascii="Arial" w:eastAsia="Times New Roman" w:hAnsi="Arial" w:cs="Arial"/>
                    <w:color w:val="000000" w:themeColor="text1"/>
                    <w:lang w:eastAsia="en-AU"/>
                  </w:rPr>
                </w:rPrChange>
              </w:rPr>
              <w:t>Senior Researcher</w:t>
            </w:r>
            <w:r w:rsidRPr="0093754B">
              <w:rPr>
                <w:rFonts w:ascii="Arial" w:eastAsia="Times New Roman" w:hAnsi="Arial" w:cs="Arial"/>
                <w:color w:val="000000" w:themeColor="text1"/>
                <w:sz w:val="28"/>
                <w:szCs w:val="28"/>
                <w:vertAlign w:val="superscript"/>
                <w:lang w:eastAsia="en-AU"/>
                <w:rPrChange w:id="460" w:author="DOUSSIN Kim" w:date="2018-11-08T14:12:00Z">
                  <w:rPr>
                    <w:rFonts w:ascii="Arial" w:eastAsia="Times New Roman" w:hAnsi="Arial" w:cs="Arial"/>
                    <w:color w:val="000000" w:themeColor="text1"/>
                    <w:vertAlign w:val="superscript"/>
                    <w:lang w:eastAsia="en-AU"/>
                  </w:rPr>
                </w:rPrChange>
              </w:rPr>
              <w:t>†</w:t>
            </w:r>
            <w:r w:rsidRPr="0093754B">
              <w:rPr>
                <w:rFonts w:ascii="Arial" w:eastAsia="Times New Roman" w:hAnsi="Arial" w:cs="Arial"/>
                <w:color w:val="000000" w:themeColor="text1"/>
                <w:sz w:val="28"/>
                <w:szCs w:val="28"/>
                <w:lang w:eastAsia="en-AU"/>
                <w:rPrChange w:id="461" w:author="DOUSSIN Kim" w:date="2018-11-08T14:12:00Z">
                  <w:rPr>
                    <w:rFonts w:ascii="Arial" w:eastAsia="Times New Roman" w:hAnsi="Arial" w:cs="Arial"/>
                    <w:color w:val="000000" w:themeColor="text1"/>
                    <w:lang w:eastAsia="en-AU"/>
                  </w:rPr>
                </w:rPrChange>
              </w:rPr>
              <w:t xml:space="preserve"> </w:t>
            </w:r>
            <w:r w:rsidRPr="0093754B">
              <w:rPr>
                <w:rFonts w:ascii="Arial" w:eastAsia="Times New Roman" w:hAnsi="Arial" w:cs="Arial"/>
                <w:color w:val="000000" w:themeColor="text1"/>
                <w:sz w:val="28"/>
                <w:szCs w:val="28"/>
                <w:lang w:eastAsia="en-AU"/>
                <w:rPrChange w:id="462" w:author="DOUSSIN Kim" w:date="2018-11-08T14:12:00Z">
                  <w:rPr>
                    <w:rFonts w:ascii="Arial" w:eastAsia="Times New Roman" w:hAnsi="Arial" w:cs="Arial"/>
                    <w:color w:val="000000" w:themeColor="text1"/>
                    <w:sz w:val="16"/>
                    <w:szCs w:val="16"/>
                    <w:lang w:eastAsia="en-AU"/>
                  </w:rPr>
                </w:rPrChange>
              </w:rPr>
              <w:t>(please print)</w:t>
            </w:r>
          </w:p>
        </w:tc>
        <w:tc>
          <w:tcPr>
            <w:tcW w:w="5760" w:type="dxa"/>
            <w:gridSpan w:val="3"/>
            <w:tcBorders>
              <w:bottom w:val="single" w:sz="4" w:space="0" w:color="auto"/>
            </w:tcBorders>
            <w:shd w:val="clear" w:color="auto" w:fill="auto"/>
          </w:tcPr>
          <w:p w:rsidR="0093754B" w:rsidRPr="0093754B" w:rsidRDefault="0093754B" w:rsidP="0093754B">
            <w:pPr>
              <w:ind w:left="-113" w:right="-113"/>
              <w:rPr>
                <w:rFonts w:ascii="Arial" w:eastAsia="Times New Roman" w:hAnsi="Arial" w:cs="Arial"/>
                <w:color w:val="000000" w:themeColor="text1"/>
                <w:sz w:val="28"/>
                <w:szCs w:val="28"/>
                <w:lang w:eastAsia="en-AU"/>
                <w:rPrChange w:id="463" w:author="DOUSSIN Kim" w:date="2018-11-08T14:12:00Z">
                  <w:rPr>
                    <w:rFonts w:ascii="Arial" w:eastAsia="Times New Roman" w:hAnsi="Arial" w:cs="Arial"/>
                    <w:color w:val="000000" w:themeColor="text1"/>
                    <w:lang w:eastAsia="en-AU"/>
                  </w:rPr>
                </w:rPrChange>
              </w:rPr>
            </w:pPr>
          </w:p>
        </w:tc>
        <w:tc>
          <w:tcPr>
            <w:tcW w:w="236" w:type="dxa"/>
            <w:tcBorders>
              <w:right w:val="single" w:sz="4" w:space="0" w:color="auto"/>
            </w:tcBorders>
            <w:shd w:val="clear" w:color="auto" w:fill="auto"/>
          </w:tcPr>
          <w:p w:rsidR="0093754B" w:rsidRPr="0093754B" w:rsidRDefault="0093754B" w:rsidP="0093754B">
            <w:pPr>
              <w:ind w:left="-113" w:right="-113"/>
              <w:rPr>
                <w:rFonts w:ascii="Arial" w:eastAsia="Times New Roman" w:hAnsi="Arial" w:cs="Arial"/>
                <w:color w:val="000000" w:themeColor="text1"/>
                <w:sz w:val="28"/>
                <w:szCs w:val="28"/>
                <w:lang w:eastAsia="en-AU"/>
                <w:rPrChange w:id="464" w:author="DOUSSIN Kim" w:date="2018-11-08T14:12:00Z">
                  <w:rPr>
                    <w:rFonts w:ascii="Arial" w:eastAsia="Times New Roman" w:hAnsi="Arial" w:cs="Arial"/>
                    <w:color w:val="000000" w:themeColor="text1"/>
                    <w:lang w:eastAsia="en-AU"/>
                  </w:rPr>
                </w:rPrChange>
              </w:rPr>
            </w:pPr>
          </w:p>
        </w:tc>
      </w:tr>
      <w:tr w:rsidR="0093754B" w:rsidRPr="0093754B" w:rsidTr="00772347">
        <w:trPr>
          <w:trHeight w:hRule="exact" w:val="57"/>
        </w:trPr>
        <w:tc>
          <w:tcPr>
            <w:tcW w:w="9108" w:type="dxa"/>
            <w:gridSpan w:val="6"/>
            <w:tcBorders>
              <w:left w:val="single" w:sz="4" w:space="0" w:color="auto"/>
            </w:tcBorders>
            <w:shd w:val="clear" w:color="auto" w:fill="auto"/>
          </w:tcPr>
          <w:p w:rsidR="0093754B" w:rsidRPr="0093754B" w:rsidRDefault="0093754B" w:rsidP="0093754B">
            <w:pPr>
              <w:ind w:left="-113" w:right="-113"/>
              <w:rPr>
                <w:rFonts w:ascii="Arial" w:eastAsia="Times New Roman" w:hAnsi="Arial" w:cs="Arial"/>
                <w:color w:val="000000" w:themeColor="text1"/>
                <w:sz w:val="28"/>
                <w:szCs w:val="28"/>
                <w:lang w:eastAsia="en-AU"/>
                <w:rPrChange w:id="465" w:author="DOUSSIN Kim" w:date="2018-11-08T14:12:00Z">
                  <w:rPr>
                    <w:rFonts w:ascii="Arial" w:eastAsia="Times New Roman" w:hAnsi="Arial" w:cs="Arial"/>
                    <w:color w:val="000000" w:themeColor="text1"/>
                    <w:lang w:eastAsia="en-AU"/>
                  </w:rPr>
                </w:rPrChange>
              </w:rPr>
            </w:pPr>
          </w:p>
        </w:tc>
        <w:tc>
          <w:tcPr>
            <w:tcW w:w="236" w:type="dxa"/>
            <w:tcBorders>
              <w:right w:val="single" w:sz="4" w:space="0" w:color="auto"/>
            </w:tcBorders>
            <w:shd w:val="clear" w:color="auto" w:fill="auto"/>
          </w:tcPr>
          <w:p w:rsidR="0093754B" w:rsidRPr="0093754B" w:rsidRDefault="0093754B" w:rsidP="0093754B">
            <w:pPr>
              <w:ind w:left="-113" w:right="-113"/>
              <w:rPr>
                <w:rFonts w:ascii="Arial" w:eastAsia="Times New Roman" w:hAnsi="Arial" w:cs="Arial"/>
                <w:color w:val="000000" w:themeColor="text1"/>
                <w:sz w:val="28"/>
                <w:szCs w:val="28"/>
                <w:lang w:eastAsia="en-AU"/>
                <w:rPrChange w:id="466" w:author="DOUSSIN Kim" w:date="2018-11-08T14:12:00Z">
                  <w:rPr>
                    <w:rFonts w:ascii="Arial" w:eastAsia="Times New Roman" w:hAnsi="Arial" w:cs="Arial"/>
                    <w:color w:val="000000" w:themeColor="text1"/>
                    <w:lang w:eastAsia="en-AU"/>
                  </w:rPr>
                </w:rPrChange>
              </w:rPr>
            </w:pPr>
          </w:p>
        </w:tc>
      </w:tr>
      <w:tr w:rsidR="0093754B" w:rsidRPr="0093754B" w:rsidTr="00772347">
        <w:trPr>
          <w:trHeight w:hRule="exact" w:val="454"/>
        </w:trPr>
        <w:tc>
          <w:tcPr>
            <w:tcW w:w="288" w:type="dxa"/>
            <w:tcBorders>
              <w:left w:val="single" w:sz="4" w:space="0" w:color="auto"/>
            </w:tcBorders>
            <w:shd w:val="clear" w:color="auto" w:fill="auto"/>
            <w:vAlign w:val="bottom"/>
          </w:tcPr>
          <w:p w:rsidR="0093754B" w:rsidRPr="0093754B" w:rsidRDefault="0093754B" w:rsidP="0093754B">
            <w:pPr>
              <w:ind w:left="-113" w:right="-113"/>
              <w:rPr>
                <w:rFonts w:ascii="Arial" w:eastAsia="Times New Roman" w:hAnsi="Arial" w:cs="Arial"/>
                <w:color w:val="000000" w:themeColor="text1"/>
                <w:sz w:val="28"/>
                <w:szCs w:val="28"/>
                <w:lang w:eastAsia="en-AU"/>
                <w:rPrChange w:id="467" w:author="DOUSSIN Kim" w:date="2018-11-08T14:12:00Z">
                  <w:rPr>
                    <w:rFonts w:ascii="Arial" w:eastAsia="Times New Roman" w:hAnsi="Arial" w:cs="Arial"/>
                    <w:color w:val="000000" w:themeColor="text1"/>
                    <w:lang w:eastAsia="en-AU"/>
                  </w:rPr>
                </w:rPrChange>
              </w:rPr>
            </w:pPr>
          </w:p>
        </w:tc>
        <w:tc>
          <w:tcPr>
            <w:tcW w:w="1080" w:type="dxa"/>
            <w:shd w:val="clear" w:color="auto" w:fill="auto"/>
            <w:vAlign w:val="bottom"/>
          </w:tcPr>
          <w:p w:rsidR="0093754B" w:rsidRPr="0093754B" w:rsidRDefault="0093754B" w:rsidP="0093754B">
            <w:pPr>
              <w:ind w:left="-113" w:right="-113"/>
              <w:rPr>
                <w:rFonts w:ascii="Arial" w:eastAsia="Times New Roman" w:hAnsi="Arial" w:cs="Arial"/>
                <w:color w:val="000000" w:themeColor="text1"/>
                <w:sz w:val="28"/>
                <w:szCs w:val="28"/>
                <w:lang w:eastAsia="en-AU"/>
                <w:rPrChange w:id="468" w:author="DOUSSIN Kim" w:date="2018-11-08T14:12:00Z">
                  <w:rPr>
                    <w:rFonts w:ascii="Arial" w:eastAsia="Times New Roman" w:hAnsi="Arial" w:cs="Arial"/>
                    <w:color w:val="000000" w:themeColor="text1"/>
                    <w:lang w:eastAsia="en-AU"/>
                  </w:rPr>
                </w:rPrChange>
              </w:rPr>
            </w:pPr>
            <w:r w:rsidRPr="0093754B">
              <w:rPr>
                <w:rFonts w:ascii="Arial" w:eastAsia="Times New Roman" w:hAnsi="Arial" w:cs="Arial"/>
                <w:color w:val="000000" w:themeColor="text1"/>
                <w:sz w:val="28"/>
                <w:szCs w:val="28"/>
                <w:lang w:eastAsia="en-AU"/>
                <w:rPrChange w:id="469" w:author="DOUSSIN Kim" w:date="2018-11-08T14:12:00Z">
                  <w:rPr>
                    <w:rFonts w:ascii="Arial" w:eastAsia="Times New Roman" w:hAnsi="Arial" w:cs="Arial"/>
                    <w:color w:val="000000" w:themeColor="text1"/>
                    <w:lang w:eastAsia="en-AU"/>
                  </w:rPr>
                </w:rPrChange>
              </w:rPr>
              <w:t>Signature</w:t>
            </w:r>
          </w:p>
        </w:tc>
        <w:tc>
          <w:tcPr>
            <w:tcW w:w="3600" w:type="dxa"/>
            <w:gridSpan w:val="2"/>
            <w:tcBorders>
              <w:bottom w:val="single" w:sz="4" w:space="0" w:color="auto"/>
            </w:tcBorders>
            <w:shd w:val="clear" w:color="auto" w:fill="auto"/>
            <w:vAlign w:val="bottom"/>
          </w:tcPr>
          <w:p w:rsidR="0093754B" w:rsidRPr="0093754B" w:rsidRDefault="0093754B" w:rsidP="0093754B">
            <w:pPr>
              <w:ind w:left="-113" w:right="-113"/>
              <w:rPr>
                <w:rFonts w:ascii="Arial" w:eastAsia="Times New Roman" w:hAnsi="Arial" w:cs="Arial"/>
                <w:color w:val="000000" w:themeColor="text1"/>
                <w:sz w:val="28"/>
                <w:szCs w:val="28"/>
                <w:lang w:eastAsia="en-AU"/>
                <w:rPrChange w:id="470" w:author="DOUSSIN Kim" w:date="2018-11-08T14:12:00Z">
                  <w:rPr>
                    <w:rFonts w:ascii="Arial" w:eastAsia="Times New Roman" w:hAnsi="Arial" w:cs="Arial"/>
                    <w:color w:val="000000" w:themeColor="text1"/>
                    <w:lang w:eastAsia="en-AU"/>
                  </w:rPr>
                </w:rPrChange>
              </w:rPr>
            </w:pPr>
          </w:p>
        </w:tc>
        <w:tc>
          <w:tcPr>
            <w:tcW w:w="540" w:type="dxa"/>
            <w:shd w:val="clear" w:color="auto" w:fill="auto"/>
            <w:vAlign w:val="bottom"/>
          </w:tcPr>
          <w:p w:rsidR="0093754B" w:rsidRPr="0093754B" w:rsidRDefault="0093754B" w:rsidP="0093754B">
            <w:pPr>
              <w:ind w:left="-113" w:right="-113"/>
              <w:rPr>
                <w:rFonts w:ascii="Arial" w:eastAsia="Times New Roman" w:hAnsi="Arial" w:cs="Arial"/>
                <w:color w:val="000000" w:themeColor="text1"/>
                <w:sz w:val="28"/>
                <w:szCs w:val="28"/>
                <w:lang w:eastAsia="en-AU"/>
                <w:rPrChange w:id="471" w:author="DOUSSIN Kim" w:date="2018-11-08T14:12:00Z">
                  <w:rPr>
                    <w:rFonts w:ascii="Arial" w:eastAsia="Times New Roman" w:hAnsi="Arial" w:cs="Arial"/>
                    <w:color w:val="000000" w:themeColor="text1"/>
                    <w:lang w:eastAsia="en-AU"/>
                  </w:rPr>
                </w:rPrChange>
              </w:rPr>
            </w:pPr>
            <w:r w:rsidRPr="0093754B">
              <w:rPr>
                <w:rFonts w:ascii="Arial" w:eastAsia="Times New Roman" w:hAnsi="Arial" w:cs="Arial"/>
                <w:color w:val="000000" w:themeColor="text1"/>
                <w:sz w:val="28"/>
                <w:szCs w:val="28"/>
                <w:lang w:eastAsia="en-AU"/>
                <w:rPrChange w:id="472" w:author="DOUSSIN Kim" w:date="2018-11-08T14:12:00Z">
                  <w:rPr>
                    <w:rFonts w:ascii="Arial" w:eastAsia="Times New Roman" w:hAnsi="Arial" w:cs="Arial"/>
                    <w:color w:val="000000" w:themeColor="text1"/>
                    <w:lang w:eastAsia="en-AU"/>
                  </w:rPr>
                </w:rPrChange>
              </w:rPr>
              <w:t xml:space="preserve"> Date</w:t>
            </w:r>
          </w:p>
        </w:tc>
        <w:tc>
          <w:tcPr>
            <w:tcW w:w="3600" w:type="dxa"/>
            <w:tcBorders>
              <w:bottom w:val="single" w:sz="4" w:space="0" w:color="auto"/>
            </w:tcBorders>
            <w:shd w:val="clear" w:color="auto" w:fill="auto"/>
            <w:vAlign w:val="bottom"/>
          </w:tcPr>
          <w:p w:rsidR="0093754B" w:rsidRPr="0093754B" w:rsidRDefault="0093754B" w:rsidP="0093754B">
            <w:pPr>
              <w:ind w:left="-113" w:right="-113"/>
              <w:rPr>
                <w:rFonts w:ascii="Arial" w:eastAsia="Times New Roman" w:hAnsi="Arial" w:cs="Arial"/>
                <w:color w:val="000000" w:themeColor="text1"/>
                <w:sz w:val="28"/>
                <w:szCs w:val="28"/>
                <w:lang w:eastAsia="en-AU"/>
                <w:rPrChange w:id="473" w:author="DOUSSIN Kim" w:date="2018-11-08T14:12:00Z">
                  <w:rPr>
                    <w:rFonts w:ascii="Arial" w:eastAsia="Times New Roman" w:hAnsi="Arial" w:cs="Arial"/>
                    <w:color w:val="000000" w:themeColor="text1"/>
                    <w:lang w:eastAsia="en-AU"/>
                  </w:rPr>
                </w:rPrChange>
              </w:rPr>
            </w:pPr>
          </w:p>
        </w:tc>
        <w:tc>
          <w:tcPr>
            <w:tcW w:w="236" w:type="dxa"/>
            <w:tcBorders>
              <w:right w:val="single" w:sz="4" w:space="0" w:color="auto"/>
            </w:tcBorders>
            <w:shd w:val="clear" w:color="auto" w:fill="auto"/>
            <w:vAlign w:val="bottom"/>
          </w:tcPr>
          <w:p w:rsidR="0093754B" w:rsidRPr="0093754B" w:rsidRDefault="0093754B" w:rsidP="0093754B">
            <w:pPr>
              <w:ind w:left="-113" w:right="-113"/>
              <w:rPr>
                <w:rFonts w:ascii="Arial" w:eastAsia="Times New Roman" w:hAnsi="Arial" w:cs="Arial"/>
                <w:color w:val="000000" w:themeColor="text1"/>
                <w:sz w:val="28"/>
                <w:szCs w:val="28"/>
                <w:lang w:eastAsia="en-AU"/>
                <w:rPrChange w:id="474" w:author="DOUSSIN Kim" w:date="2018-11-08T14:12:00Z">
                  <w:rPr>
                    <w:rFonts w:ascii="Arial" w:eastAsia="Times New Roman" w:hAnsi="Arial" w:cs="Arial"/>
                    <w:color w:val="000000" w:themeColor="text1"/>
                    <w:lang w:eastAsia="en-AU"/>
                  </w:rPr>
                </w:rPrChange>
              </w:rPr>
            </w:pPr>
          </w:p>
        </w:tc>
      </w:tr>
      <w:tr w:rsidR="0093754B" w:rsidRPr="0093754B" w:rsidTr="00772347">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93754B" w:rsidRPr="0093754B" w:rsidRDefault="0093754B" w:rsidP="0093754B">
            <w:pPr>
              <w:ind w:left="-113" w:right="-113"/>
              <w:rPr>
                <w:rFonts w:ascii="Arial" w:eastAsia="Times New Roman" w:hAnsi="Arial" w:cs="Arial"/>
                <w:color w:val="000000" w:themeColor="text1"/>
                <w:sz w:val="28"/>
                <w:szCs w:val="28"/>
                <w:lang w:eastAsia="en-AU"/>
                <w:rPrChange w:id="475" w:author="DOUSSIN Kim" w:date="2018-11-08T14:12:00Z">
                  <w:rPr>
                    <w:rFonts w:ascii="Arial" w:eastAsia="Times New Roman" w:hAnsi="Arial" w:cs="Arial"/>
                    <w:color w:val="000000" w:themeColor="text1"/>
                    <w:lang w:eastAsia="en-AU"/>
                  </w:rPr>
                </w:rPrChange>
              </w:rPr>
            </w:pPr>
          </w:p>
        </w:tc>
      </w:tr>
    </w:tbl>
    <w:p w:rsidR="0093754B" w:rsidRPr="0093754B" w:rsidRDefault="0093754B" w:rsidP="0093754B">
      <w:pPr>
        <w:spacing w:before="40"/>
        <w:rPr>
          <w:rFonts w:ascii="Arial" w:eastAsia="Times New Roman" w:hAnsi="Arial" w:cs="Arial"/>
          <w:color w:val="000000" w:themeColor="text1"/>
          <w:sz w:val="28"/>
          <w:szCs w:val="28"/>
          <w:lang w:eastAsia="en-AU"/>
          <w:rPrChange w:id="476" w:author="DOUSSIN Kim" w:date="2018-11-08T14:12:00Z">
            <w:rPr>
              <w:rFonts w:ascii="Arial" w:eastAsia="Times New Roman" w:hAnsi="Arial" w:cs="Arial"/>
              <w:color w:val="000000" w:themeColor="text1"/>
              <w:sz w:val="18"/>
              <w:szCs w:val="18"/>
              <w:lang w:eastAsia="en-AU"/>
            </w:rPr>
          </w:rPrChange>
        </w:rPr>
      </w:pPr>
      <w:r w:rsidRPr="0093754B">
        <w:rPr>
          <w:rFonts w:ascii="Arial" w:eastAsia="Times New Roman" w:hAnsi="Arial" w:cs="Arial"/>
          <w:color w:val="000000" w:themeColor="text1"/>
          <w:sz w:val="28"/>
          <w:szCs w:val="28"/>
          <w:vertAlign w:val="superscript"/>
          <w:lang w:eastAsia="en-AU"/>
          <w:rPrChange w:id="477" w:author="DOUSSIN Kim" w:date="2018-11-08T14:12:00Z">
            <w:rPr>
              <w:rFonts w:ascii="Arial" w:eastAsia="Times New Roman" w:hAnsi="Arial" w:cs="Arial"/>
              <w:color w:val="000000" w:themeColor="text1"/>
              <w:sz w:val="18"/>
              <w:szCs w:val="18"/>
              <w:vertAlign w:val="superscript"/>
              <w:lang w:eastAsia="en-AU"/>
            </w:rPr>
          </w:rPrChange>
        </w:rPr>
        <w:t>†</w:t>
      </w:r>
      <w:r w:rsidRPr="0093754B">
        <w:rPr>
          <w:rFonts w:ascii="Arial" w:eastAsia="Times New Roman" w:hAnsi="Arial" w:cs="Arial"/>
          <w:color w:val="000000" w:themeColor="text1"/>
          <w:sz w:val="28"/>
          <w:szCs w:val="28"/>
          <w:lang w:eastAsia="en-AU"/>
          <w:rPrChange w:id="478" w:author="DOUSSIN Kim" w:date="2018-11-08T14:12:00Z">
            <w:rPr>
              <w:rFonts w:ascii="Arial" w:eastAsia="Times New Roman" w:hAnsi="Arial" w:cs="Arial"/>
              <w:color w:val="000000" w:themeColor="text1"/>
              <w:sz w:val="18"/>
              <w:szCs w:val="18"/>
              <w:lang w:eastAsia="en-AU"/>
            </w:rPr>
          </w:rPrChange>
        </w:rPr>
        <w:t xml:space="preserve"> A senior member of the research team must provide the explanation of and information concerning withdrawal from the research project. </w:t>
      </w:r>
    </w:p>
    <w:p w:rsidR="0093754B" w:rsidRPr="0093754B" w:rsidRDefault="0093754B" w:rsidP="0093754B">
      <w:pPr>
        <w:rPr>
          <w:rFonts w:ascii="Arial" w:eastAsia="Times New Roman" w:hAnsi="Arial" w:cs="Arial"/>
          <w:color w:val="000000" w:themeColor="text1"/>
          <w:sz w:val="28"/>
          <w:szCs w:val="28"/>
          <w:lang w:eastAsia="en-AU"/>
          <w:rPrChange w:id="479" w:author="DOUSSIN Kim" w:date="2018-11-08T14:12:00Z">
            <w:rPr>
              <w:rFonts w:ascii="Arial" w:eastAsia="Times New Roman" w:hAnsi="Arial" w:cs="Arial"/>
              <w:color w:val="000000" w:themeColor="text1"/>
              <w:sz w:val="16"/>
              <w:lang w:eastAsia="en-AU"/>
            </w:rPr>
          </w:rPrChange>
        </w:rPr>
      </w:pPr>
    </w:p>
    <w:p w:rsidR="00102034" w:rsidRDefault="00102034" w:rsidP="00283D67">
      <w:pPr>
        <w:rPr>
          <w:rFonts w:ascii="Arial" w:eastAsia="Times New Roman" w:hAnsi="Arial" w:cs="Arial"/>
          <w:b/>
          <w:color w:val="000000" w:themeColor="text1"/>
          <w:sz w:val="28"/>
          <w:szCs w:val="28"/>
          <w:lang w:eastAsia="en-AU"/>
        </w:rPr>
      </w:pPr>
      <w:r>
        <w:rPr>
          <w:rFonts w:ascii="Arial" w:eastAsia="Times New Roman" w:hAnsi="Arial" w:cs="Arial"/>
          <w:b/>
          <w:color w:val="000000" w:themeColor="text1"/>
          <w:sz w:val="28"/>
          <w:szCs w:val="28"/>
          <w:lang w:eastAsia="en-AU"/>
        </w:rPr>
        <w:br w:type="page"/>
      </w:r>
    </w:p>
    <w:p w:rsidR="00412AD1" w:rsidRPr="00283D67" w:rsidRDefault="00412AD1" w:rsidP="00283D67">
      <w:pPr>
        <w:rPr>
          <w:rFonts w:ascii="Arial" w:eastAsia="Times New Roman" w:hAnsi="Arial" w:cs="Arial"/>
          <w:b/>
          <w:color w:val="000000" w:themeColor="text1"/>
          <w:sz w:val="28"/>
          <w:szCs w:val="28"/>
          <w:lang w:eastAsia="en-AU"/>
          <w:rPrChange w:id="480" w:author="DOUSSIN Kim" w:date="2018-11-08T14:12:00Z">
            <w:rPr>
              <w:rFonts w:ascii="Arial" w:eastAsia="Times New Roman" w:hAnsi="Arial" w:cs="Arial"/>
              <w:color w:val="000000" w:themeColor="text1"/>
              <w:lang w:eastAsia="en-AU"/>
            </w:rPr>
          </w:rPrChange>
        </w:rPr>
      </w:pPr>
      <w:r w:rsidRPr="00412AD1">
        <w:rPr>
          <w:rFonts w:ascii="Arial" w:eastAsia="Times New Roman" w:hAnsi="Arial" w:cs="Arial"/>
          <w:b/>
          <w:color w:val="000000" w:themeColor="text1"/>
          <w:sz w:val="28"/>
          <w:szCs w:val="28"/>
          <w:lang w:eastAsia="en-AU"/>
          <w:rPrChange w:id="481" w:author="DOUSSIN Kim" w:date="2018-11-08T14:12:00Z">
            <w:rPr>
              <w:rFonts w:ascii="Arial" w:eastAsia="Times New Roman" w:hAnsi="Arial" w:cs="Arial"/>
              <w:b/>
              <w:color w:val="000000" w:themeColor="text1"/>
              <w:sz w:val="32"/>
              <w:szCs w:val="32"/>
              <w:lang w:eastAsia="en-AU"/>
            </w:rPr>
          </w:rPrChange>
        </w:rPr>
        <w:lastRenderedPageBreak/>
        <w:t xml:space="preserve">Form for Withdrawal of Participation - </w:t>
      </w:r>
      <w:r w:rsidRPr="00412AD1">
        <w:rPr>
          <w:rFonts w:ascii="Arial" w:eastAsia="Times New Roman" w:hAnsi="Arial" w:cs="Arial"/>
          <w:i/>
          <w:color w:val="000000" w:themeColor="text1"/>
          <w:sz w:val="28"/>
          <w:szCs w:val="28"/>
          <w:lang w:eastAsia="en-AU"/>
          <w:rPrChange w:id="482" w:author="DOUSSIN Kim" w:date="2018-11-08T14:12:00Z">
            <w:rPr>
              <w:rFonts w:ascii="Arial" w:eastAsia="Times New Roman" w:hAnsi="Arial" w:cs="Arial"/>
              <w:i/>
              <w:color w:val="000000" w:themeColor="text1"/>
              <w:lang w:eastAsia="en-AU"/>
            </w:rPr>
          </w:rPrChange>
        </w:rPr>
        <w:t>Adult providing own consent</w:t>
      </w:r>
    </w:p>
    <w:p w:rsidR="00412AD1" w:rsidRPr="00412AD1" w:rsidRDefault="00412AD1" w:rsidP="00412AD1">
      <w:pPr>
        <w:rPr>
          <w:rFonts w:ascii="Arial" w:eastAsia="Times New Roman" w:hAnsi="Arial" w:cs="Arial"/>
          <w:color w:val="000000" w:themeColor="text1"/>
          <w:sz w:val="28"/>
          <w:szCs w:val="28"/>
          <w:lang w:eastAsia="en-AU"/>
          <w:rPrChange w:id="483" w:author="DOUSSIN Kim" w:date="2018-11-08T14:12:00Z">
            <w:rPr>
              <w:rFonts w:ascii="Arial" w:eastAsia="Times New Roman" w:hAnsi="Arial" w:cs="Arial"/>
              <w:color w:val="000000" w:themeColor="text1"/>
              <w:lang w:eastAsia="en-AU"/>
            </w:rPr>
          </w:rPrChange>
        </w:rPr>
      </w:pPr>
    </w:p>
    <w:tbl>
      <w:tblPr>
        <w:tblW w:w="9721" w:type="dxa"/>
        <w:tblLook w:val="01E0" w:firstRow="1" w:lastRow="1" w:firstColumn="1" w:lastColumn="1" w:noHBand="0" w:noVBand="0"/>
        <w:tblPrChange w:id="484" w:author="DOUSSIN Kim" w:date="2018-11-08T14:13:00Z">
          <w:tblPr>
            <w:tblW w:w="9509" w:type="dxa"/>
            <w:tblLook w:val="01E0" w:firstRow="1" w:lastRow="1" w:firstColumn="1" w:lastColumn="1" w:noHBand="0" w:noVBand="0"/>
          </w:tblPr>
        </w:tblPrChange>
      </w:tblPr>
      <w:tblGrid>
        <w:gridCol w:w="4277"/>
        <w:gridCol w:w="5444"/>
        <w:tblGridChange w:id="485">
          <w:tblGrid>
            <w:gridCol w:w="4184"/>
            <w:gridCol w:w="5325"/>
          </w:tblGrid>
        </w:tblGridChange>
      </w:tblGrid>
      <w:tr w:rsidR="00412AD1" w:rsidRPr="00412AD1" w:rsidTr="00772347">
        <w:trPr>
          <w:trHeight w:hRule="exact" w:val="615"/>
          <w:trPrChange w:id="486" w:author="DOUSSIN Kim" w:date="2018-11-08T14:13:00Z">
            <w:trPr>
              <w:trHeight w:hRule="exact" w:val="471"/>
            </w:trPr>
          </w:trPrChange>
        </w:trPr>
        <w:tc>
          <w:tcPr>
            <w:tcW w:w="4277" w:type="dxa"/>
            <w:shd w:val="clear" w:color="auto" w:fill="auto"/>
            <w:vAlign w:val="center"/>
            <w:tcPrChange w:id="487" w:author="DOUSSIN Kim" w:date="2018-11-08T14:13:00Z">
              <w:tcPr>
                <w:tcW w:w="4184" w:type="dxa"/>
                <w:shd w:val="clear" w:color="auto" w:fill="auto"/>
                <w:vAlign w:val="center"/>
              </w:tcPr>
            </w:tcPrChange>
          </w:tcPr>
          <w:p w:rsidR="00412AD1" w:rsidRPr="00412AD1" w:rsidRDefault="00412AD1" w:rsidP="00412AD1">
            <w:pPr>
              <w:rPr>
                <w:rFonts w:ascii="Arial" w:eastAsia="Times New Roman" w:hAnsi="Arial" w:cs="Arial"/>
                <w:color w:val="000000" w:themeColor="text1"/>
                <w:sz w:val="28"/>
                <w:szCs w:val="28"/>
                <w:lang w:eastAsia="en-AU"/>
                <w:rPrChange w:id="488" w:author="DOUSSIN Kim" w:date="2018-11-08T14:12:00Z">
                  <w:rPr>
                    <w:rFonts w:ascii="Arial" w:eastAsia="Times New Roman" w:hAnsi="Arial" w:cs="Arial"/>
                    <w:color w:val="000000" w:themeColor="text1"/>
                    <w:lang w:eastAsia="en-AU"/>
                  </w:rPr>
                </w:rPrChange>
              </w:rPr>
            </w:pPr>
            <w:r w:rsidRPr="00412AD1">
              <w:rPr>
                <w:rFonts w:ascii="Arial" w:eastAsia="Times New Roman" w:hAnsi="Arial" w:cs="Arial"/>
                <w:b/>
                <w:color w:val="000000" w:themeColor="text1"/>
                <w:sz w:val="28"/>
                <w:szCs w:val="28"/>
                <w:lang w:eastAsia="en-AU"/>
                <w:rPrChange w:id="489" w:author="DOUSSIN Kim" w:date="2018-11-08T14:12:00Z">
                  <w:rPr>
                    <w:rFonts w:ascii="Arial" w:eastAsia="Times New Roman" w:hAnsi="Arial" w:cs="Arial"/>
                    <w:b/>
                    <w:color w:val="000000" w:themeColor="text1"/>
                    <w:lang w:eastAsia="en-AU"/>
                  </w:rPr>
                </w:rPrChange>
              </w:rPr>
              <w:t>Title</w:t>
            </w:r>
          </w:p>
        </w:tc>
        <w:tc>
          <w:tcPr>
            <w:tcW w:w="5444" w:type="dxa"/>
            <w:shd w:val="clear" w:color="auto" w:fill="auto"/>
            <w:vAlign w:val="center"/>
            <w:tcPrChange w:id="490" w:author="DOUSSIN Kim" w:date="2018-11-08T14:13:00Z">
              <w:tcPr>
                <w:tcW w:w="5325" w:type="dxa"/>
                <w:shd w:val="clear" w:color="auto" w:fill="auto"/>
                <w:vAlign w:val="center"/>
              </w:tcPr>
            </w:tcPrChange>
          </w:tcPr>
          <w:p w:rsidR="00412AD1" w:rsidRPr="00412AD1" w:rsidRDefault="00412AD1" w:rsidP="00412AD1">
            <w:pPr>
              <w:rPr>
                <w:rFonts w:ascii="Arial" w:eastAsia="Times New Roman" w:hAnsi="Arial" w:cs="Arial"/>
                <w:color w:val="000000" w:themeColor="text1"/>
                <w:sz w:val="28"/>
                <w:szCs w:val="28"/>
                <w:lang w:eastAsia="en-AU"/>
                <w:rPrChange w:id="491" w:author="DOUSSIN Kim" w:date="2018-11-08T14:12:00Z">
                  <w:rPr>
                    <w:rFonts w:ascii="Arial" w:eastAsia="Times New Roman" w:hAnsi="Arial" w:cs="Arial"/>
                    <w:color w:val="000000" w:themeColor="text1"/>
                    <w:lang w:eastAsia="en-AU"/>
                  </w:rPr>
                </w:rPrChange>
              </w:rPr>
            </w:pPr>
            <w:r w:rsidRPr="00412AD1">
              <w:rPr>
                <w:rFonts w:ascii="Arial" w:eastAsia="Times New Roman" w:hAnsi="Arial" w:cs="Arial"/>
                <w:color w:val="000000" w:themeColor="text1"/>
                <w:sz w:val="28"/>
                <w:szCs w:val="28"/>
                <w:lang w:eastAsia="en-AU"/>
                <w:rPrChange w:id="492" w:author="DOUSSIN Kim" w:date="2018-11-08T14:12:00Z">
                  <w:rPr>
                    <w:rFonts w:ascii="Arial" w:eastAsia="Times New Roman" w:hAnsi="Arial" w:cs="Arial"/>
                    <w:color w:val="000000" w:themeColor="text1"/>
                    <w:lang w:eastAsia="en-AU"/>
                  </w:rPr>
                </w:rPrChange>
              </w:rPr>
              <w:t xml:space="preserve">Too tired to recover: Evaluation of a post-stroke fatigue management guideline </w:t>
            </w:r>
          </w:p>
        </w:tc>
      </w:tr>
      <w:tr w:rsidR="00412AD1" w:rsidRPr="00412AD1" w:rsidTr="00772347">
        <w:trPr>
          <w:trHeight w:hRule="exact" w:val="615"/>
          <w:trPrChange w:id="493" w:author="DOUSSIN Kim" w:date="2018-11-08T14:13:00Z">
            <w:trPr>
              <w:trHeight w:hRule="exact" w:val="471"/>
            </w:trPr>
          </w:trPrChange>
        </w:trPr>
        <w:tc>
          <w:tcPr>
            <w:tcW w:w="4277" w:type="dxa"/>
            <w:shd w:val="clear" w:color="auto" w:fill="auto"/>
            <w:vAlign w:val="center"/>
            <w:tcPrChange w:id="494" w:author="DOUSSIN Kim" w:date="2018-11-08T14:13:00Z">
              <w:tcPr>
                <w:tcW w:w="4184" w:type="dxa"/>
                <w:shd w:val="clear" w:color="auto" w:fill="auto"/>
                <w:vAlign w:val="center"/>
              </w:tcPr>
            </w:tcPrChange>
          </w:tcPr>
          <w:p w:rsidR="00412AD1" w:rsidRPr="00412AD1" w:rsidRDefault="00412AD1" w:rsidP="00412AD1">
            <w:pPr>
              <w:rPr>
                <w:rFonts w:ascii="Arial" w:eastAsia="Times New Roman" w:hAnsi="Arial" w:cs="Arial"/>
                <w:color w:val="000000" w:themeColor="text1"/>
                <w:sz w:val="28"/>
                <w:szCs w:val="28"/>
                <w:lang w:eastAsia="en-AU"/>
                <w:rPrChange w:id="495" w:author="DOUSSIN Kim" w:date="2018-11-08T14:12:00Z">
                  <w:rPr>
                    <w:rFonts w:ascii="Arial" w:eastAsia="Times New Roman" w:hAnsi="Arial" w:cs="Arial"/>
                    <w:color w:val="000000" w:themeColor="text1"/>
                    <w:lang w:eastAsia="en-AU"/>
                  </w:rPr>
                </w:rPrChange>
              </w:rPr>
            </w:pPr>
            <w:r w:rsidRPr="00412AD1">
              <w:rPr>
                <w:rFonts w:ascii="Arial" w:eastAsia="Times New Roman" w:hAnsi="Arial" w:cs="Arial"/>
                <w:b/>
                <w:color w:val="000000" w:themeColor="text1"/>
                <w:sz w:val="28"/>
                <w:szCs w:val="28"/>
                <w:lang w:eastAsia="en-AU"/>
                <w:rPrChange w:id="496" w:author="DOUSSIN Kim" w:date="2018-11-08T14:12:00Z">
                  <w:rPr>
                    <w:rFonts w:ascii="Arial" w:eastAsia="Times New Roman" w:hAnsi="Arial" w:cs="Arial"/>
                    <w:b/>
                    <w:color w:val="000000" w:themeColor="text1"/>
                    <w:lang w:eastAsia="en-AU"/>
                  </w:rPr>
                </w:rPrChange>
              </w:rPr>
              <w:t>Short Title</w:t>
            </w:r>
          </w:p>
        </w:tc>
        <w:tc>
          <w:tcPr>
            <w:tcW w:w="5444" w:type="dxa"/>
            <w:shd w:val="clear" w:color="auto" w:fill="auto"/>
            <w:vAlign w:val="center"/>
            <w:tcPrChange w:id="497" w:author="DOUSSIN Kim" w:date="2018-11-08T14:13:00Z">
              <w:tcPr>
                <w:tcW w:w="5325" w:type="dxa"/>
                <w:shd w:val="clear" w:color="auto" w:fill="auto"/>
                <w:vAlign w:val="center"/>
              </w:tcPr>
            </w:tcPrChange>
          </w:tcPr>
          <w:p w:rsidR="00412AD1" w:rsidRPr="00412AD1" w:rsidRDefault="00412AD1" w:rsidP="00412AD1">
            <w:pPr>
              <w:rPr>
                <w:rFonts w:ascii="Arial" w:eastAsia="Times New Roman" w:hAnsi="Arial" w:cs="Arial"/>
                <w:color w:val="000000" w:themeColor="text1"/>
                <w:sz w:val="28"/>
                <w:szCs w:val="28"/>
                <w:lang w:eastAsia="en-AU"/>
                <w:rPrChange w:id="498" w:author="DOUSSIN Kim" w:date="2018-11-08T14:12:00Z">
                  <w:rPr>
                    <w:rFonts w:ascii="Arial" w:eastAsia="Times New Roman" w:hAnsi="Arial" w:cs="Arial"/>
                    <w:color w:val="000000" w:themeColor="text1"/>
                    <w:lang w:eastAsia="en-AU"/>
                  </w:rPr>
                </w:rPrChange>
              </w:rPr>
            </w:pPr>
            <w:r w:rsidRPr="00412AD1">
              <w:rPr>
                <w:rFonts w:ascii="Arial" w:eastAsia="Times New Roman" w:hAnsi="Arial" w:cs="Arial"/>
                <w:color w:val="000000" w:themeColor="text1"/>
                <w:sz w:val="28"/>
                <w:szCs w:val="28"/>
                <w:lang w:eastAsia="en-AU"/>
                <w:rPrChange w:id="499" w:author="DOUSSIN Kim" w:date="2018-11-08T14:12:00Z">
                  <w:rPr>
                    <w:rFonts w:ascii="Arial" w:eastAsia="Times New Roman" w:hAnsi="Arial" w:cs="Arial"/>
                    <w:color w:val="000000" w:themeColor="text1"/>
                    <w:lang w:eastAsia="en-AU"/>
                  </w:rPr>
                </w:rPrChange>
              </w:rPr>
              <w:t>Too tired to recover</w:t>
            </w:r>
          </w:p>
        </w:tc>
      </w:tr>
      <w:tr w:rsidR="00412AD1" w:rsidRPr="00412AD1" w:rsidTr="00772347">
        <w:trPr>
          <w:trHeight w:hRule="exact" w:val="615"/>
          <w:trPrChange w:id="500" w:author="DOUSSIN Kim" w:date="2018-11-08T14:13:00Z">
            <w:trPr>
              <w:trHeight w:hRule="exact" w:val="471"/>
            </w:trPr>
          </w:trPrChange>
        </w:trPr>
        <w:tc>
          <w:tcPr>
            <w:tcW w:w="4277" w:type="dxa"/>
            <w:shd w:val="clear" w:color="auto" w:fill="auto"/>
            <w:vAlign w:val="center"/>
            <w:tcPrChange w:id="501" w:author="DOUSSIN Kim" w:date="2018-11-08T14:13:00Z">
              <w:tcPr>
                <w:tcW w:w="4184" w:type="dxa"/>
                <w:shd w:val="clear" w:color="auto" w:fill="auto"/>
                <w:vAlign w:val="center"/>
              </w:tcPr>
            </w:tcPrChange>
          </w:tcPr>
          <w:p w:rsidR="00412AD1" w:rsidRPr="00412AD1" w:rsidRDefault="00412AD1" w:rsidP="00412AD1">
            <w:pPr>
              <w:rPr>
                <w:rFonts w:ascii="Arial" w:eastAsia="Times New Roman" w:hAnsi="Arial" w:cs="Arial"/>
                <w:color w:val="000000" w:themeColor="text1"/>
                <w:sz w:val="28"/>
                <w:szCs w:val="28"/>
                <w:lang w:eastAsia="en-AU"/>
                <w:rPrChange w:id="502" w:author="DOUSSIN Kim" w:date="2018-11-08T14:12:00Z">
                  <w:rPr>
                    <w:rFonts w:ascii="Arial" w:eastAsia="Times New Roman" w:hAnsi="Arial" w:cs="Arial"/>
                    <w:color w:val="000000" w:themeColor="text1"/>
                    <w:lang w:eastAsia="en-AU"/>
                  </w:rPr>
                </w:rPrChange>
              </w:rPr>
            </w:pPr>
            <w:r w:rsidRPr="00412AD1">
              <w:rPr>
                <w:rFonts w:ascii="Arial" w:eastAsia="Times New Roman" w:hAnsi="Arial" w:cs="Arial"/>
                <w:b/>
                <w:color w:val="000000" w:themeColor="text1"/>
                <w:sz w:val="28"/>
                <w:szCs w:val="28"/>
                <w:lang w:eastAsia="en-AU"/>
                <w:rPrChange w:id="503" w:author="DOUSSIN Kim" w:date="2018-11-08T14:12:00Z">
                  <w:rPr>
                    <w:rFonts w:ascii="Arial" w:eastAsia="Times New Roman" w:hAnsi="Arial" w:cs="Arial"/>
                    <w:b/>
                    <w:color w:val="000000" w:themeColor="text1"/>
                    <w:lang w:eastAsia="en-AU"/>
                  </w:rPr>
                </w:rPrChange>
              </w:rPr>
              <w:t>Protocol Number</w:t>
            </w:r>
          </w:p>
        </w:tc>
        <w:tc>
          <w:tcPr>
            <w:tcW w:w="5444" w:type="dxa"/>
            <w:shd w:val="clear" w:color="auto" w:fill="auto"/>
            <w:vAlign w:val="center"/>
            <w:tcPrChange w:id="504" w:author="DOUSSIN Kim" w:date="2018-11-08T14:13:00Z">
              <w:tcPr>
                <w:tcW w:w="5325" w:type="dxa"/>
                <w:shd w:val="clear" w:color="auto" w:fill="auto"/>
                <w:vAlign w:val="center"/>
              </w:tcPr>
            </w:tcPrChange>
          </w:tcPr>
          <w:p w:rsidR="00412AD1" w:rsidRPr="00412AD1" w:rsidRDefault="00412AD1" w:rsidP="00412AD1">
            <w:pPr>
              <w:rPr>
                <w:rFonts w:ascii="Arial" w:eastAsia="Times New Roman" w:hAnsi="Arial" w:cs="Arial"/>
                <w:color w:val="000000" w:themeColor="text1"/>
                <w:sz w:val="28"/>
                <w:szCs w:val="28"/>
                <w:lang w:eastAsia="en-AU"/>
                <w:rPrChange w:id="505" w:author="DOUSSIN Kim" w:date="2018-11-08T14:12:00Z">
                  <w:rPr>
                    <w:rFonts w:ascii="Arial" w:eastAsia="Times New Roman" w:hAnsi="Arial" w:cs="Arial"/>
                    <w:color w:val="000000" w:themeColor="text1"/>
                    <w:lang w:eastAsia="en-AU"/>
                  </w:rPr>
                </w:rPrChange>
              </w:rPr>
            </w:pPr>
            <w:r w:rsidRPr="00412AD1">
              <w:rPr>
                <w:rFonts w:ascii="Arial" w:eastAsia="Times New Roman" w:hAnsi="Arial" w:cs="Arial"/>
                <w:color w:val="000000" w:themeColor="text1"/>
                <w:sz w:val="28"/>
                <w:szCs w:val="28"/>
                <w:lang w:eastAsia="en-AU"/>
                <w:rPrChange w:id="506" w:author="DOUSSIN Kim" w:date="2018-11-08T14:12:00Z">
                  <w:rPr>
                    <w:rFonts w:ascii="Arial" w:eastAsia="Times New Roman" w:hAnsi="Arial" w:cs="Arial"/>
                    <w:color w:val="000000" w:themeColor="text1"/>
                    <w:lang w:eastAsia="en-AU"/>
                  </w:rPr>
                </w:rPrChange>
              </w:rPr>
              <w:t>[45827]</w:t>
            </w:r>
          </w:p>
        </w:tc>
      </w:tr>
      <w:tr w:rsidR="00412AD1" w:rsidRPr="00412AD1" w:rsidTr="00772347">
        <w:trPr>
          <w:trHeight w:hRule="exact" w:val="518"/>
          <w:trPrChange w:id="507" w:author="DOUSSIN Kim" w:date="2018-11-08T14:13:00Z">
            <w:trPr>
              <w:trHeight w:hRule="exact" w:val="397"/>
            </w:trPr>
          </w:trPrChange>
        </w:trPr>
        <w:tc>
          <w:tcPr>
            <w:tcW w:w="4277" w:type="dxa"/>
            <w:shd w:val="clear" w:color="auto" w:fill="auto"/>
            <w:vAlign w:val="center"/>
            <w:tcPrChange w:id="508" w:author="DOUSSIN Kim" w:date="2018-11-08T14:13:00Z">
              <w:tcPr>
                <w:tcW w:w="4184" w:type="dxa"/>
                <w:shd w:val="clear" w:color="auto" w:fill="auto"/>
                <w:vAlign w:val="center"/>
              </w:tcPr>
            </w:tcPrChange>
          </w:tcPr>
          <w:p w:rsidR="00412AD1" w:rsidRPr="00412AD1" w:rsidRDefault="00412AD1" w:rsidP="00412AD1">
            <w:pPr>
              <w:rPr>
                <w:rFonts w:ascii="Arial" w:eastAsia="Times New Roman" w:hAnsi="Arial" w:cs="Arial"/>
                <w:color w:val="000000" w:themeColor="text1"/>
                <w:sz w:val="28"/>
                <w:szCs w:val="28"/>
                <w:lang w:eastAsia="en-AU"/>
                <w:rPrChange w:id="509" w:author="DOUSSIN Kim" w:date="2018-11-08T14:12:00Z">
                  <w:rPr>
                    <w:rFonts w:ascii="Arial" w:eastAsia="Times New Roman" w:hAnsi="Arial" w:cs="Arial"/>
                    <w:color w:val="000000" w:themeColor="text1"/>
                    <w:lang w:eastAsia="en-AU"/>
                  </w:rPr>
                </w:rPrChange>
              </w:rPr>
            </w:pPr>
            <w:r w:rsidRPr="00412AD1">
              <w:rPr>
                <w:rFonts w:ascii="Arial" w:eastAsia="Times New Roman" w:hAnsi="Arial" w:cs="Arial"/>
                <w:b/>
                <w:color w:val="000000" w:themeColor="text1"/>
                <w:sz w:val="28"/>
                <w:szCs w:val="28"/>
                <w:lang w:eastAsia="en-AU"/>
                <w:rPrChange w:id="510" w:author="DOUSSIN Kim" w:date="2018-11-08T14:12:00Z">
                  <w:rPr>
                    <w:rFonts w:ascii="Arial" w:eastAsia="Times New Roman" w:hAnsi="Arial" w:cs="Arial"/>
                    <w:b/>
                    <w:color w:val="000000" w:themeColor="text1"/>
                    <w:lang w:eastAsia="en-AU"/>
                  </w:rPr>
                </w:rPrChange>
              </w:rPr>
              <w:t>Principal Investigator</w:t>
            </w:r>
          </w:p>
        </w:tc>
        <w:tc>
          <w:tcPr>
            <w:tcW w:w="5444" w:type="dxa"/>
            <w:shd w:val="clear" w:color="auto" w:fill="auto"/>
            <w:vAlign w:val="center"/>
            <w:tcPrChange w:id="511" w:author="DOUSSIN Kim" w:date="2018-11-08T14:13:00Z">
              <w:tcPr>
                <w:tcW w:w="5325" w:type="dxa"/>
                <w:shd w:val="clear" w:color="auto" w:fill="auto"/>
                <w:vAlign w:val="center"/>
              </w:tcPr>
            </w:tcPrChange>
          </w:tcPr>
          <w:p w:rsidR="00412AD1" w:rsidRPr="00412AD1" w:rsidRDefault="00412AD1" w:rsidP="00412AD1">
            <w:pPr>
              <w:rPr>
                <w:rFonts w:ascii="Arial" w:eastAsia="Times New Roman" w:hAnsi="Arial" w:cs="Arial"/>
                <w:color w:val="000000" w:themeColor="text1"/>
                <w:sz w:val="28"/>
                <w:szCs w:val="28"/>
                <w:lang w:eastAsia="en-AU"/>
                <w:rPrChange w:id="512" w:author="DOUSSIN Kim" w:date="2018-11-08T14:12:00Z">
                  <w:rPr>
                    <w:rFonts w:ascii="Arial" w:eastAsia="Times New Roman" w:hAnsi="Arial" w:cs="Arial"/>
                    <w:color w:val="000000" w:themeColor="text1"/>
                    <w:lang w:eastAsia="en-AU"/>
                  </w:rPr>
                </w:rPrChange>
              </w:rPr>
            </w:pPr>
            <w:r w:rsidRPr="00412AD1">
              <w:rPr>
                <w:rFonts w:ascii="Arial" w:eastAsia="Times New Roman" w:hAnsi="Arial" w:cs="Arial"/>
                <w:color w:val="000000" w:themeColor="text1"/>
                <w:sz w:val="28"/>
                <w:szCs w:val="28"/>
                <w:lang w:eastAsia="en-AU"/>
                <w:rPrChange w:id="513" w:author="DOUSSIN Kim" w:date="2018-11-08T14:12:00Z">
                  <w:rPr>
                    <w:rFonts w:ascii="Arial" w:eastAsia="Times New Roman" w:hAnsi="Arial" w:cs="Arial"/>
                    <w:color w:val="000000" w:themeColor="text1"/>
                    <w:lang w:eastAsia="en-AU"/>
                  </w:rPr>
                </w:rPrChange>
              </w:rPr>
              <w:t xml:space="preserve">Dr Hannah Gullo </w:t>
            </w:r>
            <w:r w:rsidRPr="00412AD1">
              <w:rPr>
                <w:rFonts w:ascii="Arial" w:eastAsia="Times New Roman" w:hAnsi="Arial" w:cs="Arial"/>
                <w:color w:val="000000" w:themeColor="text1"/>
                <w:sz w:val="28"/>
                <w:szCs w:val="28"/>
                <w:lang w:eastAsia="en-AU"/>
              </w:rPr>
              <w:t>&amp;</w:t>
            </w:r>
            <w:r w:rsidRPr="00412AD1">
              <w:rPr>
                <w:rFonts w:ascii="Arial" w:eastAsia="Times New Roman" w:hAnsi="Arial" w:cs="Arial"/>
                <w:color w:val="000000" w:themeColor="text1"/>
                <w:sz w:val="28"/>
                <w:szCs w:val="28"/>
                <w:lang w:eastAsia="en-AU"/>
                <w:rPrChange w:id="514" w:author="DOUSSIN Kim" w:date="2018-11-08T14:12:00Z">
                  <w:rPr>
                    <w:rFonts w:ascii="Arial" w:eastAsia="Times New Roman" w:hAnsi="Arial" w:cs="Arial"/>
                    <w:color w:val="000000" w:themeColor="text1"/>
                    <w:lang w:eastAsia="en-AU"/>
                  </w:rPr>
                </w:rPrChange>
              </w:rPr>
              <w:t xml:space="preserve"> Mr Anthony Walsh</w:t>
            </w:r>
          </w:p>
        </w:tc>
      </w:tr>
      <w:tr w:rsidR="00412AD1" w:rsidRPr="00412AD1" w:rsidTr="00772347">
        <w:trPr>
          <w:trHeight w:hRule="exact" w:val="607"/>
          <w:trPrChange w:id="515" w:author="DOUSSIN Kim" w:date="2018-11-08T14:13:00Z">
            <w:trPr>
              <w:trHeight w:hRule="exact" w:val="465"/>
            </w:trPr>
          </w:trPrChange>
        </w:trPr>
        <w:tc>
          <w:tcPr>
            <w:tcW w:w="4277" w:type="dxa"/>
            <w:shd w:val="clear" w:color="auto" w:fill="auto"/>
            <w:vAlign w:val="center"/>
            <w:tcPrChange w:id="516" w:author="DOUSSIN Kim" w:date="2018-11-08T14:13:00Z">
              <w:tcPr>
                <w:tcW w:w="4184" w:type="dxa"/>
                <w:shd w:val="clear" w:color="auto" w:fill="auto"/>
                <w:vAlign w:val="center"/>
              </w:tcPr>
            </w:tcPrChange>
          </w:tcPr>
          <w:p w:rsidR="00412AD1" w:rsidRPr="00412AD1" w:rsidRDefault="00412AD1" w:rsidP="00412AD1">
            <w:pPr>
              <w:rPr>
                <w:rFonts w:ascii="Arial" w:eastAsia="Times New Roman" w:hAnsi="Arial" w:cs="Arial"/>
                <w:color w:val="000000" w:themeColor="text1"/>
                <w:sz w:val="28"/>
                <w:szCs w:val="28"/>
                <w:lang w:eastAsia="en-AU"/>
                <w:rPrChange w:id="517" w:author="DOUSSIN Kim" w:date="2018-11-08T14:12:00Z">
                  <w:rPr>
                    <w:rFonts w:ascii="Arial" w:eastAsia="Times New Roman" w:hAnsi="Arial" w:cs="Arial"/>
                    <w:color w:val="000000" w:themeColor="text1"/>
                    <w:lang w:eastAsia="en-AU"/>
                  </w:rPr>
                </w:rPrChange>
              </w:rPr>
            </w:pPr>
            <w:r w:rsidRPr="00412AD1">
              <w:rPr>
                <w:rFonts w:ascii="Arial" w:eastAsia="Times New Roman" w:hAnsi="Arial" w:cs="Arial"/>
                <w:b/>
                <w:color w:val="000000" w:themeColor="text1"/>
                <w:sz w:val="28"/>
                <w:szCs w:val="28"/>
                <w:lang w:eastAsia="en-AU"/>
                <w:rPrChange w:id="518" w:author="DOUSSIN Kim" w:date="2018-11-08T14:12:00Z">
                  <w:rPr>
                    <w:rFonts w:ascii="Arial" w:eastAsia="Times New Roman" w:hAnsi="Arial" w:cs="Arial"/>
                    <w:b/>
                    <w:color w:val="000000" w:themeColor="text1"/>
                    <w:lang w:eastAsia="en-AU"/>
                  </w:rPr>
                </w:rPrChange>
              </w:rPr>
              <w:t>Associate Investigator(s)</w:t>
            </w:r>
            <w:r w:rsidRPr="00412AD1">
              <w:rPr>
                <w:rFonts w:ascii="Arial" w:eastAsia="Times New Roman" w:hAnsi="Arial" w:cs="Arial"/>
                <w:color w:val="000000" w:themeColor="text1"/>
                <w:sz w:val="28"/>
                <w:szCs w:val="28"/>
                <w:lang w:eastAsia="en-AU"/>
                <w:rPrChange w:id="519" w:author="DOUSSIN Kim" w:date="2018-11-08T14:12:00Z">
                  <w:rPr>
                    <w:rFonts w:ascii="Arial" w:eastAsia="Times New Roman" w:hAnsi="Arial" w:cs="Arial"/>
                    <w:color w:val="000000" w:themeColor="text1"/>
                    <w:sz w:val="20"/>
                    <w:szCs w:val="20"/>
                    <w:lang w:eastAsia="en-AU"/>
                  </w:rPr>
                </w:rPrChange>
              </w:rPr>
              <w:t xml:space="preserve"> </w:t>
            </w:r>
          </w:p>
        </w:tc>
        <w:tc>
          <w:tcPr>
            <w:tcW w:w="5444" w:type="dxa"/>
            <w:shd w:val="clear" w:color="auto" w:fill="auto"/>
            <w:vAlign w:val="center"/>
            <w:tcPrChange w:id="520" w:author="DOUSSIN Kim" w:date="2018-11-08T14:13:00Z">
              <w:tcPr>
                <w:tcW w:w="5325" w:type="dxa"/>
                <w:shd w:val="clear" w:color="auto" w:fill="auto"/>
                <w:vAlign w:val="center"/>
              </w:tcPr>
            </w:tcPrChange>
          </w:tcPr>
          <w:p w:rsidR="00412AD1" w:rsidRPr="00412AD1" w:rsidRDefault="00412AD1" w:rsidP="00412AD1">
            <w:pPr>
              <w:rPr>
                <w:rFonts w:ascii="Arial" w:eastAsia="Times New Roman" w:hAnsi="Arial" w:cs="Arial"/>
                <w:color w:val="000000" w:themeColor="text1"/>
                <w:sz w:val="28"/>
                <w:szCs w:val="28"/>
                <w:lang w:eastAsia="en-AU"/>
                <w:rPrChange w:id="521" w:author="DOUSSIN Kim" w:date="2018-11-08T14:12:00Z">
                  <w:rPr>
                    <w:rFonts w:ascii="Arial" w:eastAsia="Times New Roman" w:hAnsi="Arial" w:cs="Arial"/>
                    <w:color w:val="000000" w:themeColor="text1"/>
                    <w:lang w:eastAsia="en-AU"/>
                  </w:rPr>
                </w:rPrChange>
              </w:rPr>
            </w:pPr>
            <w:r w:rsidRPr="00412AD1">
              <w:rPr>
                <w:rFonts w:ascii="Arial" w:eastAsia="Times New Roman" w:hAnsi="Arial" w:cs="Arial"/>
                <w:color w:val="000000" w:themeColor="text1"/>
                <w:sz w:val="28"/>
                <w:szCs w:val="28"/>
                <w:lang w:eastAsia="en-AU"/>
                <w:rPrChange w:id="522" w:author="DOUSSIN Kim" w:date="2018-11-08T14:12:00Z">
                  <w:rPr>
                    <w:rFonts w:ascii="Arial" w:eastAsia="Times New Roman" w:hAnsi="Arial" w:cs="Arial"/>
                    <w:color w:val="000000" w:themeColor="text1"/>
                    <w:lang w:eastAsia="en-AU"/>
                  </w:rPr>
                </w:rPrChange>
              </w:rPr>
              <w:t xml:space="preserve">Ms Kim Doussin </w:t>
            </w:r>
            <w:r w:rsidRPr="00412AD1">
              <w:rPr>
                <w:rFonts w:ascii="Arial" w:eastAsia="Times New Roman" w:hAnsi="Arial" w:cs="Arial"/>
                <w:color w:val="000000" w:themeColor="text1"/>
                <w:sz w:val="28"/>
                <w:szCs w:val="28"/>
                <w:lang w:eastAsia="en-AU"/>
              </w:rPr>
              <w:t>&amp;</w:t>
            </w:r>
            <w:r w:rsidRPr="00412AD1">
              <w:rPr>
                <w:rFonts w:ascii="Arial" w:eastAsia="Times New Roman" w:hAnsi="Arial" w:cs="Arial"/>
                <w:color w:val="000000" w:themeColor="text1"/>
                <w:sz w:val="28"/>
                <w:szCs w:val="28"/>
                <w:lang w:eastAsia="en-AU"/>
                <w:rPrChange w:id="523" w:author="DOUSSIN Kim" w:date="2018-11-08T14:12:00Z">
                  <w:rPr>
                    <w:rFonts w:ascii="Arial" w:eastAsia="Times New Roman" w:hAnsi="Arial" w:cs="Arial"/>
                    <w:color w:val="000000" w:themeColor="text1"/>
                    <w:lang w:eastAsia="en-AU"/>
                  </w:rPr>
                </w:rPrChange>
              </w:rPr>
              <w:t xml:space="preserve"> Ms Sarah Davies</w:t>
            </w:r>
          </w:p>
        </w:tc>
      </w:tr>
      <w:tr w:rsidR="00412AD1" w:rsidRPr="00412AD1" w:rsidTr="00772347">
        <w:trPr>
          <w:trHeight w:hRule="exact" w:val="615"/>
          <w:trPrChange w:id="524" w:author="DOUSSIN Kim" w:date="2018-11-08T14:13:00Z">
            <w:trPr>
              <w:trHeight w:hRule="exact" w:val="471"/>
            </w:trPr>
          </w:trPrChange>
        </w:trPr>
        <w:tc>
          <w:tcPr>
            <w:tcW w:w="4277" w:type="dxa"/>
            <w:shd w:val="clear" w:color="auto" w:fill="auto"/>
            <w:vAlign w:val="center"/>
            <w:tcPrChange w:id="525" w:author="DOUSSIN Kim" w:date="2018-11-08T14:13:00Z">
              <w:tcPr>
                <w:tcW w:w="4184" w:type="dxa"/>
                <w:shd w:val="clear" w:color="auto" w:fill="auto"/>
                <w:vAlign w:val="center"/>
              </w:tcPr>
            </w:tcPrChange>
          </w:tcPr>
          <w:p w:rsidR="00412AD1" w:rsidRPr="00412AD1" w:rsidRDefault="00412AD1" w:rsidP="00412AD1">
            <w:pPr>
              <w:rPr>
                <w:rFonts w:ascii="Arial" w:eastAsia="Times New Roman" w:hAnsi="Arial" w:cs="Arial"/>
                <w:color w:val="000000" w:themeColor="text1"/>
                <w:sz w:val="28"/>
                <w:szCs w:val="28"/>
                <w:lang w:eastAsia="en-AU"/>
                <w:rPrChange w:id="526" w:author="DOUSSIN Kim" w:date="2018-11-08T14:12:00Z">
                  <w:rPr>
                    <w:rFonts w:ascii="Arial" w:eastAsia="Times New Roman" w:hAnsi="Arial" w:cs="Arial"/>
                    <w:color w:val="000000" w:themeColor="text1"/>
                    <w:lang w:eastAsia="en-AU"/>
                  </w:rPr>
                </w:rPrChange>
              </w:rPr>
            </w:pPr>
            <w:r w:rsidRPr="00412AD1">
              <w:rPr>
                <w:rFonts w:ascii="Arial" w:eastAsia="Times New Roman" w:hAnsi="Arial" w:cs="Arial"/>
                <w:b/>
                <w:color w:val="000000" w:themeColor="text1"/>
                <w:sz w:val="28"/>
                <w:szCs w:val="28"/>
                <w:lang w:eastAsia="en-AU"/>
                <w:rPrChange w:id="527" w:author="DOUSSIN Kim" w:date="2018-11-08T14:12:00Z">
                  <w:rPr>
                    <w:rFonts w:ascii="Arial" w:eastAsia="Times New Roman" w:hAnsi="Arial" w:cs="Arial"/>
                    <w:b/>
                    <w:color w:val="000000" w:themeColor="text1"/>
                    <w:lang w:eastAsia="en-AU"/>
                  </w:rPr>
                </w:rPrChange>
              </w:rPr>
              <w:t xml:space="preserve">Location </w:t>
            </w:r>
          </w:p>
        </w:tc>
        <w:tc>
          <w:tcPr>
            <w:tcW w:w="5444" w:type="dxa"/>
            <w:shd w:val="clear" w:color="auto" w:fill="auto"/>
            <w:vAlign w:val="center"/>
            <w:tcPrChange w:id="528" w:author="DOUSSIN Kim" w:date="2018-11-08T14:13:00Z">
              <w:tcPr>
                <w:tcW w:w="5325" w:type="dxa"/>
                <w:shd w:val="clear" w:color="auto" w:fill="auto"/>
                <w:vAlign w:val="center"/>
              </w:tcPr>
            </w:tcPrChange>
          </w:tcPr>
          <w:p w:rsidR="00412AD1" w:rsidRPr="00412AD1" w:rsidRDefault="00412AD1" w:rsidP="00412AD1">
            <w:pPr>
              <w:rPr>
                <w:rFonts w:ascii="Arial" w:eastAsia="Times New Roman" w:hAnsi="Arial" w:cs="Arial"/>
                <w:color w:val="000000" w:themeColor="text1"/>
                <w:sz w:val="28"/>
                <w:szCs w:val="28"/>
                <w:lang w:eastAsia="en-AU"/>
                <w:rPrChange w:id="529" w:author="DOUSSIN Kim" w:date="2018-11-08T14:12:00Z">
                  <w:rPr>
                    <w:rFonts w:ascii="Arial" w:eastAsia="Times New Roman" w:hAnsi="Arial" w:cs="Arial"/>
                    <w:color w:val="000000" w:themeColor="text1"/>
                    <w:lang w:eastAsia="en-AU"/>
                  </w:rPr>
                </w:rPrChange>
              </w:rPr>
            </w:pPr>
            <w:r w:rsidRPr="00412AD1">
              <w:rPr>
                <w:rFonts w:ascii="Arial" w:eastAsia="Times New Roman" w:hAnsi="Arial" w:cs="Arial"/>
                <w:color w:val="000000" w:themeColor="text1"/>
                <w:sz w:val="28"/>
                <w:szCs w:val="28"/>
                <w:lang w:eastAsia="en-AU"/>
                <w:rPrChange w:id="530" w:author="DOUSSIN Kim" w:date="2018-11-08T14:12:00Z">
                  <w:rPr>
                    <w:rFonts w:ascii="Arial" w:eastAsia="Times New Roman" w:hAnsi="Arial" w:cs="Arial"/>
                    <w:color w:val="000000" w:themeColor="text1"/>
                    <w:lang w:eastAsia="en-AU"/>
                  </w:rPr>
                </w:rPrChange>
              </w:rPr>
              <w:t xml:space="preserve">Chermside, North Lakes, Redcliffe &amp; Caboolture Community Health Centres </w:t>
            </w:r>
          </w:p>
        </w:tc>
      </w:tr>
    </w:tbl>
    <w:p w:rsidR="00412AD1" w:rsidRPr="00412AD1" w:rsidRDefault="00412AD1" w:rsidP="00412AD1">
      <w:pPr>
        <w:rPr>
          <w:rFonts w:ascii="Arial" w:eastAsia="Times New Roman" w:hAnsi="Arial" w:cs="Arial"/>
          <w:color w:val="000000" w:themeColor="text1"/>
          <w:sz w:val="28"/>
          <w:szCs w:val="28"/>
          <w:lang w:eastAsia="en-AU"/>
          <w:rPrChange w:id="531" w:author="DOUSSIN Kim" w:date="2018-11-08T14:12:00Z">
            <w:rPr>
              <w:rFonts w:ascii="Arial" w:eastAsia="Times New Roman" w:hAnsi="Arial" w:cs="Arial"/>
              <w:color w:val="000000" w:themeColor="text1"/>
              <w:lang w:eastAsia="en-AU"/>
            </w:rPr>
          </w:rPrChange>
        </w:rPr>
      </w:pPr>
    </w:p>
    <w:p w:rsidR="00412AD1" w:rsidRPr="00412AD1" w:rsidRDefault="00412AD1" w:rsidP="00412AD1">
      <w:pPr>
        <w:rPr>
          <w:rFonts w:ascii="Arial" w:eastAsia="Times New Roman" w:hAnsi="Arial" w:cs="Arial"/>
          <w:color w:val="000000" w:themeColor="text1"/>
          <w:sz w:val="28"/>
          <w:szCs w:val="28"/>
          <w:lang w:eastAsia="en-AU"/>
          <w:rPrChange w:id="532" w:author="DOUSSIN Kim" w:date="2018-11-08T14:12:00Z">
            <w:rPr>
              <w:rFonts w:ascii="Arial" w:eastAsia="Times New Roman" w:hAnsi="Arial" w:cs="Arial"/>
              <w:color w:val="000000" w:themeColor="text1"/>
              <w:lang w:eastAsia="en-AU"/>
            </w:rPr>
          </w:rPrChange>
        </w:rPr>
      </w:pPr>
    </w:p>
    <w:p w:rsidR="00412AD1" w:rsidRPr="00412AD1" w:rsidRDefault="00412AD1" w:rsidP="00412AD1">
      <w:pPr>
        <w:rPr>
          <w:rFonts w:ascii="Arial" w:eastAsia="Times New Roman" w:hAnsi="Arial" w:cs="Arial"/>
          <w:b/>
          <w:color w:val="000000" w:themeColor="text1"/>
          <w:sz w:val="28"/>
          <w:szCs w:val="28"/>
          <w:u w:val="single"/>
          <w:lang w:eastAsia="en-AU"/>
          <w:rPrChange w:id="533" w:author="DOUSSIN Kim" w:date="2018-11-08T14:12:00Z">
            <w:rPr>
              <w:rFonts w:ascii="Arial" w:eastAsia="Times New Roman" w:hAnsi="Arial" w:cs="Arial"/>
              <w:b/>
              <w:color w:val="000000" w:themeColor="text1"/>
              <w:u w:val="single"/>
              <w:lang w:eastAsia="en-AU"/>
            </w:rPr>
          </w:rPrChange>
        </w:rPr>
      </w:pPr>
      <w:r w:rsidRPr="00412AD1">
        <w:rPr>
          <w:rFonts w:ascii="Arial" w:eastAsia="Times New Roman" w:hAnsi="Arial" w:cs="Arial"/>
          <w:b/>
          <w:color w:val="000000" w:themeColor="text1"/>
          <w:sz w:val="28"/>
          <w:szCs w:val="28"/>
          <w:u w:val="single"/>
          <w:lang w:eastAsia="en-AU"/>
          <w:rPrChange w:id="534" w:author="DOUSSIN Kim" w:date="2018-11-08T14:12:00Z">
            <w:rPr>
              <w:rFonts w:ascii="Arial" w:eastAsia="Times New Roman" w:hAnsi="Arial" w:cs="Arial"/>
              <w:b/>
              <w:color w:val="000000" w:themeColor="text1"/>
              <w:u w:val="single"/>
              <w:lang w:eastAsia="en-AU"/>
            </w:rPr>
          </w:rPrChange>
        </w:rPr>
        <w:t>Declaration by Participant</w:t>
      </w:r>
    </w:p>
    <w:p w:rsidR="00412AD1" w:rsidRPr="00412AD1" w:rsidRDefault="00412AD1" w:rsidP="00412AD1">
      <w:pPr>
        <w:rPr>
          <w:rFonts w:ascii="Arial" w:eastAsia="Times New Roman" w:hAnsi="Arial" w:cs="Arial"/>
          <w:color w:val="000000" w:themeColor="text1"/>
          <w:sz w:val="28"/>
          <w:szCs w:val="28"/>
          <w:lang w:eastAsia="en-AU"/>
          <w:rPrChange w:id="535" w:author="DOUSSIN Kim" w:date="2018-11-08T14:12:00Z">
            <w:rPr>
              <w:rFonts w:ascii="Arial" w:eastAsia="Times New Roman" w:hAnsi="Arial" w:cs="Arial"/>
              <w:color w:val="000000" w:themeColor="text1"/>
              <w:lang w:eastAsia="en-AU"/>
            </w:rPr>
          </w:rPrChange>
        </w:rPr>
      </w:pPr>
    </w:p>
    <w:p w:rsidR="00412AD1" w:rsidRPr="00412AD1" w:rsidRDefault="00412AD1" w:rsidP="008A0E90">
      <w:pPr>
        <w:rPr>
          <w:rFonts w:ascii="Arial" w:eastAsia="Times New Roman" w:hAnsi="Arial" w:cs="Arial"/>
          <w:color w:val="000000" w:themeColor="text1"/>
          <w:sz w:val="28"/>
          <w:szCs w:val="28"/>
          <w:lang w:eastAsia="en-AU"/>
          <w:rPrChange w:id="536" w:author="DOUSSIN Kim" w:date="2018-11-08T14:12:00Z">
            <w:rPr>
              <w:rFonts w:ascii="Arial" w:eastAsia="Times New Roman" w:hAnsi="Arial" w:cs="Arial"/>
              <w:color w:val="000000" w:themeColor="text1"/>
              <w:lang w:eastAsia="en-AU"/>
            </w:rPr>
          </w:rPrChange>
        </w:rPr>
      </w:pPr>
      <w:r w:rsidRPr="00412AD1">
        <w:rPr>
          <w:rFonts w:ascii="Arial" w:eastAsia="Times New Roman" w:hAnsi="Arial" w:cs="Arial"/>
          <w:color w:val="000000" w:themeColor="text1"/>
          <w:sz w:val="28"/>
          <w:szCs w:val="28"/>
          <w:lang w:eastAsia="en-AU"/>
          <w:rPrChange w:id="537" w:author="DOUSSIN Kim" w:date="2018-11-08T14:12:00Z">
            <w:rPr>
              <w:rFonts w:ascii="Arial" w:eastAsia="Times New Roman" w:hAnsi="Arial" w:cs="Arial"/>
              <w:color w:val="000000" w:themeColor="text1"/>
              <w:lang w:eastAsia="en-AU"/>
            </w:rPr>
          </w:rPrChange>
        </w:rPr>
        <w:t>I wish to withdraw from participation in the above research project and understand that such withdrawal will not affect my routine treatment, my relationship with those treating me or my relationship with Metro North Hospital &amp; Health Service.</w:t>
      </w:r>
    </w:p>
    <w:tbl>
      <w:tblPr>
        <w:tblW w:w="9739" w:type="dxa"/>
        <w:tblLook w:val="01E0" w:firstRow="1" w:lastRow="1" w:firstColumn="1" w:lastColumn="1" w:noHBand="0" w:noVBand="0"/>
        <w:tblPrChange w:id="538" w:author="DOUSSIN Kim" w:date="2018-11-08T14:13:00Z">
          <w:tblPr>
            <w:tblW w:w="9368" w:type="dxa"/>
            <w:tblLook w:val="01E0" w:firstRow="1" w:lastRow="1" w:firstColumn="1" w:lastColumn="1" w:noHBand="0" w:noVBand="0"/>
          </w:tblPr>
        </w:tblPrChange>
      </w:tblPr>
      <w:tblGrid>
        <w:gridCol w:w="294"/>
        <w:gridCol w:w="1352"/>
        <w:gridCol w:w="1951"/>
        <w:gridCol w:w="1602"/>
        <w:gridCol w:w="721"/>
        <w:gridCol w:w="3569"/>
        <w:gridCol w:w="250"/>
        <w:tblGridChange w:id="539">
          <w:tblGrid>
            <w:gridCol w:w="284"/>
            <w:gridCol w:w="1302"/>
            <w:gridCol w:w="1876"/>
            <w:gridCol w:w="1542"/>
            <w:gridCol w:w="695"/>
            <w:gridCol w:w="3434"/>
            <w:gridCol w:w="235"/>
          </w:tblGrid>
        </w:tblGridChange>
      </w:tblGrid>
      <w:tr w:rsidR="00412AD1" w:rsidRPr="00412AD1" w:rsidTr="00772347">
        <w:trPr>
          <w:trHeight w:hRule="exact" w:val="239"/>
          <w:trPrChange w:id="540" w:author="DOUSSIN Kim" w:date="2018-11-08T14:13:00Z">
            <w:trPr>
              <w:trHeight w:hRule="exact" w:val="170"/>
            </w:trPr>
          </w:trPrChange>
        </w:trPr>
        <w:tc>
          <w:tcPr>
            <w:tcW w:w="9739" w:type="dxa"/>
            <w:gridSpan w:val="7"/>
            <w:tcBorders>
              <w:top w:val="single" w:sz="4" w:space="0" w:color="auto"/>
              <w:left w:val="single" w:sz="4" w:space="0" w:color="auto"/>
              <w:right w:val="single" w:sz="4" w:space="0" w:color="auto"/>
            </w:tcBorders>
            <w:shd w:val="clear" w:color="auto" w:fill="auto"/>
            <w:tcPrChange w:id="541" w:author="DOUSSIN Kim" w:date="2018-11-08T14:13:00Z">
              <w:tcPr>
                <w:tcW w:w="9368" w:type="dxa"/>
                <w:gridSpan w:val="7"/>
                <w:tcBorders>
                  <w:top w:val="single" w:sz="4" w:space="0" w:color="auto"/>
                  <w:left w:val="single" w:sz="4" w:space="0" w:color="auto"/>
                  <w:right w:val="single" w:sz="4" w:space="0" w:color="auto"/>
                </w:tcBorders>
                <w:shd w:val="clear" w:color="auto" w:fill="auto"/>
              </w:tcPr>
            </w:tcPrChange>
          </w:tcPr>
          <w:p w:rsidR="00412AD1" w:rsidRPr="00412AD1" w:rsidRDefault="00412AD1" w:rsidP="00412AD1">
            <w:pPr>
              <w:tabs>
                <w:tab w:val="left" w:pos="5400"/>
              </w:tabs>
              <w:ind w:left="-113" w:right="-113"/>
              <w:rPr>
                <w:rFonts w:ascii="Arial" w:eastAsia="Times New Roman" w:hAnsi="Arial" w:cs="Arial"/>
                <w:color w:val="000000" w:themeColor="text1"/>
                <w:sz w:val="28"/>
                <w:szCs w:val="28"/>
                <w:lang w:eastAsia="en-AU"/>
                <w:rPrChange w:id="542" w:author="DOUSSIN Kim" w:date="2018-11-08T14:12:00Z">
                  <w:rPr>
                    <w:rFonts w:ascii="Arial" w:eastAsia="Times New Roman" w:hAnsi="Arial" w:cs="Arial"/>
                    <w:color w:val="000000" w:themeColor="text1"/>
                    <w:lang w:eastAsia="en-AU"/>
                  </w:rPr>
                </w:rPrChange>
              </w:rPr>
            </w:pPr>
          </w:p>
        </w:tc>
      </w:tr>
      <w:tr w:rsidR="00412AD1" w:rsidRPr="00412AD1" w:rsidTr="00772347">
        <w:trPr>
          <w:trHeight w:hRule="exact" w:val="360"/>
          <w:trPrChange w:id="543" w:author="DOUSSIN Kim" w:date="2018-11-08T14:13:00Z">
            <w:trPr>
              <w:trHeight w:hRule="exact" w:val="255"/>
            </w:trPr>
          </w:trPrChange>
        </w:trPr>
        <w:tc>
          <w:tcPr>
            <w:tcW w:w="294" w:type="dxa"/>
            <w:tcBorders>
              <w:left w:val="single" w:sz="4" w:space="0" w:color="auto"/>
            </w:tcBorders>
            <w:shd w:val="clear" w:color="auto" w:fill="auto"/>
            <w:tcPrChange w:id="544" w:author="DOUSSIN Kim" w:date="2018-11-08T14:13:00Z">
              <w:tcPr>
                <w:tcW w:w="288" w:type="dxa"/>
                <w:tcBorders>
                  <w:left w:val="single" w:sz="4" w:space="0" w:color="auto"/>
                </w:tcBorders>
                <w:shd w:val="clear" w:color="auto" w:fill="auto"/>
              </w:tcPr>
            </w:tcPrChange>
          </w:tcPr>
          <w:p w:rsidR="00412AD1" w:rsidRPr="00412AD1" w:rsidRDefault="00412AD1" w:rsidP="00412AD1">
            <w:pPr>
              <w:tabs>
                <w:tab w:val="left" w:pos="5400"/>
              </w:tabs>
              <w:ind w:left="-113" w:right="-113"/>
              <w:rPr>
                <w:rFonts w:ascii="Arial" w:eastAsia="Times New Roman" w:hAnsi="Arial" w:cs="Arial"/>
                <w:color w:val="000000" w:themeColor="text1"/>
                <w:sz w:val="28"/>
                <w:szCs w:val="28"/>
                <w:lang w:eastAsia="en-AU"/>
                <w:rPrChange w:id="545" w:author="DOUSSIN Kim" w:date="2018-11-08T14:12:00Z">
                  <w:rPr>
                    <w:rFonts w:ascii="Arial" w:eastAsia="Times New Roman" w:hAnsi="Arial" w:cs="Arial"/>
                    <w:color w:val="000000" w:themeColor="text1"/>
                    <w:lang w:eastAsia="en-AU"/>
                  </w:rPr>
                </w:rPrChange>
              </w:rPr>
            </w:pPr>
          </w:p>
        </w:tc>
        <w:tc>
          <w:tcPr>
            <w:tcW w:w="3303" w:type="dxa"/>
            <w:gridSpan w:val="2"/>
            <w:shd w:val="clear" w:color="auto" w:fill="auto"/>
            <w:tcPrChange w:id="546" w:author="DOUSSIN Kim" w:date="2018-11-08T14:13:00Z">
              <w:tcPr>
                <w:tcW w:w="3060" w:type="dxa"/>
                <w:gridSpan w:val="2"/>
                <w:shd w:val="clear" w:color="auto" w:fill="auto"/>
              </w:tcPr>
            </w:tcPrChange>
          </w:tcPr>
          <w:p w:rsidR="00412AD1" w:rsidRPr="00412AD1" w:rsidRDefault="00412AD1" w:rsidP="00412AD1">
            <w:pPr>
              <w:tabs>
                <w:tab w:val="left" w:pos="5400"/>
              </w:tabs>
              <w:ind w:left="-113" w:right="-113"/>
              <w:rPr>
                <w:rFonts w:ascii="Arial" w:eastAsia="Times New Roman" w:hAnsi="Arial" w:cs="Arial"/>
                <w:color w:val="000000" w:themeColor="text1"/>
                <w:sz w:val="28"/>
                <w:szCs w:val="28"/>
                <w:lang w:eastAsia="en-AU"/>
                <w:rPrChange w:id="547" w:author="DOUSSIN Kim" w:date="2018-11-08T14:12:00Z">
                  <w:rPr>
                    <w:rFonts w:ascii="Arial" w:eastAsia="Times New Roman" w:hAnsi="Arial" w:cs="Arial"/>
                    <w:color w:val="000000" w:themeColor="text1"/>
                    <w:lang w:eastAsia="en-AU"/>
                  </w:rPr>
                </w:rPrChange>
              </w:rPr>
            </w:pPr>
            <w:r w:rsidRPr="00412AD1">
              <w:rPr>
                <w:rFonts w:ascii="Arial" w:eastAsia="Times New Roman" w:hAnsi="Arial" w:cs="Arial"/>
                <w:color w:val="000000" w:themeColor="text1"/>
                <w:sz w:val="28"/>
                <w:szCs w:val="28"/>
                <w:lang w:eastAsia="en-AU"/>
                <w:rPrChange w:id="548" w:author="DOUSSIN Kim" w:date="2018-11-08T14:12:00Z">
                  <w:rPr>
                    <w:rFonts w:ascii="Arial" w:eastAsia="Times New Roman" w:hAnsi="Arial" w:cs="Arial"/>
                    <w:color w:val="000000" w:themeColor="text1"/>
                    <w:lang w:eastAsia="en-AU"/>
                  </w:rPr>
                </w:rPrChange>
              </w:rPr>
              <w:t>Name of Participant</w:t>
            </w:r>
            <w:r w:rsidRPr="00412AD1">
              <w:rPr>
                <w:rFonts w:ascii="Arial" w:eastAsia="Times New Roman" w:hAnsi="Arial" w:cs="Arial"/>
                <w:color w:val="000000" w:themeColor="text1"/>
                <w:sz w:val="28"/>
                <w:szCs w:val="28"/>
                <w:lang w:eastAsia="en-AU"/>
                <w:rPrChange w:id="549" w:author="DOUSSIN Kim" w:date="2018-11-08T14:12:00Z">
                  <w:rPr>
                    <w:rFonts w:ascii="Arial" w:eastAsia="Times New Roman" w:hAnsi="Arial" w:cs="Arial"/>
                    <w:color w:val="000000" w:themeColor="text1"/>
                    <w:sz w:val="16"/>
                    <w:szCs w:val="16"/>
                    <w:lang w:eastAsia="en-AU"/>
                  </w:rPr>
                </w:rPrChange>
              </w:rPr>
              <w:t xml:space="preserve"> (please print)</w:t>
            </w:r>
          </w:p>
        </w:tc>
        <w:tc>
          <w:tcPr>
            <w:tcW w:w="1602" w:type="dxa"/>
            <w:tcBorders>
              <w:bottom w:val="single" w:sz="4" w:space="0" w:color="auto"/>
            </w:tcBorders>
            <w:shd w:val="clear" w:color="auto" w:fill="auto"/>
            <w:tcPrChange w:id="550" w:author="DOUSSIN Kim" w:date="2018-11-08T14:13:00Z">
              <w:tcPr>
                <w:tcW w:w="1620" w:type="dxa"/>
                <w:tcBorders>
                  <w:bottom w:val="single" w:sz="4" w:space="0" w:color="auto"/>
                </w:tcBorders>
                <w:shd w:val="clear" w:color="auto" w:fill="auto"/>
              </w:tcPr>
            </w:tcPrChange>
          </w:tcPr>
          <w:p w:rsidR="00412AD1" w:rsidRPr="00412AD1" w:rsidRDefault="00412AD1" w:rsidP="00412AD1">
            <w:pPr>
              <w:tabs>
                <w:tab w:val="left" w:pos="5400"/>
              </w:tabs>
              <w:ind w:left="-113" w:right="-113"/>
              <w:rPr>
                <w:rFonts w:ascii="Arial" w:eastAsia="Times New Roman" w:hAnsi="Arial" w:cs="Arial"/>
                <w:color w:val="000000" w:themeColor="text1"/>
                <w:sz w:val="28"/>
                <w:szCs w:val="28"/>
                <w:lang w:eastAsia="en-AU"/>
                <w:rPrChange w:id="551" w:author="DOUSSIN Kim" w:date="2018-11-08T14:12:00Z">
                  <w:rPr>
                    <w:rFonts w:ascii="Arial" w:eastAsia="Times New Roman" w:hAnsi="Arial" w:cs="Arial"/>
                    <w:color w:val="000000" w:themeColor="text1"/>
                    <w:lang w:eastAsia="en-AU"/>
                  </w:rPr>
                </w:rPrChange>
              </w:rPr>
            </w:pPr>
          </w:p>
        </w:tc>
        <w:tc>
          <w:tcPr>
            <w:tcW w:w="721" w:type="dxa"/>
            <w:tcBorders>
              <w:bottom w:val="single" w:sz="4" w:space="0" w:color="auto"/>
            </w:tcBorders>
            <w:shd w:val="clear" w:color="auto" w:fill="auto"/>
            <w:tcPrChange w:id="552" w:author="DOUSSIN Kim" w:date="2018-11-08T14:13:00Z">
              <w:tcPr>
                <w:tcW w:w="540" w:type="dxa"/>
                <w:tcBorders>
                  <w:bottom w:val="single" w:sz="4" w:space="0" w:color="auto"/>
                </w:tcBorders>
                <w:shd w:val="clear" w:color="auto" w:fill="auto"/>
              </w:tcPr>
            </w:tcPrChange>
          </w:tcPr>
          <w:p w:rsidR="00412AD1" w:rsidRPr="00412AD1" w:rsidRDefault="00412AD1" w:rsidP="00412AD1">
            <w:pPr>
              <w:tabs>
                <w:tab w:val="left" w:pos="5400"/>
              </w:tabs>
              <w:ind w:left="-113" w:right="-113"/>
              <w:rPr>
                <w:rFonts w:ascii="Arial" w:eastAsia="Times New Roman" w:hAnsi="Arial" w:cs="Arial"/>
                <w:color w:val="000000" w:themeColor="text1"/>
                <w:sz w:val="28"/>
                <w:szCs w:val="28"/>
                <w:lang w:eastAsia="en-AU"/>
                <w:rPrChange w:id="553" w:author="DOUSSIN Kim" w:date="2018-11-08T14:12:00Z">
                  <w:rPr>
                    <w:rFonts w:ascii="Arial" w:eastAsia="Times New Roman" w:hAnsi="Arial" w:cs="Arial"/>
                    <w:color w:val="000000" w:themeColor="text1"/>
                    <w:lang w:eastAsia="en-AU"/>
                  </w:rPr>
                </w:rPrChange>
              </w:rPr>
            </w:pPr>
          </w:p>
        </w:tc>
        <w:tc>
          <w:tcPr>
            <w:tcW w:w="3569" w:type="dxa"/>
            <w:tcBorders>
              <w:bottom w:val="single" w:sz="4" w:space="0" w:color="auto"/>
            </w:tcBorders>
            <w:shd w:val="clear" w:color="auto" w:fill="auto"/>
            <w:tcPrChange w:id="554" w:author="DOUSSIN Kim" w:date="2018-11-08T14:13:00Z">
              <w:tcPr>
                <w:tcW w:w="3624" w:type="dxa"/>
                <w:tcBorders>
                  <w:bottom w:val="single" w:sz="4" w:space="0" w:color="auto"/>
                </w:tcBorders>
                <w:shd w:val="clear" w:color="auto" w:fill="auto"/>
              </w:tcPr>
            </w:tcPrChange>
          </w:tcPr>
          <w:p w:rsidR="00412AD1" w:rsidRPr="00412AD1" w:rsidRDefault="00412AD1" w:rsidP="00412AD1">
            <w:pPr>
              <w:tabs>
                <w:tab w:val="left" w:pos="5400"/>
              </w:tabs>
              <w:ind w:left="-113" w:right="-113"/>
              <w:rPr>
                <w:rFonts w:ascii="Arial" w:eastAsia="Times New Roman" w:hAnsi="Arial" w:cs="Arial"/>
                <w:color w:val="000000" w:themeColor="text1"/>
                <w:sz w:val="28"/>
                <w:szCs w:val="28"/>
                <w:lang w:eastAsia="en-AU"/>
                <w:rPrChange w:id="555" w:author="DOUSSIN Kim" w:date="2018-11-08T14:12:00Z">
                  <w:rPr>
                    <w:rFonts w:ascii="Arial" w:eastAsia="Times New Roman" w:hAnsi="Arial" w:cs="Arial"/>
                    <w:color w:val="000000" w:themeColor="text1"/>
                    <w:lang w:eastAsia="en-AU"/>
                  </w:rPr>
                </w:rPrChange>
              </w:rPr>
            </w:pPr>
          </w:p>
        </w:tc>
        <w:tc>
          <w:tcPr>
            <w:tcW w:w="248" w:type="dxa"/>
            <w:tcBorders>
              <w:right w:val="single" w:sz="4" w:space="0" w:color="auto"/>
            </w:tcBorders>
            <w:shd w:val="clear" w:color="auto" w:fill="auto"/>
            <w:tcPrChange w:id="556" w:author="DOUSSIN Kim" w:date="2018-11-08T14:13:00Z">
              <w:tcPr>
                <w:tcW w:w="236" w:type="dxa"/>
                <w:tcBorders>
                  <w:right w:val="single" w:sz="4" w:space="0" w:color="auto"/>
                </w:tcBorders>
                <w:shd w:val="clear" w:color="auto" w:fill="auto"/>
              </w:tcPr>
            </w:tcPrChange>
          </w:tcPr>
          <w:p w:rsidR="00412AD1" w:rsidRPr="00412AD1" w:rsidRDefault="00412AD1" w:rsidP="00412AD1">
            <w:pPr>
              <w:tabs>
                <w:tab w:val="left" w:pos="5400"/>
              </w:tabs>
              <w:ind w:left="-113" w:right="-113"/>
              <w:rPr>
                <w:rFonts w:ascii="Arial" w:eastAsia="Times New Roman" w:hAnsi="Arial" w:cs="Arial"/>
                <w:color w:val="000000" w:themeColor="text1"/>
                <w:sz w:val="28"/>
                <w:szCs w:val="28"/>
                <w:lang w:eastAsia="en-AU"/>
                <w:rPrChange w:id="557" w:author="DOUSSIN Kim" w:date="2018-11-08T14:12:00Z">
                  <w:rPr>
                    <w:rFonts w:ascii="Arial" w:eastAsia="Times New Roman" w:hAnsi="Arial" w:cs="Arial"/>
                    <w:color w:val="000000" w:themeColor="text1"/>
                    <w:lang w:eastAsia="en-AU"/>
                  </w:rPr>
                </w:rPrChange>
              </w:rPr>
            </w:pPr>
          </w:p>
        </w:tc>
      </w:tr>
      <w:tr w:rsidR="00412AD1" w:rsidRPr="00412AD1" w:rsidTr="00772347">
        <w:trPr>
          <w:trHeight w:hRule="exact" w:val="79"/>
          <w:trPrChange w:id="558" w:author="DOUSSIN Kim" w:date="2018-11-08T14:13:00Z">
            <w:trPr>
              <w:trHeight w:hRule="exact" w:val="57"/>
            </w:trPr>
          </w:trPrChange>
        </w:trPr>
        <w:tc>
          <w:tcPr>
            <w:tcW w:w="9739" w:type="dxa"/>
            <w:gridSpan w:val="7"/>
            <w:tcBorders>
              <w:left w:val="single" w:sz="4" w:space="0" w:color="auto"/>
              <w:right w:val="single" w:sz="4" w:space="0" w:color="auto"/>
            </w:tcBorders>
            <w:shd w:val="clear" w:color="auto" w:fill="auto"/>
            <w:tcPrChange w:id="559" w:author="DOUSSIN Kim" w:date="2018-11-08T14:13:00Z">
              <w:tcPr>
                <w:tcW w:w="9368" w:type="dxa"/>
                <w:gridSpan w:val="7"/>
                <w:tcBorders>
                  <w:left w:val="single" w:sz="4" w:space="0" w:color="auto"/>
                  <w:right w:val="single" w:sz="4" w:space="0" w:color="auto"/>
                </w:tcBorders>
                <w:shd w:val="clear" w:color="auto" w:fill="auto"/>
              </w:tcPr>
            </w:tcPrChange>
          </w:tcPr>
          <w:p w:rsidR="00412AD1" w:rsidRPr="00412AD1" w:rsidRDefault="00412AD1" w:rsidP="00412AD1">
            <w:pPr>
              <w:tabs>
                <w:tab w:val="left" w:pos="5400"/>
              </w:tabs>
              <w:ind w:left="-113" w:right="-113"/>
              <w:rPr>
                <w:rFonts w:ascii="Arial" w:eastAsia="Times New Roman" w:hAnsi="Arial" w:cs="Arial"/>
                <w:color w:val="000000" w:themeColor="text1"/>
                <w:sz w:val="28"/>
                <w:szCs w:val="28"/>
                <w:lang w:eastAsia="en-AU"/>
                <w:rPrChange w:id="560" w:author="DOUSSIN Kim" w:date="2018-11-08T14:12:00Z">
                  <w:rPr>
                    <w:rFonts w:ascii="Arial" w:eastAsia="Times New Roman" w:hAnsi="Arial" w:cs="Arial"/>
                    <w:color w:val="000000" w:themeColor="text1"/>
                    <w:lang w:eastAsia="en-AU"/>
                  </w:rPr>
                </w:rPrChange>
              </w:rPr>
            </w:pPr>
          </w:p>
        </w:tc>
      </w:tr>
      <w:tr w:rsidR="00412AD1" w:rsidRPr="00412AD1" w:rsidTr="00772347">
        <w:trPr>
          <w:trHeight w:hRule="exact" w:val="641"/>
          <w:trPrChange w:id="561" w:author="DOUSSIN Kim" w:date="2018-11-08T14:13:00Z">
            <w:trPr>
              <w:trHeight w:hRule="exact" w:val="454"/>
            </w:trPr>
          </w:trPrChange>
        </w:trPr>
        <w:tc>
          <w:tcPr>
            <w:tcW w:w="294" w:type="dxa"/>
            <w:tcBorders>
              <w:left w:val="single" w:sz="4" w:space="0" w:color="auto"/>
            </w:tcBorders>
            <w:shd w:val="clear" w:color="auto" w:fill="auto"/>
            <w:vAlign w:val="bottom"/>
            <w:tcPrChange w:id="562" w:author="DOUSSIN Kim" w:date="2018-11-08T14:13:00Z">
              <w:tcPr>
                <w:tcW w:w="288" w:type="dxa"/>
                <w:tcBorders>
                  <w:left w:val="single" w:sz="4" w:space="0" w:color="auto"/>
                </w:tcBorders>
                <w:shd w:val="clear" w:color="auto" w:fill="auto"/>
                <w:vAlign w:val="bottom"/>
              </w:tcPr>
            </w:tcPrChange>
          </w:tcPr>
          <w:p w:rsidR="00412AD1" w:rsidRPr="00412AD1" w:rsidRDefault="00412AD1" w:rsidP="00412AD1">
            <w:pPr>
              <w:tabs>
                <w:tab w:val="left" w:pos="5400"/>
              </w:tabs>
              <w:ind w:left="-113" w:right="-113"/>
              <w:rPr>
                <w:rFonts w:ascii="Arial" w:eastAsia="Times New Roman" w:hAnsi="Arial" w:cs="Arial"/>
                <w:color w:val="000000" w:themeColor="text1"/>
                <w:sz w:val="28"/>
                <w:szCs w:val="28"/>
                <w:lang w:eastAsia="en-AU"/>
                <w:rPrChange w:id="563" w:author="DOUSSIN Kim" w:date="2018-11-08T14:12:00Z">
                  <w:rPr>
                    <w:rFonts w:ascii="Arial" w:eastAsia="Times New Roman" w:hAnsi="Arial" w:cs="Arial"/>
                    <w:color w:val="000000" w:themeColor="text1"/>
                    <w:lang w:eastAsia="en-AU"/>
                  </w:rPr>
                </w:rPrChange>
              </w:rPr>
            </w:pPr>
          </w:p>
        </w:tc>
        <w:tc>
          <w:tcPr>
            <w:tcW w:w="1352" w:type="dxa"/>
            <w:shd w:val="clear" w:color="auto" w:fill="auto"/>
            <w:vAlign w:val="bottom"/>
            <w:tcPrChange w:id="564" w:author="DOUSSIN Kim" w:date="2018-11-08T14:13:00Z">
              <w:tcPr>
                <w:tcW w:w="1080" w:type="dxa"/>
                <w:shd w:val="clear" w:color="auto" w:fill="auto"/>
                <w:vAlign w:val="bottom"/>
              </w:tcPr>
            </w:tcPrChange>
          </w:tcPr>
          <w:p w:rsidR="00412AD1" w:rsidRPr="00412AD1" w:rsidRDefault="00412AD1" w:rsidP="00412AD1">
            <w:pPr>
              <w:tabs>
                <w:tab w:val="left" w:pos="5400"/>
              </w:tabs>
              <w:ind w:left="-113" w:right="-113"/>
              <w:rPr>
                <w:rFonts w:ascii="Arial" w:eastAsia="Times New Roman" w:hAnsi="Arial" w:cs="Arial"/>
                <w:color w:val="000000" w:themeColor="text1"/>
                <w:sz w:val="28"/>
                <w:szCs w:val="28"/>
                <w:lang w:eastAsia="en-AU"/>
                <w:rPrChange w:id="565" w:author="DOUSSIN Kim" w:date="2018-11-08T14:12:00Z">
                  <w:rPr>
                    <w:rFonts w:ascii="Arial" w:eastAsia="Times New Roman" w:hAnsi="Arial" w:cs="Arial"/>
                    <w:color w:val="000000" w:themeColor="text1"/>
                    <w:lang w:eastAsia="en-AU"/>
                  </w:rPr>
                </w:rPrChange>
              </w:rPr>
            </w:pPr>
            <w:r w:rsidRPr="00412AD1">
              <w:rPr>
                <w:rFonts w:ascii="Arial" w:eastAsia="Times New Roman" w:hAnsi="Arial" w:cs="Arial"/>
                <w:color w:val="000000" w:themeColor="text1"/>
                <w:sz w:val="28"/>
                <w:szCs w:val="28"/>
                <w:lang w:eastAsia="en-AU"/>
                <w:rPrChange w:id="566" w:author="DOUSSIN Kim" w:date="2018-11-08T14:12:00Z">
                  <w:rPr>
                    <w:rFonts w:ascii="Arial" w:eastAsia="Times New Roman" w:hAnsi="Arial" w:cs="Arial"/>
                    <w:color w:val="000000" w:themeColor="text1"/>
                    <w:lang w:eastAsia="en-AU"/>
                  </w:rPr>
                </w:rPrChange>
              </w:rPr>
              <w:t>Signature</w:t>
            </w:r>
          </w:p>
        </w:tc>
        <w:tc>
          <w:tcPr>
            <w:tcW w:w="3553" w:type="dxa"/>
            <w:gridSpan w:val="2"/>
            <w:tcBorders>
              <w:bottom w:val="single" w:sz="4" w:space="0" w:color="auto"/>
            </w:tcBorders>
            <w:shd w:val="clear" w:color="auto" w:fill="auto"/>
            <w:vAlign w:val="bottom"/>
            <w:tcPrChange w:id="567" w:author="DOUSSIN Kim" w:date="2018-11-08T14:13:00Z">
              <w:tcPr>
                <w:tcW w:w="3600" w:type="dxa"/>
                <w:gridSpan w:val="2"/>
                <w:tcBorders>
                  <w:bottom w:val="single" w:sz="4" w:space="0" w:color="auto"/>
                </w:tcBorders>
                <w:shd w:val="clear" w:color="auto" w:fill="auto"/>
                <w:vAlign w:val="bottom"/>
              </w:tcPr>
            </w:tcPrChange>
          </w:tcPr>
          <w:p w:rsidR="00412AD1" w:rsidRPr="00412AD1" w:rsidRDefault="00412AD1" w:rsidP="00412AD1">
            <w:pPr>
              <w:tabs>
                <w:tab w:val="left" w:pos="5400"/>
              </w:tabs>
              <w:ind w:left="-113" w:right="-113"/>
              <w:rPr>
                <w:rFonts w:ascii="Arial" w:eastAsia="Times New Roman" w:hAnsi="Arial" w:cs="Arial"/>
                <w:color w:val="000000" w:themeColor="text1"/>
                <w:sz w:val="28"/>
                <w:szCs w:val="28"/>
                <w:lang w:eastAsia="en-AU"/>
                <w:rPrChange w:id="568" w:author="DOUSSIN Kim" w:date="2018-11-08T14:12:00Z">
                  <w:rPr>
                    <w:rFonts w:ascii="Arial" w:eastAsia="Times New Roman" w:hAnsi="Arial" w:cs="Arial"/>
                    <w:color w:val="000000" w:themeColor="text1"/>
                    <w:lang w:eastAsia="en-AU"/>
                  </w:rPr>
                </w:rPrChange>
              </w:rPr>
            </w:pPr>
          </w:p>
        </w:tc>
        <w:tc>
          <w:tcPr>
            <w:tcW w:w="721" w:type="dxa"/>
            <w:shd w:val="clear" w:color="auto" w:fill="auto"/>
            <w:vAlign w:val="bottom"/>
            <w:tcPrChange w:id="569" w:author="DOUSSIN Kim" w:date="2018-11-08T14:13:00Z">
              <w:tcPr>
                <w:tcW w:w="540" w:type="dxa"/>
                <w:shd w:val="clear" w:color="auto" w:fill="auto"/>
                <w:vAlign w:val="bottom"/>
              </w:tcPr>
            </w:tcPrChange>
          </w:tcPr>
          <w:p w:rsidR="00412AD1" w:rsidRPr="00412AD1" w:rsidRDefault="00412AD1" w:rsidP="00412AD1">
            <w:pPr>
              <w:tabs>
                <w:tab w:val="left" w:pos="5400"/>
              </w:tabs>
              <w:ind w:left="-113" w:right="-113"/>
              <w:rPr>
                <w:rFonts w:ascii="Arial" w:eastAsia="Times New Roman" w:hAnsi="Arial" w:cs="Arial"/>
                <w:color w:val="000000" w:themeColor="text1"/>
                <w:sz w:val="28"/>
                <w:szCs w:val="28"/>
                <w:lang w:eastAsia="en-AU"/>
                <w:rPrChange w:id="570" w:author="DOUSSIN Kim" w:date="2018-11-08T14:12:00Z">
                  <w:rPr>
                    <w:rFonts w:ascii="Arial" w:eastAsia="Times New Roman" w:hAnsi="Arial" w:cs="Arial"/>
                    <w:color w:val="000000" w:themeColor="text1"/>
                    <w:lang w:eastAsia="en-AU"/>
                  </w:rPr>
                </w:rPrChange>
              </w:rPr>
            </w:pPr>
            <w:r w:rsidRPr="00412AD1">
              <w:rPr>
                <w:rFonts w:ascii="Arial" w:eastAsia="Times New Roman" w:hAnsi="Arial" w:cs="Arial"/>
                <w:color w:val="000000" w:themeColor="text1"/>
                <w:sz w:val="28"/>
                <w:szCs w:val="28"/>
                <w:lang w:eastAsia="en-AU"/>
                <w:rPrChange w:id="571" w:author="DOUSSIN Kim" w:date="2018-11-08T14:12:00Z">
                  <w:rPr>
                    <w:rFonts w:ascii="Arial" w:eastAsia="Times New Roman" w:hAnsi="Arial" w:cs="Arial"/>
                    <w:color w:val="000000" w:themeColor="text1"/>
                    <w:lang w:eastAsia="en-AU"/>
                  </w:rPr>
                </w:rPrChange>
              </w:rPr>
              <w:t xml:space="preserve"> Date</w:t>
            </w:r>
          </w:p>
        </w:tc>
        <w:tc>
          <w:tcPr>
            <w:tcW w:w="3569" w:type="dxa"/>
            <w:tcBorders>
              <w:bottom w:val="single" w:sz="4" w:space="0" w:color="auto"/>
            </w:tcBorders>
            <w:shd w:val="clear" w:color="auto" w:fill="auto"/>
            <w:vAlign w:val="bottom"/>
            <w:tcPrChange w:id="572" w:author="DOUSSIN Kim" w:date="2018-11-08T14:13:00Z">
              <w:tcPr>
                <w:tcW w:w="3624" w:type="dxa"/>
                <w:tcBorders>
                  <w:bottom w:val="single" w:sz="4" w:space="0" w:color="auto"/>
                </w:tcBorders>
                <w:shd w:val="clear" w:color="auto" w:fill="auto"/>
                <w:vAlign w:val="bottom"/>
              </w:tcPr>
            </w:tcPrChange>
          </w:tcPr>
          <w:p w:rsidR="00412AD1" w:rsidRPr="00412AD1" w:rsidRDefault="00412AD1" w:rsidP="00412AD1">
            <w:pPr>
              <w:tabs>
                <w:tab w:val="left" w:pos="5400"/>
              </w:tabs>
              <w:ind w:left="-113" w:right="-113"/>
              <w:rPr>
                <w:rFonts w:ascii="Arial" w:eastAsia="Times New Roman" w:hAnsi="Arial" w:cs="Arial"/>
                <w:color w:val="000000" w:themeColor="text1"/>
                <w:sz w:val="28"/>
                <w:szCs w:val="28"/>
                <w:lang w:eastAsia="en-AU"/>
                <w:rPrChange w:id="573" w:author="DOUSSIN Kim" w:date="2018-11-08T14:12:00Z">
                  <w:rPr>
                    <w:rFonts w:ascii="Arial" w:eastAsia="Times New Roman" w:hAnsi="Arial" w:cs="Arial"/>
                    <w:color w:val="000000" w:themeColor="text1"/>
                    <w:lang w:eastAsia="en-AU"/>
                  </w:rPr>
                </w:rPrChange>
              </w:rPr>
            </w:pPr>
          </w:p>
        </w:tc>
        <w:tc>
          <w:tcPr>
            <w:tcW w:w="248" w:type="dxa"/>
            <w:tcBorders>
              <w:right w:val="single" w:sz="4" w:space="0" w:color="auto"/>
            </w:tcBorders>
            <w:shd w:val="clear" w:color="auto" w:fill="auto"/>
            <w:vAlign w:val="bottom"/>
            <w:tcPrChange w:id="574" w:author="DOUSSIN Kim" w:date="2018-11-08T14:13:00Z">
              <w:tcPr>
                <w:tcW w:w="236" w:type="dxa"/>
                <w:tcBorders>
                  <w:right w:val="single" w:sz="4" w:space="0" w:color="auto"/>
                </w:tcBorders>
                <w:shd w:val="clear" w:color="auto" w:fill="auto"/>
                <w:vAlign w:val="bottom"/>
              </w:tcPr>
            </w:tcPrChange>
          </w:tcPr>
          <w:p w:rsidR="00412AD1" w:rsidRPr="00412AD1" w:rsidRDefault="00412AD1" w:rsidP="00412AD1">
            <w:pPr>
              <w:tabs>
                <w:tab w:val="left" w:pos="5400"/>
              </w:tabs>
              <w:ind w:left="-113" w:right="-113"/>
              <w:rPr>
                <w:rFonts w:ascii="Arial" w:eastAsia="Times New Roman" w:hAnsi="Arial" w:cs="Arial"/>
                <w:color w:val="000000" w:themeColor="text1"/>
                <w:sz w:val="28"/>
                <w:szCs w:val="28"/>
                <w:lang w:eastAsia="en-AU"/>
                <w:rPrChange w:id="575" w:author="DOUSSIN Kim" w:date="2018-11-08T14:12:00Z">
                  <w:rPr>
                    <w:rFonts w:ascii="Arial" w:eastAsia="Times New Roman" w:hAnsi="Arial" w:cs="Arial"/>
                    <w:color w:val="000000" w:themeColor="text1"/>
                    <w:lang w:eastAsia="en-AU"/>
                  </w:rPr>
                </w:rPrChange>
              </w:rPr>
            </w:pPr>
          </w:p>
        </w:tc>
      </w:tr>
      <w:tr w:rsidR="00412AD1" w:rsidRPr="00412AD1" w:rsidTr="00772347">
        <w:trPr>
          <w:trHeight w:hRule="exact" w:val="239"/>
          <w:trPrChange w:id="576" w:author="DOUSSIN Kim" w:date="2018-11-08T14:13:00Z">
            <w:trPr>
              <w:trHeight w:hRule="exact" w:val="170"/>
            </w:trPr>
          </w:trPrChange>
        </w:trPr>
        <w:tc>
          <w:tcPr>
            <w:tcW w:w="9739" w:type="dxa"/>
            <w:gridSpan w:val="7"/>
            <w:tcBorders>
              <w:left w:val="single" w:sz="4" w:space="0" w:color="auto"/>
              <w:bottom w:val="single" w:sz="4" w:space="0" w:color="auto"/>
              <w:right w:val="single" w:sz="4" w:space="0" w:color="auto"/>
            </w:tcBorders>
            <w:shd w:val="clear" w:color="auto" w:fill="auto"/>
            <w:tcPrChange w:id="577" w:author="DOUSSIN Kim" w:date="2018-11-08T14:13:00Z">
              <w:tcPr>
                <w:tcW w:w="9368" w:type="dxa"/>
                <w:gridSpan w:val="7"/>
                <w:tcBorders>
                  <w:left w:val="single" w:sz="4" w:space="0" w:color="auto"/>
                  <w:bottom w:val="single" w:sz="4" w:space="0" w:color="auto"/>
                  <w:right w:val="single" w:sz="4" w:space="0" w:color="auto"/>
                </w:tcBorders>
                <w:shd w:val="clear" w:color="auto" w:fill="auto"/>
              </w:tcPr>
            </w:tcPrChange>
          </w:tcPr>
          <w:p w:rsidR="00412AD1" w:rsidRPr="00412AD1" w:rsidRDefault="00412AD1" w:rsidP="00412AD1">
            <w:pPr>
              <w:tabs>
                <w:tab w:val="left" w:pos="5400"/>
              </w:tabs>
              <w:ind w:left="-113" w:right="-113"/>
              <w:rPr>
                <w:rFonts w:ascii="Arial" w:eastAsia="Times New Roman" w:hAnsi="Arial" w:cs="Arial"/>
                <w:color w:val="000000" w:themeColor="text1"/>
                <w:sz w:val="28"/>
                <w:szCs w:val="28"/>
                <w:lang w:eastAsia="en-AU"/>
                <w:rPrChange w:id="578" w:author="DOUSSIN Kim" w:date="2018-11-08T14:12:00Z">
                  <w:rPr>
                    <w:rFonts w:ascii="Arial" w:eastAsia="Times New Roman" w:hAnsi="Arial" w:cs="Arial"/>
                    <w:color w:val="000000" w:themeColor="text1"/>
                    <w:lang w:eastAsia="en-AU"/>
                  </w:rPr>
                </w:rPrChange>
              </w:rPr>
            </w:pPr>
          </w:p>
        </w:tc>
      </w:tr>
    </w:tbl>
    <w:p w:rsidR="00412AD1" w:rsidRPr="00412AD1" w:rsidRDefault="00412AD1" w:rsidP="00412AD1">
      <w:pPr>
        <w:tabs>
          <w:tab w:val="left" w:pos="5400"/>
        </w:tabs>
        <w:ind w:right="-113"/>
        <w:rPr>
          <w:rFonts w:ascii="Arial" w:eastAsia="Times New Roman" w:hAnsi="Arial" w:cs="Arial"/>
          <w:color w:val="000000" w:themeColor="text1"/>
          <w:sz w:val="28"/>
          <w:szCs w:val="28"/>
          <w:lang w:eastAsia="en-AU"/>
          <w:rPrChange w:id="579" w:author="DOUSSIN Kim" w:date="2018-11-08T14:12:00Z">
            <w:rPr>
              <w:rFonts w:ascii="Arial" w:eastAsia="Times New Roman" w:hAnsi="Arial" w:cs="Arial"/>
              <w:color w:val="000000" w:themeColor="text1"/>
              <w:sz w:val="20"/>
              <w:szCs w:val="20"/>
              <w:lang w:eastAsia="en-AU"/>
            </w:rPr>
          </w:rPrChange>
        </w:rPr>
      </w:pPr>
    </w:p>
    <w:p w:rsidR="00412AD1" w:rsidRPr="00412AD1" w:rsidRDefault="00412AD1" w:rsidP="00412AD1">
      <w:pPr>
        <w:rPr>
          <w:rFonts w:ascii="Arial" w:eastAsia="Times New Roman" w:hAnsi="Arial" w:cs="Arial"/>
          <w:b/>
          <w:color w:val="000000" w:themeColor="text1"/>
          <w:sz w:val="28"/>
          <w:szCs w:val="28"/>
          <w:u w:val="single"/>
          <w:vertAlign w:val="superscript"/>
          <w:lang w:eastAsia="en-AU"/>
          <w:rPrChange w:id="580" w:author="DOUSSIN Kim" w:date="2018-11-08T14:12:00Z">
            <w:rPr>
              <w:rFonts w:ascii="Arial" w:eastAsia="Times New Roman" w:hAnsi="Arial" w:cs="Arial"/>
              <w:b/>
              <w:color w:val="000000" w:themeColor="text1"/>
              <w:u w:val="single"/>
              <w:vertAlign w:val="superscript"/>
              <w:lang w:eastAsia="en-AU"/>
            </w:rPr>
          </w:rPrChange>
        </w:rPr>
      </w:pPr>
      <w:r w:rsidRPr="00412AD1">
        <w:rPr>
          <w:rFonts w:ascii="Arial" w:eastAsia="Times New Roman" w:hAnsi="Arial" w:cs="Arial"/>
          <w:b/>
          <w:color w:val="000000" w:themeColor="text1"/>
          <w:sz w:val="28"/>
          <w:szCs w:val="28"/>
          <w:u w:val="single"/>
          <w:lang w:eastAsia="en-AU"/>
          <w:rPrChange w:id="581" w:author="DOUSSIN Kim" w:date="2018-11-08T14:12:00Z">
            <w:rPr>
              <w:rFonts w:ascii="Arial" w:eastAsia="Times New Roman" w:hAnsi="Arial" w:cs="Arial"/>
              <w:b/>
              <w:color w:val="000000" w:themeColor="text1"/>
              <w:u w:val="single"/>
              <w:lang w:eastAsia="en-AU"/>
            </w:rPr>
          </w:rPrChange>
        </w:rPr>
        <w:t>Declaration by Study Doctor/Senior Researcher</w:t>
      </w:r>
      <w:r w:rsidRPr="00412AD1">
        <w:rPr>
          <w:rFonts w:ascii="Arial" w:eastAsia="Times New Roman" w:hAnsi="Arial" w:cs="Arial"/>
          <w:b/>
          <w:color w:val="000000" w:themeColor="text1"/>
          <w:sz w:val="28"/>
          <w:szCs w:val="28"/>
          <w:u w:val="single"/>
          <w:vertAlign w:val="superscript"/>
          <w:lang w:eastAsia="en-AU"/>
          <w:rPrChange w:id="582" w:author="DOUSSIN Kim" w:date="2018-11-08T14:12:00Z">
            <w:rPr>
              <w:rFonts w:ascii="Arial" w:eastAsia="Times New Roman" w:hAnsi="Arial" w:cs="Arial"/>
              <w:b/>
              <w:color w:val="000000" w:themeColor="text1"/>
              <w:u w:val="single"/>
              <w:vertAlign w:val="superscript"/>
              <w:lang w:eastAsia="en-AU"/>
            </w:rPr>
          </w:rPrChange>
        </w:rPr>
        <w:t>†</w:t>
      </w:r>
    </w:p>
    <w:p w:rsidR="00412AD1" w:rsidRPr="00412AD1" w:rsidRDefault="00412AD1" w:rsidP="00412AD1">
      <w:pPr>
        <w:rPr>
          <w:rFonts w:ascii="Arial" w:eastAsia="Times New Roman" w:hAnsi="Arial" w:cs="Arial"/>
          <w:color w:val="000000" w:themeColor="text1"/>
          <w:sz w:val="28"/>
          <w:szCs w:val="28"/>
          <w:lang w:eastAsia="en-AU"/>
          <w:rPrChange w:id="583" w:author="DOUSSIN Kim" w:date="2018-11-08T14:12:00Z">
            <w:rPr>
              <w:rFonts w:ascii="Arial" w:eastAsia="Times New Roman" w:hAnsi="Arial" w:cs="Arial"/>
              <w:color w:val="000000" w:themeColor="text1"/>
              <w:sz w:val="16"/>
              <w:szCs w:val="16"/>
              <w:lang w:eastAsia="en-AU"/>
            </w:rPr>
          </w:rPrChange>
        </w:rPr>
      </w:pPr>
    </w:p>
    <w:p w:rsidR="00412AD1" w:rsidRPr="00412AD1" w:rsidRDefault="00412AD1" w:rsidP="00412AD1">
      <w:pPr>
        <w:rPr>
          <w:rFonts w:ascii="Arial" w:eastAsia="Times New Roman" w:hAnsi="Arial" w:cs="Arial"/>
          <w:color w:val="000000" w:themeColor="text1"/>
          <w:sz w:val="28"/>
          <w:szCs w:val="28"/>
          <w:lang w:eastAsia="en-AU"/>
          <w:rPrChange w:id="584" w:author="DOUSSIN Kim" w:date="2018-11-08T14:12:00Z">
            <w:rPr>
              <w:rFonts w:ascii="Arial" w:eastAsia="Times New Roman" w:hAnsi="Arial" w:cs="Arial"/>
              <w:color w:val="000000" w:themeColor="text1"/>
              <w:sz w:val="16"/>
              <w:szCs w:val="16"/>
              <w:lang w:eastAsia="en-AU"/>
            </w:rPr>
          </w:rPrChange>
        </w:rPr>
      </w:pPr>
      <w:r w:rsidRPr="00412AD1">
        <w:rPr>
          <w:rFonts w:ascii="Arial" w:eastAsia="Times New Roman" w:hAnsi="Arial" w:cs="Arial"/>
          <w:color w:val="000000" w:themeColor="text1"/>
          <w:sz w:val="28"/>
          <w:szCs w:val="28"/>
          <w:lang w:eastAsia="en-AU"/>
          <w:rPrChange w:id="585" w:author="DOUSSIN Kim" w:date="2018-11-08T14:12:00Z">
            <w:rPr>
              <w:rFonts w:ascii="Arial" w:eastAsia="Times New Roman" w:hAnsi="Arial" w:cs="Arial"/>
              <w:color w:val="000000" w:themeColor="text1"/>
              <w:lang w:eastAsia="en-AU"/>
            </w:rPr>
          </w:rPrChange>
        </w:rPr>
        <w:t>I have given a verbal explanation of the implications of withdrawal from the research project and I believe that the participant has understood that explanation.</w:t>
      </w:r>
    </w:p>
    <w:tbl>
      <w:tblPr>
        <w:tblW w:w="9344" w:type="dxa"/>
        <w:tblLook w:val="01E0" w:firstRow="1" w:lastRow="1" w:firstColumn="1" w:lastColumn="1" w:noHBand="0" w:noVBand="0"/>
      </w:tblPr>
      <w:tblGrid>
        <w:gridCol w:w="285"/>
        <w:gridCol w:w="1302"/>
        <w:gridCol w:w="1888"/>
        <w:gridCol w:w="1529"/>
        <w:gridCol w:w="695"/>
        <w:gridCol w:w="3410"/>
        <w:gridCol w:w="235"/>
      </w:tblGrid>
      <w:tr w:rsidR="00412AD1" w:rsidRPr="00412AD1" w:rsidTr="00772347">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412AD1" w:rsidRPr="00412AD1" w:rsidRDefault="00412AD1" w:rsidP="00412AD1">
            <w:pPr>
              <w:ind w:left="-113" w:right="-113"/>
              <w:rPr>
                <w:rFonts w:ascii="Arial" w:eastAsia="Times New Roman" w:hAnsi="Arial" w:cs="Arial"/>
                <w:color w:val="000000" w:themeColor="text1"/>
                <w:sz w:val="28"/>
                <w:szCs w:val="28"/>
                <w:lang w:eastAsia="en-AU"/>
                <w:rPrChange w:id="586" w:author="DOUSSIN Kim" w:date="2018-11-08T14:12:00Z">
                  <w:rPr>
                    <w:rFonts w:ascii="Arial" w:eastAsia="Times New Roman" w:hAnsi="Arial" w:cs="Arial"/>
                    <w:color w:val="000000" w:themeColor="text1"/>
                    <w:lang w:eastAsia="en-AU"/>
                  </w:rPr>
                </w:rPrChange>
              </w:rPr>
            </w:pPr>
          </w:p>
        </w:tc>
      </w:tr>
      <w:tr w:rsidR="00412AD1" w:rsidRPr="00412AD1" w:rsidTr="00772347">
        <w:tc>
          <w:tcPr>
            <w:tcW w:w="288" w:type="dxa"/>
            <w:tcBorders>
              <w:left w:val="single" w:sz="4" w:space="0" w:color="auto"/>
            </w:tcBorders>
            <w:shd w:val="clear" w:color="auto" w:fill="auto"/>
          </w:tcPr>
          <w:p w:rsidR="00412AD1" w:rsidRPr="00412AD1" w:rsidRDefault="00412AD1" w:rsidP="00412AD1">
            <w:pPr>
              <w:ind w:left="-113" w:right="-113"/>
              <w:rPr>
                <w:rFonts w:ascii="Arial" w:eastAsia="Times New Roman" w:hAnsi="Arial" w:cs="Arial"/>
                <w:color w:val="000000" w:themeColor="text1"/>
                <w:sz w:val="28"/>
                <w:szCs w:val="28"/>
                <w:lang w:eastAsia="en-AU"/>
                <w:rPrChange w:id="587" w:author="DOUSSIN Kim" w:date="2018-11-08T14:12:00Z">
                  <w:rPr>
                    <w:rFonts w:ascii="Arial" w:eastAsia="Times New Roman" w:hAnsi="Arial" w:cs="Arial"/>
                    <w:color w:val="000000" w:themeColor="text1"/>
                    <w:lang w:eastAsia="en-AU"/>
                  </w:rPr>
                </w:rPrChange>
              </w:rPr>
            </w:pPr>
          </w:p>
        </w:tc>
        <w:tc>
          <w:tcPr>
            <w:tcW w:w="3060" w:type="dxa"/>
            <w:gridSpan w:val="2"/>
            <w:shd w:val="clear" w:color="auto" w:fill="auto"/>
          </w:tcPr>
          <w:p w:rsidR="00412AD1" w:rsidRPr="00412AD1" w:rsidRDefault="00412AD1" w:rsidP="00412AD1">
            <w:pPr>
              <w:ind w:left="-113" w:right="-113"/>
              <w:rPr>
                <w:rFonts w:ascii="Arial" w:eastAsia="Times New Roman" w:hAnsi="Arial" w:cs="Arial"/>
                <w:color w:val="000000" w:themeColor="text1"/>
                <w:sz w:val="28"/>
                <w:szCs w:val="28"/>
                <w:lang w:eastAsia="en-AU"/>
                <w:rPrChange w:id="588" w:author="DOUSSIN Kim" w:date="2018-11-08T14:12:00Z">
                  <w:rPr>
                    <w:rFonts w:ascii="Arial" w:eastAsia="Times New Roman" w:hAnsi="Arial" w:cs="Arial"/>
                    <w:color w:val="000000" w:themeColor="text1"/>
                    <w:lang w:eastAsia="en-AU"/>
                  </w:rPr>
                </w:rPrChange>
              </w:rPr>
            </w:pPr>
            <w:r w:rsidRPr="00412AD1">
              <w:rPr>
                <w:rFonts w:ascii="Arial" w:eastAsia="Times New Roman" w:hAnsi="Arial" w:cs="Arial"/>
                <w:color w:val="000000" w:themeColor="text1"/>
                <w:sz w:val="28"/>
                <w:szCs w:val="28"/>
                <w:lang w:eastAsia="en-AU"/>
                <w:rPrChange w:id="589" w:author="DOUSSIN Kim" w:date="2018-11-08T14:12:00Z">
                  <w:rPr>
                    <w:rFonts w:ascii="Arial" w:eastAsia="Times New Roman" w:hAnsi="Arial" w:cs="Arial"/>
                    <w:color w:val="000000" w:themeColor="text1"/>
                    <w:lang w:eastAsia="en-AU"/>
                  </w:rPr>
                </w:rPrChange>
              </w:rPr>
              <w:t>Name of Study Doctor/</w:t>
            </w:r>
          </w:p>
          <w:p w:rsidR="00412AD1" w:rsidRPr="00412AD1" w:rsidRDefault="00412AD1" w:rsidP="00412AD1">
            <w:pPr>
              <w:ind w:left="-113" w:right="-113"/>
              <w:rPr>
                <w:rFonts w:ascii="Arial" w:eastAsia="Times New Roman" w:hAnsi="Arial" w:cs="Arial"/>
                <w:color w:val="000000" w:themeColor="text1"/>
                <w:sz w:val="28"/>
                <w:szCs w:val="28"/>
                <w:lang w:eastAsia="en-AU"/>
                <w:rPrChange w:id="590" w:author="DOUSSIN Kim" w:date="2018-11-08T14:12:00Z">
                  <w:rPr>
                    <w:rFonts w:ascii="Arial" w:eastAsia="Times New Roman" w:hAnsi="Arial" w:cs="Arial"/>
                    <w:color w:val="000000" w:themeColor="text1"/>
                    <w:lang w:eastAsia="en-AU"/>
                  </w:rPr>
                </w:rPrChange>
              </w:rPr>
            </w:pPr>
            <w:r w:rsidRPr="00412AD1">
              <w:rPr>
                <w:rFonts w:ascii="Arial" w:eastAsia="Times New Roman" w:hAnsi="Arial" w:cs="Arial"/>
                <w:color w:val="000000" w:themeColor="text1"/>
                <w:sz w:val="28"/>
                <w:szCs w:val="28"/>
                <w:lang w:eastAsia="en-AU"/>
                <w:rPrChange w:id="591" w:author="DOUSSIN Kim" w:date="2018-11-08T14:12:00Z">
                  <w:rPr>
                    <w:rFonts w:ascii="Arial" w:eastAsia="Times New Roman" w:hAnsi="Arial" w:cs="Arial"/>
                    <w:color w:val="000000" w:themeColor="text1"/>
                    <w:lang w:eastAsia="en-AU"/>
                  </w:rPr>
                </w:rPrChange>
              </w:rPr>
              <w:t>Senior Researcher</w:t>
            </w:r>
            <w:r w:rsidRPr="00412AD1">
              <w:rPr>
                <w:rFonts w:ascii="Arial" w:eastAsia="Times New Roman" w:hAnsi="Arial" w:cs="Arial"/>
                <w:color w:val="000000" w:themeColor="text1"/>
                <w:sz w:val="28"/>
                <w:szCs w:val="28"/>
                <w:vertAlign w:val="superscript"/>
                <w:lang w:eastAsia="en-AU"/>
                <w:rPrChange w:id="592" w:author="DOUSSIN Kim" w:date="2018-11-08T14:12:00Z">
                  <w:rPr>
                    <w:rFonts w:ascii="Arial" w:eastAsia="Times New Roman" w:hAnsi="Arial" w:cs="Arial"/>
                    <w:color w:val="000000" w:themeColor="text1"/>
                    <w:vertAlign w:val="superscript"/>
                    <w:lang w:eastAsia="en-AU"/>
                  </w:rPr>
                </w:rPrChange>
              </w:rPr>
              <w:t>†</w:t>
            </w:r>
            <w:r w:rsidRPr="00412AD1">
              <w:rPr>
                <w:rFonts w:ascii="Arial" w:eastAsia="Times New Roman" w:hAnsi="Arial" w:cs="Arial"/>
                <w:color w:val="000000" w:themeColor="text1"/>
                <w:sz w:val="28"/>
                <w:szCs w:val="28"/>
                <w:lang w:eastAsia="en-AU"/>
                <w:rPrChange w:id="593" w:author="DOUSSIN Kim" w:date="2018-11-08T14:12:00Z">
                  <w:rPr>
                    <w:rFonts w:ascii="Arial" w:eastAsia="Times New Roman" w:hAnsi="Arial" w:cs="Arial"/>
                    <w:color w:val="000000" w:themeColor="text1"/>
                    <w:lang w:eastAsia="en-AU"/>
                  </w:rPr>
                </w:rPrChange>
              </w:rPr>
              <w:t xml:space="preserve"> </w:t>
            </w:r>
            <w:r w:rsidRPr="00412AD1">
              <w:rPr>
                <w:rFonts w:ascii="Arial" w:eastAsia="Times New Roman" w:hAnsi="Arial" w:cs="Arial"/>
                <w:color w:val="000000" w:themeColor="text1"/>
                <w:sz w:val="28"/>
                <w:szCs w:val="28"/>
                <w:lang w:eastAsia="en-AU"/>
                <w:rPrChange w:id="594" w:author="DOUSSIN Kim" w:date="2018-11-08T14:12:00Z">
                  <w:rPr>
                    <w:rFonts w:ascii="Arial" w:eastAsia="Times New Roman" w:hAnsi="Arial" w:cs="Arial"/>
                    <w:color w:val="000000" w:themeColor="text1"/>
                    <w:sz w:val="16"/>
                    <w:szCs w:val="16"/>
                    <w:lang w:eastAsia="en-AU"/>
                  </w:rPr>
                </w:rPrChange>
              </w:rPr>
              <w:t>(please print)</w:t>
            </w:r>
          </w:p>
        </w:tc>
        <w:tc>
          <w:tcPr>
            <w:tcW w:w="5760" w:type="dxa"/>
            <w:gridSpan w:val="3"/>
            <w:tcBorders>
              <w:bottom w:val="single" w:sz="4" w:space="0" w:color="auto"/>
            </w:tcBorders>
            <w:shd w:val="clear" w:color="auto" w:fill="auto"/>
          </w:tcPr>
          <w:p w:rsidR="00412AD1" w:rsidRPr="00412AD1" w:rsidRDefault="00412AD1" w:rsidP="00412AD1">
            <w:pPr>
              <w:ind w:left="-113" w:right="-113"/>
              <w:rPr>
                <w:rFonts w:ascii="Arial" w:eastAsia="Times New Roman" w:hAnsi="Arial" w:cs="Arial"/>
                <w:color w:val="000000" w:themeColor="text1"/>
                <w:sz w:val="28"/>
                <w:szCs w:val="28"/>
                <w:lang w:eastAsia="en-AU"/>
                <w:rPrChange w:id="595" w:author="DOUSSIN Kim" w:date="2018-11-08T14:12:00Z">
                  <w:rPr>
                    <w:rFonts w:ascii="Arial" w:eastAsia="Times New Roman" w:hAnsi="Arial" w:cs="Arial"/>
                    <w:color w:val="000000" w:themeColor="text1"/>
                    <w:lang w:eastAsia="en-AU"/>
                  </w:rPr>
                </w:rPrChange>
              </w:rPr>
            </w:pPr>
          </w:p>
        </w:tc>
        <w:tc>
          <w:tcPr>
            <w:tcW w:w="236" w:type="dxa"/>
            <w:tcBorders>
              <w:right w:val="single" w:sz="4" w:space="0" w:color="auto"/>
            </w:tcBorders>
            <w:shd w:val="clear" w:color="auto" w:fill="auto"/>
          </w:tcPr>
          <w:p w:rsidR="00412AD1" w:rsidRPr="00412AD1" w:rsidRDefault="00412AD1" w:rsidP="00412AD1">
            <w:pPr>
              <w:ind w:left="-113" w:right="-113"/>
              <w:rPr>
                <w:rFonts w:ascii="Arial" w:eastAsia="Times New Roman" w:hAnsi="Arial" w:cs="Arial"/>
                <w:color w:val="000000" w:themeColor="text1"/>
                <w:sz w:val="28"/>
                <w:szCs w:val="28"/>
                <w:lang w:eastAsia="en-AU"/>
                <w:rPrChange w:id="596" w:author="DOUSSIN Kim" w:date="2018-11-08T14:12:00Z">
                  <w:rPr>
                    <w:rFonts w:ascii="Arial" w:eastAsia="Times New Roman" w:hAnsi="Arial" w:cs="Arial"/>
                    <w:color w:val="000000" w:themeColor="text1"/>
                    <w:lang w:eastAsia="en-AU"/>
                  </w:rPr>
                </w:rPrChange>
              </w:rPr>
            </w:pPr>
          </w:p>
        </w:tc>
      </w:tr>
      <w:tr w:rsidR="00412AD1" w:rsidRPr="00412AD1" w:rsidTr="00772347">
        <w:trPr>
          <w:trHeight w:hRule="exact" w:val="57"/>
        </w:trPr>
        <w:tc>
          <w:tcPr>
            <w:tcW w:w="9108" w:type="dxa"/>
            <w:gridSpan w:val="6"/>
            <w:tcBorders>
              <w:left w:val="single" w:sz="4" w:space="0" w:color="auto"/>
            </w:tcBorders>
            <w:shd w:val="clear" w:color="auto" w:fill="auto"/>
          </w:tcPr>
          <w:p w:rsidR="00412AD1" w:rsidRPr="00412AD1" w:rsidRDefault="00412AD1" w:rsidP="00412AD1">
            <w:pPr>
              <w:ind w:left="-113" w:right="-113"/>
              <w:rPr>
                <w:rFonts w:ascii="Arial" w:eastAsia="Times New Roman" w:hAnsi="Arial" w:cs="Arial"/>
                <w:color w:val="000000" w:themeColor="text1"/>
                <w:sz w:val="28"/>
                <w:szCs w:val="28"/>
                <w:lang w:eastAsia="en-AU"/>
                <w:rPrChange w:id="597" w:author="DOUSSIN Kim" w:date="2018-11-08T14:12:00Z">
                  <w:rPr>
                    <w:rFonts w:ascii="Arial" w:eastAsia="Times New Roman" w:hAnsi="Arial" w:cs="Arial"/>
                    <w:color w:val="000000" w:themeColor="text1"/>
                    <w:lang w:eastAsia="en-AU"/>
                  </w:rPr>
                </w:rPrChange>
              </w:rPr>
            </w:pPr>
          </w:p>
        </w:tc>
        <w:tc>
          <w:tcPr>
            <w:tcW w:w="236" w:type="dxa"/>
            <w:tcBorders>
              <w:right w:val="single" w:sz="4" w:space="0" w:color="auto"/>
            </w:tcBorders>
            <w:shd w:val="clear" w:color="auto" w:fill="auto"/>
          </w:tcPr>
          <w:p w:rsidR="00412AD1" w:rsidRPr="00412AD1" w:rsidRDefault="00412AD1" w:rsidP="00412AD1">
            <w:pPr>
              <w:ind w:left="-113" w:right="-113"/>
              <w:rPr>
                <w:rFonts w:ascii="Arial" w:eastAsia="Times New Roman" w:hAnsi="Arial" w:cs="Arial"/>
                <w:color w:val="000000" w:themeColor="text1"/>
                <w:sz w:val="28"/>
                <w:szCs w:val="28"/>
                <w:lang w:eastAsia="en-AU"/>
                <w:rPrChange w:id="598" w:author="DOUSSIN Kim" w:date="2018-11-08T14:12:00Z">
                  <w:rPr>
                    <w:rFonts w:ascii="Arial" w:eastAsia="Times New Roman" w:hAnsi="Arial" w:cs="Arial"/>
                    <w:color w:val="000000" w:themeColor="text1"/>
                    <w:lang w:eastAsia="en-AU"/>
                  </w:rPr>
                </w:rPrChange>
              </w:rPr>
            </w:pPr>
          </w:p>
        </w:tc>
      </w:tr>
      <w:tr w:rsidR="00412AD1" w:rsidRPr="00412AD1" w:rsidTr="00772347">
        <w:trPr>
          <w:trHeight w:hRule="exact" w:val="454"/>
        </w:trPr>
        <w:tc>
          <w:tcPr>
            <w:tcW w:w="288" w:type="dxa"/>
            <w:tcBorders>
              <w:left w:val="single" w:sz="4" w:space="0" w:color="auto"/>
            </w:tcBorders>
            <w:shd w:val="clear" w:color="auto" w:fill="auto"/>
            <w:vAlign w:val="bottom"/>
          </w:tcPr>
          <w:p w:rsidR="00412AD1" w:rsidRPr="00412AD1" w:rsidRDefault="00412AD1" w:rsidP="00412AD1">
            <w:pPr>
              <w:ind w:left="-113" w:right="-113"/>
              <w:rPr>
                <w:rFonts w:ascii="Arial" w:eastAsia="Times New Roman" w:hAnsi="Arial" w:cs="Arial"/>
                <w:color w:val="000000" w:themeColor="text1"/>
                <w:sz w:val="28"/>
                <w:szCs w:val="28"/>
                <w:lang w:eastAsia="en-AU"/>
                <w:rPrChange w:id="599" w:author="DOUSSIN Kim" w:date="2018-11-08T14:12:00Z">
                  <w:rPr>
                    <w:rFonts w:ascii="Arial" w:eastAsia="Times New Roman" w:hAnsi="Arial" w:cs="Arial"/>
                    <w:color w:val="000000" w:themeColor="text1"/>
                    <w:lang w:eastAsia="en-AU"/>
                  </w:rPr>
                </w:rPrChange>
              </w:rPr>
            </w:pPr>
          </w:p>
        </w:tc>
        <w:tc>
          <w:tcPr>
            <w:tcW w:w="1080" w:type="dxa"/>
            <w:shd w:val="clear" w:color="auto" w:fill="auto"/>
            <w:vAlign w:val="bottom"/>
          </w:tcPr>
          <w:p w:rsidR="00412AD1" w:rsidRPr="00412AD1" w:rsidRDefault="00412AD1" w:rsidP="00412AD1">
            <w:pPr>
              <w:ind w:left="-113" w:right="-113"/>
              <w:rPr>
                <w:rFonts w:ascii="Arial" w:eastAsia="Times New Roman" w:hAnsi="Arial" w:cs="Arial"/>
                <w:color w:val="000000" w:themeColor="text1"/>
                <w:sz w:val="28"/>
                <w:szCs w:val="28"/>
                <w:lang w:eastAsia="en-AU"/>
                <w:rPrChange w:id="600" w:author="DOUSSIN Kim" w:date="2018-11-08T14:12:00Z">
                  <w:rPr>
                    <w:rFonts w:ascii="Arial" w:eastAsia="Times New Roman" w:hAnsi="Arial" w:cs="Arial"/>
                    <w:color w:val="000000" w:themeColor="text1"/>
                    <w:lang w:eastAsia="en-AU"/>
                  </w:rPr>
                </w:rPrChange>
              </w:rPr>
            </w:pPr>
            <w:r w:rsidRPr="00412AD1">
              <w:rPr>
                <w:rFonts w:ascii="Arial" w:eastAsia="Times New Roman" w:hAnsi="Arial" w:cs="Arial"/>
                <w:color w:val="000000" w:themeColor="text1"/>
                <w:sz w:val="28"/>
                <w:szCs w:val="28"/>
                <w:lang w:eastAsia="en-AU"/>
                <w:rPrChange w:id="601" w:author="DOUSSIN Kim" w:date="2018-11-08T14:12:00Z">
                  <w:rPr>
                    <w:rFonts w:ascii="Arial" w:eastAsia="Times New Roman" w:hAnsi="Arial" w:cs="Arial"/>
                    <w:color w:val="000000" w:themeColor="text1"/>
                    <w:lang w:eastAsia="en-AU"/>
                  </w:rPr>
                </w:rPrChange>
              </w:rPr>
              <w:t>Signature</w:t>
            </w:r>
          </w:p>
        </w:tc>
        <w:tc>
          <w:tcPr>
            <w:tcW w:w="3600" w:type="dxa"/>
            <w:gridSpan w:val="2"/>
            <w:tcBorders>
              <w:bottom w:val="single" w:sz="4" w:space="0" w:color="auto"/>
            </w:tcBorders>
            <w:shd w:val="clear" w:color="auto" w:fill="auto"/>
            <w:vAlign w:val="bottom"/>
          </w:tcPr>
          <w:p w:rsidR="00412AD1" w:rsidRPr="00412AD1" w:rsidRDefault="00412AD1" w:rsidP="00412AD1">
            <w:pPr>
              <w:ind w:left="-113" w:right="-113"/>
              <w:rPr>
                <w:rFonts w:ascii="Arial" w:eastAsia="Times New Roman" w:hAnsi="Arial" w:cs="Arial"/>
                <w:color w:val="000000" w:themeColor="text1"/>
                <w:sz w:val="28"/>
                <w:szCs w:val="28"/>
                <w:lang w:eastAsia="en-AU"/>
                <w:rPrChange w:id="602" w:author="DOUSSIN Kim" w:date="2018-11-08T14:12:00Z">
                  <w:rPr>
                    <w:rFonts w:ascii="Arial" w:eastAsia="Times New Roman" w:hAnsi="Arial" w:cs="Arial"/>
                    <w:color w:val="000000" w:themeColor="text1"/>
                    <w:lang w:eastAsia="en-AU"/>
                  </w:rPr>
                </w:rPrChange>
              </w:rPr>
            </w:pPr>
          </w:p>
        </w:tc>
        <w:tc>
          <w:tcPr>
            <w:tcW w:w="540" w:type="dxa"/>
            <w:shd w:val="clear" w:color="auto" w:fill="auto"/>
            <w:vAlign w:val="bottom"/>
          </w:tcPr>
          <w:p w:rsidR="00412AD1" w:rsidRPr="00412AD1" w:rsidRDefault="00412AD1" w:rsidP="00412AD1">
            <w:pPr>
              <w:ind w:left="-113" w:right="-113"/>
              <w:rPr>
                <w:rFonts w:ascii="Arial" w:eastAsia="Times New Roman" w:hAnsi="Arial" w:cs="Arial"/>
                <w:color w:val="000000" w:themeColor="text1"/>
                <w:sz w:val="28"/>
                <w:szCs w:val="28"/>
                <w:lang w:eastAsia="en-AU"/>
                <w:rPrChange w:id="603" w:author="DOUSSIN Kim" w:date="2018-11-08T14:12:00Z">
                  <w:rPr>
                    <w:rFonts w:ascii="Arial" w:eastAsia="Times New Roman" w:hAnsi="Arial" w:cs="Arial"/>
                    <w:color w:val="000000" w:themeColor="text1"/>
                    <w:lang w:eastAsia="en-AU"/>
                  </w:rPr>
                </w:rPrChange>
              </w:rPr>
            </w:pPr>
            <w:r w:rsidRPr="00412AD1">
              <w:rPr>
                <w:rFonts w:ascii="Arial" w:eastAsia="Times New Roman" w:hAnsi="Arial" w:cs="Arial"/>
                <w:color w:val="000000" w:themeColor="text1"/>
                <w:sz w:val="28"/>
                <w:szCs w:val="28"/>
                <w:lang w:eastAsia="en-AU"/>
                <w:rPrChange w:id="604" w:author="DOUSSIN Kim" w:date="2018-11-08T14:12:00Z">
                  <w:rPr>
                    <w:rFonts w:ascii="Arial" w:eastAsia="Times New Roman" w:hAnsi="Arial" w:cs="Arial"/>
                    <w:color w:val="000000" w:themeColor="text1"/>
                    <w:lang w:eastAsia="en-AU"/>
                  </w:rPr>
                </w:rPrChange>
              </w:rPr>
              <w:t xml:space="preserve"> Date</w:t>
            </w:r>
          </w:p>
        </w:tc>
        <w:tc>
          <w:tcPr>
            <w:tcW w:w="3600" w:type="dxa"/>
            <w:tcBorders>
              <w:bottom w:val="single" w:sz="4" w:space="0" w:color="auto"/>
            </w:tcBorders>
            <w:shd w:val="clear" w:color="auto" w:fill="auto"/>
            <w:vAlign w:val="bottom"/>
          </w:tcPr>
          <w:p w:rsidR="00412AD1" w:rsidRPr="00412AD1" w:rsidRDefault="00412AD1" w:rsidP="00412AD1">
            <w:pPr>
              <w:ind w:left="-113" w:right="-113"/>
              <w:rPr>
                <w:rFonts w:ascii="Arial" w:eastAsia="Times New Roman" w:hAnsi="Arial" w:cs="Arial"/>
                <w:color w:val="000000" w:themeColor="text1"/>
                <w:sz w:val="28"/>
                <w:szCs w:val="28"/>
                <w:lang w:eastAsia="en-AU"/>
                <w:rPrChange w:id="605" w:author="DOUSSIN Kim" w:date="2018-11-08T14:12:00Z">
                  <w:rPr>
                    <w:rFonts w:ascii="Arial" w:eastAsia="Times New Roman" w:hAnsi="Arial" w:cs="Arial"/>
                    <w:color w:val="000000" w:themeColor="text1"/>
                    <w:lang w:eastAsia="en-AU"/>
                  </w:rPr>
                </w:rPrChange>
              </w:rPr>
            </w:pPr>
          </w:p>
        </w:tc>
        <w:tc>
          <w:tcPr>
            <w:tcW w:w="236" w:type="dxa"/>
            <w:tcBorders>
              <w:right w:val="single" w:sz="4" w:space="0" w:color="auto"/>
            </w:tcBorders>
            <w:shd w:val="clear" w:color="auto" w:fill="auto"/>
            <w:vAlign w:val="bottom"/>
          </w:tcPr>
          <w:p w:rsidR="00412AD1" w:rsidRPr="00412AD1" w:rsidRDefault="00412AD1" w:rsidP="00412AD1">
            <w:pPr>
              <w:ind w:left="-113" w:right="-113"/>
              <w:rPr>
                <w:rFonts w:ascii="Arial" w:eastAsia="Times New Roman" w:hAnsi="Arial" w:cs="Arial"/>
                <w:color w:val="000000" w:themeColor="text1"/>
                <w:sz w:val="28"/>
                <w:szCs w:val="28"/>
                <w:lang w:eastAsia="en-AU"/>
                <w:rPrChange w:id="606" w:author="DOUSSIN Kim" w:date="2018-11-08T14:12:00Z">
                  <w:rPr>
                    <w:rFonts w:ascii="Arial" w:eastAsia="Times New Roman" w:hAnsi="Arial" w:cs="Arial"/>
                    <w:color w:val="000000" w:themeColor="text1"/>
                    <w:lang w:eastAsia="en-AU"/>
                  </w:rPr>
                </w:rPrChange>
              </w:rPr>
            </w:pPr>
          </w:p>
        </w:tc>
      </w:tr>
      <w:tr w:rsidR="00412AD1" w:rsidRPr="00412AD1" w:rsidTr="00772347">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412AD1" w:rsidRPr="00412AD1" w:rsidRDefault="00412AD1" w:rsidP="00412AD1">
            <w:pPr>
              <w:ind w:left="-113" w:right="-113"/>
              <w:rPr>
                <w:rFonts w:ascii="Arial" w:eastAsia="Times New Roman" w:hAnsi="Arial" w:cs="Arial"/>
                <w:color w:val="000000" w:themeColor="text1"/>
                <w:sz w:val="28"/>
                <w:szCs w:val="28"/>
                <w:lang w:eastAsia="en-AU"/>
                <w:rPrChange w:id="607" w:author="DOUSSIN Kim" w:date="2018-11-08T14:12:00Z">
                  <w:rPr>
                    <w:rFonts w:ascii="Arial" w:eastAsia="Times New Roman" w:hAnsi="Arial" w:cs="Arial"/>
                    <w:color w:val="000000" w:themeColor="text1"/>
                    <w:lang w:eastAsia="en-AU"/>
                  </w:rPr>
                </w:rPrChange>
              </w:rPr>
            </w:pPr>
          </w:p>
        </w:tc>
      </w:tr>
    </w:tbl>
    <w:p w:rsidR="00412AD1" w:rsidRPr="00412AD1" w:rsidRDefault="00412AD1" w:rsidP="00412AD1">
      <w:pPr>
        <w:spacing w:before="40"/>
        <w:rPr>
          <w:rFonts w:ascii="Arial" w:eastAsia="Times New Roman" w:hAnsi="Arial" w:cs="Arial"/>
          <w:color w:val="000000" w:themeColor="text1"/>
          <w:sz w:val="28"/>
          <w:szCs w:val="28"/>
          <w:lang w:eastAsia="en-AU"/>
          <w:rPrChange w:id="608" w:author="DOUSSIN Kim" w:date="2018-11-08T14:12:00Z">
            <w:rPr>
              <w:rFonts w:ascii="Arial" w:eastAsia="Times New Roman" w:hAnsi="Arial" w:cs="Arial"/>
              <w:color w:val="000000" w:themeColor="text1"/>
              <w:sz w:val="18"/>
              <w:szCs w:val="18"/>
              <w:lang w:eastAsia="en-AU"/>
            </w:rPr>
          </w:rPrChange>
        </w:rPr>
      </w:pPr>
      <w:r w:rsidRPr="00412AD1">
        <w:rPr>
          <w:rFonts w:ascii="Arial" w:eastAsia="Times New Roman" w:hAnsi="Arial" w:cs="Arial"/>
          <w:color w:val="000000" w:themeColor="text1"/>
          <w:sz w:val="28"/>
          <w:szCs w:val="28"/>
          <w:vertAlign w:val="superscript"/>
          <w:lang w:eastAsia="en-AU"/>
          <w:rPrChange w:id="609" w:author="DOUSSIN Kim" w:date="2018-11-08T14:12:00Z">
            <w:rPr>
              <w:rFonts w:ascii="Arial" w:eastAsia="Times New Roman" w:hAnsi="Arial" w:cs="Arial"/>
              <w:color w:val="000000" w:themeColor="text1"/>
              <w:sz w:val="18"/>
              <w:szCs w:val="18"/>
              <w:vertAlign w:val="superscript"/>
              <w:lang w:eastAsia="en-AU"/>
            </w:rPr>
          </w:rPrChange>
        </w:rPr>
        <w:t>†</w:t>
      </w:r>
      <w:r w:rsidRPr="00412AD1">
        <w:rPr>
          <w:rFonts w:ascii="Arial" w:eastAsia="Times New Roman" w:hAnsi="Arial" w:cs="Arial"/>
          <w:color w:val="000000" w:themeColor="text1"/>
          <w:sz w:val="28"/>
          <w:szCs w:val="28"/>
          <w:lang w:eastAsia="en-AU"/>
          <w:rPrChange w:id="610" w:author="DOUSSIN Kim" w:date="2018-11-08T14:12:00Z">
            <w:rPr>
              <w:rFonts w:ascii="Arial" w:eastAsia="Times New Roman" w:hAnsi="Arial" w:cs="Arial"/>
              <w:color w:val="000000" w:themeColor="text1"/>
              <w:sz w:val="18"/>
              <w:szCs w:val="18"/>
              <w:lang w:eastAsia="en-AU"/>
            </w:rPr>
          </w:rPrChange>
        </w:rPr>
        <w:t xml:space="preserve"> A senior member of the research team must provide the explanation of and information concerning withdrawal from the research project. </w:t>
      </w:r>
    </w:p>
    <w:p w:rsidR="00412AD1" w:rsidRPr="00412AD1" w:rsidRDefault="00412AD1" w:rsidP="00412AD1">
      <w:pPr>
        <w:rPr>
          <w:rFonts w:ascii="Arial" w:eastAsia="Times New Roman" w:hAnsi="Arial" w:cs="Arial"/>
          <w:color w:val="000000" w:themeColor="text1"/>
          <w:sz w:val="28"/>
          <w:szCs w:val="28"/>
          <w:lang w:eastAsia="en-AU"/>
          <w:rPrChange w:id="611" w:author="DOUSSIN Kim" w:date="2018-11-08T14:12:00Z">
            <w:rPr>
              <w:rFonts w:ascii="Arial" w:eastAsia="Times New Roman" w:hAnsi="Arial" w:cs="Arial"/>
              <w:color w:val="000000" w:themeColor="text1"/>
              <w:lang w:eastAsia="en-AU"/>
            </w:rPr>
          </w:rPrChange>
        </w:rPr>
      </w:pPr>
    </w:p>
    <w:p w:rsidR="0093754B" w:rsidRPr="00412AD1" w:rsidRDefault="00412AD1" w:rsidP="00F55641">
      <w:pPr>
        <w:rPr>
          <w:rFonts w:ascii="Arial" w:eastAsia="Times New Roman" w:hAnsi="Arial" w:cs="Arial"/>
          <w:color w:val="000000" w:themeColor="text1"/>
          <w:sz w:val="28"/>
          <w:szCs w:val="28"/>
          <w:lang w:eastAsia="en-AU"/>
        </w:rPr>
        <w:sectPr w:rsidR="0093754B" w:rsidRPr="00412AD1" w:rsidSect="008136F9">
          <w:footerReference w:type="default" r:id="rId9"/>
          <w:pgSz w:w="11906" w:h="16838" w:code="9"/>
          <w:pgMar w:top="1077" w:right="1287" w:bottom="902" w:left="1259" w:header="709" w:footer="709" w:gutter="0"/>
          <w:pgNumType w:start="1"/>
          <w:cols w:space="708"/>
          <w:docGrid w:linePitch="360"/>
        </w:sectPr>
      </w:pPr>
      <w:r w:rsidRPr="00412AD1">
        <w:rPr>
          <w:rFonts w:ascii="Arial" w:eastAsia="Times New Roman" w:hAnsi="Arial" w:cs="Arial"/>
          <w:color w:val="000000" w:themeColor="text1"/>
          <w:sz w:val="28"/>
          <w:szCs w:val="28"/>
          <w:lang w:eastAsia="en-AU"/>
          <w:rPrChange w:id="612" w:author="DOUSSIN Kim" w:date="2018-11-08T14:12:00Z">
            <w:rPr>
              <w:rFonts w:ascii="Arial" w:eastAsia="Times New Roman" w:hAnsi="Arial" w:cs="Arial"/>
              <w:color w:val="000000" w:themeColor="text1"/>
              <w:lang w:eastAsia="en-AU"/>
            </w:rPr>
          </w:rPrChange>
        </w:rPr>
        <w:t>Note: All parties signing the consent section must date their own signatur</w:t>
      </w:r>
      <w:r w:rsidR="00B320F2">
        <w:rPr>
          <w:rFonts w:ascii="Arial" w:eastAsia="Times New Roman" w:hAnsi="Arial" w:cs="Arial"/>
          <w:color w:val="000000" w:themeColor="text1"/>
          <w:sz w:val="28"/>
          <w:szCs w:val="28"/>
          <w:lang w:eastAsia="en-AU"/>
        </w:rPr>
        <w:t>e</w:t>
      </w:r>
    </w:p>
    <w:p w:rsidR="00566DE2" w:rsidRPr="00ED54D3" w:rsidRDefault="00566DE2" w:rsidP="00DE30BB">
      <w:pPr>
        <w:rPr>
          <w:color w:val="000000" w:themeColor="text1"/>
          <w:sz w:val="28"/>
          <w:szCs w:val="28"/>
          <w:rPrChange w:id="613" w:author="DOUSSIN Kim" w:date="2018-11-08T14:12:00Z">
            <w:rPr>
              <w:color w:val="000000" w:themeColor="text1"/>
            </w:rPr>
          </w:rPrChange>
        </w:rPr>
      </w:pPr>
    </w:p>
    <w:sectPr w:rsidR="00566DE2" w:rsidRPr="00ED54D3" w:rsidSect="00C338E9">
      <w:headerReference w:type="even" r:id="rId10"/>
      <w:headerReference w:type="default" r:id="rId11"/>
      <w:footerReference w:type="default" r:id="rId12"/>
      <w:headerReference w:type="first" r:id="rId13"/>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CBF" w:rsidRDefault="00097CBF">
      <w:r>
        <w:separator/>
      </w:r>
    </w:p>
  </w:endnote>
  <w:endnote w:type="continuationSeparator" w:id="0">
    <w:p w:rsidR="00097CBF" w:rsidRDefault="0009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Condensed">
    <w:panose1 w:val="020B050602020205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F77" w:rsidRPr="00C338E9" w:rsidRDefault="00F24218" w:rsidP="00C338E9">
    <w:pPr>
      <w:pStyle w:val="Footer"/>
      <w:rPr>
        <w:rFonts w:ascii="Arial" w:hAnsi="Arial" w:cs="Arial"/>
        <w:sz w:val="18"/>
        <w:szCs w:val="18"/>
      </w:rPr>
    </w:pPr>
    <w:r w:rsidRPr="00904848">
      <w:rPr>
        <w:rFonts w:ascii="Arial" w:hAnsi="Arial" w:cs="Arial"/>
        <w:sz w:val="18"/>
        <w:szCs w:val="18"/>
      </w:rPr>
      <w:t>Participant Information Sheet/Consent Form</w:t>
    </w:r>
    <w:r w:rsidR="00E90BDD">
      <w:rPr>
        <w:rFonts w:ascii="Arial" w:hAnsi="Arial" w:cs="Arial"/>
        <w:sz w:val="18"/>
        <w:szCs w:val="18"/>
      </w:rPr>
      <w:t xml:space="preserve"> [Version 2, </w:t>
    </w:r>
    <w:r w:rsidR="000971AE">
      <w:rPr>
        <w:rFonts w:ascii="Arial" w:hAnsi="Arial" w:cs="Arial"/>
        <w:sz w:val="18"/>
        <w:szCs w:val="18"/>
      </w:rPr>
      <w:t>8</w:t>
    </w:r>
    <w:r w:rsidR="004E397E">
      <w:rPr>
        <w:rFonts w:ascii="Arial" w:hAnsi="Arial" w:cs="Arial"/>
        <w:sz w:val="18"/>
        <w:szCs w:val="18"/>
      </w:rPr>
      <w:t>/11/</w:t>
    </w:r>
    <w:r w:rsidR="006E23E6" w:rsidRPr="00330950">
      <w:rPr>
        <w:rFonts w:ascii="Arial" w:hAnsi="Arial" w:cs="Arial"/>
        <w:color w:val="000000" w:themeColor="text1"/>
        <w:sz w:val="18"/>
        <w:szCs w:val="18"/>
      </w:rPr>
      <w:t>2018</w:t>
    </w:r>
    <w:r w:rsidR="000E0DD3">
      <w:rPr>
        <w:rFonts w:ascii="Arial" w:hAnsi="Arial" w:cs="Arial"/>
        <w:color w:val="000000" w:themeColor="text1"/>
        <w:sz w:val="18"/>
        <w:szCs w:val="18"/>
      </w:rPr>
      <w:t>]</w:t>
    </w:r>
    <w:r>
      <w:rPr>
        <w:rFonts w:ascii="Arial" w:hAnsi="Arial" w:cs="Arial"/>
        <w:i/>
        <w:color w:val="FF9900"/>
        <w:sz w:val="18"/>
        <w:szCs w:val="18"/>
      </w:rPr>
      <w:tab/>
    </w:r>
    <w:r w:rsidRPr="00187912">
      <w:rPr>
        <w:rFonts w:ascii="Arial" w:hAnsi="Arial" w:cs="Arial"/>
        <w:sz w:val="18"/>
        <w:szCs w:val="18"/>
      </w:rPr>
      <w:t>Pag</w:t>
    </w:r>
    <w:r w:rsidR="00D121DF">
      <w:rPr>
        <w:rFonts w:ascii="Arial" w:hAnsi="Arial" w:cs="Arial"/>
        <w:sz w:val="18"/>
        <w:szCs w:val="18"/>
      </w:rPr>
      <w:t xml:space="preserve">e </w:t>
    </w:r>
    <w:r w:rsidRPr="00187912">
      <w:rPr>
        <w:rFonts w:ascii="Arial" w:hAnsi="Arial" w:cs="Arial"/>
        <w:bCs/>
        <w:sz w:val="18"/>
        <w:szCs w:val="18"/>
      </w:rPr>
      <w:fldChar w:fldCharType="begin"/>
    </w:r>
    <w:r w:rsidRPr="00187912">
      <w:rPr>
        <w:rFonts w:ascii="Arial" w:hAnsi="Arial" w:cs="Arial"/>
        <w:bCs/>
        <w:sz w:val="18"/>
        <w:szCs w:val="18"/>
      </w:rPr>
      <w:instrText xml:space="preserve"> PAGE </w:instrText>
    </w:r>
    <w:r w:rsidRPr="00187912">
      <w:rPr>
        <w:rFonts w:ascii="Arial" w:hAnsi="Arial" w:cs="Arial"/>
        <w:bCs/>
        <w:sz w:val="18"/>
        <w:szCs w:val="18"/>
      </w:rPr>
      <w:fldChar w:fldCharType="separate"/>
    </w:r>
    <w:r>
      <w:rPr>
        <w:rFonts w:ascii="Arial" w:hAnsi="Arial" w:cs="Arial"/>
        <w:bCs/>
        <w:noProof/>
        <w:sz w:val="18"/>
        <w:szCs w:val="18"/>
      </w:rPr>
      <w:t>15</w:t>
    </w:r>
    <w:r w:rsidRPr="00187912">
      <w:rPr>
        <w:rFonts w:ascii="Arial" w:hAnsi="Arial" w:cs="Arial"/>
        <w:bCs/>
        <w:sz w:val="18"/>
        <w:szCs w:val="18"/>
      </w:rPr>
      <w:fldChar w:fldCharType="end"/>
    </w:r>
    <w:r w:rsidRPr="00187912">
      <w:rPr>
        <w:rFonts w:ascii="Arial" w:hAnsi="Arial" w:cs="Arial"/>
        <w:sz w:val="18"/>
        <w:szCs w:val="18"/>
      </w:rPr>
      <w:t xml:space="preserve"> of </w:t>
    </w:r>
    <w:r w:rsidR="00412AD1">
      <w:rPr>
        <w:rFonts w:ascii="Arial" w:hAnsi="Arial" w:cs="Arial"/>
        <w:bCs/>
        <w:sz w:val="18"/>
        <w:szCs w:val="18"/>
      </w:rPr>
      <w:t>1</w:t>
    </w:r>
    <w:r w:rsidR="00164F43">
      <w:rPr>
        <w:rFonts w:ascii="Arial" w:hAnsi="Arial" w:cs="Arial"/>
        <w:bCs/>
        <w:sz w:val="18"/>
        <w:szCs w:val="18"/>
      </w:rPr>
      <w:t>2</w:t>
    </w:r>
  </w:p>
  <w:p w:rsidR="00B31F77" w:rsidRPr="00187912" w:rsidRDefault="00F24218" w:rsidP="00C338E9">
    <w:pPr>
      <w:pStyle w:val="Footer"/>
      <w:rPr>
        <w:rFonts w:ascii="Arial" w:hAnsi="Arial" w:cs="Arial"/>
        <w:sz w:val="18"/>
        <w:szCs w:val="18"/>
      </w:rPr>
    </w:pPr>
    <w:r>
      <w:rPr>
        <w:rFonts w:ascii="Arial" w:hAnsi="Arial" w:cs="Arial"/>
        <w:sz w:val="18"/>
        <w:szCs w:val="18"/>
      </w:rPr>
      <w:tab/>
    </w:r>
    <w:r>
      <w:rPr>
        <w:rFonts w:ascii="Arial" w:hAnsi="Arial"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F77" w:rsidRPr="00C338E9" w:rsidRDefault="00097CBF" w:rsidP="004D16CC">
    <w:pPr>
      <w:pStyle w:val="Footer"/>
      <w:rPr>
        <w:rFonts w:ascii="Arial" w:hAnsi="Arial" w:cs="Arial"/>
        <w:i/>
        <w:color w:val="FF9900"/>
        <w:sz w:val="18"/>
        <w:szCs w:val="18"/>
      </w:rPr>
    </w:pPr>
  </w:p>
  <w:p w:rsidR="00B31F77" w:rsidRPr="00187912" w:rsidRDefault="00097CBF" w:rsidP="00C33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CBF" w:rsidRDefault="00097CBF">
      <w:r>
        <w:separator/>
      </w:r>
    </w:p>
  </w:footnote>
  <w:footnote w:type="continuationSeparator" w:id="0">
    <w:p w:rsidR="00097CBF" w:rsidRDefault="00097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F77" w:rsidRDefault="00097C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F77" w:rsidRDefault="00097C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F77" w:rsidRDefault="00097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1" w15:restartNumberingAfterBreak="0">
    <w:nsid w:val="21B978DF"/>
    <w:multiLevelType w:val="hybridMultilevel"/>
    <w:tmpl w:val="9782CE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43FCF"/>
    <w:multiLevelType w:val="hybridMultilevel"/>
    <w:tmpl w:val="69848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4"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5" w15:restartNumberingAfterBreak="0">
    <w:nsid w:val="3CA0192D"/>
    <w:multiLevelType w:val="hybridMultilevel"/>
    <w:tmpl w:val="0646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56C86DA6"/>
    <w:multiLevelType w:val="hybridMultilevel"/>
    <w:tmpl w:val="8160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951EC7"/>
    <w:multiLevelType w:val="hybridMultilevel"/>
    <w:tmpl w:val="C892214C"/>
    <w:lvl w:ilvl="0" w:tplc="08090001">
      <w:start w:val="1"/>
      <w:numFmt w:val="bullet"/>
      <w:lvlText w:val=""/>
      <w:lvlJc w:val="left"/>
      <w:pPr>
        <w:ind w:left="902" w:hanging="360"/>
      </w:pPr>
      <w:rPr>
        <w:rFonts w:ascii="Symbol" w:hAnsi="Symbol" w:hint="default"/>
      </w:rPr>
    </w:lvl>
    <w:lvl w:ilvl="1" w:tplc="08090003" w:tentative="1">
      <w:start w:val="1"/>
      <w:numFmt w:val="bullet"/>
      <w:lvlText w:val="o"/>
      <w:lvlJc w:val="left"/>
      <w:pPr>
        <w:ind w:left="1622" w:hanging="360"/>
      </w:pPr>
      <w:rPr>
        <w:rFonts w:ascii="Courier New" w:hAnsi="Courier New" w:cs="Courier New" w:hint="default"/>
      </w:rPr>
    </w:lvl>
    <w:lvl w:ilvl="2" w:tplc="08090005" w:tentative="1">
      <w:start w:val="1"/>
      <w:numFmt w:val="bullet"/>
      <w:lvlText w:val=""/>
      <w:lvlJc w:val="left"/>
      <w:pPr>
        <w:ind w:left="2342" w:hanging="360"/>
      </w:pPr>
      <w:rPr>
        <w:rFonts w:ascii="Wingdings" w:hAnsi="Wingdings" w:hint="default"/>
      </w:rPr>
    </w:lvl>
    <w:lvl w:ilvl="3" w:tplc="08090001" w:tentative="1">
      <w:start w:val="1"/>
      <w:numFmt w:val="bullet"/>
      <w:lvlText w:val=""/>
      <w:lvlJc w:val="left"/>
      <w:pPr>
        <w:ind w:left="3062" w:hanging="360"/>
      </w:pPr>
      <w:rPr>
        <w:rFonts w:ascii="Symbol" w:hAnsi="Symbol" w:hint="default"/>
      </w:rPr>
    </w:lvl>
    <w:lvl w:ilvl="4" w:tplc="08090003" w:tentative="1">
      <w:start w:val="1"/>
      <w:numFmt w:val="bullet"/>
      <w:lvlText w:val="o"/>
      <w:lvlJc w:val="left"/>
      <w:pPr>
        <w:ind w:left="3782" w:hanging="360"/>
      </w:pPr>
      <w:rPr>
        <w:rFonts w:ascii="Courier New" w:hAnsi="Courier New" w:cs="Courier New" w:hint="default"/>
      </w:rPr>
    </w:lvl>
    <w:lvl w:ilvl="5" w:tplc="08090005" w:tentative="1">
      <w:start w:val="1"/>
      <w:numFmt w:val="bullet"/>
      <w:lvlText w:val=""/>
      <w:lvlJc w:val="left"/>
      <w:pPr>
        <w:ind w:left="4502" w:hanging="360"/>
      </w:pPr>
      <w:rPr>
        <w:rFonts w:ascii="Wingdings" w:hAnsi="Wingdings" w:hint="default"/>
      </w:rPr>
    </w:lvl>
    <w:lvl w:ilvl="6" w:tplc="08090001" w:tentative="1">
      <w:start w:val="1"/>
      <w:numFmt w:val="bullet"/>
      <w:lvlText w:val=""/>
      <w:lvlJc w:val="left"/>
      <w:pPr>
        <w:ind w:left="5222" w:hanging="360"/>
      </w:pPr>
      <w:rPr>
        <w:rFonts w:ascii="Symbol" w:hAnsi="Symbol" w:hint="default"/>
      </w:rPr>
    </w:lvl>
    <w:lvl w:ilvl="7" w:tplc="08090003" w:tentative="1">
      <w:start w:val="1"/>
      <w:numFmt w:val="bullet"/>
      <w:lvlText w:val="o"/>
      <w:lvlJc w:val="left"/>
      <w:pPr>
        <w:ind w:left="5942" w:hanging="360"/>
      </w:pPr>
      <w:rPr>
        <w:rFonts w:ascii="Courier New" w:hAnsi="Courier New" w:cs="Courier New" w:hint="default"/>
      </w:rPr>
    </w:lvl>
    <w:lvl w:ilvl="8" w:tplc="08090005" w:tentative="1">
      <w:start w:val="1"/>
      <w:numFmt w:val="bullet"/>
      <w:lvlText w:val=""/>
      <w:lvlJc w:val="left"/>
      <w:pPr>
        <w:ind w:left="6662" w:hanging="360"/>
      </w:pPr>
      <w:rPr>
        <w:rFonts w:ascii="Wingdings" w:hAnsi="Wingdings" w:hint="default"/>
      </w:rPr>
    </w:lvl>
  </w:abstractNum>
  <w:abstractNum w:abstractNumId="10"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1"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2"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0"/>
  </w:num>
  <w:num w:numId="2">
    <w:abstractNumId w:val="1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8"/>
  </w:num>
  <w:num w:numId="10">
    <w:abstractNumId w:val="6"/>
  </w:num>
  <w:num w:numId="11">
    <w:abstractNumId w:val="9"/>
  </w:num>
  <w:num w:numId="12">
    <w:abstractNumId w:val="2"/>
  </w:num>
  <w:num w:numId="13">
    <w:abstractNumId w:val="1"/>
  </w:num>
  <w:num w:numId="14">
    <w:abstractNumId w:val="7"/>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USSIN Kim">
    <w15:presenceInfo w15:providerId="AD" w15:userId="S::2274443@student.aias.edu.au::d61eaf2a-3724-44e1-9948-e2e52b2a0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DE2"/>
    <w:rsid w:val="0000415D"/>
    <w:rsid w:val="00006F55"/>
    <w:rsid w:val="00020D63"/>
    <w:rsid w:val="00022BD1"/>
    <w:rsid w:val="00022BF4"/>
    <w:rsid w:val="00022FDB"/>
    <w:rsid w:val="00024515"/>
    <w:rsid w:val="0002728E"/>
    <w:rsid w:val="00043273"/>
    <w:rsid w:val="00055B5E"/>
    <w:rsid w:val="0006262D"/>
    <w:rsid w:val="00070AD6"/>
    <w:rsid w:val="00071E59"/>
    <w:rsid w:val="00082A47"/>
    <w:rsid w:val="00083042"/>
    <w:rsid w:val="00092781"/>
    <w:rsid w:val="000968A2"/>
    <w:rsid w:val="000971AE"/>
    <w:rsid w:val="00097AE7"/>
    <w:rsid w:val="00097CBF"/>
    <w:rsid w:val="000B032B"/>
    <w:rsid w:val="000B0B0D"/>
    <w:rsid w:val="000B5977"/>
    <w:rsid w:val="000B5B98"/>
    <w:rsid w:val="000C1648"/>
    <w:rsid w:val="000C3D34"/>
    <w:rsid w:val="000C534A"/>
    <w:rsid w:val="000C6D20"/>
    <w:rsid w:val="000D518A"/>
    <w:rsid w:val="000E00ED"/>
    <w:rsid w:val="000E0DD3"/>
    <w:rsid w:val="000E1A15"/>
    <w:rsid w:val="000F484F"/>
    <w:rsid w:val="00101674"/>
    <w:rsid w:val="00102034"/>
    <w:rsid w:val="00106427"/>
    <w:rsid w:val="00110887"/>
    <w:rsid w:val="00117D69"/>
    <w:rsid w:val="00120F74"/>
    <w:rsid w:val="00123757"/>
    <w:rsid w:val="001308F2"/>
    <w:rsid w:val="00147966"/>
    <w:rsid w:val="001565C2"/>
    <w:rsid w:val="00161C77"/>
    <w:rsid w:val="00164F43"/>
    <w:rsid w:val="00172553"/>
    <w:rsid w:val="00173C3B"/>
    <w:rsid w:val="001746BD"/>
    <w:rsid w:val="00175BFD"/>
    <w:rsid w:val="00177E26"/>
    <w:rsid w:val="0019239B"/>
    <w:rsid w:val="00193F46"/>
    <w:rsid w:val="001A232C"/>
    <w:rsid w:val="001B3B2F"/>
    <w:rsid w:val="001B3DE6"/>
    <w:rsid w:val="001C4C71"/>
    <w:rsid w:val="001C7638"/>
    <w:rsid w:val="00217462"/>
    <w:rsid w:val="0021756C"/>
    <w:rsid w:val="00222D1E"/>
    <w:rsid w:val="00225B3E"/>
    <w:rsid w:val="00231F7B"/>
    <w:rsid w:val="00235093"/>
    <w:rsid w:val="00260A55"/>
    <w:rsid w:val="00263F84"/>
    <w:rsid w:val="0026523E"/>
    <w:rsid w:val="00267447"/>
    <w:rsid w:val="00273D8A"/>
    <w:rsid w:val="00282286"/>
    <w:rsid w:val="00283D67"/>
    <w:rsid w:val="00286463"/>
    <w:rsid w:val="002867FB"/>
    <w:rsid w:val="002B46F2"/>
    <w:rsid w:val="002B4F42"/>
    <w:rsid w:val="002C5324"/>
    <w:rsid w:val="002C541C"/>
    <w:rsid w:val="002C59F7"/>
    <w:rsid w:val="002D1EC3"/>
    <w:rsid w:val="002D24B8"/>
    <w:rsid w:val="002D2C3B"/>
    <w:rsid w:val="002D6F37"/>
    <w:rsid w:val="002E64CB"/>
    <w:rsid w:val="002E7215"/>
    <w:rsid w:val="002F0265"/>
    <w:rsid w:val="002F779F"/>
    <w:rsid w:val="00310384"/>
    <w:rsid w:val="003135B0"/>
    <w:rsid w:val="00316E68"/>
    <w:rsid w:val="00320BE5"/>
    <w:rsid w:val="00321E2F"/>
    <w:rsid w:val="00322C80"/>
    <w:rsid w:val="003249BF"/>
    <w:rsid w:val="00327EF6"/>
    <w:rsid w:val="00330950"/>
    <w:rsid w:val="00336C09"/>
    <w:rsid w:val="00343D59"/>
    <w:rsid w:val="00344CF4"/>
    <w:rsid w:val="00346E38"/>
    <w:rsid w:val="00347723"/>
    <w:rsid w:val="003538FC"/>
    <w:rsid w:val="00353FB7"/>
    <w:rsid w:val="0035445A"/>
    <w:rsid w:val="003717BF"/>
    <w:rsid w:val="00371E94"/>
    <w:rsid w:val="0037327D"/>
    <w:rsid w:val="00377475"/>
    <w:rsid w:val="00387231"/>
    <w:rsid w:val="003948F6"/>
    <w:rsid w:val="00397EF6"/>
    <w:rsid w:val="003B4390"/>
    <w:rsid w:val="003B4459"/>
    <w:rsid w:val="003B5A76"/>
    <w:rsid w:val="003B754B"/>
    <w:rsid w:val="003C476D"/>
    <w:rsid w:val="003C5456"/>
    <w:rsid w:val="003D0B5F"/>
    <w:rsid w:val="003D4C57"/>
    <w:rsid w:val="003F4537"/>
    <w:rsid w:val="003F4F1D"/>
    <w:rsid w:val="00412AD1"/>
    <w:rsid w:val="00427800"/>
    <w:rsid w:val="00433358"/>
    <w:rsid w:val="0043773B"/>
    <w:rsid w:val="00440C93"/>
    <w:rsid w:val="00441B63"/>
    <w:rsid w:val="00442E95"/>
    <w:rsid w:val="00442EEF"/>
    <w:rsid w:val="00451517"/>
    <w:rsid w:val="00451B4F"/>
    <w:rsid w:val="00456225"/>
    <w:rsid w:val="00467D84"/>
    <w:rsid w:val="00476983"/>
    <w:rsid w:val="00481CD9"/>
    <w:rsid w:val="00482094"/>
    <w:rsid w:val="0048331A"/>
    <w:rsid w:val="00484D33"/>
    <w:rsid w:val="00485E8D"/>
    <w:rsid w:val="00487E58"/>
    <w:rsid w:val="004930FF"/>
    <w:rsid w:val="004A28CD"/>
    <w:rsid w:val="004B3957"/>
    <w:rsid w:val="004C17CF"/>
    <w:rsid w:val="004C38A2"/>
    <w:rsid w:val="004C4A23"/>
    <w:rsid w:val="004C77CE"/>
    <w:rsid w:val="004D2F16"/>
    <w:rsid w:val="004D7A44"/>
    <w:rsid w:val="004E036F"/>
    <w:rsid w:val="004E1066"/>
    <w:rsid w:val="004E397E"/>
    <w:rsid w:val="004E6F75"/>
    <w:rsid w:val="004F6BF3"/>
    <w:rsid w:val="005051A9"/>
    <w:rsid w:val="00507BBC"/>
    <w:rsid w:val="005117A5"/>
    <w:rsid w:val="00514286"/>
    <w:rsid w:val="00522AB5"/>
    <w:rsid w:val="0052402D"/>
    <w:rsid w:val="005327AA"/>
    <w:rsid w:val="00532E33"/>
    <w:rsid w:val="00551C08"/>
    <w:rsid w:val="005541A4"/>
    <w:rsid w:val="00555512"/>
    <w:rsid w:val="00562DD6"/>
    <w:rsid w:val="0056331A"/>
    <w:rsid w:val="005658CF"/>
    <w:rsid w:val="00566129"/>
    <w:rsid w:val="00566391"/>
    <w:rsid w:val="00566DE2"/>
    <w:rsid w:val="0057292F"/>
    <w:rsid w:val="0057423A"/>
    <w:rsid w:val="0058009D"/>
    <w:rsid w:val="00585D91"/>
    <w:rsid w:val="005A2C7B"/>
    <w:rsid w:val="005A3DFE"/>
    <w:rsid w:val="005B1857"/>
    <w:rsid w:val="005B3F0F"/>
    <w:rsid w:val="005B4B0F"/>
    <w:rsid w:val="005B69EE"/>
    <w:rsid w:val="005C0E9F"/>
    <w:rsid w:val="005C281B"/>
    <w:rsid w:val="005D4E38"/>
    <w:rsid w:val="005D5B45"/>
    <w:rsid w:val="005E3741"/>
    <w:rsid w:val="005F1543"/>
    <w:rsid w:val="0060397C"/>
    <w:rsid w:val="0061313A"/>
    <w:rsid w:val="006176FE"/>
    <w:rsid w:val="00624C94"/>
    <w:rsid w:val="00630060"/>
    <w:rsid w:val="00634D55"/>
    <w:rsid w:val="0063719B"/>
    <w:rsid w:val="00642DC2"/>
    <w:rsid w:val="00653349"/>
    <w:rsid w:val="006713F2"/>
    <w:rsid w:val="006810E1"/>
    <w:rsid w:val="00691FED"/>
    <w:rsid w:val="00692C39"/>
    <w:rsid w:val="00693320"/>
    <w:rsid w:val="006A06F3"/>
    <w:rsid w:val="006A10BE"/>
    <w:rsid w:val="006A6608"/>
    <w:rsid w:val="006A6DCD"/>
    <w:rsid w:val="006B001B"/>
    <w:rsid w:val="006B2D39"/>
    <w:rsid w:val="006C2146"/>
    <w:rsid w:val="006C56F4"/>
    <w:rsid w:val="006D2736"/>
    <w:rsid w:val="006E21C6"/>
    <w:rsid w:val="006E23E6"/>
    <w:rsid w:val="006E2DE2"/>
    <w:rsid w:val="006E540A"/>
    <w:rsid w:val="006F57E1"/>
    <w:rsid w:val="00700982"/>
    <w:rsid w:val="0070222F"/>
    <w:rsid w:val="00702452"/>
    <w:rsid w:val="0070557C"/>
    <w:rsid w:val="0070770E"/>
    <w:rsid w:val="00713E02"/>
    <w:rsid w:val="007160F2"/>
    <w:rsid w:val="00717767"/>
    <w:rsid w:val="007209D0"/>
    <w:rsid w:val="00725013"/>
    <w:rsid w:val="00726C81"/>
    <w:rsid w:val="007477CB"/>
    <w:rsid w:val="00754634"/>
    <w:rsid w:val="007623FB"/>
    <w:rsid w:val="00771150"/>
    <w:rsid w:val="00772A35"/>
    <w:rsid w:val="007776EF"/>
    <w:rsid w:val="00781D5F"/>
    <w:rsid w:val="00786C30"/>
    <w:rsid w:val="0079352E"/>
    <w:rsid w:val="007B1932"/>
    <w:rsid w:val="007B2701"/>
    <w:rsid w:val="007B6AB6"/>
    <w:rsid w:val="007B78BC"/>
    <w:rsid w:val="007D003F"/>
    <w:rsid w:val="007D1EE4"/>
    <w:rsid w:val="007D3EE8"/>
    <w:rsid w:val="007E1BAD"/>
    <w:rsid w:val="007E4A1B"/>
    <w:rsid w:val="007E5F21"/>
    <w:rsid w:val="007E62F4"/>
    <w:rsid w:val="007F3D8A"/>
    <w:rsid w:val="008001BF"/>
    <w:rsid w:val="00805ECC"/>
    <w:rsid w:val="0081147F"/>
    <w:rsid w:val="0081469C"/>
    <w:rsid w:val="00816B66"/>
    <w:rsid w:val="008268F3"/>
    <w:rsid w:val="00835B1F"/>
    <w:rsid w:val="008448C4"/>
    <w:rsid w:val="008450CA"/>
    <w:rsid w:val="00846771"/>
    <w:rsid w:val="00855D27"/>
    <w:rsid w:val="0085608A"/>
    <w:rsid w:val="0087506A"/>
    <w:rsid w:val="00895DED"/>
    <w:rsid w:val="008A0E90"/>
    <w:rsid w:val="008A21A3"/>
    <w:rsid w:val="008A33F9"/>
    <w:rsid w:val="008B17A0"/>
    <w:rsid w:val="008D049F"/>
    <w:rsid w:val="008D719C"/>
    <w:rsid w:val="008E1AB4"/>
    <w:rsid w:val="008F6972"/>
    <w:rsid w:val="009056D4"/>
    <w:rsid w:val="00905991"/>
    <w:rsid w:val="00907469"/>
    <w:rsid w:val="00907E97"/>
    <w:rsid w:val="00911C7A"/>
    <w:rsid w:val="00912921"/>
    <w:rsid w:val="00915BC5"/>
    <w:rsid w:val="009269FD"/>
    <w:rsid w:val="0093754B"/>
    <w:rsid w:val="00941EDC"/>
    <w:rsid w:val="00944180"/>
    <w:rsid w:val="009443F6"/>
    <w:rsid w:val="00971F8D"/>
    <w:rsid w:val="009740CB"/>
    <w:rsid w:val="009A05B0"/>
    <w:rsid w:val="009B236E"/>
    <w:rsid w:val="009C6C51"/>
    <w:rsid w:val="009D2424"/>
    <w:rsid w:val="009D28C5"/>
    <w:rsid w:val="009E227F"/>
    <w:rsid w:val="009E4B18"/>
    <w:rsid w:val="009E4D05"/>
    <w:rsid w:val="009F00C1"/>
    <w:rsid w:val="00A00510"/>
    <w:rsid w:val="00A07C7F"/>
    <w:rsid w:val="00A11E5E"/>
    <w:rsid w:val="00A16406"/>
    <w:rsid w:val="00A22CF5"/>
    <w:rsid w:val="00A23884"/>
    <w:rsid w:val="00A24B9B"/>
    <w:rsid w:val="00A26E56"/>
    <w:rsid w:val="00A34001"/>
    <w:rsid w:val="00A42753"/>
    <w:rsid w:val="00A53B83"/>
    <w:rsid w:val="00A571EB"/>
    <w:rsid w:val="00A62107"/>
    <w:rsid w:val="00A74DEA"/>
    <w:rsid w:val="00A760DC"/>
    <w:rsid w:val="00A808B0"/>
    <w:rsid w:val="00A91FD4"/>
    <w:rsid w:val="00A929DF"/>
    <w:rsid w:val="00A94C92"/>
    <w:rsid w:val="00A9517E"/>
    <w:rsid w:val="00A9770B"/>
    <w:rsid w:val="00AA3B43"/>
    <w:rsid w:val="00AA7252"/>
    <w:rsid w:val="00AB3329"/>
    <w:rsid w:val="00AC2ABD"/>
    <w:rsid w:val="00AE5EC2"/>
    <w:rsid w:val="00AE76A3"/>
    <w:rsid w:val="00AF14A0"/>
    <w:rsid w:val="00AF735B"/>
    <w:rsid w:val="00B00747"/>
    <w:rsid w:val="00B04F6B"/>
    <w:rsid w:val="00B1351F"/>
    <w:rsid w:val="00B17935"/>
    <w:rsid w:val="00B21072"/>
    <w:rsid w:val="00B22AD2"/>
    <w:rsid w:val="00B320F2"/>
    <w:rsid w:val="00B33EFB"/>
    <w:rsid w:val="00B44627"/>
    <w:rsid w:val="00B511BF"/>
    <w:rsid w:val="00B65642"/>
    <w:rsid w:val="00B66FC0"/>
    <w:rsid w:val="00B7196F"/>
    <w:rsid w:val="00B77FF2"/>
    <w:rsid w:val="00B87564"/>
    <w:rsid w:val="00B95CA2"/>
    <w:rsid w:val="00BA3648"/>
    <w:rsid w:val="00BB3BEF"/>
    <w:rsid w:val="00BB4B9A"/>
    <w:rsid w:val="00BB7544"/>
    <w:rsid w:val="00BC1148"/>
    <w:rsid w:val="00BD3400"/>
    <w:rsid w:val="00BE7869"/>
    <w:rsid w:val="00BF310B"/>
    <w:rsid w:val="00C013E5"/>
    <w:rsid w:val="00C146B9"/>
    <w:rsid w:val="00C22767"/>
    <w:rsid w:val="00C306F9"/>
    <w:rsid w:val="00C35F70"/>
    <w:rsid w:val="00C440B1"/>
    <w:rsid w:val="00C5147B"/>
    <w:rsid w:val="00C526EA"/>
    <w:rsid w:val="00C565ED"/>
    <w:rsid w:val="00C70DA1"/>
    <w:rsid w:val="00C75E18"/>
    <w:rsid w:val="00C83282"/>
    <w:rsid w:val="00C832EA"/>
    <w:rsid w:val="00C8377C"/>
    <w:rsid w:val="00C84788"/>
    <w:rsid w:val="00C8788D"/>
    <w:rsid w:val="00C87C7C"/>
    <w:rsid w:val="00C958A7"/>
    <w:rsid w:val="00C9675F"/>
    <w:rsid w:val="00C97D1F"/>
    <w:rsid w:val="00CA31CE"/>
    <w:rsid w:val="00CA3D32"/>
    <w:rsid w:val="00CC1244"/>
    <w:rsid w:val="00CC3164"/>
    <w:rsid w:val="00CC55E5"/>
    <w:rsid w:val="00CD18F7"/>
    <w:rsid w:val="00CD59C8"/>
    <w:rsid w:val="00CF55DE"/>
    <w:rsid w:val="00CF5EF2"/>
    <w:rsid w:val="00CF7737"/>
    <w:rsid w:val="00D019DA"/>
    <w:rsid w:val="00D06D40"/>
    <w:rsid w:val="00D10164"/>
    <w:rsid w:val="00D105AA"/>
    <w:rsid w:val="00D121DF"/>
    <w:rsid w:val="00D143B0"/>
    <w:rsid w:val="00D22817"/>
    <w:rsid w:val="00D27CAE"/>
    <w:rsid w:val="00D5262A"/>
    <w:rsid w:val="00D52BE7"/>
    <w:rsid w:val="00D7674B"/>
    <w:rsid w:val="00D853C0"/>
    <w:rsid w:val="00D853EB"/>
    <w:rsid w:val="00D87854"/>
    <w:rsid w:val="00D87C86"/>
    <w:rsid w:val="00D91679"/>
    <w:rsid w:val="00D96F13"/>
    <w:rsid w:val="00DA59B5"/>
    <w:rsid w:val="00DB1B88"/>
    <w:rsid w:val="00DC0A3D"/>
    <w:rsid w:val="00DC27BD"/>
    <w:rsid w:val="00DC36EA"/>
    <w:rsid w:val="00DD0F2A"/>
    <w:rsid w:val="00DD3C11"/>
    <w:rsid w:val="00DD4574"/>
    <w:rsid w:val="00DD6B81"/>
    <w:rsid w:val="00DE2F84"/>
    <w:rsid w:val="00DE30BB"/>
    <w:rsid w:val="00DF6485"/>
    <w:rsid w:val="00E01D31"/>
    <w:rsid w:val="00E20F2C"/>
    <w:rsid w:val="00E37468"/>
    <w:rsid w:val="00E37575"/>
    <w:rsid w:val="00E432C3"/>
    <w:rsid w:val="00E5085A"/>
    <w:rsid w:val="00E5113E"/>
    <w:rsid w:val="00E56C2E"/>
    <w:rsid w:val="00E61A04"/>
    <w:rsid w:val="00E61E68"/>
    <w:rsid w:val="00E63677"/>
    <w:rsid w:val="00E65EDE"/>
    <w:rsid w:val="00E815E3"/>
    <w:rsid w:val="00E85EE6"/>
    <w:rsid w:val="00E90BDD"/>
    <w:rsid w:val="00E9605F"/>
    <w:rsid w:val="00E96349"/>
    <w:rsid w:val="00E973C1"/>
    <w:rsid w:val="00EA1654"/>
    <w:rsid w:val="00EB5A4C"/>
    <w:rsid w:val="00EC7D3C"/>
    <w:rsid w:val="00ED54D3"/>
    <w:rsid w:val="00ED64C4"/>
    <w:rsid w:val="00EE1C4C"/>
    <w:rsid w:val="00EE27BC"/>
    <w:rsid w:val="00EE3095"/>
    <w:rsid w:val="00EE3193"/>
    <w:rsid w:val="00EE6172"/>
    <w:rsid w:val="00EE7C2B"/>
    <w:rsid w:val="00F02690"/>
    <w:rsid w:val="00F03C06"/>
    <w:rsid w:val="00F051BD"/>
    <w:rsid w:val="00F06803"/>
    <w:rsid w:val="00F11B3E"/>
    <w:rsid w:val="00F140B3"/>
    <w:rsid w:val="00F149CA"/>
    <w:rsid w:val="00F171F7"/>
    <w:rsid w:val="00F24218"/>
    <w:rsid w:val="00F24EEC"/>
    <w:rsid w:val="00F257F8"/>
    <w:rsid w:val="00F27C17"/>
    <w:rsid w:val="00F305BE"/>
    <w:rsid w:val="00F31A03"/>
    <w:rsid w:val="00F37C9E"/>
    <w:rsid w:val="00F55641"/>
    <w:rsid w:val="00F569FD"/>
    <w:rsid w:val="00F63233"/>
    <w:rsid w:val="00F738A9"/>
    <w:rsid w:val="00F76D4C"/>
    <w:rsid w:val="00F770DC"/>
    <w:rsid w:val="00FA1704"/>
    <w:rsid w:val="00FA4CAF"/>
    <w:rsid w:val="00FB0D88"/>
    <w:rsid w:val="00FB35FA"/>
    <w:rsid w:val="00FD1C5B"/>
    <w:rsid w:val="00FD5BFA"/>
    <w:rsid w:val="00FD7A7E"/>
    <w:rsid w:val="00FD7B31"/>
    <w:rsid w:val="00FE0E3B"/>
    <w:rsid w:val="00FE1420"/>
    <w:rsid w:val="00FE333E"/>
    <w:rsid w:val="00FE42C3"/>
    <w:rsid w:val="00FE6AB2"/>
    <w:rsid w:val="00FF4A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72DC5"/>
  <w15:chartTrackingRefBased/>
  <w15:docId w15:val="{94AD351E-EE6B-2346-BB38-9A27C9B6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66DE2"/>
    <w:pPr>
      <w:keepNext/>
      <w:keepLines/>
      <w:widowControl w:val="0"/>
      <w:suppressAutoHyphens/>
      <w:overflowPunct w:val="0"/>
      <w:autoSpaceDE w:val="0"/>
      <w:autoSpaceDN w:val="0"/>
      <w:adjustRightInd w:val="0"/>
      <w:spacing w:before="200" w:after="80" w:line="280" w:lineRule="exact"/>
      <w:textAlignment w:val="baseline"/>
    </w:pPr>
    <w:rPr>
      <w:rFonts w:ascii="Univers Condensed" w:eastAsia="Times New Roman" w:hAnsi="Univers Condensed" w:cs="Times New Roman"/>
      <w:b/>
      <w:sz w:val="24"/>
      <w:szCs w:val="20"/>
      <w:lang w:eastAsia="en-US"/>
    </w:rPr>
  </w:style>
  <w:style w:type="paragraph" w:customStyle="1" w:styleId="AppbodyDHS">
    <w:name w:val="App body DHS"/>
    <w:basedOn w:val="Normal"/>
    <w:rsid w:val="00566DE2"/>
    <w:pPr>
      <w:suppressAutoHyphens/>
      <w:overflowPunct w:val="0"/>
      <w:autoSpaceDE w:val="0"/>
      <w:autoSpaceDN w:val="0"/>
      <w:adjustRightInd w:val="0"/>
      <w:spacing w:after="180" w:line="260" w:lineRule="exact"/>
      <w:textAlignment w:val="baseline"/>
    </w:pPr>
    <w:rPr>
      <w:rFonts w:ascii="Univers Condensed" w:eastAsia="Times New Roman" w:hAnsi="Univers Condensed" w:cs="Times New Roman"/>
      <w:sz w:val="21"/>
      <w:szCs w:val="20"/>
      <w:lang w:eastAsia="en-US"/>
    </w:rPr>
  </w:style>
  <w:style w:type="table" w:styleId="TableGrid">
    <w:name w:val="Table Grid"/>
    <w:basedOn w:val="TableNormal"/>
    <w:rsid w:val="00566DE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66DE2"/>
    <w:pPr>
      <w:tabs>
        <w:tab w:val="center" w:pos="4153"/>
        <w:tab w:val="right" w:pos="8306"/>
      </w:tabs>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rsid w:val="00566DE2"/>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566DE2"/>
    <w:pPr>
      <w:tabs>
        <w:tab w:val="center" w:pos="4153"/>
        <w:tab w:val="right" w:pos="8306"/>
      </w:tabs>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uiPriority w:val="99"/>
    <w:rsid w:val="00566DE2"/>
    <w:rPr>
      <w:rFonts w:ascii="Times New Roman" w:eastAsia="Times New Roman" w:hAnsi="Times New Roman" w:cs="Times New Roman"/>
      <w:sz w:val="24"/>
      <w:szCs w:val="24"/>
      <w:lang w:eastAsia="en-AU"/>
    </w:rPr>
  </w:style>
  <w:style w:type="character" w:styleId="PageNumber">
    <w:name w:val="page number"/>
    <w:basedOn w:val="DefaultParagraphFont"/>
    <w:rsid w:val="00566DE2"/>
  </w:style>
  <w:style w:type="paragraph" w:styleId="BalloonText">
    <w:name w:val="Balloon Text"/>
    <w:basedOn w:val="Normal"/>
    <w:link w:val="BalloonTextChar"/>
    <w:rsid w:val="00566DE2"/>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566DE2"/>
    <w:rPr>
      <w:rFonts w:ascii="Tahoma" w:eastAsia="Times New Roman" w:hAnsi="Tahoma" w:cs="Tahoma"/>
      <w:sz w:val="16"/>
      <w:szCs w:val="16"/>
      <w:lang w:eastAsia="en-AU"/>
    </w:rPr>
  </w:style>
  <w:style w:type="paragraph" w:styleId="ListParagraph">
    <w:name w:val="List Paragraph"/>
    <w:basedOn w:val="Normal"/>
    <w:uiPriority w:val="34"/>
    <w:qFormat/>
    <w:rsid w:val="0087506A"/>
    <w:pPr>
      <w:ind w:left="720"/>
      <w:contextualSpacing/>
    </w:pPr>
  </w:style>
  <w:style w:type="character" w:customStyle="1" w:styleId="s30">
    <w:name w:val="s30"/>
    <w:basedOn w:val="DefaultParagraphFont"/>
    <w:rsid w:val="00092781"/>
  </w:style>
  <w:style w:type="paragraph" w:customStyle="1" w:styleId="p1">
    <w:name w:val="p1"/>
    <w:basedOn w:val="Normal"/>
    <w:rsid w:val="00476983"/>
    <w:rPr>
      <w:rFonts w:ascii="Helvetica" w:hAnsi="Helvetica" w:cs="Times New Roman"/>
      <w:sz w:val="18"/>
      <w:szCs w:val="18"/>
    </w:rPr>
  </w:style>
  <w:style w:type="character" w:customStyle="1" w:styleId="s1">
    <w:name w:val="s1"/>
    <w:basedOn w:val="DefaultParagraphFont"/>
    <w:rsid w:val="00476983"/>
    <w:rPr>
      <w:rFonts w:ascii="Helvetica" w:hAnsi="Helvetica" w:hint="default"/>
      <w:b w:val="0"/>
      <w:bCs w:val="0"/>
      <w:i w:val="0"/>
      <w:iCs w:val="0"/>
      <w:sz w:val="24"/>
      <w:szCs w:val="24"/>
    </w:rPr>
  </w:style>
  <w:style w:type="character" w:styleId="Hyperlink">
    <w:name w:val="Hyperlink"/>
    <w:basedOn w:val="DefaultParagraphFont"/>
    <w:uiPriority w:val="99"/>
    <w:unhideWhenUsed/>
    <w:rsid w:val="00476983"/>
    <w:rPr>
      <w:color w:val="0000FF"/>
      <w:u w:val="single"/>
    </w:rPr>
  </w:style>
  <w:style w:type="character" w:styleId="UnresolvedMention">
    <w:name w:val="Unresolved Mention"/>
    <w:basedOn w:val="DefaultParagraphFont"/>
    <w:uiPriority w:val="99"/>
    <w:semiHidden/>
    <w:unhideWhenUsed/>
    <w:rsid w:val="00343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3613">
      <w:bodyDiv w:val="1"/>
      <w:marLeft w:val="0"/>
      <w:marRight w:val="0"/>
      <w:marTop w:val="0"/>
      <w:marBottom w:val="0"/>
      <w:divBdr>
        <w:top w:val="none" w:sz="0" w:space="0" w:color="auto"/>
        <w:left w:val="none" w:sz="0" w:space="0" w:color="auto"/>
        <w:bottom w:val="none" w:sz="0" w:space="0" w:color="auto"/>
        <w:right w:val="none" w:sz="0" w:space="0" w:color="auto"/>
      </w:divBdr>
    </w:div>
    <w:div w:id="139883150">
      <w:bodyDiv w:val="1"/>
      <w:marLeft w:val="0"/>
      <w:marRight w:val="0"/>
      <w:marTop w:val="0"/>
      <w:marBottom w:val="0"/>
      <w:divBdr>
        <w:top w:val="none" w:sz="0" w:space="0" w:color="auto"/>
        <w:left w:val="none" w:sz="0" w:space="0" w:color="auto"/>
        <w:bottom w:val="none" w:sz="0" w:space="0" w:color="auto"/>
        <w:right w:val="none" w:sz="0" w:space="0" w:color="auto"/>
      </w:divBdr>
    </w:div>
    <w:div w:id="871266807">
      <w:bodyDiv w:val="1"/>
      <w:marLeft w:val="0"/>
      <w:marRight w:val="0"/>
      <w:marTop w:val="0"/>
      <w:marBottom w:val="0"/>
      <w:divBdr>
        <w:top w:val="none" w:sz="0" w:space="0" w:color="auto"/>
        <w:left w:val="none" w:sz="0" w:space="0" w:color="auto"/>
        <w:bottom w:val="none" w:sz="0" w:space="0" w:color="auto"/>
        <w:right w:val="none" w:sz="0" w:space="0" w:color="auto"/>
      </w:divBdr>
    </w:div>
    <w:div w:id="1424689274">
      <w:bodyDiv w:val="1"/>
      <w:marLeft w:val="0"/>
      <w:marRight w:val="0"/>
      <w:marTop w:val="0"/>
      <w:marBottom w:val="0"/>
      <w:divBdr>
        <w:top w:val="none" w:sz="0" w:space="0" w:color="auto"/>
        <w:left w:val="none" w:sz="0" w:space="0" w:color="auto"/>
        <w:bottom w:val="none" w:sz="0" w:space="0" w:color="auto"/>
        <w:right w:val="none" w:sz="0" w:space="0" w:color="auto"/>
      </w:divBdr>
    </w:div>
    <w:div w:id="1731538491">
      <w:bodyDiv w:val="1"/>
      <w:marLeft w:val="0"/>
      <w:marRight w:val="0"/>
      <w:marTop w:val="0"/>
      <w:marBottom w:val="0"/>
      <w:divBdr>
        <w:top w:val="none" w:sz="0" w:space="0" w:color="auto"/>
        <w:left w:val="none" w:sz="0" w:space="0" w:color="auto"/>
        <w:bottom w:val="none" w:sz="0" w:space="0" w:color="auto"/>
        <w:right w:val="none" w:sz="0" w:space="0" w:color="auto"/>
      </w:divBdr>
    </w:div>
    <w:div w:id="195135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3586</TotalTime>
  <Pages>12</Pages>
  <Words>3126</Words>
  <Characters>17821</Characters>
  <Application>Microsoft Office Word</Application>
  <DocSecurity>0</DocSecurity>
  <Lines>148</Lines>
  <Paragraphs>41</Paragraphs>
  <ScaleCrop>false</ScaleCrop>
  <Company/>
  <LinksUpToDate>false</LinksUpToDate>
  <CharactersWithSpaces>20906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DOUSSIN Kim</dc:creator>
  <cp:keywords/>
  <dc:description/>
  <cp:lastModifiedBy>Kim Marie Doussin</cp:lastModifiedBy>
  <cp:revision>454</cp:revision>
  <dcterms:created xsi:type="dcterms:W3CDTF">2018-02-15T04:38:00Z</dcterms:created>
  <dcterms:modified xsi:type="dcterms:W3CDTF">2018-12-13T01:49:00Z</dcterms:modified>
</cp:coreProperties>
</file>