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3CCC2" w14:textId="77777777" w:rsidR="00F01F4D" w:rsidRDefault="001D3772" w:rsidP="00EC786B">
      <w:pPr>
        <w:jc w:val="center"/>
        <w:rPr>
          <w:rFonts w:ascii="Arial" w:hAnsi="Arial" w:cs="Arial"/>
          <w:b/>
          <w:sz w:val="28"/>
          <w:szCs w:val="28"/>
        </w:rPr>
      </w:pPr>
      <w:r>
        <w:rPr>
          <w:rFonts w:ascii="Arial" w:hAnsi="Arial" w:cs="Arial"/>
          <w:b/>
          <w:sz w:val="28"/>
          <w:szCs w:val="28"/>
        </w:rPr>
        <w:t xml:space="preserve">Too tired to recover: </w:t>
      </w:r>
    </w:p>
    <w:p w14:paraId="34F4894A" w14:textId="394578B0" w:rsidR="00AC2746" w:rsidRDefault="001D3772" w:rsidP="00EC786B">
      <w:pPr>
        <w:jc w:val="center"/>
        <w:rPr>
          <w:rFonts w:ascii="Arial" w:hAnsi="Arial" w:cs="Arial"/>
          <w:b/>
          <w:sz w:val="28"/>
          <w:szCs w:val="28"/>
        </w:rPr>
      </w:pPr>
      <w:r>
        <w:rPr>
          <w:rFonts w:ascii="Arial" w:hAnsi="Arial" w:cs="Arial"/>
          <w:b/>
          <w:sz w:val="28"/>
          <w:szCs w:val="28"/>
        </w:rPr>
        <w:t>Evaluation of a post-stroke fatigue management guideline</w:t>
      </w:r>
    </w:p>
    <w:p w14:paraId="672A6659" w14:textId="77777777" w:rsidR="004A53A5" w:rsidRDefault="004A53A5">
      <w:pPr>
        <w:rPr>
          <w:b/>
        </w:rPr>
      </w:pPr>
    </w:p>
    <w:p w14:paraId="4CD32FE3" w14:textId="77777777" w:rsidR="00EC786B" w:rsidRPr="00EC786B" w:rsidRDefault="00E10365">
      <w:pPr>
        <w:rPr>
          <w:b/>
        </w:rPr>
      </w:pPr>
      <w:r>
        <w:rPr>
          <w:b/>
        </w:rPr>
        <w:t>Investigative team</w:t>
      </w:r>
      <w:r w:rsidR="00EC786B" w:rsidRPr="00EC786B">
        <w:rPr>
          <w:b/>
        </w:rPr>
        <w:t>:</w:t>
      </w:r>
    </w:p>
    <w:p w14:paraId="43B046C4" w14:textId="423283FD" w:rsidR="00B13632" w:rsidRDefault="00B13632">
      <w:r>
        <w:t>Chief Investigator</w:t>
      </w:r>
      <w:r w:rsidR="00F01F4D">
        <w:t>/ Contact person</w:t>
      </w:r>
      <w:r w:rsidR="00270600">
        <w:t>: Dr Hannah Gullo</w:t>
      </w:r>
    </w:p>
    <w:p w14:paraId="33CE48C0" w14:textId="11BE625C" w:rsidR="00AE1B74" w:rsidRDefault="00F52D63">
      <w:r>
        <w:t xml:space="preserve">Coordinating </w:t>
      </w:r>
      <w:r w:rsidR="00B13632">
        <w:t>Principal Investigator</w:t>
      </w:r>
      <w:r w:rsidR="00270600">
        <w:t xml:space="preserve">: </w:t>
      </w:r>
      <w:r>
        <w:t xml:space="preserve">Mr </w:t>
      </w:r>
      <w:r w:rsidR="00270600">
        <w:t>Anthony Walsh</w:t>
      </w:r>
    </w:p>
    <w:p w14:paraId="0A37501D" w14:textId="77777777" w:rsidR="00EC786B" w:rsidRPr="00EC786B" w:rsidRDefault="00EC786B"/>
    <w:p w14:paraId="6C5B5550" w14:textId="66959AAD" w:rsidR="00EC786B" w:rsidRDefault="00796EF2">
      <w:pPr>
        <w:rPr>
          <w:b/>
        </w:rPr>
      </w:pPr>
      <w:r>
        <w:rPr>
          <w:b/>
        </w:rPr>
        <w:t>Introduction</w:t>
      </w:r>
      <w:r w:rsidR="00EC786B" w:rsidRPr="00EC786B">
        <w:rPr>
          <w:b/>
        </w:rPr>
        <w:t>:</w:t>
      </w:r>
    </w:p>
    <w:p w14:paraId="30D05D49" w14:textId="353816A4" w:rsidR="007501B6" w:rsidRPr="007501B6" w:rsidRDefault="004F5C6D" w:rsidP="007501B6">
      <w:pPr>
        <w:divId w:val="539517227"/>
        <w:rPr>
          <w:rFonts w:eastAsiaTheme="minorEastAsia"/>
          <w:lang w:eastAsia="en-GB"/>
        </w:rPr>
      </w:pPr>
      <w:r>
        <w:rPr>
          <w:rFonts w:eastAsiaTheme="minorEastAsia"/>
          <w:bCs/>
          <w:i/>
          <w:lang w:eastAsia="en-GB"/>
        </w:rPr>
        <w:t xml:space="preserve">Background: </w:t>
      </w:r>
      <w:r w:rsidR="007501B6" w:rsidRPr="006A2667">
        <w:rPr>
          <w:rFonts w:eastAsiaTheme="minorEastAsia"/>
          <w:b/>
          <w:bCs/>
          <w:lang w:eastAsia="en-GB"/>
        </w:rPr>
        <w:t xml:space="preserve">Fatigue negatively impacts rehabilitation </w:t>
      </w:r>
      <w:r w:rsidR="00B44412" w:rsidRPr="006A2667">
        <w:rPr>
          <w:rFonts w:eastAsiaTheme="minorEastAsia"/>
          <w:b/>
          <w:bCs/>
          <w:lang w:eastAsia="en-GB"/>
        </w:rPr>
        <w:t>outcomes</w:t>
      </w:r>
      <w:r w:rsidR="00B44412" w:rsidRPr="006A2667">
        <w:rPr>
          <w:rFonts w:eastAsiaTheme="minorEastAsia"/>
          <w:lang w:eastAsia="en-GB"/>
        </w:rPr>
        <w:t xml:space="preserve"> including</w:t>
      </w:r>
      <w:r w:rsidR="007501B6" w:rsidRPr="006A2667">
        <w:rPr>
          <w:rFonts w:eastAsiaTheme="minorEastAsia"/>
          <w:lang w:eastAsia="en-GB"/>
        </w:rPr>
        <w:t xml:space="preserve"> participation in therapy, return to work (</w:t>
      </w:r>
      <w:proofErr w:type="spellStart"/>
      <w:r w:rsidR="007501B6" w:rsidRPr="006A2667">
        <w:rPr>
          <w:rFonts w:eastAsiaTheme="minorEastAsia"/>
          <w:lang w:eastAsia="en-GB"/>
        </w:rPr>
        <w:t>Nadarajah</w:t>
      </w:r>
      <w:proofErr w:type="spellEnd"/>
      <w:r w:rsidR="007501B6" w:rsidRPr="006A2667">
        <w:rPr>
          <w:rFonts w:eastAsiaTheme="minorEastAsia"/>
          <w:lang w:eastAsia="en-GB"/>
        </w:rPr>
        <w:t xml:space="preserve"> &amp; </w:t>
      </w:r>
      <w:proofErr w:type="spellStart"/>
      <w:r w:rsidR="007501B6" w:rsidRPr="006A2667">
        <w:rPr>
          <w:rFonts w:eastAsiaTheme="minorEastAsia"/>
          <w:lang w:eastAsia="en-GB"/>
        </w:rPr>
        <w:t>Goh</w:t>
      </w:r>
      <w:proofErr w:type="spellEnd"/>
      <w:r w:rsidR="007501B6" w:rsidRPr="006A2667">
        <w:rPr>
          <w:rFonts w:eastAsiaTheme="minorEastAsia"/>
          <w:lang w:eastAsia="en-GB"/>
        </w:rPr>
        <w:t>, 2015), and adherence to home exercise programs</w:t>
      </w:r>
      <w:r w:rsidR="00B44412">
        <w:rPr>
          <w:rFonts w:eastAsiaTheme="minorEastAsia"/>
          <w:lang w:eastAsia="en-GB"/>
        </w:rPr>
        <w:t xml:space="preserve"> </w:t>
      </w:r>
      <w:r w:rsidR="007501B6" w:rsidRPr="006A2667">
        <w:rPr>
          <w:rFonts w:eastAsiaTheme="minorEastAsia"/>
          <w:lang w:eastAsia="en-GB"/>
        </w:rPr>
        <w:t>(Ploughman et al., 2015). The prevalence of post stroke fatigue may be as high as 70%</w:t>
      </w:r>
      <w:r w:rsidR="00B44412">
        <w:rPr>
          <w:rFonts w:eastAsiaTheme="minorEastAsia"/>
          <w:lang w:eastAsia="en-GB"/>
        </w:rPr>
        <w:t xml:space="preserve"> </w:t>
      </w:r>
      <w:r w:rsidR="007501B6" w:rsidRPr="006A2667">
        <w:rPr>
          <w:rFonts w:eastAsiaTheme="minorEastAsia"/>
          <w:lang w:eastAsia="en-GB"/>
        </w:rPr>
        <w:t>(Hawkins</w:t>
      </w:r>
      <w:r w:rsidR="00511495">
        <w:rPr>
          <w:rFonts w:eastAsiaTheme="minorEastAsia"/>
          <w:lang w:eastAsia="en-GB"/>
        </w:rPr>
        <w:t xml:space="preserve"> </w:t>
      </w:r>
      <w:r w:rsidR="007501B6" w:rsidRPr="006A2667">
        <w:rPr>
          <w:rFonts w:eastAsiaTheme="minorEastAsia"/>
          <w:lang w:eastAsia="en-GB"/>
        </w:rPr>
        <w:t>et al., 2015), </w:t>
      </w:r>
      <w:r w:rsidR="007501B6" w:rsidRPr="006A2667">
        <w:rPr>
          <w:rFonts w:eastAsiaTheme="minorEastAsia"/>
          <w:b/>
          <w:bCs/>
          <w:lang w:eastAsia="en-GB"/>
        </w:rPr>
        <w:t>and is a disabling and persistent issue</w:t>
      </w:r>
      <w:r w:rsidR="00B44412">
        <w:rPr>
          <w:rFonts w:eastAsiaTheme="minorEastAsia"/>
          <w:b/>
          <w:bCs/>
          <w:lang w:eastAsia="en-GB"/>
        </w:rPr>
        <w:t xml:space="preserve"> </w:t>
      </w:r>
      <w:r w:rsidR="007501B6" w:rsidRPr="006A2667">
        <w:rPr>
          <w:rFonts w:eastAsiaTheme="minorEastAsia"/>
          <w:lang w:eastAsia="en-GB"/>
        </w:rPr>
        <w:t>(</w:t>
      </w:r>
      <w:proofErr w:type="spellStart"/>
      <w:r w:rsidR="007501B6" w:rsidRPr="006A2667">
        <w:rPr>
          <w:rFonts w:eastAsiaTheme="minorEastAsia"/>
          <w:lang w:eastAsia="en-GB"/>
        </w:rPr>
        <w:t>Nadarajah</w:t>
      </w:r>
      <w:proofErr w:type="spellEnd"/>
      <w:r w:rsidR="007501B6" w:rsidRPr="006A2667">
        <w:rPr>
          <w:rFonts w:eastAsiaTheme="minorEastAsia"/>
          <w:lang w:eastAsia="en-GB"/>
        </w:rPr>
        <w:t xml:space="preserve"> &amp; </w:t>
      </w:r>
      <w:proofErr w:type="spellStart"/>
      <w:r w:rsidR="007501B6" w:rsidRPr="006A2667">
        <w:rPr>
          <w:rFonts w:eastAsiaTheme="minorEastAsia"/>
          <w:lang w:eastAsia="en-GB"/>
        </w:rPr>
        <w:t>Goh</w:t>
      </w:r>
      <w:proofErr w:type="spellEnd"/>
      <w:r w:rsidR="007501B6" w:rsidRPr="006A2667">
        <w:rPr>
          <w:rFonts w:eastAsiaTheme="minorEastAsia"/>
          <w:lang w:eastAsia="en-GB"/>
        </w:rPr>
        <w:t>, 2015)</w:t>
      </w:r>
      <w:r w:rsidR="00511495">
        <w:rPr>
          <w:rFonts w:eastAsiaTheme="minorEastAsia"/>
          <w:lang w:eastAsia="en-GB"/>
        </w:rPr>
        <w:t xml:space="preserve"> </w:t>
      </w:r>
      <w:r w:rsidR="007501B6" w:rsidRPr="006A2667">
        <w:rPr>
          <w:rFonts w:eastAsiaTheme="minorEastAsia"/>
          <w:lang w:eastAsia="en-GB"/>
        </w:rPr>
        <w:t xml:space="preserve">(Walsh, Galvin, </w:t>
      </w:r>
      <w:proofErr w:type="spellStart"/>
      <w:r w:rsidR="007501B6" w:rsidRPr="006A2667">
        <w:rPr>
          <w:rFonts w:eastAsiaTheme="minorEastAsia"/>
          <w:lang w:eastAsia="en-GB"/>
        </w:rPr>
        <w:t>Loughnane</w:t>
      </w:r>
      <w:proofErr w:type="spellEnd"/>
      <w:r w:rsidR="007501B6" w:rsidRPr="006A2667">
        <w:rPr>
          <w:rFonts w:eastAsiaTheme="minorEastAsia"/>
          <w:lang w:eastAsia="en-GB"/>
        </w:rPr>
        <w:t xml:space="preserve">, </w:t>
      </w:r>
      <w:proofErr w:type="spellStart"/>
      <w:r w:rsidR="007501B6" w:rsidRPr="006A2667">
        <w:rPr>
          <w:rFonts w:eastAsiaTheme="minorEastAsia"/>
          <w:lang w:eastAsia="en-GB"/>
        </w:rPr>
        <w:t>Macey</w:t>
      </w:r>
      <w:proofErr w:type="spellEnd"/>
      <w:r w:rsidR="007501B6" w:rsidRPr="006A2667">
        <w:rPr>
          <w:rFonts w:eastAsiaTheme="minorEastAsia"/>
          <w:lang w:eastAsia="en-GB"/>
        </w:rPr>
        <w:t>, &amp; Horgan, 2015). Fatigue is conceptualised as having mental, physical, and emotional components. Mental fatigue refers to the inability to sustain a mental effort over a long period of time (</w:t>
      </w:r>
      <w:proofErr w:type="spellStart"/>
      <w:r w:rsidR="007501B6" w:rsidRPr="006A2667">
        <w:rPr>
          <w:rFonts w:eastAsiaTheme="minorEastAsia"/>
          <w:lang w:eastAsia="en-GB"/>
        </w:rPr>
        <w:t>Nadarajah</w:t>
      </w:r>
      <w:proofErr w:type="spellEnd"/>
      <w:r w:rsidR="007501B6" w:rsidRPr="006A2667">
        <w:rPr>
          <w:rFonts w:eastAsiaTheme="minorEastAsia"/>
          <w:lang w:eastAsia="en-GB"/>
        </w:rPr>
        <w:t xml:space="preserve"> &amp; </w:t>
      </w:r>
      <w:proofErr w:type="spellStart"/>
      <w:r w:rsidR="007501B6" w:rsidRPr="006A2667">
        <w:rPr>
          <w:rFonts w:eastAsiaTheme="minorEastAsia"/>
          <w:lang w:eastAsia="en-GB"/>
        </w:rPr>
        <w:t>Goh</w:t>
      </w:r>
      <w:proofErr w:type="spellEnd"/>
      <w:r w:rsidR="007501B6" w:rsidRPr="006A2667">
        <w:rPr>
          <w:rFonts w:eastAsiaTheme="minorEastAsia"/>
          <w:lang w:eastAsia="en-GB"/>
        </w:rPr>
        <w:t>, 2015) and impacts around 62% of</w:t>
      </w:r>
      <w:r w:rsidR="00511495">
        <w:rPr>
          <w:rFonts w:eastAsiaTheme="minorEastAsia"/>
          <w:lang w:eastAsia="en-GB"/>
        </w:rPr>
        <w:t xml:space="preserve"> </w:t>
      </w:r>
      <w:r w:rsidR="007501B6" w:rsidRPr="006A2667">
        <w:rPr>
          <w:rFonts w:eastAsiaTheme="minorEastAsia"/>
          <w:lang w:eastAsia="en-GB"/>
        </w:rPr>
        <w:t>people with post stroke fatigue (</w:t>
      </w:r>
      <w:proofErr w:type="spellStart"/>
      <w:r w:rsidR="007501B6" w:rsidRPr="006A2667">
        <w:rPr>
          <w:rFonts w:eastAsiaTheme="minorEastAsia"/>
          <w:lang w:eastAsia="en-GB"/>
        </w:rPr>
        <w:t>Muina-Lopez</w:t>
      </w:r>
      <w:proofErr w:type="spellEnd"/>
      <w:r w:rsidR="007501B6" w:rsidRPr="006A2667">
        <w:rPr>
          <w:rFonts w:eastAsiaTheme="minorEastAsia"/>
          <w:lang w:eastAsia="en-GB"/>
        </w:rPr>
        <w:t xml:space="preserve"> &amp; Guidon, 2013). However, </w:t>
      </w:r>
      <w:r w:rsidR="007501B6" w:rsidRPr="006A2667">
        <w:rPr>
          <w:rFonts w:eastAsiaTheme="minorEastAsia"/>
          <w:b/>
          <w:bCs/>
          <w:lang w:eastAsia="en-GB"/>
        </w:rPr>
        <w:t>mental fatigue</w:t>
      </w:r>
      <w:r w:rsidR="00511495">
        <w:rPr>
          <w:rFonts w:eastAsiaTheme="minorEastAsia"/>
          <w:b/>
          <w:bCs/>
          <w:lang w:eastAsia="en-GB"/>
        </w:rPr>
        <w:t xml:space="preserve"> </w:t>
      </w:r>
      <w:r w:rsidR="007501B6" w:rsidRPr="006A2667">
        <w:rPr>
          <w:rFonts w:eastAsiaTheme="minorEastAsia"/>
          <w:b/>
          <w:bCs/>
          <w:lang w:eastAsia="en-GB"/>
        </w:rPr>
        <w:t>has not</w:t>
      </w:r>
      <w:r w:rsidR="00511495">
        <w:rPr>
          <w:rFonts w:eastAsiaTheme="minorEastAsia"/>
          <w:b/>
          <w:bCs/>
          <w:lang w:eastAsia="en-GB"/>
        </w:rPr>
        <w:t xml:space="preserve"> </w:t>
      </w:r>
      <w:r w:rsidR="007501B6" w:rsidRPr="006A2667">
        <w:rPr>
          <w:rFonts w:eastAsiaTheme="minorEastAsia"/>
          <w:b/>
          <w:bCs/>
          <w:lang w:eastAsia="en-GB"/>
        </w:rPr>
        <w:t>received much attention in the literature until recent years</w:t>
      </w:r>
      <w:r w:rsidR="00796EF2">
        <w:rPr>
          <w:rFonts w:eastAsiaTheme="minorEastAsia"/>
          <w:b/>
          <w:bCs/>
          <w:lang w:eastAsia="en-GB"/>
        </w:rPr>
        <w:t xml:space="preserve"> </w:t>
      </w:r>
      <w:r w:rsidR="00796EF2">
        <w:rPr>
          <w:rFonts w:eastAsiaTheme="minorEastAsia"/>
          <w:bCs/>
          <w:lang w:eastAsia="en-GB"/>
        </w:rPr>
        <w:t>(</w:t>
      </w:r>
      <w:proofErr w:type="spellStart"/>
      <w:r w:rsidR="00796EF2">
        <w:rPr>
          <w:rFonts w:eastAsiaTheme="minorEastAsia"/>
          <w:bCs/>
          <w:lang w:eastAsia="en-GB"/>
        </w:rPr>
        <w:t>Levitin</w:t>
      </w:r>
      <w:proofErr w:type="spellEnd"/>
      <w:r w:rsidR="00796EF2">
        <w:rPr>
          <w:rFonts w:eastAsiaTheme="minorEastAsia"/>
          <w:bCs/>
          <w:lang w:eastAsia="en-GB"/>
        </w:rPr>
        <w:t>, 2014)</w:t>
      </w:r>
      <w:r w:rsidR="007501B6" w:rsidRPr="006A2667">
        <w:rPr>
          <w:rFonts w:eastAsiaTheme="minorEastAsia"/>
          <w:b/>
          <w:bCs/>
          <w:lang w:eastAsia="en-GB"/>
        </w:rPr>
        <w:t>.</w:t>
      </w:r>
      <w:r w:rsidR="007501B6" w:rsidRPr="006A2667">
        <w:rPr>
          <w:rFonts w:eastAsiaTheme="minorEastAsia"/>
          <w:lang w:eastAsia="en-GB"/>
        </w:rPr>
        <w:t> It is urgent that fatigue</w:t>
      </w:r>
      <w:r w:rsidR="00511495">
        <w:rPr>
          <w:rFonts w:eastAsiaTheme="minorEastAsia"/>
          <w:lang w:eastAsia="en-GB"/>
        </w:rPr>
        <w:t xml:space="preserve"> </w:t>
      </w:r>
      <w:r w:rsidR="007501B6" w:rsidRPr="006A2667">
        <w:rPr>
          <w:rFonts w:eastAsiaTheme="minorEastAsia"/>
          <w:lang w:eastAsia="en-GB"/>
        </w:rPr>
        <w:t>be thoroughly addressed in order to improve engagement with and long-term outcomes</w:t>
      </w:r>
      <w:r w:rsidR="00511495">
        <w:rPr>
          <w:rFonts w:eastAsiaTheme="minorEastAsia"/>
          <w:lang w:eastAsia="en-GB"/>
        </w:rPr>
        <w:t xml:space="preserve"> </w:t>
      </w:r>
      <w:r w:rsidR="007501B6" w:rsidRPr="006A2667">
        <w:rPr>
          <w:rFonts w:eastAsiaTheme="minorEastAsia"/>
          <w:lang w:eastAsia="en-GB"/>
        </w:rPr>
        <w:t>of stroke rehabilitation. </w:t>
      </w:r>
      <w:r w:rsidR="007501B6" w:rsidRPr="006A2667">
        <w:rPr>
          <w:rFonts w:eastAsiaTheme="minorEastAsia"/>
          <w:b/>
          <w:bCs/>
          <w:lang w:eastAsia="en-GB"/>
        </w:rPr>
        <w:t>A targeted approach to reducing mental fatigue could substantially increase rehabilitation adherence and improve recovery.</w:t>
      </w:r>
    </w:p>
    <w:p w14:paraId="65C1A778" w14:textId="7E321F50" w:rsidR="007501B6" w:rsidRPr="007501B6" w:rsidRDefault="007501B6" w:rsidP="00CD4054">
      <w:pPr>
        <w:ind w:firstLine="540"/>
        <w:divId w:val="539517227"/>
        <w:rPr>
          <w:rFonts w:eastAsiaTheme="minorEastAsia"/>
          <w:lang w:eastAsia="en-GB"/>
        </w:rPr>
      </w:pPr>
      <w:r w:rsidRPr="006A2667">
        <w:rPr>
          <w:rFonts w:eastAsiaTheme="minorEastAsia"/>
          <w:lang w:eastAsia="en-GB"/>
        </w:rPr>
        <w:t>While fatigue is recognised as an important barrier to rehabilitation, there remains insufficient</w:t>
      </w:r>
      <w:r w:rsidR="00CD4054">
        <w:rPr>
          <w:rFonts w:eastAsiaTheme="minorEastAsia"/>
          <w:lang w:eastAsia="en-GB"/>
        </w:rPr>
        <w:t xml:space="preserve"> </w:t>
      </w:r>
      <w:r w:rsidRPr="006A2667">
        <w:rPr>
          <w:rFonts w:eastAsiaTheme="minorEastAsia"/>
          <w:lang w:eastAsia="en-GB"/>
        </w:rPr>
        <w:t>evidence to inform treatment of post stroke fatigue (</w:t>
      </w:r>
      <w:r w:rsidR="00796EF2">
        <w:rPr>
          <w:rFonts w:eastAsiaTheme="minorEastAsia"/>
          <w:lang w:eastAsia="en-GB"/>
        </w:rPr>
        <w:t xml:space="preserve">Hinkle et al., 2017, </w:t>
      </w:r>
      <w:r w:rsidRPr="006A2667">
        <w:rPr>
          <w:rFonts w:eastAsiaTheme="minorEastAsia"/>
          <w:lang w:eastAsia="en-GB"/>
        </w:rPr>
        <w:t>Wu et al., 2015). The Australian</w:t>
      </w:r>
      <w:r w:rsidR="00CD4054">
        <w:rPr>
          <w:rFonts w:eastAsiaTheme="minorEastAsia"/>
          <w:lang w:eastAsia="en-GB"/>
        </w:rPr>
        <w:t xml:space="preserve"> </w:t>
      </w:r>
      <w:r w:rsidRPr="006A2667">
        <w:rPr>
          <w:rFonts w:eastAsiaTheme="minorEastAsia"/>
          <w:lang w:eastAsia="en-GB"/>
        </w:rPr>
        <w:t>National Stroke Foundation (NSF) guidelines do not yet differentiate the different types of fatigue in its recommendations. </w:t>
      </w:r>
      <w:r w:rsidRPr="006A2667">
        <w:rPr>
          <w:rFonts w:eastAsiaTheme="minorEastAsia"/>
          <w:b/>
          <w:bCs/>
          <w:lang w:eastAsia="en-GB"/>
        </w:rPr>
        <w:t>As it stands, </w:t>
      </w:r>
      <w:r w:rsidR="00CD4054" w:rsidRPr="006A2667">
        <w:rPr>
          <w:rFonts w:eastAsiaTheme="minorEastAsia"/>
          <w:b/>
          <w:bCs/>
          <w:lang w:eastAsia="en-GB"/>
        </w:rPr>
        <w:t>clinicians</w:t>
      </w:r>
      <w:r w:rsidRPr="006A2667">
        <w:rPr>
          <w:rFonts w:eastAsiaTheme="minorEastAsia"/>
          <w:b/>
          <w:bCs/>
          <w:lang w:eastAsia="en-GB"/>
        </w:rPr>
        <w:t> have no reference when it comes to treatment planning for fatigue.</w:t>
      </w:r>
    </w:p>
    <w:p w14:paraId="2508A3F0" w14:textId="77777777" w:rsidR="007501B6" w:rsidRPr="007501B6" w:rsidRDefault="007501B6" w:rsidP="007501B6">
      <w:pPr>
        <w:ind w:firstLine="540"/>
        <w:divId w:val="539517227"/>
        <w:rPr>
          <w:rFonts w:eastAsiaTheme="minorEastAsia"/>
          <w:lang w:eastAsia="en-GB"/>
        </w:rPr>
      </w:pPr>
      <w:r w:rsidRPr="006A2667">
        <w:rPr>
          <w:rFonts w:eastAsiaTheme="minorEastAsia"/>
          <w:lang w:eastAsia="en-GB"/>
        </w:rPr>
        <w:t>In the absence of a clinical guideline for post stroke fatigue, </w:t>
      </w:r>
      <w:r w:rsidRPr="006A2667">
        <w:rPr>
          <w:rFonts w:eastAsiaTheme="minorEastAsia"/>
          <w:b/>
          <w:bCs/>
          <w:lang w:eastAsia="en-GB"/>
        </w:rPr>
        <w:t>a general fatigue guideline</w:t>
      </w:r>
      <w:r w:rsidR="005841EF">
        <w:rPr>
          <w:rFonts w:eastAsiaTheme="minorEastAsia"/>
          <w:b/>
          <w:bCs/>
          <w:lang w:eastAsia="en-GB"/>
        </w:rPr>
        <w:t xml:space="preserve"> </w:t>
      </w:r>
      <w:r w:rsidRPr="006A2667">
        <w:rPr>
          <w:rFonts w:eastAsiaTheme="minorEastAsia"/>
          <w:b/>
          <w:bCs/>
          <w:lang w:eastAsia="en-GB"/>
        </w:rPr>
        <w:t>for common modifiable causes of fatigue would be helpful in rehabilitation.</w:t>
      </w:r>
      <w:r w:rsidRPr="006A2667">
        <w:rPr>
          <w:rFonts w:eastAsiaTheme="minorEastAsia"/>
          <w:lang w:eastAsia="en-GB"/>
        </w:rPr>
        <w:t> A guide may also reduce the practice of fatigued clients being discharged due to reduced performance. </w:t>
      </w:r>
      <w:r w:rsidRPr="006A2667">
        <w:rPr>
          <w:rFonts w:eastAsiaTheme="minorEastAsia"/>
          <w:b/>
          <w:bCs/>
          <w:lang w:eastAsia="en-GB"/>
        </w:rPr>
        <w:t>To improve perseverance during rehabilitation, more mental fatigue therapies are required.</w:t>
      </w:r>
      <w:r w:rsidRPr="006A2667">
        <w:rPr>
          <w:rFonts w:eastAsiaTheme="minorEastAsia"/>
          <w:lang w:eastAsia="en-GB"/>
        </w:rPr>
        <w:t> These tools would aim to promote relaxation and rests but also address other strategies for mental fatigue, such as reducing multitasking, distractions, and decision making.</w:t>
      </w:r>
    </w:p>
    <w:p w14:paraId="4787D222" w14:textId="7E0834BF" w:rsidR="007501B6" w:rsidRPr="007501B6" w:rsidRDefault="007501B6" w:rsidP="000B370B">
      <w:pPr>
        <w:ind w:firstLine="540"/>
        <w:divId w:val="539517227"/>
        <w:rPr>
          <w:rFonts w:eastAsiaTheme="minorEastAsia"/>
          <w:lang w:eastAsia="en-GB"/>
        </w:rPr>
      </w:pPr>
      <w:r w:rsidRPr="006A2667">
        <w:rPr>
          <w:rFonts w:eastAsiaTheme="minorEastAsia"/>
          <w:b/>
          <w:bCs/>
          <w:lang w:eastAsia="en-GB"/>
        </w:rPr>
        <w:t>To address the gaps identified</w:t>
      </w:r>
      <w:r w:rsidR="00750F63">
        <w:rPr>
          <w:rFonts w:eastAsiaTheme="minorEastAsia"/>
          <w:b/>
          <w:bCs/>
          <w:lang w:eastAsia="en-GB"/>
        </w:rPr>
        <w:t xml:space="preserve"> through review of the scientific literature and a recent service evaluation, </w:t>
      </w:r>
      <w:r w:rsidRPr="006A2667">
        <w:rPr>
          <w:rFonts w:eastAsiaTheme="minorEastAsia"/>
          <w:b/>
          <w:bCs/>
          <w:lang w:eastAsia="en-GB"/>
        </w:rPr>
        <w:t>a general fatigue management guideline, and two</w:t>
      </w:r>
      <w:r w:rsidR="005841EF">
        <w:rPr>
          <w:rFonts w:eastAsiaTheme="minorEastAsia"/>
          <w:b/>
          <w:bCs/>
          <w:lang w:eastAsia="en-GB"/>
        </w:rPr>
        <w:t xml:space="preserve"> </w:t>
      </w:r>
      <w:r w:rsidRPr="006A2667">
        <w:rPr>
          <w:rFonts w:eastAsiaTheme="minorEastAsia"/>
          <w:b/>
          <w:bCs/>
          <w:lang w:eastAsia="en-GB"/>
        </w:rPr>
        <w:t>novel mental fatigue therapies were developed</w:t>
      </w:r>
      <w:r w:rsidR="00750F63">
        <w:rPr>
          <w:rFonts w:eastAsiaTheme="minorEastAsia"/>
          <w:b/>
          <w:bCs/>
          <w:lang w:eastAsia="en-GB"/>
        </w:rPr>
        <w:t xml:space="preserve"> </w:t>
      </w:r>
      <w:r w:rsidR="00750F63">
        <w:rPr>
          <w:rFonts w:eastAsiaTheme="minorEastAsia"/>
          <w:bCs/>
          <w:lang w:eastAsia="en-GB"/>
        </w:rPr>
        <w:t>(see appendix)</w:t>
      </w:r>
      <w:r w:rsidRPr="006A2667">
        <w:rPr>
          <w:rFonts w:eastAsiaTheme="minorEastAsia"/>
          <w:b/>
          <w:bCs/>
          <w:lang w:eastAsia="en-GB"/>
        </w:rPr>
        <w:t>.</w:t>
      </w:r>
      <w:r w:rsidR="00191332">
        <w:rPr>
          <w:rFonts w:eastAsiaTheme="minorEastAsia"/>
          <w:b/>
          <w:bCs/>
          <w:lang w:eastAsia="en-GB"/>
        </w:rPr>
        <w:t xml:space="preserve"> </w:t>
      </w:r>
      <w:r w:rsidRPr="006A2667">
        <w:rPr>
          <w:rFonts w:eastAsiaTheme="minorEastAsia"/>
          <w:lang w:eastAsia="en-GB"/>
        </w:rPr>
        <w:t>The guideline was designed to be used by a range of health professionals (i.e. occupational therapists, physiotherapists) to facilitate uptake</w:t>
      </w:r>
      <w:r w:rsidR="00191332">
        <w:rPr>
          <w:rFonts w:eastAsiaTheme="minorEastAsia"/>
          <w:lang w:eastAsia="en-GB"/>
        </w:rPr>
        <w:t xml:space="preserve"> </w:t>
      </w:r>
      <w:r w:rsidRPr="006A2667">
        <w:rPr>
          <w:rFonts w:eastAsiaTheme="minorEastAsia"/>
          <w:lang w:eastAsia="en-GB"/>
        </w:rPr>
        <w:t>and use in team-based treatment planning. An innovative client education resource was</w:t>
      </w:r>
      <w:r w:rsidR="00191332">
        <w:rPr>
          <w:rFonts w:eastAsiaTheme="minorEastAsia"/>
          <w:lang w:eastAsia="en-GB"/>
        </w:rPr>
        <w:t xml:space="preserve"> </w:t>
      </w:r>
      <w:r w:rsidRPr="006A2667">
        <w:rPr>
          <w:rFonts w:eastAsiaTheme="minorEastAsia"/>
          <w:lang w:eastAsia="en-GB"/>
        </w:rPr>
        <w:t>also developed</w:t>
      </w:r>
      <w:r w:rsidR="00A56393">
        <w:rPr>
          <w:rFonts w:eastAsiaTheme="minorEastAsia"/>
          <w:lang w:eastAsia="en-GB"/>
        </w:rPr>
        <w:t xml:space="preserve"> (see appendix)</w:t>
      </w:r>
      <w:r w:rsidRPr="006A2667">
        <w:rPr>
          <w:rFonts w:eastAsiaTheme="minorEastAsia"/>
          <w:lang w:eastAsia="en-GB"/>
        </w:rPr>
        <w:t xml:space="preserve"> to fill the gap for mental fatigue and was designed to engage clients with attention and memory deficits. These tools</w:t>
      </w:r>
      <w:r w:rsidR="00A56393">
        <w:rPr>
          <w:rFonts w:eastAsiaTheme="minorEastAsia"/>
          <w:lang w:eastAsia="en-GB"/>
        </w:rPr>
        <w:t xml:space="preserve"> have been piloted and refined through feedback and it is anticipated they </w:t>
      </w:r>
      <w:r w:rsidRPr="006A2667">
        <w:rPr>
          <w:rFonts w:eastAsiaTheme="minorEastAsia"/>
          <w:lang w:eastAsia="en-GB"/>
        </w:rPr>
        <w:t>will</w:t>
      </w:r>
      <w:r w:rsidR="00A56393">
        <w:rPr>
          <w:rFonts w:eastAsiaTheme="minorEastAsia"/>
          <w:lang w:eastAsia="en-GB"/>
        </w:rPr>
        <w:t xml:space="preserve"> be effective in allowing</w:t>
      </w:r>
      <w:r w:rsidRPr="006A2667">
        <w:rPr>
          <w:rFonts w:eastAsiaTheme="minorEastAsia"/>
          <w:lang w:eastAsia="en-GB"/>
        </w:rPr>
        <w:t xml:space="preserve"> </w:t>
      </w:r>
      <w:r w:rsidR="00A56393">
        <w:rPr>
          <w:rFonts w:eastAsiaTheme="minorEastAsia"/>
          <w:lang w:eastAsia="en-GB"/>
        </w:rPr>
        <w:t>patient</w:t>
      </w:r>
      <w:r w:rsidRPr="006A2667">
        <w:rPr>
          <w:rFonts w:eastAsiaTheme="minorEastAsia"/>
          <w:lang w:eastAsia="en-GB"/>
        </w:rPr>
        <w:t xml:space="preserve">s to regain control over their energy choices. Due to the complexity of fatigue aetiology, the </w:t>
      </w:r>
      <w:r w:rsidR="0040112F">
        <w:rPr>
          <w:rFonts w:eastAsiaTheme="minorEastAsia"/>
          <w:lang w:eastAsia="en-GB"/>
        </w:rPr>
        <w:t xml:space="preserve">new </w:t>
      </w:r>
      <w:r w:rsidRPr="006A2667">
        <w:rPr>
          <w:rFonts w:eastAsiaTheme="minorEastAsia"/>
          <w:lang w:eastAsia="en-GB"/>
        </w:rPr>
        <w:t>therapy guideline is multifactorial</w:t>
      </w:r>
      <w:r w:rsidR="00191332">
        <w:rPr>
          <w:rFonts w:eastAsiaTheme="minorEastAsia"/>
          <w:lang w:eastAsia="en-GB"/>
        </w:rPr>
        <w:t xml:space="preserve"> </w:t>
      </w:r>
      <w:r w:rsidRPr="006A2667">
        <w:rPr>
          <w:rFonts w:eastAsiaTheme="minorEastAsia"/>
          <w:lang w:eastAsia="en-GB"/>
        </w:rPr>
        <w:t xml:space="preserve">and multidisciplinary. Importantly, this guideline promotes the expanded scope of OT to manage mental </w:t>
      </w:r>
      <w:r w:rsidR="000B370B">
        <w:rPr>
          <w:rFonts w:eastAsiaTheme="minorEastAsia"/>
          <w:lang w:eastAsia="en-GB"/>
        </w:rPr>
        <w:t>not only physical fatigue.</w:t>
      </w:r>
      <w:r w:rsidRPr="006A2667">
        <w:rPr>
          <w:rFonts w:eastAsiaTheme="minorEastAsia"/>
          <w:lang w:eastAsia="en-GB"/>
        </w:rPr>
        <w:t xml:space="preserve"> It is formatted in an innovative mind map format to be engaging for staff and to remain relevant by using internet hyperlinks. The use of technology in clinical practice is becoming increasingly attractive to health professionals and service users alike as it enhances </w:t>
      </w:r>
      <w:r w:rsidR="00191332" w:rsidRPr="006A2667">
        <w:rPr>
          <w:rFonts w:eastAsiaTheme="minorEastAsia"/>
          <w:lang w:eastAsia="en-GB"/>
        </w:rPr>
        <w:t>usability</w:t>
      </w:r>
      <w:r w:rsidRPr="006A2667">
        <w:rPr>
          <w:rFonts w:eastAsiaTheme="minorEastAsia"/>
          <w:lang w:eastAsia="en-GB"/>
        </w:rPr>
        <w:t>, providing an alternative approach for provision of information and delivery of rehabilitation. </w:t>
      </w:r>
      <w:r w:rsidRPr="006A2667">
        <w:rPr>
          <w:rFonts w:eastAsiaTheme="minorEastAsia"/>
          <w:b/>
          <w:bCs/>
          <w:lang w:eastAsia="en-GB"/>
        </w:rPr>
        <w:t>Our project aims to evaluate the effectiveness of a new suite of clinical tools at reducing post stroke mental fatigue and review the usefulness of the fatigue management guideline for rehabilitation staff. </w:t>
      </w:r>
    </w:p>
    <w:p w14:paraId="6E7BEAA2" w14:textId="77777777" w:rsidR="007501B6" w:rsidRPr="007501B6" w:rsidRDefault="007501B6" w:rsidP="007501B6">
      <w:pPr>
        <w:divId w:val="539517227"/>
        <w:rPr>
          <w:rFonts w:eastAsiaTheme="minorEastAsia"/>
          <w:lang w:eastAsia="en-GB"/>
        </w:rPr>
      </w:pPr>
      <w:r w:rsidRPr="007501B6">
        <w:rPr>
          <w:rFonts w:eastAsiaTheme="minorEastAsia"/>
          <w:lang w:eastAsia="en-GB"/>
        </w:rPr>
        <w:t> </w:t>
      </w:r>
    </w:p>
    <w:p w14:paraId="33141F6F" w14:textId="77777777" w:rsidR="007501B6" w:rsidRPr="007501B6" w:rsidRDefault="007501B6" w:rsidP="007501B6">
      <w:pPr>
        <w:divId w:val="539517227"/>
        <w:rPr>
          <w:rFonts w:eastAsiaTheme="minorEastAsia"/>
          <w:lang w:eastAsia="en-GB"/>
        </w:rPr>
      </w:pPr>
      <w:r w:rsidRPr="001F2A9C">
        <w:rPr>
          <w:rFonts w:eastAsiaTheme="minorEastAsia"/>
          <w:i/>
          <w:lang w:eastAsia="en-GB"/>
        </w:rPr>
        <w:t>Rationale: </w:t>
      </w:r>
      <w:r w:rsidRPr="006A2667">
        <w:rPr>
          <w:rFonts w:eastAsiaTheme="minorEastAsia"/>
          <w:lang w:eastAsia="en-GB"/>
        </w:rPr>
        <w:t xml:space="preserve">This study will be the first to date, to evaluate the effectiveness of a novel fatigue management guideline for reducing post stroke mental fatigue. This innovative approach </w:t>
      </w:r>
      <w:r w:rsidRPr="006A2667">
        <w:rPr>
          <w:rFonts w:eastAsiaTheme="minorEastAsia"/>
          <w:lang w:eastAsia="en-GB"/>
        </w:rPr>
        <w:lastRenderedPageBreak/>
        <w:t>incorporating education and newly developed clinical tools will be a step toward enhanced management of mental fatigue in practice.</w:t>
      </w:r>
    </w:p>
    <w:p w14:paraId="5DAB6C7B" w14:textId="77777777" w:rsidR="00EC786B" w:rsidRPr="00EC786B" w:rsidRDefault="00EC786B" w:rsidP="00EC786B">
      <w:pPr>
        <w:rPr>
          <w:b/>
        </w:rPr>
      </w:pPr>
      <w:bookmarkStart w:id="0" w:name="h.gjdgxs"/>
      <w:bookmarkEnd w:id="0"/>
    </w:p>
    <w:p w14:paraId="01B09ED2" w14:textId="77777777" w:rsidR="00EC786B" w:rsidRPr="00EC786B" w:rsidRDefault="00EC786B">
      <w:pPr>
        <w:rPr>
          <w:b/>
        </w:rPr>
      </w:pPr>
      <w:r w:rsidRPr="00EC786B">
        <w:rPr>
          <w:b/>
        </w:rPr>
        <w:t>Aim:</w:t>
      </w:r>
    </w:p>
    <w:p w14:paraId="2E24E534" w14:textId="38E23D77" w:rsidR="00F429EE" w:rsidRPr="007501B6" w:rsidRDefault="00F429EE" w:rsidP="00A71BE3">
      <w:pPr>
        <w:spacing w:after="75"/>
        <w:rPr>
          <w:rFonts w:eastAsiaTheme="minorEastAsia"/>
          <w:lang w:eastAsia="en-GB"/>
        </w:rPr>
      </w:pPr>
      <w:r w:rsidRPr="006A2667">
        <w:rPr>
          <w:rFonts w:eastAsiaTheme="minorEastAsia"/>
          <w:lang w:eastAsia="en-GB"/>
        </w:rPr>
        <w:t>The aim of this pilot study is twofold: 1) to evaluate the effectiveness of a novel fatigue management guideline for reducing mental fatigue and improving outcomes in adults post stroke; 2) to evaluate the usefulness of a novel fatigue management guideline for enhancing management of mental fatigue in clinical practice. We hypothesise that: </w:t>
      </w:r>
    </w:p>
    <w:p w14:paraId="766161A4" w14:textId="77777777" w:rsidR="00F429EE" w:rsidRPr="007501B6" w:rsidRDefault="00F429EE" w:rsidP="00A71BE3">
      <w:pPr>
        <w:ind w:hanging="255"/>
        <w:rPr>
          <w:rFonts w:eastAsia="Times New Roman"/>
          <w:lang w:eastAsia="en-GB"/>
        </w:rPr>
      </w:pPr>
      <w:r w:rsidRPr="006A2667">
        <w:rPr>
          <w:rFonts w:eastAsia="Times New Roman"/>
          <w:lang w:eastAsia="en-GB"/>
        </w:rPr>
        <w:t>i. Patients who engage in active treatment</w:t>
      </w:r>
      <w:r w:rsidRPr="006A2667">
        <w:rPr>
          <w:rFonts w:eastAsia="Times New Roman"/>
          <w:i/>
          <w:iCs/>
          <w:lang w:eastAsia="en-GB"/>
        </w:rPr>
        <w:t> </w:t>
      </w:r>
      <w:r w:rsidRPr="006A2667">
        <w:rPr>
          <w:rFonts w:eastAsia="Times New Roman"/>
          <w:lang w:eastAsia="en-GB"/>
        </w:rPr>
        <w:t>will show significant reduction in mental fatigue compared with standard care. </w:t>
      </w:r>
    </w:p>
    <w:p w14:paraId="2D57653B" w14:textId="77777777" w:rsidR="00F429EE" w:rsidRPr="007501B6" w:rsidRDefault="00F429EE" w:rsidP="00A71BE3">
      <w:pPr>
        <w:ind w:hanging="255"/>
        <w:rPr>
          <w:rFonts w:eastAsia="Times New Roman"/>
          <w:lang w:eastAsia="en-GB"/>
        </w:rPr>
      </w:pPr>
      <w:r w:rsidRPr="006A2667">
        <w:rPr>
          <w:rFonts w:eastAsia="Times New Roman"/>
          <w:lang w:eastAsia="en-GB"/>
        </w:rPr>
        <w:t>ii. Patients who engage in active treatment will have significantly greater self-efficacy for daily living, and quality of life outcomes compared with patients receiving standard care.</w:t>
      </w:r>
    </w:p>
    <w:p w14:paraId="5636A21F" w14:textId="77777777" w:rsidR="00F429EE" w:rsidRPr="007501B6" w:rsidRDefault="00F429EE" w:rsidP="00A71BE3">
      <w:pPr>
        <w:ind w:hanging="255"/>
        <w:rPr>
          <w:rFonts w:eastAsia="Times New Roman"/>
          <w:lang w:eastAsia="en-GB"/>
        </w:rPr>
      </w:pPr>
      <w:r w:rsidRPr="006A2667">
        <w:rPr>
          <w:rFonts w:eastAsia="Times New Roman"/>
          <w:lang w:eastAsia="en-GB"/>
        </w:rPr>
        <w:t>iii. Patients who engage in active treatment</w:t>
      </w:r>
      <w:r w:rsidRPr="006A2667">
        <w:rPr>
          <w:rFonts w:eastAsia="Times New Roman"/>
          <w:i/>
          <w:iCs/>
          <w:lang w:eastAsia="en-GB"/>
        </w:rPr>
        <w:t> </w:t>
      </w:r>
      <w:r w:rsidRPr="006A2667">
        <w:rPr>
          <w:rFonts w:eastAsia="Times New Roman"/>
          <w:lang w:eastAsia="en-GB"/>
        </w:rPr>
        <w:t xml:space="preserve">(including education </w:t>
      </w:r>
      <w:r w:rsidR="00B32548" w:rsidRPr="006A2667">
        <w:rPr>
          <w:rFonts w:eastAsia="Times New Roman"/>
          <w:lang w:eastAsia="en-GB"/>
        </w:rPr>
        <w:t>and use</w:t>
      </w:r>
      <w:r w:rsidRPr="006A2667">
        <w:rPr>
          <w:rFonts w:eastAsia="Times New Roman"/>
          <w:lang w:eastAsia="en-GB"/>
        </w:rPr>
        <w:t xml:space="preserve"> of the matrix and routine tools) will perceive it to be beneficial. </w:t>
      </w:r>
    </w:p>
    <w:p w14:paraId="69B5AE64" w14:textId="77777777" w:rsidR="00F429EE" w:rsidRPr="007501B6" w:rsidRDefault="00F429EE" w:rsidP="00A71BE3">
      <w:pPr>
        <w:ind w:hanging="255"/>
        <w:rPr>
          <w:rFonts w:eastAsia="Times New Roman"/>
          <w:lang w:eastAsia="en-GB"/>
        </w:rPr>
      </w:pPr>
      <w:r w:rsidRPr="006A2667">
        <w:rPr>
          <w:rFonts w:eastAsia="Times New Roman"/>
          <w:lang w:eastAsia="en-GB"/>
        </w:rPr>
        <w:t>iiii. Therapists who use the fatigue management guideline will perceive it to be useful in enhancing their management of </w:t>
      </w:r>
      <w:r w:rsidR="00B32548" w:rsidRPr="006A2667">
        <w:rPr>
          <w:rFonts w:eastAsia="Times New Roman"/>
          <w:lang w:eastAsia="en-GB"/>
        </w:rPr>
        <w:t>mental fatigue</w:t>
      </w:r>
      <w:r w:rsidRPr="006A2667">
        <w:rPr>
          <w:rFonts w:eastAsia="Times New Roman"/>
          <w:lang w:eastAsia="en-GB"/>
        </w:rPr>
        <w:t xml:space="preserve"> in clinical practice.</w:t>
      </w:r>
    </w:p>
    <w:p w14:paraId="6A05A809" w14:textId="77777777" w:rsidR="00F429EE" w:rsidRPr="00AE38A0" w:rsidRDefault="00F429EE">
      <w:pPr>
        <w:rPr>
          <w:lang w:val="en-US"/>
        </w:rPr>
      </w:pPr>
    </w:p>
    <w:p w14:paraId="391857CD" w14:textId="77777777" w:rsidR="00AF7840" w:rsidRDefault="00EC786B" w:rsidP="00AF7840">
      <w:pPr>
        <w:rPr>
          <w:b/>
        </w:rPr>
      </w:pPr>
      <w:r w:rsidRPr="00EC786B">
        <w:rPr>
          <w:b/>
        </w:rPr>
        <w:t>Method</w:t>
      </w:r>
      <w:r>
        <w:rPr>
          <w:b/>
        </w:rPr>
        <w:t>:</w:t>
      </w:r>
    </w:p>
    <w:p w14:paraId="1F15BF87" w14:textId="77777777" w:rsidR="00AF7840" w:rsidRDefault="007F5F9D" w:rsidP="00AF7840">
      <w:pPr>
        <w:rPr>
          <w:rStyle w:val="apple-converted-space"/>
        </w:rPr>
      </w:pPr>
      <w:r>
        <w:rPr>
          <w:rStyle w:val="s12"/>
          <w:i/>
          <w:iCs/>
        </w:rPr>
        <w:t xml:space="preserve">Study </w:t>
      </w:r>
      <w:r w:rsidR="005C06D6">
        <w:rPr>
          <w:rStyle w:val="s12"/>
          <w:i/>
          <w:iCs/>
        </w:rPr>
        <w:t>d</w:t>
      </w:r>
      <w:r w:rsidR="00AD6DEA" w:rsidRPr="00610E44">
        <w:rPr>
          <w:rStyle w:val="s12"/>
          <w:i/>
          <w:iCs/>
        </w:rPr>
        <w:t>esign</w:t>
      </w:r>
      <w:r w:rsidR="005C06D6">
        <w:rPr>
          <w:rStyle w:val="s12"/>
          <w:i/>
          <w:iCs/>
        </w:rPr>
        <w:t>:</w:t>
      </w:r>
      <w:r w:rsidR="00AD6DEA" w:rsidRPr="00610E44">
        <w:rPr>
          <w:rStyle w:val="apple-converted-space"/>
        </w:rPr>
        <w:t> </w:t>
      </w:r>
      <w:r w:rsidR="00AD6DEA" w:rsidRPr="00610E44">
        <w:rPr>
          <w:rStyle w:val="s5"/>
        </w:rPr>
        <w:t xml:space="preserve">An exploratory randomised controlled trial (RCT) with two conditions: </w:t>
      </w:r>
      <w:r w:rsidR="001F2A9C">
        <w:rPr>
          <w:rStyle w:val="s5"/>
        </w:rPr>
        <w:t xml:space="preserve">an </w:t>
      </w:r>
      <w:r w:rsidR="00AD6DEA" w:rsidRPr="00610E44">
        <w:rPr>
          <w:rStyle w:val="s5"/>
        </w:rPr>
        <w:t>active fatigue management (including education and use of newly developed clinical tools) and a standard care group.</w:t>
      </w:r>
      <w:r w:rsidR="00AD6DEA" w:rsidRPr="00610E44">
        <w:rPr>
          <w:rStyle w:val="apple-converted-space"/>
        </w:rPr>
        <w:t> </w:t>
      </w:r>
    </w:p>
    <w:p w14:paraId="5A39BBE3" w14:textId="77777777" w:rsidR="007050C8" w:rsidRDefault="007050C8" w:rsidP="00AF7840">
      <w:pPr>
        <w:rPr>
          <w:rStyle w:val="apple-converted-space"/>
        </w:rPr>
      </w:pPr>
    </w:p>
    <w:p w14:paraId="73BC4FF6" w14:textId="3591C145" w:rsidR="00AD6DEA" w:rsidRPr="00AF7840" w:rsidRDefault="00394B6B" w:rsidP="00AF7840">
      <w:pPr>
        <w:rPr>
          <w:b/>
        </w:rPr>
      </w:pPr>
      <w:r>
        <w:rPr>
          <w:rStyle w:val="s12"/>
          <w:i/>
          <w:iCs/>
        </w:rPr>
        <w:t>Recruitment</w:t>
      </w:r>
      <w:r w:rsidR="005C06D6">
        <w:rPr>
          <w:rStyle w:val="s12"/>
          <w:i/>
          <w:iCs/>
        </w:rPr>
        <w:t>:</w:t>
      </w:r>
      <w:r w:rsidR="00AD6DEA" w:rsidRPr="00610E44">
        <w:rPr>
          <w:rStyle w:val="apple-converted-space"/>
          <w:i/>
          <w:iCs/>
        </w:rPr>
        <w:t> </w:t>
      </w:r>
      <w:r w:rsidR="00AD6DEA" w:rsidRPr="00610E44">
        <w:rPr>
          <w:rStyle w:val="s5"/>
        </w:rPr>
        <w:t>40 adults who have a diagnosis of stroke will be recruited through the</w:t>
      </w:r>
      <w:r>
        <w:rPr>
          <w:rStyle w:val="s5"/>
        </w:rPr>
        <w:t xml:space="preserve"> Metro North Hospital and Health Service</w:t>
      </w:r>
      <w:r w:rsidR="00AD6DEA" w:rsidRPr="00610E44">
        <w:rPr>
          <w:rStyle w:val="apple-converted-space"/>
        </w:rPr>
        <w:t> </w:t>
      </w:r>
      <w:r>
        <w:rPr>
          <w:rStyle w:val="apple-converted-space"/>
        </w:rPr>
        <w:t>(</w:t>
      </w:r>
      <w:r w:rsidR="00AD6DEA" w:rsidRPr="00610E44">
        <w:rPr>
          <w:rStyle w:val="s5"/>
        </w:rPr>
        <w:t>MNHHS</w:t>
      </w:r>
      <w:r>
        <w:rPr>
          <w:rStyle w:val="s5"/>
        </w:rPr>
        <w:t>)</w:t>
      </w:r>
      <w:r w:rsidR="00AD6DEA" w:rsidRPr="00610E44">
        <w:rPr>
          <w:rStyle w:val="s5"/>
        </w:rPr>
        <w:t xml:space="preserve"> Community Based Rehabilitation Teams</w:t>
      </w:r>
      <w:r w:rsidR="00561613">
        <w:rPr>
          <w:rStyle w:val="s5"/>
        </w:rPr>
        <w:t xml:space="preserve"> (CBRT)</w:t>
      </w:r>
      <w:r w:rsidR="00AD6DEA" w:rsidRPr="00610E44">
        <w:rPr>
          <w:rStyle w:val="s5"/>
        </w:rPr>
        <w:t>. New referrals to the service will be consecutively tracked by C</w:t>
      </w:r>
      <w:r w:rsidR="00FE739E">
        <w:rPr>
          <w:rStyle w:val="s5"/>
        </w:rPr>
        <w:t>BRT</w:t>
      </w:r>
      <w:r w:rsidR="00AD6DEA" w:rsidRPr="00610E44">
        <w:rPr>
          <w:rStyle w:val="s5"/>
        </w:rPr>
        <w:t xml:space="preserve"> members</w:t>
      </w:r>
      <w:r w:rsidR="007050C8">
        <w:rPr>
          <w:rStyle w:val="apple-converted-space"/>
        </w:rPr>
        <w:t xml:space="preserve"> </w:t>
      </w:r>
      <w:r w:rsidR="00AD6DEA" w:rsidRPr="00610E44">
        <w:rPr>
          <w:rStyle w:val="s5"/>
        </w:rPr>
        <w:t>across four sites</w:t>
      </w:r>
      <w:r w:rsidR="00FE739E">
        <w:rPr>
          <w:rStyle w:val="s5"/>
        </w:rPr>
        <w:t>; namely Chermside, Redcliffe, North Lakes and Caboolture</w:t>
      </w:r>
      <w:r w:rsidR="00AD6DEA" w:rsidRPr="00610E44">
        <w:rPr>
          <w:rStyle w:val="s5"/>
        </w:rPr>
        <w:t>. A researcher will conduct an initial eligibility screen based on intake information and suitable patients will be informed about the study and invited to participate. The researcher will liaise with team leaders who attend all case reviews to ensure all suitable candidates are approached about the study.</w:t>
      </w:r>
      <w:r w:rsidR="00AD6DEA" w:rsidRPr="00610E44">
        <w:rPr>
          <w:rStyle w:val="apple-converted-space"/>
        </w:rPr>
        <w:t> </w:t>
      </w:r>
      <w:r w:rsidR="00AD6DEA" w:rsidRPr="00610E44">
        <w:rPr>
          <w:rStyle w:val="s5"/>
        </w:rPr>
        <w:t xml:space="preserve">Inclusion criteria are: a) diagnosis of stroke; b) aged over </w:t>
      </w:r>
      <w:r w:rsidR="00DE142E">
        <w:rPr>
          <w:rStyle w:val="s5"/>
        </w:rPr>
        <w:t>40</w:t>
      </w:r>
      <w:r w:rsidR="00AD6DEA" w:rsidRPr="00610E44">
        <w:rPr>
          <w:rStyle w:val="s5"/>
        </w:rPr>
        <w:t xml:space="preserve"> years; c) able to communicate in English; d)</w:t>
      </w:r>
      <w:r w:rsidR="00AD6DEA" w:rsidRPr="00610E44">
        <w:rPr>
          <w:rStyle w:val="apple-converted-space"/>
        </w:rPr>
        <w:t> </w:t>
      </w:r>
      <w:r w:rsidR="00AD6DEA" w:rsidRPr="00610E44">
        <w:rPr>
          <w:rStyle w:val="s5"/>
        </w:rPr>
        <w:t>fatigue</w:t>
      </w:r>
      <w:r w:rsidR="00AD6DEA" w:rsidRPr="00610E44">
        <w:rPr>
          <w:rStyle w:val="apple-converted-space"/>
        </w:rPr>
        <w:t> </w:t>
      </w:r>
      <w:r w:rsidR="00AD6DEA" w:rsidRPr="00610E44">
        <w:rPr>
          <w:rStyle w:val="s5"/>
        </w:rPr>
        <w:t>issues identified on care plan. Exclusion criteria are: a) pre-morbid major psychiatric or neurological disorder; b) significant visual impairment; or c) significant hearing impairment; d) severe aphasia or other communication disorder</w:t>
      </w:r>
      <w:r w:rsidR="00424DE8">
        <w:rPr>
          <w:rStyle w:val="s5"/>
        </w:rPr>
        <w:t xml:space="preserve"> </w:t>
      </w:r>
      <w:ins w:id="1" w:author="DOUSSIN Kim" w:date="2018-11-08T14:00:00Z">
        <w:r w:rsidR="00424DE8">
          <w:rPr>
            <w:rStyle w:val="s5"/>
          </w:rPr>
          <w:t xml:space="preserve">including </w:t>
        </w:r>
      </w:ins>
      <w:ins w:id="2" w:author="DOUSSIN Kim" w:date="2018-11-08T13:59:00Z">
        <w:r w:rsidR="00C31177">
          <w:rPr>
            <w:rStyle w:val="s5"/>
          </w:rPr>
          <w:t>difficulty reading or understanding written information</w:t>
        </w:r>
      </w:ins>
      <w:r w:rsidR="00AD6DEA" w:rsidRPr="00610E44">
        <w:rPr>
          <w:rStyle w:val="s5"/>
        </w:rPr>
        <w:t>; e) severe cognitive impairment.</w:t>
      </w:r>
      <w:r w:rsidR="00AD6DEA" w:rsidRPr="00610E44">
        <w:rPr>
          <w:rStyle w:val="apple-converted-space"/>
          <w:i/>
          <w:iCs/>
        </w:rPr>
        <w:t> </w:t>
      </w:r>
      <w:r w:rsidR="00AD6DEA" w:rsidRPr="00610E44">
        <w:rPr>
          <w:rStyle w:val="s5"/>
        </w:rPr>
        <w:t>Eligible respondents who provide informed consent will be randomised to receive either active fatigue management or</w:t>
      </w:r>
      <w:r w:rsidR="00AD6DEA" w:rsidRPr="00610E44">
        <w:rPr>
          <w:rStyle w:val="apple-converted-space"/>
        </w:rPr>
        <w:t> </w:t>
      </w:r>
      <w:r w:rsidR="00AD6DEA" w:rsidRPr="00610E44">
        <w:rPr>
          <w:rStyle w:val="s5"/>
        </w:rPr>
        <w:t>standard care. A random number generator will be used to allocate participants to treatment</w:t>
      </w:r>
      <w:r w:rsidR="00C6180C">
        <w:rPr>
          <w:rStyle w:val="s5"/>
        </w:rPr>
        <w:t xml:space="preserve"> </w:t>
      </w:r>
      <w:r w:rsidR="00AD6DEA" w:rsidRPr="00610E44">
        <w:rPr>
          <w:rStyle w:val="s5"/>
        </w:rPr>
        <w:t>group. Opaque envelopes containing each concealed allocation will be sequentially drawn by therapists administering treatment</w:t>
      </w:r>
      <w:r w:rsidR="00A84045">
        <w:rPr>
          <w:rStyle w:val="s5"/>
        </w:rPr>
        <w:t xml:space="preserve"> at each site</w:t>
      </w:r>
      <w:r w:rsidR="00AD6DEA" w:rsidRPr="00610E44">
        <w:rPr>
          <w:rStyle w:val="s5"/>
        </w:rPr>
        <w:t xml:space="preserve">. </w:t>
      </w:r>
    </w:p>
    <w:p w14:paraId="75677819" w14:textId="332DFFEE" w:rsidR="00FA5322" w:rsidRPr="00610E44" w:rsidRDefault="00A84045">
      <w:pPr>
        <w:pStyle w:val="s14"/>
        <w:spacing w:before="180" w:beforeAutospacing="0" w:after="0" w:afterAutospacing="0"/>
        <w:divId w:val="2059161640"/>
        <w:rPr>
          <w:color w:val="000000"/>
        </w:rPr>
      </w:pPr>
      <w:r>
        <w:rPr>
          <w:rStyle w:val="s12"/>
          <w:i/>
          <w:iCs/>
          <w:color w:val="000000"/>
        </w:rPr>
        <w:t>Assessment</w:t>
      </w:r>
      <w:r w:rsidR="005C06D6">
        <w:rPr>
          <w:rStyle w:val="s12"/>
          <w:i/>
          <w:iCs/>
          <w:color w:val="000000"/>
        </w:rPr>
        <w:t>:</w:t>
      </w:r>
      <w:r w:rsidR="00AD6DEA" w:rsidRPr="00610E44">
        <w:rPr>
          <w:rStyle w:val="apple-converted-space"/>
          <w:color w:val="000000"/>
        </w:rPr>
        <w:t> </w:t>
      </w:r>
      <w:r w:rsidR="00AD6DEA" w:rsidRPr="00610E44">
        <w:rPr>
          <w:rStyle w:val="s5"/>
          <w:color w:val="000000"/>
        </w:rPr>
        <w:t>Routine assessment, for approximately 1hr on each occasion, will be conducted at baseline and post-intervention (10 weeks). All assessments will be conducted</w:t>
      </w:r>
      <w:r w:rsidR="007050C8">
        <w:rPr>
          <w:rStyle w:val="apple-converted-space"/>
          <w:color w:val="000000"/>
        </w:rPr>
        <w:t xml:space="preserve"> </w:t>
      </w:r>
      <w:r w:rsidR="00AD6DEA" w:rsidRPr="00610E44">
        <w:rPr>
          <w:rStyle w:val="s5"/>
          <w:color w:val="000000"/>
        </w:rPr>
        <w:t xml:space="preserve">in the client’s home or </w:t>
      </w:r>
      <w:r w:rsidR="00EF5D6F">
        <w:rPr>
          <w:rStyle w:val="s5"/>
          <w:color w:val="000000"/>
        </w:rPr>
        <w:t xml:space="preserve">local Community </w:t>
      </w:r>
      <w:r w:rsidR="00AD6DEA" w:rsidRPr="00610E44">
        <w:rPr>
          <w:rStyle w:val="s5"/>
          <w:color w:val="000000"/>
        </w:rPr>
        <w:t xml:space="preserve">Health Centre. </w:t>
      </w:r>
      <w:r w:rsidR="00EF5D6F">
        <w:rPr>
          <w:rStyle w:val="s5"/>
          <w:color w:val="000000"/>
        </w:rPr>
        <w:t xml:space="preserve">Risk assessments will be conducted as per Queensland Health policy prior to visiting participants in the community. </w:t>
      </w:r>
      <w:r w:rsidR="00AD6DEA" w:rsidRPr="00610E44">
        <w:rPr>
          <w:rStyle w:val="s5"/>
          <w:color w:val="000000"/>
        </w:rPr>
        <w:t xml:space="preserve">A trained assessor blinded to participants’ intervention condition will collect disease and demographic data and administer </w:t>
      </w:r>
      <w:r w:rsidR="0018492D">
        <w:rPr>
          <w:rStyle w:val="s5"/>
          <w:color w:val="000000"/>
        </w:rPr>
        <w:t xml:space="preserve">well-established, validated </w:t>
      </w:r>
      <w:r w:rsidR="00AD6DEA" w:rsidRPr="00610E44">
        <w:rPr>
          <w:rStyle w:val="s5"/>
          <w:color w:val="000000"/>
        </w:rPr>
        <w:t>measures</w:t>
      </w:r>
      <w:r w:rsidR="0018492D">
        <w:rPr>
          <w:rStyle w:val="s5"/>
          <w:color w:val="000000"/>
        </w:rPr>
        <w:t xml:space="preserve"> used routinely in practice on a Queensland Health tablet</w:t>
      </w:r>
      <w:r w:rsidR="00AD6DEA" w:rsidRPr="00610E44">
        <w:rPr>
          <w:rStyle w:val="s5"/>
          <w:color w:val="000000"/>
        </w:rPr>
        <w:t>. Fatigue impact will be measured using the</w:t>
      </w:r>
      <w:r w:rsidR="00AD6DEA" w:rsidRPr="00610E44">
        <w:rPr>
          <w:rStyle w:val="apple-converted-space"/>
          <w:color w:val="000000"/>
        </w:rPr>
        <w:t> </w:t>
      </w:r>
      <w:r w:rsidR="00AD6DEA" w:rsidRPr="00610E44">
        <w:rPr>
          <w:rStyle w:val="s5"/>
          <w:color w:val="000000"/>
        </w:rPr>
        <w:t>Multi</w:t>
      </w:r>
      <w:r w:rsidR="00BD1A4F">
        <w:rPr>
          <w:rStyle w:val="s5"/>
          <w:color w:val="000000"/>
        </w:rPr>
        <w:t>di</w:t>
      </w:r>
      <w:r w:rsidR="00AD6DEA" w:rsidRPr="00610E44">
        <w:rPr>
          <w:rStyle w:val="s5"/>
          <w:color w:val="000000"/>
        </w:rPr>
        <w:t>mensional Fatigue</w:t>
      </w:r>
      <w:r w:rsidR="00BD1A4F">
        <w:rPr>
          <w:rStyle w:val="s5"/>
          <w:color w:val="000000"/>
        </w:rPr>
        <w:t xml:space="preserve"> Symptom</w:t>
      </w:r>
      <w:r w:rsidR="00AD6DEA" w:rsidRPr="00610E44">
        <w:rPr>
          <w:rStyle w:val="s5"/>
          <w:color w:val="000000"/>
        </w:rPr>
        <w:t xml:space="preserve"> Inventory</w:t>
      </w:r>
      <w:r w:rsidR="00AD6DEA" w:rsidRPr="00610E44">
        <w:rPr>
          <w:rStyle w:val="apple-converted-space"/>
          <w:color w:val="000000"/>
        </w:rPr>
        <w:t> </w:t>
      </w:r>
      <w:r w:rsidR="00AD6DEA" w:rsidRPr="00610E44">
        <w:rPr>
          <w:rStyle w:val="s5"/>
          <w:color w:val="000000"/>
        </w:rPr>
        <w:t>– Short Form</w:t>
      </w:r>
      <w:r w:rsidR="00AD6DEA" w:rsidRPr="00610E44">
        <w:rPr>
          <w:rStyle w:val="apple-converted-space"/>
          <w:color w:val="000000"/>
        </w:rPr>
        <w:t> </w:t>
      </w:r>
      <w:r w:rsidR="00AD6DEA" w:rsidRPr="00610E44">
        <w:rPr>
          <w:rStyle w:val="s5"/>
          <w:color w:val="000000"/>
        </w:rPr>
        <w:t>(M</w:t>
      </w:r>
      <w:r w:rsidR="00FA5322">
        <w:rPr>
          <w:rStyle w:val="s5"/>
          <w:color w:val="000000"/>
        </w:rPr>
        <w:t>FSI</w:t>
      </w:r>
      <w:r w:rsidR="00AD6DEA" w:rsidRPr="00610E44">
        <w:rPr>
          <w:rStyle w:val="s5"/>
          <w:color w:val="000000"/>
        </w:rPr>
        <w:t>-SF). Self-efficacy will be measured using the Daily Living Self-efficacy Scale</w:t>
      </w:r>
      <w:r w:rsidR="00AD6DEA" w:rsidRPr="00610E44">
        <w:rPr>
          <w:rStyle w:val="apple-converted-space"/>
          <w:color w:val="000000"/>
        </w:rPr>
        <w:t> </w:t>
      </w:r>
      <w:r w:rsidR="00AD6DEA" w:rsidRPr="00610E44">
        <w:rPr>
          <w:rStyle w:val="s5"/>
          <w:color w:val="000000"/>
        </w:rPr>
        <w:t xml:space="preserve">(DLSES). Cognitive function, depression, and quality of life will be measured using the Montreal Cognitive Assessment (MoCA), Depression </w:t>
      </w:r>
      <w:r w:rsidR="00E34468">
        <w:rPr>
          <w:rStyle w:val="s5"/>
          <w:color w:val="000000"/>
        </w:rPr>
        <w:t>and Anxiety Severity Scale (DASS-21)</w:t>
      </w:r>
      <w:r w:rsidR="00AD6DEA" w:rsidRPr="00610E44">
        <w:rPr>
          <w:rStyle w:val="s5"/>
          <w:color w:val="000000"/>
        </w:rPr>
        <w:t xml:space="preserve">, and Short Form Health Survey of the Medical Outcomes Study (SF-36), respectively. Qualitative feedback will be sought from patients </w:t>
      </w:r>
      <w:del w:id="3" w:author="Kim Marie Doussin" w:date="2018-11-16T14:52:00Z">
        <w:r w:rsidR="00AD6DEA" w:rsidRPr="00610E44" w:rsidDel="0044158D">
          <w:rPr>
            <w:rStyle w:val="s5"/>
            <w:color w:val="000000"/>
          </w:rPr>
          <w:delText>and therapists</w:delText>
        </w:r>
      </w:del>
      <w:r w:rsidR="00AD6DEA" w:rsidRPr="00610E44">
        <w:rPr>
          <w:rStyle w:val="s5"/>
          <w:color w:val="000000"/>
        </w:rPr>
        <w:t xml:space="preserve"> regarding their experiences around clinical tool usage and the fatigue management guideline at post intervention.</w:t>
      </w:r>
      <w:r w:rsidR="007D70CA">
        <w:rPr>
          <w:rStyle w:val="s5"/>
          <w:color w:val="000000"/>
        </w:rPr>
        <w:t xml:space="preserve"> </w:t>
      </w:r>
      <w:del w:id="4" w:author="Kim Marie Doussin" w:date="2018-11-16T14:52:00Z">
        <w:r w:rsidR="007D70CA" w:rsidDel="00805F42">
          <w:rPr>
            <w:rStyle w:val="s5"/>
            <w:color w:val="000000"/>
          </w:rPr>
          <w:delText xml:space="preserve">The brief 15-minute survey will involve short open-ended questions for </w:delText>
        </w:r>
        <w:r w:rsidR="007D70CA" w:rsidDel="00805F42">
          <w:rPr>
            <w:rStyle w:val="s5"/>
            <w:color w:val="000000"/>
          </w:rPr>
          <w:lastRenderedPageBreak/>
          <w:delText>e.g. What did you find useful about the routine tool? What could be improved about the routine tool?</w:delText>
        </w:r>
      </w:del>
      <w:bookmarkStart w:id="5" w:name="_GoBack"/>
      <w:bookmarkEnd w:id="5"/>
    </w:p>
    <w:p w14:paraId="587B35DD" w14:textId="51477496" w:rsidR="4CA5794B" w:rsidRDefault="4CA5794B" w:rsidP="4CA5794B">
      <w:pPr>
        <w:pStyle w:val="s7"/>
        <w:spacing w:before="0" w:beforeAutospacing="0" w:after="0" w:afterAutospacing="0"/>
        <w:rPr>
          <w:color w:val="000000" w:themeColor="text1"/>
          <w:sz w:val="22"/>
          <w:szCs w:val="22"/>
        </w:rPr>
      </w:pPr>
      <w:r w:rsidRPr="4CA5794B">
        <w:rPr>
          <w:rStyle w:val="s12"/>
          <w:i/>
          <w:iCs/>
          <w:color w:val="000000" w:themeColor="text1"/>
        </w:rPr>
        <w:t>Intervention:</w:t>
      </w:r>
      <w:r w:rsidRPr="4CA5794B">
        <w:rPr>
          <w:rStyle w:val="apple-converted-space"/>
          <w:i/>
          <w:iCs/>
          <w:color w:val="000000" w:themeColor="text1"/>
        </w:rPr>
        <w:t> </w:t>
      </w:r>
      <w:r w:rsidRPr="4CA5794B">
        <w:rPr>
          <w:rStyle w:val="s5"/>
          <w:color w:val="000000" w:themeColor="text1"/>
        </w:rPr>
        <w:t>One-on-one</w:t>
      </w:r>
      <w:r w:rsidRPr="4CA5794B">
        <w:rPr>
          <w:rStyle w:val="apple-converted-space"/>
          <w:i/>
          <w:iCs/>
          <w:color w:val="000000" w:themeColor="text1"/>
        </w:rPr>
        <w:t> </w:t>
      </w:r>
      <w:r w:rsidRPr="4CA5794B">
        <w:rPr>
          <w:rStyle w:val="s5"/>
          <w:color w:val="000000" w:themeColor="text1"/>
        </w:rPr>
        <w:t>treatment will be carried out by a qualified occupational therapist in the MNHHS Community Based Rehabilitation Team for a 10 week intervention period. Participants enrolled in the treatment arm will benefit from incorporation of new clinical tools in therapy, including the routine tool, matrix tool, and mental fatigue client education booklet</w:t>
      </w:r>
      <w:r w:rsidR="00DF0D72">
        <w:rPr>
          <w:rStyle w:val="s5"/>
          <w:color w:val="000000" w:themeColor="text1"/>
        </w:rPr>
        <w:t xml:space="preserve"> (see appendix)</w:t>
      </w:r>
      <w:r w:rsidRPr="4CA5794B">
        <w:rPr>
          <w:rStyle w:val="s5"/>
          <w:color w:val="000000" w:themeColor="text1"/>
        </w:rPr>
        <w:t>. A matrix was developed to help clients consciously prioritise activities and decisions to avoid excessive multitasking and decision making. This tool would refer them to external memory strategies to reduce the cognitive load on the brain. A routine tool was developed that uses daily habits to promote breaks, relaxation, and plans for optimal energy use. The electronic routine tool was developed with drop down lists to increase the speed and convenience for therapists to develop customisable daily routines. It provides the option to monitor client’s adherence to habits</w:t>
      </w:r>
      <w:r w:rsidRPr="4CA5794B">
        <w:rPr>
          <w:rStyle w:val="apple-converted-space"/>
          <w:color w:val="000000" w:themeColor="text1"/>
        </w:rPr>
        <w:t> </w:t>
      </w:r>
      <w:r w:rsidRPr="4CA5794B">
        <w:rPr>
          <w:rStyle w:val="s5"/>
          <w:color w:val="000000" w:themeColor="text1"/>
        </w:rPr>
        <w:t>(Gardner,</w:t>
      </w:r>
      <w:r w:rsidRPr="4CA5794B">
        <w:rPr>
          <w:rStyle w:val="apple-converted-space"/>
          <w:color w:val="000000" w:themeColor="text1"/>
        </w:rPr>
        <w:t> </w:t>
      </w:r>
      <w:r w:rsidRPr="4CA5794B">
        <w:rPr>
          <w:rStyle w:val="s5"/>
          <w:color w:val="000000" w:themeColor="text1"/>
        </w:rPr>
        <w:t>Lally</w:t>
      </w:r>
      <w:r w:rsidRPr="4CA5794B">
        <w:rPr>
          <w:rStyle w:val="apple-converted-space"/>
          <w:color w:val="000000" w:themeColor="text1"/>
        </w:rPr>
        <w:t> </w:t>
      </w:r>
      <w:r w:rsidRPr="4CA5794B">
        <w:rPr>
          <w:rStyle w:val="s5"/>
          <w:color w:val="000000" w:themeColor="text1"/>
        </w:rPr>
        <w:t>&amp; Wardle, 2012;</w:t>
      </w:r>
      <w:r w:rsidRPr="4CA5794B">
        <w:rPr>
          <w:rStyle w:val="apple-converted-space"/>
          <w:color w:val="000000" w:themeColor="text1"/>
        </w:rPr>
        <w:t> </w:t>
      </w:r>
      <w:r w:rsidRPr="4CA5794B">
        <w:rPr>
          <w:rStyle w:val="s5"/>
          <w:color w:val="000000" w:themeColor="text1"/>
        </w:rPr>
        <w:t>Lally, Van Jaarsveld, Potts &amp; Wardle, 2010)</w:t>
      </w:r>
      <w:r w:rsidRPr="4CA5794B">
        <w:rPr>
          <w:rStyle w:val="apple-converted-space"/>
          <w:color w:val="000000" w:themeColor="text1"/>
        </w:rPr>
        <w:t> </w:t>
      </w:r>
      <w:r w:rsidRPr="4CA5794B">
        <w:rPr>
          <w:rStyle w:val="s5"/>
          <w:color w:val="000000" w:themeColor="text1"/>
        </w:rPr>
        <w:t>to ensure that goals are realistic and achievable in a 10 week timeframe, giving them the best chance of increasing willpower</w:t>
      </w:r>
      <w:r w:rsidRPr="4CA5794B">
        <w:rPr>
          <w:rStyle w:val="apple-converted-space"/>
          <w:color w:val="000000" w:themeColor="text1"/>
        </w:rPr>
        <w:t> </w:t>
      </w:r>
      <w:r w:rsidRPr="4CA5794B">
        <w:rPr>
          <w:rStyle w:val="s5"/>
          <w:color w:val="000000" w:themeColor="text1"/>
        </w:rPr>
        <w:t>(Neal, Wood &amp;</w:t>
      </w:r>
      <w:r w:rsidRPr="4CA5794B">
        <w:rPr>
          <w:rStyle w:val="apple-converted-space"/>
          <w:color w:val="000000" w:themeColor="text1"/>
        </w:rPr>
        <w:t> </w:t>
      </w:r>
      <w:r w:rsidRPr="4CA5794B">
        <w:rPr>
          <w:rStyle w:val="s5"/>
          <w:color w:val="000000" w:themeColor="text1"/>
        </w:rPr>
        <w:t>Drolet, 2013)</w:t>
      </w:r>
      <w:r w:rsidRPr="4CA5794B">
        <w:rPr>
          <w:rStyle w:val="apple-converted-space"/>
          <w:color w:val="000000" w:themeColor="text1"/>
        </w:rPr>
        <w:t> </w:t>
      </w:r>
      <w:r w:rsidRPr="4CA5794B">
        <w:rPr>
          <w:rStyle w:val="s5"/>
          <w:color w:val="000000" w:themeColor="text1"/>
        </w:rPr>
        <w:t>and self-efficacy. Pa</w:t>
      </w:r>
      <w:r w:rsidR="003E12AF">
        <w:rPr>
          <w:rStyle w:val="s5"/>
          <w:color w:val="000000" w:themeColor="text1"/>
        </w:rPr>
        <w:t>rticipants that are identified as having high levels of depression or anxiety on the DASS-21 will be supported but eh CBRT Social Worker and referred to a Psychologist as needed (see depression and anxiety handout in appendix). It is not anticipated that the fatigue management intervention will cause participants any distress or discomfort. Patients</w:t>
      </w:r>
      <w:r w:rsidRPr="4CA5794B">
        <w:rPr>
          <w:rStyle w:val="s5"/>
          <w:color w:val="000000" w:themeColor="text1"/>
        </w:rPr>
        <w:t xml:space="preserve"> randomly assigned to standard care will not receive education about fatigue or focus on mental fatigue in therapy but may receive some compensatory strategies for cognitive or fatigue symptoms that are considered within the realm of routine practice.</w:t>
      </w:r>
      <w:r w:rsidRPr="4CA5794B">
        <w:rPr>
          <w:rStyle w:val="apple-converted-space"/>
          <w:color w:val="000000" w:themeColor="text1"/>
        </w:rPr>
        <w:t> </w:t>
      </w:r>
      <w:r>
        <w:br/>
      </w:r>
    </w:p>
    <w:p w14:paraId="3D5078C8" w14:textId="31830273" w:rsidR="003E12AF" w:rsidRPr="003E12AF" w:rsidRDefault="003E12AF" w:rsidP="4CA5794B">
      <w:pPr>
        <w:pStyle w:val="s7"/>
        <w:spacing w:before="0" w:beforeAutospacing="0" w:after="0" w:afterAutospacing="0"/>
        <w:rPr>
          <w:i/>
          <w:color w:val="000000" w:themeColor="text1"/>
        </w:rPr>
      </w:pPr>
      <w:r>
        <w:rPr>
          <w:i/>
          <w:color w:val="000000" w:themeColor="text1"/>
        </w:rPr>
        <w:t>Data collection:</w:t>
      </w:r>
    </w:p>
    <w:p w14:paraId="50D80D5B" w14:textId="69989B10" w:rsidR="4CA5794B" w:rsidRPr="003E12AF" w:rsidRDefault="4CA5794B" w:rsidP="4CA5794B">
      <w:pPr>
        <w:rPr>
          <w:color w:val="000000" w:themeColor="text1"/>
        </w:rPr>
      </w:pPr>
      <w:r w:rsidRPr="003E12AF">
        <w:rPr>
          <w:color w:val="000000" w:themeColor="text1"/>
        </w:rPr>
        <w:t xml:space="preserve">1) 40 adults with </w:t>
      </w:r>
      <w:r w:rsidR="00972B5D">
        <w:rPr>
          <w:color w:val="000000" w:themeColor="text1"/>
        </w:rPr>
        <w:t xml:space="preserve">a </w:t>
      </w:r>
      <w:r w:rsidRPr="003E12AF">
        <w:rPr>
          <w:color w:val="000000" w:themeColor="text1"/>
        </w:rPr>
        <w:t>stroke diagnosis will be recruited through MNHHS C</w:t>
      </w:r>
      <w:r w:rsidR="00972B5D">
        <w:rPr>
          <w:color w:val="000000" w:themeColor="text1"/>
        </w:rPr>
        <w:t>B</w:t>
      </w:r>
      <w:r w:rsidRPr="003E12AF">
        <w:rPr>
          <w:color w:val="000000" w:themeColor="text1"/>
        </w:rPr>
        <w:t>RT, with new referrals tracked by C</w:t>
      </w:r>
      <w:r w:rsidR="00972B5D">
        <w:rPr>
          <w:color w:val="000000" w:themeColor="text1"/>
        </w:rPr>
        <w:t>B</w:t>
      </w:r>
      <w:r w:rsidRPr="003E12AF">
        <w:rPr>
          <w:color w:val="000000" w:themeColor="text1"/>
        </w:rPr>
        <w:t xml:space="preserve">RT members across 4 sites. </w:t>
      </w:r>
      <w:r w:rsidR="00972B5D">
        <w:rPr>
          <w:color w:val="000000" w:themeColor="text1"/>
        </w:rPr>
        <w:t>A r</w:t>
      </w:r>
      <w:r w:rsidRPr="003E12AF">
        <w:rPr>
          <w:color w:val="000000" w:themeColor="text1"/>
        </w:rPr>
        <w:t xml:space="preserve">esearcher will meet </w:t>
      </w:r>
      <w:r w:rsidR="00972B5D">
        <w:rPr>
          <w:color w:val="000000" w:themeColor="text1"/>
        </w:rPr>
        <w:t xml:space="preserve">regularly </w:t>
      </w:r>
      <w:r w:rsidRPr="003E12AF">
        <w:rPr>
          <w:color w:val="000000" w:themeColor="text1"/>
        </w:rPr>
        <w:t xml:space="preserve">with </w:t>
      </w:r>
      <w:r w:rsidR="00AE5038">
        <w:rPr>
          <w:color w:val="000000" w:themeColor="text1"/>
        </w:rPr>
        <w:t xml:space="preserve">the </w:t>
      </w:r>
      <w:r w:rsidRPr="003E12AF">
        <w:rPr>
          <w:color w:val="000000" w:themeColor="text1"/>
        </w:rPr>
        <w:t>C</w:t>
      </w:r>
      <w:r w:rsidR="002E2C38">
        <w:rPr>
          <w:color w:val="000000" w:themeColor="text1"/>
        </w:rPr>
        <w:t>B</w:t>
      </w:r>
      <w:r w:rsidRPr="003E12AF">
        <w:rPr>
          <w:color w:val="000000" w:themeColor="text1"/>
        </w:rPr>
        <w:t>RT a</w:t>
      </w:r>
      <w:r w:rsidR="002E2C38">
        <w:rPr>
          <w:color w:val="000000" w:themeColor="text1"/>
        </w:rPr>
        <w:t>nd utilise a shared secure spreadsheet to record all referrals (de-identified) and</w:t>
      </w:r>
      <w:r w:rsidRPr="003E12AF">
        <w:rPr>
          <w:color w:val="000000" w:themeColor="text1"/>
        </w:rPr>
        <w:t xml:space="preserve"> provide </w:t>
      </w:r>
      <w:r w:rsidR="002E2C38">
        <w:rPr>
          <w:color w:val="000000" w:themeColor="text1"/>
        </w:rPr>
        <w:t xml:space="preserve">opaque envelopes for random assignment of eligible participants. </w:t>
      </w:r>
    </w:p>
    <w:p w14:paraId="4C018514" w14:textId="4077C0D1" w:rsidR="4CA5794B" w:rsidRPr="003E12AF" w:rsidRDefault="4CA5794B" w:rsidP="4CA5794B">
      <w:pPr>
        <w:rPr>
          <w:color w:val="000000" w:themeColor="text1"/>
        </w:rPr>
      </w:pPr>
      <w:r w:rsidRPr="003E12AF">
        <w:rPr>
          <w:color w:val="000000" w:themeColor="text1"/>
        </w:rPr>
        <w:t>2) Allocated intake therapist</w:t>
      </w:r>
      <w:r w:rsidR="00AE5038">
        <w:rPr>
          <w:color w:val="000000" w:themeColor="text1"/>
        </w:rPr>
        <w:t xml:space="preserve">s will </w:t>
      </w:r>
      <w:r w:rsidRPr="003E12AF">
        <w:rPr>
          <w:color w:val="000000" w:themeColor="text1"/>
        </w:rPr>
        <w:t>conduct initial eligibility screen</w:t>
      </w:r>
      <w:r w:rsidR="00AE5038">
        <w:rPr>
          <w:color w:val="000000" w:themeColor="text1"/>
        </w:rPr>
        <w:t>s</w:t>
      </w:r>
      <w:r w:rsidRPr="003E12AF">
        <w:rPr>
          <w:color w:val="000000" w:themeColor="text1"/>
        </w:rPr>
        <w:t xml:space="preserve"> based on intake information and invite suitable patients to participate, obtaining </w:t>
      </w:r>
      <w:r w:rsidR="00AE5038">
        <w:rPr>
          <w:color w:val="000000" w:themeColor="text1"/>
        </w:rPr>
        <w:t>verbal</w:t>
      </w:r>
      <w:r w:rsidRPr="003E12AF">
        <w:rPr>
          <w:color w:val="000000" w:themeColor="text1"/>
        </w:rPr>
        <w:t xml:space="preserve"> consent </w:t>
      </w:r>
      <w:r w:rsidR="009360AF">
        <w:rPr>
          <w:color w:val="000000" w:themeColor="text1"/>
        </w:rPr>
        <w:t xml:space="preserve">for an independent researcher to contact them and </w:t>
      </w:r>
      <w:r w:rsidRPr="003E12AF">
        <w:rPr>
          <w:color w:val="000000" w:themeColor="text1"/>
        </w:rPr>
        <w:t>keep a record on the shared spreadsheet of consenting eligible pa</w:t>
      </w:r>
      <w:r w:rsidR="007F0EDD">
        <w:rPr>
          <w:color w:val="000000" w:themeColor="text1"/>
        </w:rPr>
        <w:t>rticipants</w:t>
      </w:r>
      <w:r w:rsidRPr="003E12AF">
        <w:rPr>
          <w:color w:val="000000" w:themeColor="text1"/>
        </w:rPr>
        <w:t xml:space="preserve">, and those who were not eligible or did not wish to </w:t>
      </w:r>
      <w:r w:rsidR="00DC4FF7">
        <w:rPr>
          <w:color w:val="000000" w:themeColor="text1"/>
        </w:rPr>
        <w:t>be contacted.</w:t>
      </w:r>
    </w:p>
    <w:p w14:paraId="523EE8D3" w14:textId="076B7B14" w:rsidR="4CA5794B" w:rsidRPr="003E12AF" w:rsidRDefault="4CA5794B" w:rsidP="4CA5794B">
      <w:pPr>
        <w:rPr>
          <w:color w:val="000000" w:themeColor="text1"/>
        </w:rPr>
      </w:pPr>
      <w:r w:rsidRPr="003E12AF">
        <w:rPr>
          <w:color w:val="000000" w:themeColor="text1"/>
        </w:rPr>
        <w:t xml:space="preserve">3) Once </w:t>
      </w:r>
      <w:r w:rsidR="00EC302E">
        <w:rPr>
          <w:color w:val="000000" w:themeColor="text1"/>
        </w:rPr>
        <w:t>verbal</w:t>
      </w:r>
      <w:r w:rsidRPr="003E12AF">
        <w:rPr>
          <w:color w:val="000000" w:themeColor="text1"/>
        </w:rPr>
        <w:t xml:space="preserve"> consent is provided, the researcher will schedule and conduct initial a</w:t>
      </w:r>
      <w:r w:rsidR="000C666D">
        <w:rPr>
          <w:color w:val="000000" w:themeColor="text1"/>
        </w:rPr>
        <w:t xml:space="preserve">ppointments to provide patients with </w:t>
      </w:r>
      <w:r w:rsidR="00AF7E0B">
        <w:rPr>
          <w:color w:val="000000" w:themeColor="text1"/>
        </w:rPr>
        <w:t>a participant information sheet (see appendix) and gain written informed consent using the consent form (see appendix)</w:t>
      </w:r>
      <w:r w:rsidR="005E6621">
        <w:rPr>
          <w:color w:val="000000" w:themeColor="text1"/>
        </w:rPr>
        <w:t>,</w:t>
      </w:r>
      <w:r w:rsidR="00AF7E0B">
        <w:rPr>
          <w:color w:val="000000" w:themeColor="text1"/>
        </w:rPr>
        <w:t xml:space="preserve"> then conduct</w:t>
      </w:r>
      <w:r w:rsidR="005E6621">
        <w:rPr>
          <w:color w:val="000000" w:themeColor="text1"/>
        </w:rPr>
        <w:t xml:space="preserve"> pre-intervention</w:t>
      </w:r>
      <w:r w:rsidRPr="003E12AF">
        <w:rPr>
          <w:color w:val="000000" w:themeColor="text1"/>
        </w:rPr>
        <w:t xml:space="preserve"> </w:t>
      </w:r>
      <w:r w:rsidR="005E6621">
        <w:rPr>
          <w:color w:val="000000" w:themeColor="text1"/>
        </w:rPr>
        <w:t>a</w:t>
      </w:r>
      <w:r w:rsidRPr="003E12AF">
        <w:rPr>
          <w:color w:val="000000" w:themeColor="text1"/>
        </w:rPr>
        <w:t xml:space="preserve">ssessments </w:t>
      </w:r>
      <w:r w:rsidR="005E6621">
        <w:rPr>
          <w:color w:val="000000" w:themeColor="text1"/>
        </w:rPr>
        <w:t>with the participant</w:t>
      </w:r>
      <w:r w:rsidR="00AC3386">
        <w:rPr>
          <w:color w:val="000000" w:themeColor="text1"/>
        </w:rPr>
        <w:t xml:space="preserve">. </w:t>
      </w:r>
      <w:r w:rsidR="00A94DA5">
        <w:rPr>
          <w:color w:val="000000" w:themeColor="text1"/>
        </w:rPr>
        <w:t xml:space="preserve">Assessments </w:t>
      </w:r>
      <w:r w:rsidRPr="003E12AF">
        <w:rPr>
          <w:color w:val="000000" w:themeColor="text1"/>
        </w:rPr>
        <w:t xml:space="preserve">will be conducted face-to-face for 1 hour at baseline and at post intervention, at the client’s home or </w:t>
      </w:r>
      <w:r w:rsidR="00A94DA5">
        <w:rPr>
          <w:color w:val="000000" w:themeColor="text1"/>
        </w:rPr>
        <w:t xml:space="preserve">local community </w:t>
      </w:r>
      <w:r w:rsidRPr="003E12AF">
        <w:rPr>
          <w:color w:val="000000" w:themeColor="text1"/>
        </w:rPr>
        <w:t xml:space="preserve">health centre, by the researcher blinded to treatment condition. </w:t>
      </w:r>
    </w:p>
    <w:p w14:paraId="699D33BD" w14:textId="31C69B38" w:rsidR="4CA5794B" w:rsidRPr="003E12AF" w:rsidRDefault="4CA5794B" w:rsidP="4CA5794B">
      <w:pPr>
        <w:rPr>
          <w:color w:val="000000" w:themeColor="text1"/>
        </w:rPr>
      </w:pPr>
      <w:r w:rsidRPr="003E12AF">
        <w:rPr>
          <w:color w:val="000000" w:themeColor="text1"/>
        </w:rPr>
        <w:t>4) Eligible participants will be randomly assigned to active treatment or standard care (20 per condition) via concealed envelopes to be drawn by therapists administering treatment. Therapists will conduct one-on-one treatment over a 10 week intervention period.</w:t>
      </w:r>
      <w:r w:rsidR="00291E3B">
        <w:rPr>
          <w:color w:val="000000" w:themeColor="text1"/>
        </w:rPr>
        <w:t xml:space="preserve"> Participants will be free to withdraw from the study or re-negotiate their participation at any time without it affecting their access to care through the service. </w:t>
      </w:r>
    </w:p>
    <w:p w14:paraId="3C967DF4" w14:textId="486E9C87" w:rsidR="4CA5794B" w:rsidRPr="003E12AF" w:rsidRDefault="4CA5794B" w:rsidP="4CA5794B">
      <w:pPr>
        <w:pStyle w:val="s7"/>
        <w:spacing w:before="0" w:beforeAutospacing="0" w:after="0" w:afterAutospacing="0"/>
        <w:rPr>
          <w:color w:val="000000" w:themeColor="text1"/>
        </w:rPr>
      </w:pPr>
    </w:p>
    <w:p w14:paraId="55A9FA58" w14:textId="77777777" w:rsidR="00E174CA" w:rsidRDefault="00E174CA" w:rsidP="00A71BE3">
      <w:pPr>
        <w:rPr>
          <w:i/>
        </w:rPr>
      </w:pPr>
      <w:r>
        <w:rPr>
          <w:i/>
        </w:rPr>
        <w:t>Outcomes of interest:</w:t>
      </w:r>
    </w:p>
    <w:p w14:paraId="6B0EC3F3" w14:textId="77777777" w:rsidR="00E174CA" w:rsidRDefault="00E174CA" w:rsidP="00A71BE3">
      <w:r>
        <w:t>The outcomes of interest are:</w:t>
      </w:r>
    </w:p>
    <w:p w14:paraId="51ACFBA8" w14:textId="77777777" w:rsidR="004846A0" w:rsidRPr="004846A0" w:rsidRDefault="00FB2129" w:rsidP="004846A0">
      <w:pPr>
        <w:pStyle w:val="ListParagraph"/>
        <w:numPr>
          <w:ilvl w:val="0"/>
          <w:numId w:val="41"/>
        </w:numPr>
        <w:rPr>
          <w:rFonts w:eastAsia="Times New Roman"/>
          <w:lang w:eastAsia="en-GB"/>
        </w:rPr>
      </w:pPr>
      <w:r>
        <w:rPr>
          <w:rFonts w:eastAsia="Times New Roman"/>
          <w:lang w:eastAsia="en-GB"/>
        </w:rPr>
        <w:t>Level of</w:t>
      </w:r>
      <w:r w:rsidR="004846A0" w:rsidRPr="004846A0">
        <w:rPr>
          <w:rFonts w:eastAsia="Times New Roman"/>
          <w:lang w:eastAsia="en-GB"/>
        </w:rPr>
        <w:t xml:space="preserve"> mental fatigue compared with</w:t>
      </w:r>
      <w:r>
        <w:rPr>
          <w:rFonts w:eastAsia="Times New Roman"/>
          <w:lang w:eastAsia="en-GB"/>
        </w:rPr>
        <w:t xml:space="preserve"> patients receiving</w:t>
      </w:r>
      <w:r w:rsidR="004846A0" w:rsidRPr="004846A0">
        <w:rPr>
          <w:rFonts w:eastAsia="Times New Roman"/>
          <w:lang w:eastAsia="en-GB"/>
        </w:rPr>
        <w:t xml:space="preserve"> standard care. </w:t>
      </w:r>
    </w:p>
    <w:p w14:paraId="738FC988" w14:textId="77777777" w:rsidR="004846A0" w:rsidRPr="004846A0" w:rsidRDefault="00CF1918" w:rsidP="004846A0">
      <w:pPr>
        <w:pStyle w:val="ListParagraph"/>
        <w:numPr>
          <w:ilvl w:val="0"/>
          <w:numId w:val="41"/>
        </w:numPr>
        <w:rPr>
          <w:rFonts w:eastAsia="Times New Roman"/>
          <w:lang w:eastAsia="en-GB"/>
        </w:rPr>
      </w:pPr>
      <w:r>
        <w:rPr>
          <w:rFonts w:eastAsia="Times New Roman"/>
          <w:lang w:eastAsia="en-GB"/>
        </w:rPr>
        <w:t>S</w:t>
      </w:r>
      <w:r w:rsidR="004846A0" w:rsidRPr="004846A0">
        <w:rPr>
          <w:rFonts w:eastAsia="Times New Roman"/>
          <w:lang w:eastAsia="en-GB"/>
        </w:rPr>
        <w:t>elf-efficacy for daily living and quality of life outcomes compared with patients receiving standard care.</w:t>
      </w:r>
    </w:p>
    <w:p w14:paraId="6C57E95E" w14:textId="135CE6E5" w:rsidR="004846A0" w:rsidRPr="004846A0" w:rsidRDefault="004846A0" w:rsidP="004846A0">
      <w:pPr>
        <w:pStyle w:val="ListParagraph"/>
        <w:numPr>
          <w:ilvl w:val="0"/>
          <w:numId w:val="41"/>
        </w:numPr>
        <w:rPr>
          <w:rFonts w:eastAsia="Times New Roman"/>
          <w:lang w:eastAsia="en-GB"/>
        </w:rPr>
      </w:pPr>
      <w:r w:rsidRPr="004846A0">
        <w:rPr>
          <w:rFonts w:eastAsia="Times New Roman"/>
          <w:lang w:eastAsia="en-GB"/>
        </w:rPr>
        <w:t>Patients</w:t>
      </w:r>
      <w:r w:rsidR="00FB2129">
        <w:rPr>
          <w:rFonts w:eastAsia="Times New Roman"/>
          <w:lang w:eastAsia="en-GB"/>
        </w:rPr>
        <w:t>’</w:t>
      </w:r>
      <w:r w:rsidRPr="004846A0">
        <w:rPr>
          <w:rFonts w:eastAsia="Times New Roman"/>
          <w:lang w:eastAsia="en-GB"/>
        </w:rPr>
        <w:t xml:space="preserve"> </w:t>
      </w:r>
      <w:r w:rsidR="00532603">
        <w:rPr>
          <w:rFonts w:eastAsia="Times New Roman"/>
          <w:lang w:eastAsia="en-GB"/>
        </w:rPr>
        <w:t xml:space="preserve">level of satisfaction with </w:t>
      </w:r>
      <w:r w:rsidR="00064391">
        <w:rPr>
          <w:rFonts w:eastAsia="Times New Roman"/>
          <w:lang w:eastAsia="en-GB"/>
        </w:rPr>
        <w:t>fatigue management tool</w:t>
      </w:r>
      <w:r w:rsidR="00291E3B">
        <w:rPr>
          <w:rFonts w:eastAsia="Times New Roman"/>
          <w:lang w:eastAsia="en-GB"/>
        </w:rPr>
        <w:t xml:space="preserve"> usefulness</w:t>
      </w:r>
      <w:r w:rsidR="00064391">
        <w:rPr>
          <w:rFonts w:eastAsia="Times New Roman"/>
          <w:lang w:eastAsia="en-GB"/>
        </w:rPr>
        <w:t>.</w:t>
      </w:r>
    </w:p>
    <w:p w14:paraId="2CD068EC" w14:textId="135200DB" w:rsidR="00064391" w:rsidRPr="00064391" w:rsidRDefault="004846A0" w:rsidP="00064391">
      <w:pPr>
        <w:pStyle w:val="ListParagraph"/>
        <w:numPr>
          <w:ilvl w:val="0"/>
          <w:numId w:val="41"/>
        </w:numPr>
        <w:rPr>
          <w:b/>
        </w:rPr>
      </w:pPr>
      <w:r w:rsidRPr="004846A0">
        <w:rPr>
          <w:rFonts w:eastAsia="Times New Roman"/>
          <w:lang w:eastAsia="en-GB"/>
        </w:rPr>
        <w:t>Therapists</w:t>
      </w:r>
      <w:r w:rsidR="00FB2129">
        <w:rPr>
          <w:rFonts w:eastAsia="Times New Roman"/>
          <w:lang w:eastAsia="en-GB"/>
        </w:rPr>
        <w:t>’</w:t>
      </w:r>
      <w:r w:rsidRPr="004846A0">
        <w:rPr>
          <w:rFonts w:eastAsia="Times New Roman"/>
          <w:lang w:eastAsia="en-GB"/>
        </w:rPr>
        <w:t xml:space="preserve"> </w:t>
      </w:r>
      <w:r w:rsidR="00064391">
        <w:rPr>
          <w:rFonts w:eastAsia="Times New Roman"/>
          <w:lang w:eastAsia="en-GB"/>
        </w:rPr>
        <w:t xml:space="preserve">level of satisfaction with </w:t>
      </w:r>
      <w:r w:rsidR="00154415">
        <w:rPr>
          <w:rFonts w:eastAsia="Times New Roman"/>
          <w:lang w:eastAsia="en-GB"/>
        </w:rPr>
        <w:t xml:space="preserve">clinical utility of </w:t>
      </w:r>
      <w:r w:rsidRPr="004846A0">
        <w:rPr>
          <w:rFonts w:eastAsia="Times New Roman"/>
          <w:lang w:eastAsia="en-GB"/>
        </w:rPr>
        <w:t>fatigue management guideline</w:t>
      </w:r>
      <w:r w:rsidR="00B164C2">
        <w:rPr>
          <w:rFonts w:eastAsia="Times New Roman"/>
          <w:lang w:eastAsia="en-GB"/>
        </w:rPr>
        <w:t>s.</w:t>
      </w:r>
      <w:r w:rsidRPr="004846A0">
        <w:rPr>
          <w:rFonts w:eastAsia="Times New Roman"/>
          <w:lang w:eastAsia="en-GB"/>
        </w:rPr>
        <w:t xml:space="preserve"> </w:t>
      </w:r>
    </w:p>
    <w:p w14:paraId="72A3D3EC" w14:textId="77777777" w:rsidR="00064391" w:rsidRDefault="00064391" w:rsidP="00064391">
      <w:pPr>
        <w:rPr>
          <w:rStyle w:val="s12"/>
          <w:i/>
          <w:iCs/>
        </w:rPr>
      </w:pPr>
    </w:p>
    <w:p w14:paraId="2C6B3975" w14:textId="77777777" w:rsidR="00B164C2" w:rsidRDefault="00E174CA" w:rsidP="00064391">
      <w:pPr>
        <w:rPr>
          <w:rStyle w:val="apple-converted-space"/>
        </w:rPr>
      </w:pPr>
      <w:r w:rsidRPr="00064391">
        <w:rPr>
          <w:rStyle w:val="s12"/>
          <w:i/>
          <w:iCs/>
        </w:rPr>
        <w:t>Statistical</w:t>
      </w:r>
      <w:r w:rsidR="00AD6DEA" w:rsidRPr="00064391">
        <w:rPr>
          <w:rStyle w:val="s12"/>
          <w:i/>
          <w:iCs/>
        </w:rPr>
        <w:t xml:space="preserve"> analysis</w:t>
      </w:r>
      <w:r w:rsidR="00C6180C" w:rsidRPr="00064391">
        <w:rPr>
          <w:rStyle w:val="s12"/>
          <w:i/>
          <w:iCs/>
        </w:rPr>
        <w:t>:</w:t>
      </w:r>
      <w:r w:rsidR="00AD6DEA" w:rsidRPr="00610E44">
        <w:rPr>
          <w:rStyle w:val="apple-converted-space"/>
        </w:rPr>
        <w:t> </w:t>
      </w:r>
    </w:p>
    <w:p w14:paraId="0D0B940D" w14:textId="725C8BF9" w:rsidR="00AD6DEA" w:rsidRDefault="00154415" w:rsidP="00970A3A">
      <w:pPr>
        <w:rPr>
          <w:rStyle w:val="apple-converted-space"/>
        </w:rPr>
      </w:pPr>
      <w:r>
        <w:rPr>
          <w:rStyle w:val="s5"/>
        </w:rPr>
        <w:lastRenderedPageBreak/>
        <w:t>De-identified data will be stored securely for a minimum of 7 years as per Queensland Health guidelines</w:t>
      </w:r>
      <w:r w:rsidR="00EE5F1A">
        <w:rPr>
          <w:rStyle w:val="s5"/>
        </w:rPr>
        <w:t xml:space="preserve"> </w:t>
      </w:r>
      <w:ins w:id="6" w:author="DOUSSIN Kim" w:date="2018-11-08T14:05:00Z">
        <w:r w:rsidR="00EE5F1A">
          <w:rPr>
            <w:rStyle w:val="s5"/>
          </w:rPr>
          <w:t xml:space="preserve">on-site at a Metro North Hospital and Health Service, with copies </w:t>
        </w:r>
        <w:proofErr w:type="spellStart"/>
        <w:r w:rsidR="00EE5F1A">
          <w:rPr>
            <w:rStyle w:val="s5"/>
          </w:rPr>
          <w:t>stored</w:t>
        </w:r>
      </w:ins>
      <w:del w:id="7" w:author="DOUSSIN Kim" w:date="2018-11-08T14:05:00Z">
        <w:r w:rsidDel="00EE5F1A">
          <w:rPr>
            <w:rStyle w:val="s5"/>
          </w:rPr>
          <w:delText xml:space="preserve"> </w:delText>
        </w:r>
      </w:del>
      <w:r>
        <w:rPr>
          <w:rStyle w:val="s5"/>
        </w:rPr>
        <w:t>in</w:t>
      </w:r>
      <w:proofErr w:type="spellEnd"/>
      <w:r>
        <w:rPr>
          <w:rStyle w:val="s5"/>
        </w:rPr>
        <w:t xml:space="preserve"> the secure UQ Research Data Management (RDM) System. </w:t>
      </w:r>
      <w:r w:rsidR="00AD6DEA" w:rsidRPr="00610E44">
        <w:rPr>
          <w:rStyle w:val="s5"/>
        </w:rPr>
        <w:t>Statistical analyses will be conducted to compare the treatment</w:t>
      </w:r>
      <w:r w:rsidR="00AD6DEA" w:rsidRPr="00064391">
        <w:rPr>
          <w:rStyle w:val="apple-converted-space"/>
          <w:i/>
          <w:iCs/>
        </w:rPr>
        <w:t> </w:t>
      </w:r>
      <w:r w:rsidR="00AD6DEA" w:rsidRPr="00610E44">
        <w:rPr>
          <w:rStyle w:val="s5"/>
        </w:rPr>
        <w:t xml:space="preserve">group with standard care using repeated measures ANOVA. Intention to treat analysis will be used. Missing data will be examined to determine if missing completely at random and multiple imputation implemented if required. An alpha level of .05 will be set for statistical significance. </w:t>
      </w:r>
      <w:r w:rsidR="00B748B4" w:rsidRPr="00610E44">
        <w:rPr>
          <w:rStyle w:val="s5"/>
        </w:rPr>
        <w:t>A minimum of 36 participants are required to achieve power of .90 to detect a medium effect size (f = .25; G*Power 3). Th</w:t>
      </w:r>
      <w:r w:rsidR="00B748B4">
        <w:rPr>
          <w:rStyle w:val="s5"/>
        </w:rPr>
        <w:t>is</w:t>
      </w:r>
      <w:r w:rsidR="00B748B4" w:rsidRPr="00610E44">
        <w:rPr>
          <w:rStyle w:val="s5"/>
        </w:rPr>
        <w:t xml:space="preserve"> pilot will recruit 40 post stroke patients (20 per condition).</w:t>
      </w:r>
      <w:r w:rsidR="00B748B4" w:rsidRPr="00610E44">
        <w:rPr>
          <w:rStyle w:val="apple-converted-space"/>
        </w:rPr>
        <w:t> </w:t>
      </w:r>
    </w:p>
    <w:p w14:paraId="4ACBF200" w14:textId="77777777" w:rsidR="00970A3A" w:rsidRPr="00970A3A" w:rsidRDefault="00970A3A" w:rsidP="00970A3A">
      <w:pPr>
        <w:rPr>
          <w:b/>
        </w:rPr>
      </w:pPr>
    </w:p>
    <w:p w14:paraId="6A2E3718" w14:textId="77777777" w:rsidR="006A74AD" w:rsidRPr="006A74AD" w:rsidRDefault="006A74AD">
      <w:pPr>
        <w:rPr>
          <w:i/>
        </w:rPr>
      </w:pPr>
      <w:r w:rsidRPr="006A74AD">
        <w:rPr>
          <w:i/>
        </w:rPr>
        <w:t>Ethical considerations:</w:t>
      </w:r>
    </w:p>
    <w:p w14:paraId="20EB4D60" w14:textId="77777777" w:rsidR="00FD5D4E" w:rsidRDefault="008D5707">
      <w:r>
        <w:t>F</w:t>
      </w:r>
      <w:r w:rsidR="00792B81">
        <w:t xml:space="preserve">ull ethics review </w:t>
      </w:r>
      <w:r>
        <w:t>is sought via</w:t>
      </w:r>
      <w:r w:rsidR="00EF7EBA">
        <w:t xml:space="preserve"> </w:t>
      </w:r>
      <w:r w:rsidR="009C34C8">
        <w:t xml:space="preserve">the </w:t>
      </w:r>
      <w:r w:rsidR="00EF7EBA">
        <w:t>Human Research Ethics</w:t>
      </w:r>
      <w:r>
        <w:t xml:space="preserve"> </w:t>
      </w:r>
      <w:r w:rsidR="00EF7EBA">
        <w:t>Committee</w:t>
      </w:r>
      <w:r w:rsidR="00303A5C">
        <w:t xml:space="preserve"> in the Metro North Hospital and Health Service.</w:t>
      </w:r>
      <w:r w:rsidR="009C34C8">
        <w:t xml:space="preserve"> Informed consent</w:t>
      </w:r>
      <w:r w:rsidR="00B13632">
        <w:t xml:space="preserve"> </w:t>
      </w:r>
      <w:r w:rsidR="00FD5D4E">
        <w:t>will be</w:t>
      </w:r>
      <w:r w:rsidR="00B13632">
        <w:t xml:space="preserve"> obtained </w:t>
      </w:r>
      <w:r w:rsidR="00FD5D4E">
        <w:t>from all participants.</w:t>
      </w:r>
    </w:p>
    <w:p w14:paraId="0E27B00A" w14:textId="77777777" w:rsidR="00FD5D4E" w:rsidRDefault="00FD5D4E">
      <w:pPr>
        <w:rPr>
          <w:i/>
        </w:rPr>
      </w:pPr>
    </w:p>
    <w:p w14:paraId="6F16C0EF" w14:textId="77777777" w:rsidR="00701EB4" w:rsidRDefault="00227833" w:rsidP="00701EB4">
      <w:pPr>
        <w:rPr>
          <w:i/>
        </w:rPr>
      </w:pPr>
      <w:r w:rsidRPr="00227833">
        <w:rPr>
          <w:i/>
        </w:rPr>
        <w:t>Financial considerations</w:t>
      </w:r>
      <w:r>
        <w:rPr>
          <w:i/>
        </w:rPr>
        <w:t>:</w:t>
      </w:r>
    </w:p>
    <w:p w14:paraId="12BA1E23" w14:textId="77777777" w:rsidR="00716B35" w:rsidRPr="00716B35" w:rsidRDefault="00716B35">
      <w:pPr>
        <w:pStyle w:val="NormalWeb"/>
        <w:spacing w:before="0" w:beforeAutospacing="0" w:after="0" w:afterAutospacing="0" w:line="216" w:lineRule="atLeast"/>
        <w:divId w:val="732392461"/>
        <w:rPr>
          <w:color w:val="000000"/>
        </w:rPr>
      </w:pPr>
      <w:r w:rsidRPr="00716B35">
        <w:rPr>
          <w:rStyle w:val="s66"/>
          <w:color w:val="000000"/>
          <w:u w:val="single"/>
        </w:rPr>
        <w:t>Personnel</w:t>
      </w:r>
    </w:p>
    <w:p w14:paraId="20AFD8B3" w14:textId="381175FA" w:rsidR="00716B35" w:rsidRDefault="0085795F">
      <w:pPr>
        <w:pStyle w:val="NormalWeb"/>
        <w:spacing w:before="0" w:beforeAutospacing="0" w:after="0" w:afterAutospacing="0" w:line="216" w:lineRule="atLeast"/>
        <w:divId w:val="732392461"/>
        <w:rPr>
          <w:rStyle w:val="s27"/>
          <w:color w:val="000000"/>
        </w:rPr>
      </w:pPr>
      <w:r>
        <w:rPr>
          <w:rStyle w:val="s27"/>
          <w:color w:val="000000"/>
        </w:rPr>
        <w:t xml:space="preserve">Two </w:t>
      </w:r>
      <w:r w:rsidR="00716B35" w:rsidRPr="00716B35">
        <w:rPr>
          <w:rStyle w:val="s27"/>
          <w:color w:val="000000"/>
        </w:rPr>
        <w:t>Research Assistant</w:t>
      </w:r>
      <w:r>
        <w:rPr>
          <w:rStyle w:val="s27"/>
          <w:color w:val="000000"/>
        </w:rPr>
        <w:t>s</w:t>
      </w:r>
      <w:r w:rsidR="00716B35" w:rsidRPr="00716B35">
        <w:rPr>
          <w:rStyle w:val="s27"/>
          <w:color w:val="000000"/>
        </w:rPr>
        <w:t xml:space="preserve"> (RA</w:t>
      </w:r>
      <w:r>
        <w:rPr>
          <w:rStyle w:val="s27"/>
          <w:color w:val="000000"/>
        </w:rPr>
        <w:t>s</w:t>
      </w:r>
      <w:r w:rsidR="00716B35" w:rsidRPr="00716B35">
        <w:rPr>
          <w:rStyle w:val="s27"/>
          <w:color w:val="000000"/>
        </w:rPr>
        <w:t>)</w:t>
      </w:r>
      <w:r>
        <w:rPr>
          <w:rStyle w:val="s27"/>
          <w:color w:val="000000"/>
        </w:rPr>
        <w:t>, Kim Doussin and Sarah Davies are</w:t>
      </w:r>
      <w:r w:rsidR="00716B35" w:rsidRPr="00716B35">
        <w:rPr>
          <w:rStyle w:val="s27"/>
          <w:color w:val="000000"/>
        </w:rPr>
        <w:t xml:space="preserve"> required</w:t>
      </w:r>
      <w:r w:rsidR="00716B35" w:rsidRPr="00716B35">
        <w:rPr>
          <w:rStyle w:val="apple-converted-space"/>
          <w:color w:val="000000"/>
        </w:rPr>
        <w:t> </w:t>
      </w:r>
      <w:r w:rsidR="00716B35" w:rsidRPr="00716B35">
        <w:rPr>
          <w:rStyle w:val="s27"/>
          <w:color w:val="000000"/>
        </w:rPr>
        <w:t>to assist the Chief Investigators</w:t>
      </w:r>
      <w:r w:rsidR="00716B35" w:rsidRPr="00716B35">
        <w:rPr>
          <w:rStyle w:val="apple-converted-space"/>
          <w:color w:val="000000"/>
        </w:rPr>
        <w:t> </w:t>
      </w:r>
      <w:r w:rsidR="00716B35" w:rsidRPr="00716B35">
        <w:rPr>
          <w:rStyle w:val="s27"/>
          <w:color w:val="000000"/>
        </w:rPr>
        <w:t xml:space="preserve">(CIs) </w:t>
      </w:r>
      <w:r>
        <w:rPr>
          <w:rStyle w:val="s27"/>
          <w:color w:val="000000"/>
        </w:rPr>
        <w:t xml:space="preserve">Hannah Gullo and Anthony Walsh </w:t>
      </w:r>
      <w:r w:rsidR="00716B35" w:rsidRPr="00716B35">
        <w:rPr>
          <w:rStyle w:val="s27"/>
          <w:color w:val="000000"/>
        </w:rPr>
        <w:t>in the administration of the project, recruitment of participants</w:t>
      </w:r>
      <w:r w:rsidR="00716B35" w:rsidRPr="00716B35">
        <w:rPr>
          <w:rStyle w:val="apple-converted-space"/>
          <w:color w:val="000000"/>
        </w:rPr>
        <w:t> </w:t>
      </w:r>
      <w:r w:rsidR="00716B35" w:rsidRPr="00716B35">
        <w:rPr>
          <w:rStyle w:val="s27"/>
          <w:color w:val="000000"/>
        </w:rPr>
        <w:t>(4hrs/wk for 9mths = 144hrs),</w:t>
      </w:r>
      <w:r w:rsidR="00760DE2">
        <w:rPr>
          <w:rStyle w:val="s27"/>
          <w:color w:val="000000"/>
        </w:rPr>
        <w:t xml:space="preserve"> </w:t>
      </w:r>
      <w:r w:rsidR="00716B35" w:rsidRPr="00716B35">
        <w:rPr>
          <w:rStyle w:val="s27"/>
          <w:color w:val="000000"/>
        </w:rPr>
        <w:t>and</w:t>
      </w:r>
      <w:r w:rsidR="00716B35" w:rsidRPr="00716B35">
        <w:rPr>
          <w:rStyle w:val="apple-converted-space"/>
          <w:color w:val="000000"/>
        </w:rPr>
        <w:t> </w:t>
      </w:r>
      <w:r w:rsidR="00716B35" w:rsidRPr="00716B35">
        <w:rPr>
          <w:rStyle w:val="s27"/>
          <w:color w:val="000000"/>
        </w:rPr>
        <w:t>predominately</w:t>
      </w:r>
      <w:r w:rsidR="00716B35" w:rsidRPr="00716B35">
        <w:rPr>
          <w:rStyle w:val="apple-converted-space"/>
          <w:color w:val="000000"/>
        </w:rPr>
        <w:t> </w:t>
      </w:r>
      <w:r w:rsidR="00716B35" w:rsidRPr="00716B35">
        <w:rPr>
          <w:rStyle w:val="s27"/>
          <w:color w:val="000000"/>
        </w:rPr>
        <w:t>collection of</w:t>
      </w:r>
      <w:r w:rsidR="00716B35" w:rsidRPr="00716B35">
        <w:rPr>
          <w:rStyle w:val="apple-converted-space"/>
          <w:color w:val="000000"/>
        </w:rPr>
        <w:t> </w:t>
      </w:r>
      <w:r w:rsidR="00716B35" w:rsidRPr="00716B35">
        <w:rPr>
          <w:rStyle w:val="s27"/>
          <w:color w:val="000000"/>
        </w:rPr>
        <w:t>assessment</w:t>
      </w:r>
      <w:r w:rsidR="00716B35" w:rsidRPr="00716B35">
        <w:rPr>
          <w:rStyle w:val="apple-converted-space"/>
          <w:color w:val="000000"/>
        </w:rPr>
        <w:t> </w:t>
      </w:r>
      <w:r w:rsidR="00716B35" w:rsidRPr="00716B35">
        <w:rPr>
          <w:rStyle w:val="s27"/>
          <w:color w:val="000000"/>
        </w:rPr>
        <w:t>data</w:t>
      </w:r>
      <w:r w:rsidR="00716B35" w:rsidRPr="00716B35">
        <w:rPr>
          <w:rStyle w:val="apple-converted-space"/>
          <w:color w:val="000000"/>
        </w:rPr>
        <w:t> </w:t>
      </w:r>
      <w:r w:rsidR="00716B35" w:rsidRPr="00716B35">
        <w:rPr>
          <w:rStyle w:val="s27"/>
          <w:color w:val="000000"/>
        </w:rPr>
        <w:t>(160hrs). Specifically,</w:t>
      </w:r>
      <w:r w:rsidR="00716B35" w:rsidRPr="00716B35">
        <w:rPr>
          <w:rStyle w:val="apple-converted-space"/>
          <w:color w:val="000000"/>
        </w:rPr>
        <w:t> </w:t>
      </w:r>
      <w:r w:rsidR="00716B35" w:rsidRPr="00716B35">
        <w:rPr>
          <w:rStyle w:val="s27"/>
          <w:color w:val="000000"/>
        </w:rPr>
        <w:t>the R</w:t>
      </w:r>
      <w:r w:rsidR="00760DE2">
        <w:rPr>
          <w:rStyle w:val="s27"/>
          <w:color w:val="000000"/>
        </w:rPr>
        <w:t>As</w:t>
      </w:r>
      <w:r w:rsidR="00716B35" w:rsidRPr="00716B35">
        <w:rPr>
          <w:rStyle w:val="s27"/>
          <w:color w:val="000000"/>
        </w:rPr>
        <w:t xml:space="preserve"> will be responsible for carrying out the pre- and post-assessments, which will take approximately one hour (+</w:t>
      </w:r>
      <w:r w:rsidR="00760DE2">
        <w:rPr>
          <w:rStyle w:val="s27"/>
          <w:color w:val="000000"/>
        </w:rPr>
        <w:t xml:space="preserve"> </w:t>
      </w:r>
      <w:r w:rsidR="00716B35" w:rsidRPr="00716B35">
        <w:rPr>
          <w:rStyle w:val="s27"/>
          <w:color w:val="000000"/>
        </w:rPr>
        <w:t>one hour travel time) per participant for 40 individuals enrolled in the pilot study (2 Assessments/participant * 2hrs * 40 participants = 160hrs). The RA</w:t>
      </w:r>
      <w:r w:rsidR="00973CC8">
        <w:rPr>
          <w:rStyle w:val="s27"/>
          <w:color w:val="000000"/>
        </w:rPr>
        <w:t>s</w:t>
      </w:r>
      <w:r w:rsidR="00716B35" w:rsidRPr="00716B35">
        <w:rPr>
          <w:rStyle w:val="s27"/>
          <w:color w:val="000000"/>
        </w:rPr>
        <w:t xml:space="preserve"> will be trained in recruitment and assessment procedures (10hrs) and work</w:t>
      </w:r>
      <w:r w:rsidR="00716B35" w:rsidRPr="00716B35">
        <w:rPr>
          <w:rStyle w:val="apple-converted-space"/>
          <w:color w:val="000000"/>
        </w:rPr>
        <w:t> </w:t>
      </w:r>
      <w:r w:rsidR="00716B35" w:rsidRPr="00716B35">
        <w:rPr>
          <w:rStyle w:val="s27"/>
          <w:color w:val="000000"/>
        </w:rPr>
        <w:t>alongside, and under routine supervision of, the CIs.</w:t>
      </w:r>
      <w:r w:rsidR="00716B35" w:rsidRPr="00716B35">
        <w:rPr>
          <w:rStyle w:val="apple-converted-space"/>
          <w:color w:val="000000"/>
        </w:rPr>
        <w:t> </w:t>
      </w:r>
      <w:r w:rsidR="00716B35" w:rsidRPr="00716B35">
        <w:rPr>
          <w:rStyle w:val="s27"/>
          <w:color w:val="000000"/>
        </w:rPr>
        <w:t xml:space="preserve">The RA will also help with tasks such as data synthesis and analysis in the final phase of the project (24 hrs/wk for 3mths = 288hrs) toward a future grant application and publication. </w:t>
      </w:r>
      <w:r w:rsidR="00F622CC">
        <w:rPr>
          <w:rStyle w:val="s27"/>
          <w:color w:val="000000"/>
        </w:rPr>
        <w:t xml:space="preserve">Kim and Sarah are both </w:t>
      </w:r>
      <w:r w:rsidR="00716B35" w:rsidRPr="00716B35">
        <w:rPr>
          <w:rStyle w:val="s27"/>
          <w:color w:val="000000"/>
        </w:rPr>
        <w:t>registered occupational therapist</w:t>
      </w:r>
      <w:r w:rsidR="00F622CC">
        <w:rPr>
          <w:rStyle w:val="s27"/>
          <w:color w:val="000000"/>
        </w:rPr>
        <w:t>s</w:t>
      </w:r>
      <w:r w:rsidR="003D703E">
        <w:rPr>
          <w:rStyle w:val="s27"/>
          <w:color w:val="000000"/>
        </w:rPr>
        <w:t xml:space="preserve"> and are </w:t>
      </w:r>
      <w:r w:rsidR="00716B35" w:rsidRPr="00716B35">
        <w:rPr>
          <w:rStyle w:val="s27"/>
          <w:color w:val="000000"/>
        </w:rPr>
        <w:t>considered suitably qualified for the role.</w:t>
      </w:r>
    </w:p>
    <w:p w14:paraId="60061E4C" w14:textId="77777777" w:rsidR="00EC53B0" w:rsidRDefault="00EC53B0">
      <w:pPr>
        <w:pStyle w:val="NormalWeb"/>
        <w:spacing w:before="0" w:beforeAutospacing="0" w:after="0" w:afterAutospacing="0" w:line="216" w:lineRule="atLeast"/>
        <w:divId w:val="732392461"/>
        <w:rPr>
          <w:rStyle w:val="s66"/>
          <w:color w:val="000000"/>
          <w:u w:val="single"/>
        </w:rPr>
      </w:pPr>
    </w:p>
    <w:p w14:paraId="0569F159" w14:textId="77777777" w:rsidR="00716B35" w:rsidRPr="00716B35" w:rsidRDefault="00716B35">
      <w:pPr>
        <w:pStyle w:val="NormalWeb"/>
        <w:spacing w:before="0" w:beforeAutospacing="0" w:after="0" w:afterAutospacing="0" w:line="216" w:lineRule="atLeast"/>
        <w:divId w:val="732392461"/>
        <w:rPr>
          <w:color w:val="000000"/>
        </w:rPr>
      </w:pPr>
      <w:r w:rsidRPr="00716B35">
        <w:rPr>
          <w:rStyle w:val="s66"/>
          <w:color w:val="000000"/>
          <w:u w:val="single"/>
        </w:rPr>
        <w:t>Maintenance</w:t>
      </w:r>
    </w:p>
    <w:p w14:paraId="0AC07510" w14:textId="4BD7B843" w:rsidR="00716B35" w:rsidRPr="00716B35" w:rsidRDefault="00716B35">
      <w:pPr>
        <w:pStyle w:val="NormalWeb"/>
        <w:spacing w:before="0" w:beforeAutospacing="0" w:after="0" w:afterAutospacing="0" w:line="216" w:lineRule="atLeast"/>
        <w:divId w:val="732392461"/>
        <w:rPr>
          <w:color w:val="000000"/>
        </w:rPr>
      </w:pPr>
      <w:r w:rsidRPr="00716B35">
        <w:rPr>
          <w:rStyle w:val="s27"/>
          <w:color w:val="000000"/>
        </w:rPr>
        <w:t>This study involves evaluation of a novel</w:t>
      </w:r>
      <w:r w:rsidRPr="00716B35">
        <w:rPr>
          <w:rStyle w:val="apple-converted-space"/>
          <w:color w:val="000000"/>
        </w:rPr>
        <w:t> </w:t>
      </w:r>
      <w:r w:rsidRPr="00716B35">
        <w:rPr>
          <w:rStyle w:val="s27"/>
          <w:color w:val="000000"/>
        </w:rPr>
        <w:t>fatigue management guideline, which is accessible via hyperlink and would be facilitated through tablet use.</w:t>
      </w:r>
      <w:r w:rsidRPr="00716B35">
        <w:rPr>
          <w:rStyle w:val="apple-converted-space"/>
          <w:color w:val="000000"/>
        </w:rPr>
        <w:t> </w:t>
      </w:r>
      <w:r w:rsidRPr="00716B35">
        <w:rPr>
          <w:rStyle w:val="s27"/>
          <w:color w:val="000000"/>
        </w:rPr>
        <w:t>Administration of the novel patient education booklet and clinical tools</w:t>
      </w:r>
      <w:r w:rsidRPr="00716B35">
        <w:rPr>
          <w:rStyle w:val="apple-converted-space"/>
          <w:color w:val="000000"/>
        </w:rPr>
        <w:t> </w:t>
      </w:r>
      <w:r w:rsidRPr="00716B35">
        <w:rPr>
          <w:rStyle w:val="s27"/>
          <w:color w:val="000000"/>
        </w:rPr>
        <w:t>would also be enhanced through technology. Four iPads</w:t>
      </w:r>
      <w:r w:rsidRPr="00716B35">
        <w:rPr>
          <w:rStyle w:val="apple-converted-space"/>
          <w:color w:val="000000"/>
        </w:rPr>
        <w:t> </w:t>
      </w:r>
      <w:r w:rsidRPr="00716B35">
        <w:rPr>
          <w:rStyle w:val="s27"/>
          <w:color w:val="000000"/>
        </w:rPr>
        <w:t>have already been obtained</w:t>
      </w:r>
      <w:r w:rsidRPr="00716B35">
        <w:rPr>
          <w:rStyle w:val="apple-converted-space"/>
          <w:color w:val="000000"/>
        </w:rPr>
        <w:t> </w:t>
      </w:r>
      <w:r w:rsidRPr="00716B35">
        <w:rPr>
          <w:rStyle w:val="s27"/>
          <w:color w:val="000000"/>
        </w:rPr>
        <w:t xml:space="preserve">by the Community </w:t>
      </w:r>
      <w:r w:rsidR="0089728B">
        <w:rPr>
          <w:rStyle w:val="s27"/>
          <w:color w:val="000000"/>
        </w:rPr>
        <w:t xml:space="preserve">Based </w:t>
      </w:r>
      <w:r w:rsidRPr="00716B35">
        <w:rPr>
          <w:rStyle w:val="s27"/>
          <w:color w:val="000000"/>
        </w:rPr>
        <w:t>Rehabilitation Teams</w:t>
      </w:r>
      <w:r w:rsidRPr="00716B35">
        <w:rPr>
          <w:rStyle w:val="apple-converted-space"/>
          <w:color w:val="000000"/>
        </w:rPr>
        <w:t> </w:t>
      </w:r>
      <w:r w:rsidRPr="00716B35">
        <w:rPr>
          <w:rStyle w:val="s27"/>
          <w:color w:val="000000"/>
        </w:rPr>
        <w:t>and are available for use in the study</w:t>
      </w:r>
      <w:r w:rsidRPr="00716B35">
        <w:rPr>
          <w:rStyle w:val="apple-converted-space"/>
          <w:color w:val="000000"/>
        </w:rPr>
        <w:t> </w:t>
      </w:r>
      <w:r w:rsidRPr="00716B35">
        <w:rPr>
          <w:rStyle w:val="s27"/>
          <w:color w:val="000000"/>
        </w:rPr>
        <w:t xml:space="preserve">by therapists at each site. However, </w:t>
      </w:r>
      <w:r w:rsidR="0089728B">
        <w:rPr>
          <w:rStyle w:val="s27"/>
          <w:color w:val="000000"/>
        </w:rPr>
        <w:t>2</w:t>
      </w:r>
      <w:r w:rsidRPr="00716B35">
        <w:rPr>
          <w:rStyle w:val="s27"/>
          <w:color w:val="000000"/>
        </w:rPr>
        <w:t xml:space="preserve"> iPad</w:t>
      </w:r>
      <w:r w:rsidR="0089728B">
        <w:rPr>
          <w:rStyle w:val="s27"/>
          <w:color w:val="000000"/>
        </w:rPr>
        <w:t>s</w:t>
      </w:r>
      <w:r w:rsidRPr="00716B35">
        <w:rPr>
          <w:rStyle w:val="s27"/>
          <w:color w:val="000000"/>
        </w:rPr>
        <w:t xml:space="preserve"> </w:t>
      </w:r>
      <w:r w:rsidR="0089728B">
        <w:rPr>
          <w:rStyle w:val="s27"/>
          <w:color w:val="000000"/>
        </w:rPr>
        <w:t>are</w:t>
      </w:r>
      <w:r w:rsidRPr="00716B35">
        <w:rPr>
          <w:rStyle w:val="s27"/>
          <w:color w:val="000000"/>
        </w:rPr>
        <w:t xml:space="preserve"> required for the research assistant</w:t>
      </w:r>
      <w:r w:rsidR="004802CB">
        <w:rPr>
          <w:rStyle w:val="s27"/>
          <w:color w:val="000000"/>
        </w:rPr>
        <w:t>s</w:t>
      </w:r>
      <w:r w:rsidRPr="00716B35">
        <w:rPr>
          <w:rStyle w:val="s27"/>
          <w:color w:val="000000"/>
        </w:rPr>
        <w:t xml:space="preserve"> to facilitate project coordination and collection of data, as well as entry into</w:t>
      </w:r>
      <w:r w:rsidRPr="00716B35">
        <w:rPr>
          <w:rStyle w:val="apple-converted-space"/>
          <w:color w:val="000000"/>
        </w:rPr>
        <w:t> </w:t>
      </w:r>
      <w:r w:rsidRPr="00716B35">
        <w:rPr>
          <w:rStyle w:val="s27"/>
          <w:color w:val="000000"/>
        </w:rPr>
        <w:t>the</w:t>
      </w:r>
      <w:r w:rsidRPr="00716B35">
        <w:rPr>
          <w:rStyle w:val="apple-converted-space"/>
          <w:color w:val="000000"/>
        </w:rPr>
        <w:t> </w:t>
      </w:r>
      <w:proofErr w:type="spellStart"/>
      <w:r w:rsidRPr="00716B35">
        <w:rPr>
          <w:rStyle w:val="s27"/>
          <w:color w:val="000000"/>
        </w:rPr>
        <w:t>Qualtrics</w:t>
      </w:r>
      <w:proofErr w:type="spellEnd"/>
      <w:r w:rsidRPr="00716B35">
        <w:rPr>
          <w:rStyle w:val="s27"/>
          <w:color w:val="000000"/>
        </w:rPr>
        <w:t xml:space="preserve"> data system for ease of collation and analysis.</w:t>
      </w:r>
      <w:r w:rsidRPr="00716B35">
        <w:rPr>
          <w:rStyle w:val="apple-converted-space"/>
          <w:color w:val="000000"/>
        </w:rPr>
        <w:t> </w:t>
      </w:r>
      <w:r w:rsidR="004802CB">
        <w:rPr>
          <w:rStyle w:val="apple-converted-space"/>
          <w:color w:val="000000"/>
        </w:rPr>
        <w:t xml:space="preserve">One has been obtained through in-kind contribution of the School of Health and Rehabilitation Sciences, UQ and another through the Faculty of Health and Behavioural Sciences and Metro North Hospital and Health Service Research Collaboration Seeding Grant. </w:t>
      </w:r>
    </w:p>
    <w:p w14:paraId="63E4A9CD" w14:textId="77777777" w:rsidR="00716B35" w:rsidRDefault="00716B35">
      <w:pPr>
        <w:pStyle w:val="NormalWeb"/>
        <w:spacing w:before="0" w:beforeAutospacing="0" w:after="0" w:afterAutospacing="0" w:line="216" w:lineRule="atLeast"/>
        <w:divId w:val="732392461"/>
        <w:rPr>
          <w:rFonts w:ascii="-webkit-standard" w:hAnsi="-webkit-standard"/>
          <w:color w:val="000000"/>
          <w:sz w:val="18"/>
          <w:szCs w:val="18"/>
        </w:rPr>
      </w:pPr>
      <w:r>
        <w:rPr>
          <w:rFonts w:ascii="-webkit-standard" w:hAnsi="-webkit-standard"/>
          <w:color w:val="000000"/>
          <w:sz w:val="18"/>
          <w:szCs w:val="18"/>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82"/>
        <w:gridCol w:w="810"/>
      </w:tblGrid>
      <w:tr w:rsidR="00EC53B0" w:rsidRPr="0001077A" w14:paraId="2084858E" w14:textId="77777777" w:rsidTr="00A71BE3">
        <w:trPr>
          <w:trHeight w:val="21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9F0E7" w14:textId="77777777" w:rsidR="00EC53B0" w:rsidRPr="0001077A" w:rsidRDefault="00EC53B0" w:rsidP="00A71BE3">
            <w:pPr>
              <w:spacing w:line="216" w:lineRule="atLeast"/>
              <w:rPr>
                <w:rFonts w:eastAsiaTheme="minorEastAsia"/>
                <w:color w:val="auto"/>
                <w:lang w:eastAsia="en-GB"/>
              </w:rPr>
            </w:pPr>
            <w:r w:rsidRPr="007C58CE">
              <w:rPr>
                <w:rFonts w:eastAsiaTheme="minorEastAsia"/>
                <w:color w:val="auto"/>
                <w:lang w:eastAsia="en-GB"/>
              </w:rPr>
              <w:t>Casual Research Assistant [project coordinator and blind assessor] </w:t>
            </w:r>
          </w:p>
          <w:p w14:paraId="7DAD30E5" w14:textId="77777777" w:rsidR="00EC53B0" w:rsidRPr="0001077A" w:rsidRDefault="00EC53B0" w:rsidP="00A71BE3">
            <w:pPr>
              <w:spacing w:line="216" w:lineRule="atLeast"/>
              <w:rPr>
                <w:rFonts w:eastAsiaTheme="minorEastAsia"/>
                <w:color w:val="auto"/>
                <w:lang w:eastAsia="en-GB"/>
              </w:rPr>
            </w:pPr>
            <w:r w:rsidRPr="007C58CE">
              <w:rPr>
                <w:rFonts w:eastAsiaTheme="minorEastAsia"/>
                <w:color w:val="auto"/>
                <w:lang w:eastAsia="en-GB"/>
              </w:rPr>
              <w:t>(HEW 5, Level 1) 602 hours @ </w:t>
            </w:r>
            <w:r w:rsidRPr="007C58CE">
              <w:rPr>
                <w:rFonts w:eastAsiaTheme="minorEastAsia"/>
                <w:shd w:val="clear" w:color="auto" w:fill="FFFFFF"/>
                <w:lang w:eastAsia="en-GB"/>
              </w:rPr>
              <w:t>$42.69/hr</w:t>
            </w:r>
            <w:r w:rsidRPr="007C58CE">
              <w:rPr>
                <w:rFonts w:eastAsiaTheme="minorEastAsia"/>
                <w:color w:val="auto"/>
                <w:lang w:eastAsia="en-GB"/>
              </w:rPr>
              <w:t> + 30% on-costs</w:t>
            </w:r>
          </w:p>
        </w:tc>
        <w:tc>
          <w:tcPr>
            <w:tcW w:w="0" w:type="auto"/>
            <w:tcBorders>
              <w:top w:val="single" w:sz="6" w:space="0" w:color="000000"/>
              <w:left w:val="single" w:sz="6" w:space="0" w:color="000000"/>
              <w:bottom w:val="single" w:sz="6" w:space="0" w:color="000000"/>
              <w:right w:val="single" w:sz="6" w:space="0" w:color="000000"/>
            </w:tcBorders>
            <w:hideMark/>
          </w:tcPr>
          <w:p w14:paraId="202649C8" w14:textId="77777777" w:rsidR="00EC53B0" w:rsidRPr="0001077A" w:rsidRDefault="00467E0B" w:rsidP="00A71BE3">
            <w:pPr>
              <w:spacing w:line="216" w:lineRule="atLeast"/>
              <w:jc w:val="center"/>
              <w:rPr>
                <w:rFonts w:eastAsiaTheme="minorEastAsia"/>
                <w:color w:val="auto"/>
                <w:lang w:eastAsia="en-GB"/>
              </w:rPr>
            </w:pPr>
            <w:r>
              <w:rPr>
                <w:rFonts w:eastAsiaTheme="minorEastAsia"/>
                <w:color w:val="auto"/>
                <w:lang w:eastAsia="en-GB"/>
              </w:rPr>
              <w:t>$</w:t>
            </w:r>
            <w:r w:rsidR="00EC53B0" w:rsidRPr="007C58CE">
              <w:rPr>
                <w:rFonts w:eastAsiaTheme="minorEastAsia"/>
                <w:color w:val="auto"/>
                <w:lang w:eastAsia="en-GB"/>
              </w:rPr>
              <w:t>34,411</w:t>
            </w:r>
          </w:p>
        </w:tc>
      </w:tr>
      <w:tr w:rsidR="00EC53B0" w:rsidRPr="0001077A" w14:paraId="0CFDF218" w14:textId="77777777" w:rsidTr="00A71BE3">
        <w:trPr>
          <w:trHeight w:val="21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9B9E4" w14:textId="77777777" w:rsidR="00EC53B0" w:rsidRPr="0001077A" w:rsidRDefault="00EC53B0" w:rsidP="00A71BE3">
            <w:pPr>
              <w:spacing w:after="90"/>
              <w:rPr>
                <w:rFonts w:eastAsiaTheme="minorEastAsia"/>
                <w:color w:val="auto"/>
                <w:lang w:eastAsia="en-GB"/>
              </w:rPr>
            </w:pPr>
            <w:r w:rsidRPr="007C58CE">
              <w:rPr>
                <w:rFonts w:eastAsiaTheme="minorEastAsia"/>
                <w:lang w:eastAsia="en-GB"/>
              </w:rPr>
              <w:t>Apple iPad Pro 10.5-inch 256GB Wi-Fi + Cellular </w:t>
            </w:r>
          </w:p>
        </w:tc>
        <w:tc>
          <w:tcPr>
            <w:tcW w:w="0" w:type="auto"/>
            <w:tcBorders>
              <w:top w:val="single" w:sz="6" w:space="0" w:color="000000"/>
              <w:left w:val="single" w:sz="6" w:space="0" w:color="000000"/>
              <w:bottom w:val="single" w:sz="6" w:space="0" w:color="000000"/>
              <w:right w:val="single" w:sz="6" w:space="0" w:color="000000"/>
            </w:tcBorders>
            <w:hideMark/>
          </w:tcPr>
          <w:p w14:paraId="2B99E6F8" w14:textId="77777777" w:rsidR="00EC53B0" w:rsidRPr="0001077A" w:rsidRDefault="00467E0B" w:rsidP="00467E0B">
            <w:pPr>
              <w:spacing w:line="216" w:lineRule="atLeast"/>
              <w:rPr>
                <w:rFonts w:eastAsiaTheme="minorEastAsia"/>
                <w:color w:val="auto"/>
                <w:lang w:eastAsia="en-GB"/>
              </w:rPr>
            </w:pPr>
            <w:r>
              <w:rPr>
                <w:rFonts w:eastAsiaTheme="minorEastAsia"/>
                <w:color w:val="auto"/>
                <w:lang w:eastAsia="en-GB"/>
              </w:rPr>
              <w:t>$</w:t>
            </w:r>
            <w:r w:rsidR="00EC53B0" w:rsidRPr="007C58CE">
              <w:rPr>
                <w:rFonts w:eastAsiaTheme="minorEastAsia"/>
                <w:color w:val="auto"/>
                <w:lang w:eastAsia="en-GB"/>
              </w:rPr>
              <w:t>1,329</w:t>
            </w:r>
          </w:p>
        </w:tc>
      </w:tr>
    </w:tbl>
    <w:p w14:paraId="44EAFD9C" w14:textId="77777777" w:rsidR="00EC53B0" w:rsidRDefault="00EC53B0">
      <w:pPr>
        <w:pStyle w:val="NormalWeb"/>
        <w:spacing w:before="0" w:beforeAutospacing="0" w:after="0" w:afterAutospacing="0" w:line="216" w:lineRule="atLeast"/>
        <w:divId w:val="732392461"/>
        <w:rPr>
          <w:rFonts w:ascii="-webkit-standard" w:hAnsi="-webkit-standard"/>
          <w:color w:val="000000"/>
          <w:sz w:val="18"/>
          <w:szCs w:val="18"/>
        </w:rPr>
      </w:pPr>
    </w:p>
    <w:p w14:paraId="196250B9" w14:textId="7582EBBF" w:rsidR="00076EE7" w:rsidRPr="00701EB4" w:rsidRDefault="00076EE7" w:rsidP="00A71BE3">
      <w:pPr>
        <w:rPr>
          <w:i/>
        </w:rPr>
      </w:pPr>
      <w:r w:rsidRPr="00701EB4">
        <w:rPr>
          <w:rFonts w:eastAsia="Times New Roman"/>
          <w:lang w:eastAsia="en-GB"/>
        </w:rPr>
        <w:t>The approved activity budget</w:t>
      </w:r>
      <w:r w:rsidRPr="006E2DEB">
        <w:rPr>
          <w:rFonts w:eastAsia="Times New Roman"/>
          <w:b/>
          <w:bCs/>
          <w:i/>
          <w:iCs/>
          <w:lang w:eastAsia="en-GB"/>
        </w:rPr>
        <w:t> </w:t>
      </w:r>
      <w:r w:rsidRPr="00701EB4">
        <w:rPr>
          <w:rFonts w:eastAsia="Times New Roman"/>
          <w:lang w:eastAsia="en-GB"/>
        </w:rPr>
        <w:t xml:space="preserve">and funding amount </w:t>
      </w:r>
      <w:r w:rsidRPr="006E2DEB">
        <w:rPr>
          <w:rFonts w:eastAsia="Times New Roman"/>
          <w:lang w:eastAsia="en-GB"/>
        </w:rPr>
        <w:t xml:space="preserve">of $35,750 </w:t>
      </w:r>
      <w:r w:rsidRPr="00701EB4">
        <w:rPr>
          <w:rFonts w:eastAsia="Times New Roman"/>
          <w:lang w:eastAsia="en-GB"/>
        </w:rPr>
        <w:t>for this project will be financed</w:t>
      </w:r>
      <w:r w:rsidR="004802CB">
        <w:rPr>
          <w:rFonts w:eastAsia="Times New Roman"/>
          <w:lang w:eastAsia="en-GB"/>
        </w:rPr>
        <w:t xml:space="preserve"> through the collaboration seeding grant and administered by the</w:t>
      </w:r>
      <w:r w:rsidRPr="00701EB4">
        <w:rPr>
          <w:rFonts w:eastAsia="Times New Roman"/>
          <w:lang w:eastAsia="en-GB"/>
        </w:rPr>
        <w:t xml:space="preserve"> Community, Indigenous and Subacute Services, MNHHS.</w:t>
      </w:r>
    </w:p>
    <w:p w14:paraId="4B94D5A5" w14:textId="77777777" w:rsidR="00076EE7" w:rsidRPr="00227833" w:rsidRDefault="00076EE7">
      <w:pPr>
        <w:rPr>
          <w:i/>
        </w:rPr>
      </w:pPr>
    </w:p>
    <w:p w14:paraId="25E6CF9D" w14:textId="77777777" w:rsidR="002C2AC4" w:rsidRDefault="002C2AC4">
      <w:pPr>
        <w:rPr>
          <w:i/>
        </w:rPr>
      </w:pPr>
      <w:r w:rsidRPr="002C2AC4">
        <w:rPr>
          <w:i/>
        </w:rPr>
        <w:t>Study timelines:</w:t>
      </w:r>
    </w:p>
    <w:p w14:paraId="69D0B8D4" w14:textId="3696326C" w:rsidR="003B0935" w:rsidRPr="003B0935" w:rsidRDefault="003B0935" w:rsidP="003B0935">
      <w:pPr>
        <w:divId w:val="1778713512"/>
        <w:rPr>
          <w:rFonts w:eastAsia="Times New Roman"/>
          <w:color w:val="auto"/>
          <w:lang w:eastAsia="en-GB"/>
        </w:rPr>
      </w:pPr>
      <w:r w:rsidRPr="003B0935">
        <w:rPr>
          <w:rFonts w:eastAsia="Times New Roman"/>
          <w:lang w:eastAsia="en-GB"/>
        </w:rPr>
        <w:t>Permission has been sought from the Director of the C</w:t>
      </w:r>
      <w:r w:rsidR="004802CB">
        <w:rPr>
          <w:rFonts w:eastAsia="Times New Roman"/>
          <w:lang w:eastAsia="en-GB"/>
        </w:rPr>
        <w:t>BRT</w:t>
      </w:r>
      <w:r w:rsidRPr="003B0935">
        <w:rPr>
          <w:rFonts w:eastAsia="Times New Roman"/>
          <w:lang w:eastAsia="en-GB"/>
        </w:rPr>
        <w:t xml:space="preserve"> and staff have received information on the new fatigue management guideline through</w:t>
      </w:r>
      <w:r w:rsidR="0036756D">
        <w:rPr>
          <w:rFonts w:eastAsia="Times New Roman"/>
          <w:lang w:eastAsia="en-GB"/>
        </w:rPr>
        <w:t xml:space="preserve"> </w:t>
      </w:r>
      <w:r w:rsidRPr="003B0935">
        <w:rPr>
          <w:rFonts w:eastAsia="Times New Roman"/>
          <w:lang w:eastAsia="en-GB"/>
        </w:rPr>
        <w:t xml:space="preserve">inservice and team meetings. Occupational therapy staff are on board and eager to trial the assessment and intervention </w:t>
      </w:r>
      <w:r w:rsidRPr="003B0935">
        <w:rPr>
          <w:rFonts w:eastAsia="Times New Roman"/>
          <w:lang w:eastAsia="en-GB"/>
        </w:rPr>
        <w:lastRenderedPageBreak/>
        <w:t xml:space="preserve">tools across four sites making recruitment to this </w:t>
      </w:r>
      <w:r w:rsidR="00C8502C">
        <w:rPr>
          <w:rFonts w:eastAsia="Times New Roman"/>
          <w:lang w:eastAsia="en-GB"/>
        </w:rPr>
        <w:t>clinical trial</w:t>
      </w:r>
      <w:r w:rsidRPr="003B0935">
        <w:rPr>
          <w:rFonts w:eastAsia="Times New Roman"/>
          <w:lang w:eastAsia="en-GB"/>
        </w:rPr>
        <w:t xml:space="preserve"> highly feasible. It is anticipated the trial will gain substantial interest based on the team’s previous experience recruiting people who have had a stroke. Use of a usual care comparison rather than waitlist control will reduce the timeframe to completion</w:t>
      </w:r>
      <w:r w:rsidR="009211A4">
        <w:rPr>
          <w:rFonts w:eastAsia="Times New Roman"/>
          <w:lang w:eastAsia="en-GB"/>
        </w:rPr>
        <w:t xml:space="preserve"> and ensure that treatment is not withheld from patients</w:t>
      </w:r>
      <w:r w:rsidRPr="003B0935">
        <w:rPr>
          <w:rFonts w:eastAsia="Times New Roman"/>
          <w:lang w:eastAsia="en-GB"/>
        </w:rPr>
        <w:t>. </w:t>
      </w:r>
      <w:r w:rsidR="00403AE1">
        <w:rPr>
          <w:rFonts w:eastAsia="Times New Roman"/>
          <w:lang w:eastAsia="en-GB"/>
        </w:rPr>
        <w:t xml:space="preserve">If the novel fatigue management approach is found to be superior to standard care, it will be embedded into practice within the CBRT service and participants will have access to ongoing care through their community health centres. </w:t>
      </w:r>
      <w:r w:rsidRPr="003B0935">
        <w:rPr>
          <w:rFonts w:eastAsia="Times New Roman"/>
          <w:lang w:eastAsia="en-GB"/>
        </w:rPr>
        <w:t xml:space="preserve">With over 80 older stroke patients being referred through the </w:t>
      </w:r>
      <w:r w:rsidR="003333A6">
        <w:rPr>
          <w:rFonts w:eastAsia="Times New Roman"/>
          <w:lang w:eastAsia="en-GB"/>
        </w:rPr>
        <w:t xml:space="preserve">CBRT </w:t>
      </w:r>
      <w:r w:rsidRPr="003B0935">
        <w:rPr>
          <w:rFonts w:eastAsia="Times New Roman"/>
          <w:lang w:eastAsia="en-GB"/>
        </w:rPr>
        <w:t>service (according to </w:t>
      </w:r>
      <w:r w:rsidRPr="003B0935">
        <w:rPr>
          <w:rFonts w:eastAsia="Times New Roman"/>
          <w:i/>
          <w:iCs/>
          <w:lang w:eastAsia="en-GB"/>
        </w:rPr>
        <w:t>AROC data</w:t>
      </w:r>
      <w:r w:rsidRPr="003B0935">
        <w:rPr>
          <w:rFonts w:eastAsia="Times New Roman"/>
          <w:lang w:eastAsia="en-GB"/>
        </w:rPr>
        <w:t>) each year we would aim to recruit 2/3 of patients to account for ineligibility and drop-out. </w:t>
      </w:r>
    </w:p>
    <w:p w14:paraId="3DEEC669" w14:textId="77777777" w:rsidR="0070395B" w:rsidRPr="00EC786B" w:rsidRDefault="0070395B"/>
    <w:p w14:paraId="238F9136" w14:textId="77777777" w:rsidR="00EC786B" w:rsidRDefault="004719F5">
      <w:pPr>
        <w:rPr>
          <w:b/>
        </w:rPr>
      </w:pPr>
      <w:r>
        <w:rPr>
          <w:b/>
        </w:rPr>
        <w:t>Dissemination of findings</w:t>
      </w:r>
      <w:r w:rsidR="00755BCF" w:rsidRPr="00755BCF">
        <w:rPr>
          <w:b/>
        </w:rPr>
        <w:t>:</w:t>
      </w:r>
    </w:p>
    <w:p w14:paraId="7EFB7167" w14:textId="77777777" w:rsidR="00296D68" w:rsidRPr="00296D68" w:rsidRDefault="00296D68" w:rsidP="00296D68">
      <w:pPr>
        <w:divId w:val="263616224"/>
        <w:rPr>
          <w:rFonts w:eastAsia="Times New Roman"/>
          <w:color w:val="auto"/>
          <w:lang w:eastAsia="en-GB"/>
        </w:rPr>
      </w:pPr>
      <w:r w:rsidRPr="00296D68">
        <w:rPr>
          <w:rFonts w:eastAsia="Times New Roman"/>
          <w:lang w:eastAsia="en-GB"/>
        </w:rPr>
        <w:t>The current project would formally evaluate the effectiveness and usefulness of the new fatigue management guideline for rehabilitation staff. This evaluation will allow for dissemination of the resources to other rehabilitation services and lead to ongoing opportunities for future research.</w:t>
      </w:r>
      <w:r w:rsidR="00CE2978">
        <w:rPr>
          <w:rFonts w:eastAsia="Times New Roman"/>
          <w:lang w:eastAsia="en-GB"/>
        </w:rPr>
        <w:t xml:space="preserve"> It is anticipated that the results of </w:t>
      </w:r>
      <w:r w:rsidR="003250CE">
        <w:rPr>
          <w:rFonts w:eastAsia="Times New Roman"/>
          <w:lang w:eastAsia="en-GB"/>
        </w:rPr>
        <w:t xml:space="preserve">this evaluation will be published in an appropriate peer-reviewed journal. </w:t>
      </w:r>
    </w:p>
    <w:p w14:paraId="3656B9AB" w14:textId="77777777" w:rsidR="00296D68" w:rsidRPr="00755BCF" w:rsidRDefault="00296D68">
      <w:pPr>
        <w:rPr>
          <w:b/>
        </w:rPr>
      </w:pPr>
    </w:p>
    <w:p w14:paraId="659B3623" w14:textId="67D60D16" w:rsidR="000F743C" w:rsidRPr="005B509A" w:rsidRDefault="004719F5" w:rsidP="003734DB">
      <w:pPr>
        <w:rPr>
          <w:b/>
        </w:rPr>
      </w:pPr>
      <w:r w:rsidRPr="006A74AD">
        <w:rPr>
          <w:b/>
        </w:rPr>
        <w:t>References:</w:t>
      </w:r>
    </w:p>
    <w:p w14:paraId="45FB0818" w14:textId="79525D66" w:rsidR="00A24929" w:rsidRPr="005B509A" w:rsidRDefault="003734DB" w:rsidP="00A24929">
      <w:pPr>
        <w:pStyle w:val="s28"/>
        <w:spacing w:before="0" w:beforeAutospacing="0" w:after="0" w:afterAutospacing="0"/>
        <w:divId w:val="31005682"/>
        <w:rPr>
          <w:rStyle w:val="s26"/>
          <w:color w:val="000000"/>
          <w:sz w:val="20"/>
          <w:szCs w:val="20"/>
        </w:rPr>
      </w:pPr>
      <w:r w:rsidRPr="005B509A">
        <w:rPr>
          <w:rStyle w:val="s26"/>
          <w:color w:val="000000"/>
          <w:sz w:val="20"/>
          <w:szCs w:val="20"/>
        </w:rPr>
        <w:t>Canadian Stroke Best Practice Recommendations for the Mood, Cognition and Fatigue following Stroke. (2015, June 2015). Retrieved from</w:t>
      </w:r>
      <w:r w:rsidR="00A24929" w:rsidRPr="005B509A">
        <w:rPr>
          <w:rStyle w:val="apple-converted-space"/>
          <w:color w:val="000000"/>
          <w:sz w:val="20"/>
          <w:szCs w:val="20"/>
        </w:rPr>
        <w:t xml:space="preserve"> </w:t>
      </w:r>
      <w:hyperlink r:id="rId7" w:history="1">
        <w:r w:rsidRPr="005B509A">
          <w:rPr>
            <w:rStyle w:val="s27"/>
            <w:color w:val="000000"/>
            <w:sz w:val="20"/>
            <w:szCs w:val="20"/>
          </w:rPr>
          <w:t>http://www.strokebestpractices.ca/index.php/cognition-mood/post-stroke-fatigue/</w:t>
        </w:r>
      </w:hyperlink>
    </w:p>
    <w:p w14:paraId="049F31CB" w14:textId="0B37DE28" w:rsidR="00A24929" w:rsidRPr="005B509A" w:rsidRDefault="003734DB" w:rsidP="00A24929">
      <w:pPr>
        <w:pStyle w:val="s28"/>
        <w:spacing w:before="0" w:beforeAutospacing="0" w:after="0" w:afterAutospacing="0"/>
        <w:divId w:val="31005682"/>
        <w:rPr>
          <w:color w:val="000000"/>
          <w:sz w:val="20"/>
          <w:szCs w:val="20"/>
        </w:rPr>
      </w:pPr>
      <w:r w:rsidRPr="005B509A">
        <w:rPr>
          <w:rStyle w:val="s26"/>
          <w:color w:val="000000"/>
          <w:sz w:val="20"/>
          <w:szCs w:val="20"/>
        </w:rPr>
        <w:t xml:space="preserve">Gardner, B., </w:t>
      </w:r>
      <w:proofErr w:type="spellStart"/>
      <w:r w:rsidRPr="005B509A">
        <w:rPr>
          <w:rStyle w:val="s26"/>
          <w:color w:val="000000"/>
          <w:sz w:val="20"/>
          <w:szCs w:val="20"/>
        </w:rPr>
        <w:t>Lally</w:t>
      </w:r>
      <w:proofErr w:type="spellEnd"/>
      <w:r w:rsidRPr="005B509A">
        <w:rPr>
          <w:rStyle w:val="s26"/>
          <w:color w:val="000000"/>
          <w:sz w:val="20"/>
          <w:szCs w:val="20"/>
        </w:rPr>
        <w:t xml:space="preserve">, P., &amp; </w:t>
      </w:r>
      <w:proofErr w:type="spellStart"/>
      <w:r w:rsidRPr="005B509A">
        <w:rPr>
          <w:rStyle w:val="s26"/>
          <w:color w:val="000000"/>
          <w:sz w:val="20"/>
          <w:szCs w:val="20"/>
        </w:rPr>
        <w:t>Wardle</w:t>
      </w:r>
      <w:proofErr w:type="spellEnd"/>
      <w:r w:rsidRPr="005B509A">
        <w:rPr>
          <w:rStyle w:val="s26"/>
          <w:color w:val="000000"/>
          <w:sz w:val="20"/>
          <w:szCs w:val="20"/>
        </w:rPr>
        <w:t>, J. (2012). Making health habitual: the psychology of ‘habit-formation’</w:t>
      </w:r>
      <w:r w:rsidR="00F3799B" w:rsidRPr="005B509A">
        <w:rPr>
          <w:rStyle w:val="s26"/>
          <w:color w:val="000000"/>
          <w:sz w:val="20"/>
          <w:szCs w:val="20"/>
        </w:rPr>
        <w:t xml:space="preserve"> </w:t>
      </w:r>
      <w:r w:rsidRPr="005B509A">
        <w:rPr>
          <w:rStyle w:val="s26"/>
          <w:color w:val="000000"/>
          <w:sz w:val="20"/>
          <w:szCs w:val="20"/>
        </w:rPr>
        <w:t>and general practice.</w:t>
      </w:r>
      <w:r w:rsidRPr="005B509A">
        <w:rPr>
          <w:rStyle w:val="apple-converted-space"/>
          <w:color w:val="000000"/>
          <w:sz w:val="20"/>
          <w:szCs w:val="20"/>
        </w:rPr>
        <w:t> </w:t>
      </w:r>
      <w:r w:rsidRPr="005B509A">
        <w:rPr>
          <w:rStyle w:val="s29"/>
          <w:i/>
          <w:iCs/>
          <w:color w:val="000000"/>
          <w:sz w:val="20"/>
          <w:szCs w:val="20"/>
        </w:rPr>
        <w:t xml:space="preserve">Br J Gen </w:t>
      </w:r>
      <w:proofErr w:type="spellStart"/>
      <w:r w:rsidRPr="005B509A">
        <w:rPr>
          <w:rStyle w:val="s29"/>
          <w:i/>
          <w:iCs/>
          <w:color w:val="000000"/>
          <w:sz w:val="20"/>
          <w:szCs w:val="20"/>
        </w:rPr>
        <w:t>Pract</w:t>
      </w:r>
      <w:proofErr w:type="spellEnd"/>
      <w:r w:rsidRPr="005B509A">
        <w:rPr>
          <w:rStyle w:val="s29"/>
          <w:i/>
          <w:iCs/>
          <w:color w:val="000000"/>
          <w:sz w:val="20"/>
          <w:szCs w:val="20"/>
        </w:rPr>
        <w:t>, 62</w:t>
      </w:r>
      <w:r w:rsidRPr="005B509A">
        <w:rPr>
          <w:rStyle w:val="s26"/>
          <w:color w:val="000000"/>
          <w:sz w:val="20"/>
          <w:szCs w:val="20"/>
        </w:rPr>
        <w:t>(605), 664-666.</w:t>
      </w:r>
      <w:r w:rsidRPr="005B509A">
        <w:rPr>
          <w:rStyle w:val="apple-converted-space"/>
          <w:color w:val="000000"/>
          <w:sz w:val="20"/>
          <w:szCs w:val="20"/>
        </w:rPr>
        <w:t> </w:t>
      </w:r>
    </w:p>
    <w:p w14:paraId="4101652C" w14:textId="46E9490A" w:rsidR="00F830A0" w:rsidRPr="005B509A" w:rsidRDefault="003734DB" w:rsidP="00F830A0">
      <w:pPr>
        <w:pStyle w:val="s28"/>
        <w:spacing w:before="0" w:beforeAutospacing="0" w:after="0" w:afterAutospacing="0"/>
        <w:divId w:val="31005682"/>
        <w:rPr>
          <w:rStyle w:val="s26"/>
          <w:color w:val="000000"/>
          <w:sz w:val="20"/>
          <w:szCs w:val="20"/>
        </w:rPr>
      </w:pPr>
      <w:r w:rsidRPr="005B509A">
        <w:rPr>
          <w:rStyle w:val="s26"/>
          <w:color w:val="000000"/>
          <w:sz w:val="20"/>
          <w:szCs w:val="20"/>
        </w:rPr>
        <w:t xml:space="preserve">Hawkins, L., </w:t>
      </w:r>
      <w:proofErr w:type="spellStart"/>
      <w:r w:rsidRPr="005B509A">
        <w:rPr>
          <w:rStyle w:val="s26"/>
          <w:color w:val="000000"/>
          <w:sz w:val="20"/>
          <w:szCs w:val="20"/>
        </w:rPr>
        <w:t>Birks</w:t>
      </w:r>
      <w:proofErr w:type="spellEnd"/>
      <w:r w:rsidRPr="005B509A">
        <w:rPr>
          <w:rStyle w:val="s26"/>
          <w:color w:val="000000"/>
          <w:sz w:val="20"/>
          <w:szCs w:val="20"/>
        </w:rPr>
        <w:t xml:space="preserve">, E., Clark, E., Drummond, A., </w:t>
      </w:r>
      <w:proofErr w:type="spellStart"/>
      <w:r w:rsidRPr="005B509A">
        <w:rPr>
          <w:rStyle w:val="s26"/>
          <w:color w:val="000000"/>
          <w:sz w:val="20"/>
          <w:szCs w:val="20"/>
        </w:rPr>
        <w:t>Lagogianni</w:t>
      </w:r>
      <w:proofErr w:type="spellEnd"/>
      <w:r w:rsidRPr="005B509A">
        <w:rPr>
          <w:rStyle w:val="s26"/>
          <w:color w:val="000000"/>
          <w:sz w:val="20"/>
          <w:szCs w:val="20"/>
        </w:rPr>
        <w:t>, C., Lincoln, N.B., . . . Worthington, E. (2015). An Investigation of post-stroke fatigue: The Nottingham Fatigue After Stroke (NotFAST) study.</w:t>
      </w:r>
      <w:r w:rsidRPr="005B509A">
        <w:rPr>
          <w:rStyle w:val="apple-converted-space"/>
          <w:color w:val="000000"/>
          <w:sz w:val="20"/>
          <w:szCs w:val="20"/>
        </w:rPr>
        <w:t> </w:t>
      </w:r>
      <w:r w:rsidRPr="005B509A">
        <w:rPr>
          <w:rStyle w:val="s29"/>
          <w:i/>
          <w:iCs/>
          <w:color w:val="000000"/>
          <w:sz w:val="20"/>
          <w:szCs w:val="20"/>
        </w:rPr>
        <w:t>International Journal of Therapy &amp; Rehabilitation, 22</w:t>
      </w:r>
      <w:r w:rsidRPr="005B509A">
        <w:rPr>
          <w:rStyle w:val="s26"/>
          <w:color w:val="000000"/>
          <w:sz w:val="20"/>
          <w:szCs w:val="20"/>
        </w:rPr>
        <w:t>, S7</w:t>
      </w:r>
      <w:r w:rsidR="00F3799B" w:rsidRPr="005B509A">
        <w:rPr>
          <w:rStyle w:val="s26"/>
          <w:color w:val="000000"/>
          <w:sz w:val="20"/>
          <w:szCs w:val="20"/>
        </w:rPr>
        <w:t>.</w:t>
      </w:r>
    </w:p>
    <w:p w14:paraId="4B99056E" w14:textId="1CF39008" w:rsidR="003F561D" w:rsidRPr="005B509A" w:rsidRDefault="003734DB" w:rsidP="00F830A0">
      <w:pPr>
        <w:pStyle w:val="s28"/>
        <w:spacing w:before="0" w:beforeAutospacing="0" w:after="0" w:afterAutospacing="0"/>
        <w:divId w:val="31005682"/>
        <w:rPr>
          <w:rStyle w:val="s26"/>
          <w:color w:val="000000"/>
          <w:sz w:val="20"/>
          <w:szCs w:val="20"/>
        </w:rPr>
      </w:pPr>
      <w:r w:rsidRPr="005B509A">
        <w:rPr>
          <w:rStyle w:val="s26"/>
          <w:color w:val="000000"/>
          <w:sz w:val="20"/>
          <w:szCs w:val="20"/>
        </w:rPr>
        <w:t xml:space="preserve">Hinkle, J. L., Becker, K. J., Kim, J. S., Choi-Kwon, S., </w:t>
      </w:r>
      <w:proofErr w:type="spellStart"/>
      <w:r w:rsidRPr="005B509A">
        <w:rPr>
          <w:rStyle w:val="s26"/>
          <w:color w:val="000000"/>
          <w:sz w:val="20"/>
          <w:szCs w:val="20"/>
        </w:rPr>
        <w:t>Saban</w:t>
      </w:r>
      <w:proofErr w:type="spellEnd"/>
      <w:r w:rsidRPr="005B509A">
        <w:rPr>
          <w:rStyle w:val="s26"/>
          <w:color w:val="000000"/>
          <w:sz w:val="20"/>
          <w:szCs w:val="20"/>
        </w:rPr>
        <w:t xml:space="preserve">, K. L., McNair, N., &amp; Mead, G. E. (2017). </w:t>
      </w:r>
      <w:proofErr w:type="spellStart"/>
      <w:r w:rsidRPr="005B509A">
        <w:rPr>
          <w:rStyle w:val="s26"/>
          <w:color w:val="000000"/>
          <w:sz w:val="20"/>
          <w:szCs w:val="20"/>
        </w:rPr>
        <w:t>Poststroke</w:t>
      </w:r>
      <w:proofErr w:type="spellEnd"/>
      <w:r w:rsidRPr="005B509A">
        <w:rPr>
          <w:rStyle w:val="s26"/>
          <w:color w:val="000000"/>
          <w:sz w:val="20"/>
          <w:szCs w:val="20"/>
        </w:rPr>
        <w:t xml:space="preserve"> Fatigue: Emerging Evidence and Approaches to Management: A Scientific Statement for Healthcare Professionals From the American Heart Association.</w:t>
      </w:r>
      <w:r w:rsidR="00A05098" w:rsidRPr="005B509A">
        <w:rPr>
          <w:rStyle w:val="apple-converted-space"/>
          <w:color w:val="000000"/>
          <w:sz w:val="20"/>
          <w:szCs w:val="20"/>
        </w:rPr>
        <w:t xml:space="preserve"> </w:t>
      </w:r>
      <w:r w:rsidRPr="005B509A">
        <w:rPr>
          <w:rStyle w:val="s29"/>
          <w:i/>
          <w:iCs/>
          <w:color w:val="000000"/>
          <w:sz w:val="20"/>
          <w:szCs w:val="20"/>
        </w:rPr>
        <w:t>Stroke</w:t>
      </w:r>
      <w:r w:rsidRPr="005B509A">
        <w:rPr>
          <w:rStyle w:val="s26"/>
          <w:color w:val="000000"/>
          <w:sz w:val="20"/>
          <w:szCs w:val="20"/>
        </w:rPr>
        <w:t xml:space="preserve">. </w:t>
      </w:r>
    </w:p>
    <w:p w14:paraId="1299C43A" w14:textId="59EABA22" w:rsidR="003F561D" w:rsidRPr="005B509A" w:rsidRDefault="003734DB" w:rsidP="003F561D">
      <w:pPr>
        <w:pStyle w:val="s28"/>
        <w:spacing w:before="0" w:beforeAutospacing="0" w:after="0" w:afterAutospacing="0"/>
        <w:divId w:val="31005682"/>
        <w:rPr>
          <w:rStyle w:val="s26"/>
          <w:color w:val="000000"/>
          <w:sz w:val="20"/>
          <w:szCs w:val="20"/>
        </w:rPr>
      </w:pPr>
      <w:r w:rsidRPr="005B509A">
        <w:rPr>
          <w:rStyle w:val="s26"/>
          <w:color w:val="000000"/>
          <w:sz w:val="20"/>
          <w:szCs w:val="20"/>
        </w:rPr>
        <w:t>Kahneman, D. (2011).</w:t>
      </w:r>
      <w:r w:rsidRPr="005B509A">
        <w:rPr>
          <w:rStyle w:val="apple-converted-space"/>
          <w:color w:val="000000"/>
          <w:sz w:val="20"/>
          <w:szCs w:val="20"/>
        </w:rPr>
        <w:t> </w:t>
      </w:r>
      <w:r w:rsidRPr="005B509A">
        <w:rPr>
          <w:rStyle w:val="s29"/>
          <w:i/>
          <w:iCs/>
          <w:color w:val="000000"/>
          <w:sz w:val="20"/>
          <w:szCs w:val="20"/>
        </w:rPr>
        <w:t>Thinking, fast and slow</w:t>
      </w:r>
      <w:r w:rsidRPr="005B509A">
        <w:rPr>
          <w:rStyle w:val="s26"/>
          <w:color w:val="000000"/>
          <w:sz w:val="20"/>
          <w:szCs w:val="20"/>
        </w:rPr>
        <w:t>: Macmillan.</w:t>
      </w:r>
    </w:p>
    <w:p w14:paraId="4DDBEF00" w14:textId="54A1B006" w:rsidR="003F561D" w:rsidRPr="005B509A" w:rsidRDefault="003734DB" w:rsidP="003F561D">
      <w:pPr>
        <w:pStyle w:val="s28"/>
        <w:spacing w:before="0" w:beforeAutospacing="0" w:after="0" w:afterAutospacing="0"/>
        <w:divId w:val="31005682"/>
        <w:rPr>
          <w:rStyle w:val="s26"/>
          <w:color w:val="000000"/>
          <w:sz w:val="20"/>
          <w:szCs w:val="20"/>
        </w:rPr>
      </w:pPr>
      <w:proofErr w:type="spellStart"/>
      <w:r w:rsidRPr="005B509A">
        <w:rPr>
          <w:rStyle w:val="s26"/>
          <w:color w:val="000000"/>
          <w:sz w:val="20"/>
          <w:szCs w:val="20"/>
        </w:rPr>
        <w:t>Lally</w:t>
      </w:r>
      <w:proofErr w:type="spellEnd"/>
      <w:r w:rsidRPr="005B509A">
        <w:rPr>
          <w:rStyle w:val="s26"/>
          <w:color w:val="000000"/>
          <w:sz w:val="20"/>
          <w:szCs w:val="20"/>
        </w:rPr>
        <w:t xml:space="preserve">, P., Van </w:t>
      </w:r>
      <w:proofErr w:type="spellStart"/>
      <w:r w:rsidRPr="005B509A">
        <w:rPr>
          <w:rStyle w:val="s26"/>
          <w:color w:val="000000"/>
          <w:sz w:val="20"/>
          <w:szCs w:val="20"/>
        </w:rPr>
        <w:t>Jaarsveld</w:t>
      </w:r>
      <w:proofErr w:type="spellEnd"/>
      <w:r w:rsidRPr="005B509A">
        <w:rPr>
          <w:rStyle w:val="s26"/>
          <w:color w:val="000000"/>
          <w:sz w:val="20"/>
          <w:szCs w:val="20"/>
        </w:rPr>
        <w:t xml:space="preserve">, C. H., Potts, H. W., &amp; </w:t>
      </w:r>
      <w:proofErr w:type="spellStart"/>
      <w:r w:rsidRPr="005B509A">
        <w:rPr>
          <w:rStyle w:val="s26"/>
          <w:color w:val="000000"/>
          <w:sz w:val="20"/>
          <w:szCs w:val="20"/>
        </w:rPr>
        <w:t>Wardle</w:t>
      </w:r>
      <w:proofErr w:type="spellEnd"/>
      <w:r w:rsidRPr="005B509A">
        <w:rPr>
          <w:rStyle w:val="s26"/>
          <w:color w:val="000000"/>
          <w:sz w:val="20"/>
          <w:szCs w:val="20"/>
        </w:rPr>
        <w:t>, J. (2010). How are habits formed: Modelling habit formation in the real world.</w:t>
      </w:r>
      <w:r w:rsidRPr="005B509A">
        <w:rPr>
          <w:rStyle w:val="apple-converted-space"/>
          <w:color w:val="000000"/>
          <w:sz w:val="20"/>
          <w:szCs w:val="20"/>
        </w:rPr>
        <w:t> </w:t>
      </w:r>
      <w:r w:rsidRPr="005B509A">
        <w:rPr>
          <w:rStyle w:val="s29"/>
          <w:i/>
          <w:iCs/>
          <w:color w:val="000000"/>
          <w:sz w:val="20"/>
          <w:szCs w:val="20"/>
        </w:rPr>
        <w:t>European journal of social psychology, 40</w:t>
      </w:r>
      <w:r w:rsidRPr="005B509A">
        <w:rPr>
          <w:rStyle w:val="s26"/>
          <w:color w:val="000000"/>
          <w:sz w:val="20"/>
          <w:szCs w:val="20"/>
        </w:rPr>
        <w:t>(6), 998-1009.</w:t>
      </w:r>
      <w:r w:rsidRPr="005B509A">
        <w:rPr>
          <w:rStyle w:val="apple-converted-space"/>
          <w:color w:val="000000"/>
          <w:sz w:val="20"/>
          <w:szCs w:val="20"/>
        </w:rPr>
        <w:t> </w:t>
      </w:r>
    </w:p>
    <w:p w14:paraId="3461D779" w14:textId="18A031C2" w:rsidR="003F561D" w:rsidRPr="005B509A" w:rsidRDefault="003734DB" w:rsidP="003F561D">
      <w:pPr>
        <w:pStyle w:val="s28"/>
        <w:spacing w:before="0" w:beforeAutospacing="0" w:after="0" w:afterAutospacing="0"/>
        <w:divId w:val="31005682"/>
        <w:rPr>
          <w:rStyle w:val="s26"/>
          <w:color w:val="000000"/>
          <w:sz w:val="20"/>
          <w:szCs w:val="20"/>
        </w:rPr>
      </w:pPr>
      <w:proofErr w:type="spellStart"/>
      <w:r w:rsidRPr="005B509A">
        <w:rPr>
          <w:rStyle w:val="s26"/>
          <w:color w:val="000000"/>
          <w:sz w:val="20"/>
          <w:szCs w:val="20"/>
        </w:rPr>
        <w:t>Levitin</w:t>
      </w:r>
      <w:proofErr w:type="spellEnd"/>
      <w:r w:rsidRPr="005B509A">
        <w:rPr>
          <w:rStyle w:val="s26"/>
          <w:color w:val="000000"/>
          <w:sz w:val="20"/>
          <w:szCs w:val="20"/>
        </w:rPr>
        <w:t>, D. J. (2014).</w:t>
      </w:r>
      <w:r w:rsidRPr="005B509A">
        <w:rPr>
          <w:rStyle w:val="apple-converted-space"/>
          <w:color w:val="000000"/>
          <w:sz w:val="20"/>
          <w:szCs w:val="20"/>
        </w:rPr>
        <w:t> </w:t>
      </w:r>
      <w:r w:rsidRPr="005B509A">
        <w:rPr>
          <w:rStyle w:val="s29"/>
          <w:i/>
          <w:iCs/>
          <w:color w:val="000000"/>
          <w:sz w:val="20"/>
          <w:szCs w:val="20"/>
        </w:rPr>
        <w:t xml:space="preserve">The </w:t>
      </w:r>
      <w:r w:rsidR="008E2EEE" w:rsidRPr="005B509A">
        <w:rPr>
          <w:rStyle w:val="s29"/>
          <w:i/>
          <w:iCs/>
          <w:color w:val="000000"/>
          <w:sz w:val="20"/>
          <w:szCs w:val="20"/>
        </w:rPr>
        <w:t>organised</w:t>
      </w:r>
      <w:r w:rsidRPr="005B509A">
        <w:rPr>
          <w:rStyle w:val="s29"/>
          <w:i/>
          <w:iCs/>
          <w:color w:val="000000"/>
          <w:sz w:val="20"/>
          <w:szCs w:val="20"/>
        </w:rPr>
        <w:t xml:space="preserve"> mind: Thinking straight in the age of information overload</w:t>
      </w:r>
      <w:r w:rsidRPr="005B509A">
        <w:rPr>
          <w:rStyle w:val="s26"/>
          <w:color w:val="000000"/>
          <w:sz w:val="20"/>
          <w:szCs w:val="20"/>
        </w:rPr>
        <w:t>: Penguin.</w:t>
      </w:r>
    </w:p>
    <w:p w14:paraId="3CF2D8B6" w14:textId="47FEE4E6" w:rsidR="003F561D" w:rsidRPr="005B509A" w:rsidRDefault="003734DB" w:rsidP="003F561D">
      <w:pPr>
        <w:pStyle w:val="s28"/>
        <w:spacing w:before="0" w:beforeAutospacing="0" w:after="0" w:afterAutospacing="0"/>
        <w:divId w:val="31005682"/>
        <w:rPr>
          <w:rStyle w:val="s26"/>
          <w:color w:val="000000"/>
          <w:sz w:val="20"/>
          <w:szCs w:val="20"/>
        </w:rPr>
      </w:pPr>
      <w:proofErr w:type="spellStart"/>
      <w:r w:rsidRPr="005B509A">
        <w:rPr>
          <w:rStyle w:val="s26"/>
          <w:color w:val="000000"/>
          <w:sz w:val="20"/>
          <w:szCs w:val="20"/>
        </w:rPr>
        <w:t>Muina-Lopez</w:t>
      </w:r>
      <w:proofErr w:type="spellEnd"/>
      <w:r w:rsidRPr="005B509A">
        <w:rPr>
          <w:rStyle w:val="s26"/>
          <w:color w:val="000000"/>
          <w:sz w:val="20"/>
          <w:szCs w:val="20"/>
        </w:rPr>
        <w:t>, R., &amp; Guidon, M. (2013). Impact of post-stroke fatigue on self-efficacy and functional ability.</w:t>
      </w:r>
      <w:r w:rsidRPr="005B509A">
        <w:rPr>
          <w:rStyle w:val="apple-converted-space"/>
          <w:color w:val="000000"/>
          <w:sz w:val="20"/>
          <w:szCs w:val="20"/>
        </w:rPr>
        <w:t> </w:t>
      </w:r>
      <w:r w:rsidRPr="005B509A">
        <w:rPr>
          <w:rStyle w:val="s29"/>
          <w:i/>
          <w:iCs/>
          <w:color w:val="000000"/>
          <w:sz w:val="20"/>
          <w:szCs w:val="20"/>
        </w:rPr>
        <w:t>European Journal of Physiotherapy, 15</w:t>
      </w:r>
      <w:r w:rsidRPr="005B509A">
        <w:rPr>
          <w:rStyle w:val="s26"/>
          <w:color w:val="000000"/>
          <w:sz w:val="20"/>
          <w:szCs w:val="20"/>
        </w:rPr>
        <w:t xml:space="preserve">(2), 86-92. </w:t>
      </w:r>
    </w:p>
    <w:p w14:paraId="0FB78278" w14:textId="2F436823" w:rsidR="004613B5" w:rsidRPr="005B509A" w:rsidRDefault="003734DB" w:rsidP="004613B5">
      <w:pPr>
        <w:pStyle w:val="s28"/>
        <w:spacing w:before="0" w:beforeAutospacing="0" w:after="0" w:afterAutospacing="0"/>
        <w:divId w:val="31005682"/>
        <w:rPr>
          <w:color w:val="000000"/>
          <w:sz w:val="20"/>
          <w:szCs w:val="20"/>
        </w:rPr>
      </w:pPr>
      <w:proofErr w:type="spellStart"/>
      <w:r w:rsidRPr="005B509A">
        <w:rPr>
          <w:rStyle w:val="s26"/>
          <w:color w:val="000000"/>
          <w:sz w:val="20"/>
          <w:szCs w:val="20"/>
        </w:rPr>
        <w:t>Nadarajah</w:t>
      </w:r>
      <w:proofErr w:type="spellEnd"/>
      <w:r w:rsidRPr="005B509A">
        <w:rPr>
          <w:rStyle w:val="s26"/>
          <w:color w:val="000000"/>
          <w:sz w:val="20"/>
          <w:szCs w:val="20"/>
        </w:rPr>
        <w:t xml:space="preserve">, M., &amp; </w:t>
      </w:r>
      <w:proofErr w:type="spellStart"/>
      <w:r w:rsidRPr="005B509A">
        <w:rPr>
          <w:rStyle w:val="s26"/>
          <w:color w:val="000000"/>
          <w:sz w:val="20"/>
          <w:szCs w:val="20"/>
        </w:rPr>
        <w:t>Goh</w:t>
      </w:r>
      <w:proofErr w:type="spellEnd"/>
      <w:r w:rsidRPr="005B509A">
        <w:rPr>
          <w:rStyle w:val="s26"/>
          <w:color w:val="000000"/>
          <w:sz w:val="20"/>
          <w:szCs w:val="20"/>
        </w:rPr>
        <w:t>, H. T. (2015). Post-stroke fatigue: a review on prevalence, correlates, measurement, and management.</w:t>
      </w:r>
      <w:r w:rsidRPr="005B509A">
        <w:rPr>
          <w:rStyle w:val="apple-converted-space"/>
          <w:color w:val="000000"/>
          <w:sz w:val="20"/>
          <w:szCs w:val="20"/>
        </w:rPr>
        <w:t> </w:t>
      </w:r>
      <w:r w:rsidRPr="005B509A">
        <w:rPr>
          <w:rStyle w:val="s29"/>
          <w:i/>
          <w:iCs/>
          <w:color w:val="000000"/>
          <w:sz w:val="20"/>
          <w:szCs w:val="20"/>
        </w:rPr>
        <w:t xml:space="preserve">Top Stroke </w:t>
      </w:r>
      <w:proofErr w:type="spellStart"/>
      <w:r w:rsidRPr="005B509A">
        <w:rPr>
          <w:rStyle w:val="s29"/>
          <w:i/>
          <w:iCs/>
          <w:color w:val="000000"/>
          <w:sz w:val="20"/>
          <w:szCs w:val="20"/>
        </w:rPr>
        <w:t>Rehabil</w:t>
      </w:r>
      <w:proofErr w:type="spellEnd"/>
      <w:r w:rsidRPr="005B509A">
        <w:rPr>
          <w:rStyle w:val="s29"/>
          <w:i/>
          <w:iCs/>
          <w:color w:val="000000"/>
          <w:sz w:val="20"/>
          <w:szCs w:val="20"/>
        </w:rPr>
        <w:t>, 22</w:t>
      </w:r>
      <w:r w:rsidRPr="005B509A">
        <w:rPr>
          <w:rStyle w:val="s26"/>
          <w:color w:val="000000"/>
          <w:sz w:val="20"/>
          <w:szCs w:val="20"/>
        </w:rPr>
        <w:t xml:space="preserve">(3), 208-220. </w:t>
      </w:r>
    </w:p>
    <w:p w14:paraId="1FC39945" w14:textId="730C05B2" w:rsidR="004613B5" w:rsidRPr="005B509A" w:rsidRDefault="003734DB" w:rsidP="004613B5">
      <w:pPr>
        <w:pStyle w:val="s28"/>
        <w:spacing w:before="0" w:beforeAutospacing="0" w:after="0" w:afterAutospacing="0"/>
        <w:divId w:val="31005682"/>
        <w:rPr>
          <w:rStyle w:val="s26"/>
          <w:color w:val="000000"/>
          <w:sz w:val="20"/>
          <w:szCs w:val="20"/>
        </w:rPr>
      </w:pPr>
      <w:r w:rsidRPr="005B509A">
        <w:rPr>
          <w:rStyle w:val="s26"/>
          <w:color w:val="000000"/>
          <w:sz w:val="20"/>
          <w:szCs w:val="20"/>
        </w:rPr>
        <w:t xml:space="preserve">Neal, D. T., Wood, W., &amp; </w:t>
      </w:r>
      <w:proofErr w:type="spellStart"/>
      <w:r w:rsidRPr="005B509A">
        <w:rPr>
          <w:rStyle w:val="s26"/>
          <w:color w:val="000000"/>
          <w:sz w:val="20"/>
          <w:szCs w:val="20"/>
        </w:rPr>
        <w:t>Drolet</w:t>
      </w:r>
      <w:proofErr w:type="spellEnd"/>
      <w:r w:rsidRPr="005B509A">
        <w:rPr>
          <w:rStyle w:val="s26"/>
          <w:color w:val="000000"/>
          <w:sz w:val="20"/>
          <w:szCs w:val="20"/>
        </w:rPr>
        <w:t>, A. (2013). How do people adhere to goals when willpower is low? The profits (and pitfalls) of strong habits.</w:t>
      </w:r>
      <w:r w:rsidRPr="005B509A">
        <w:rPr>
          <w:rStyle w:val="apple-converted-space"/>
          <w:color w:val="000000"/>
          <w:sz w:val="20"/>
          <w:szCs w:val="20"/>
        </w:rPr>
        <w:t> </w:t>
      </w:r>
      <w:r w:rsidRPr="005B509A">
        <w:rPr>
          <w:rStyle w:val="s29"/>
          <w:i/>
          <w:iCs/>
          <w:color w:val="000000"/>
          <w:sz w:val="20"/>
          <w:szCs w:val="20"/>
        </w:rPr>
        <w:t>Journal of Personality and Social Psychology, 104</w:t>
      </w:r>
      <w:r w:rsidRPr="005B509A">
        <w:rPr>
          <w:rStyle w:val="s26"/>
          <w:color w:val="000000"/>
          <w:sz w:val="20"/>
          <w:szCs w:val="20"/>
        </w:rPr>
        <w:t>(6), 959.</w:t>
      </w:r>
      <w:r w:rsidRPr="005B509A">
        <w:rPr>
          <w:rStyle w:val="apple-converted-space"/>
          <w:color w:val="000000"/>
          <w:sz w:val="20"/>
          <w:szCs w:val="20"/>
        </w:rPr>
        <w:t> </w:t>
      </w:r>
    </w:p>
    <w:p w14:paraId="34CE0A41" w14:textId="60890660" w:rsidR="008A5EB3" w:rsidRPr="005B509A" w:rsidRDefault="003734DB" w:rsidP="008A5EB3">
      <w:pPr>
        <w:pStyle w:val="s28"/>
        <w:spacing w:before="0" w:beforeAutospacing="0" w:after="0" w:afterAutospacing="0"/>
        <w:divId w:val="31005682"/>
        <w:rPr>
          <w:rStyle w:val="s31"/>
          <w:color w:val="000000"/>
          <w:sz w:val="20"/>
          <w:szCs w:val="20"/>
        </w:rPr>
      </w:pPr>
      <w:r w:rsidRPr="005B509A">
        <w:rPr>
          <w:rStyle w:val="s26"/>
          <w:color w:val="000000"/>
          <w:sz w:val="20"/>
          <w:szCs w:val="20"/>
        </w:rPr>
        <w:t xml:space="preserve">Ploughman, M., Harris, C., </w:t>
      </w:r>
      <w:proofErr w:type="spellStart"/>
      <w:r w:rsidRPr="005B509A">
        <w:rPr>
          <w:rStyle w:val="s26"/>
          <w:color w:val="000000"/>
          <w:sz w:val="20"/>
          <w:szCs w:val="20"/>
        </w:rPr>
        <w:t>Wallack</w:t>
      </w:r>
      <w:proofErr w:type="spellEnd"/>
      <w:r w:rsidRPr="005B509A">
        <w:rPr>
          <w:rStyle w:val="s26"/>
          <w:color w:val="000000"/>
          <w:sz w:val="20"/>
          <w:szCs w:val="20"/>
        </w:rPr>
        <w:t xml:space="preserve">, E. M., </w:t>
      </w:r>
      <w:proofErr w:type="spellStart"/>
      <w:r w:rsidRPr="005B509A">
        <w:rPr>
          <w:rStyle w:val="s26"/>
          <w:color w:val="000000"/>
          <w:sz w:val="20"/>
          <w:szCs w:val="20"/>
        </w:rPr>
        <w:t>Drodge</w:t>
      </w:r>
      <w:proofErr w:type="spellEnd"/>
      <w:r w:rsidRPr="005B509A">
        <w:rPr>
          <w:rStyle w:val="s26"/>
          <w:color w:val="000000"/>
          <w:sz w:val="20"/>
          <w:szCs w:val="20"/>
        </w:rPr>
        <w:t>, O., Beaulieu, S., &amp; Mayo, N. (2015). Predictors of exercise participation in ambulatory and non-ambulatory older people with multiple sclerosis.</w:t>
      </w:r>
      <w:r w:rsidRPr="005B509A">
        <w:rPr>
          <w:rStyle w:val="apple-converted-space"/>
          <w:color w:val="000000"/>
          <w:sz w:val="20"/>
          <w:szCs w:val="20"/>
        </w:rPr>
        <w:t> </w:t>
      </w:r>
      <w:r w:rsidRPr="005B509A">
        <w:rPr>
          <w:rStyle w:val="s29"/>
          <w:i/>
          <w:iCs/>
          <w:color w:val="000000"/>
          <w:sz w:val="20"/>
          <w:szCs w:val="20"/>
        </w:rPr>
        <w:t>PeerJ, 3</w:t>
      </w:r>
      <w:r w:rsidRPr="005B509A">
        <w:rPr>
          <w:rStyle w:val="s26"/>
          <w:color w:val="000000"/>
          <w:sz w:val="20"/>
          <w:szCs w:val="20"/>
        </w:rPr>
        <w:t xml:space="preserve">, e1158. </w:t>
      </w:r>
    </w:p>
    <w:p w14:paraId="6D98A12B" w14:textId="34DEDCBC" w:rsidR="008A5EB3" w:rsidRPr="005B509A" w:rsidRDefault="003734DB" w:rsidP="008A5EB3">
      <w:pPr>
        <w:pStyle w:val="s28"/>
        <w:spacing w:before="0" w:beforeAutospacing="0" w:after="0" w:afterAutospacing="0"/>
        <w:divId w:val="31005682"/>
        <w:rPr>
          <w:rStyle w:val="s26"/>
          <w:color w:val="000000"/>
          <w:sz w:val="20"/>
          <w:szCs w:val="20"/>
        </w:rPr>
      </w:pPr>
      <w:r w:rsidRPr="005B509A">
        <w:rPr>
          <w:rStyle w:val="s26"/>
          <w:color w:val="000000"/>
          <w:sz w:val="20"/>
          <w:szCs w:val="20"/>
        </w:rPr>
        <w:t xml:space="preserve">Walsh, M. E., Galvin, R., </w:t>
      </w:r>
      <w:proofErr w:type="spellStart"/>
      <w:r w:rsidRPr="005B509A">
        <w:rPr>
          <w:rStyle w:val="s26"/>
          <w:color w:val="000000"/>
          <w:sz w:val="20"/>
          <w:szCs w:val="20"/>
        </w:rPr>
        <w:t>Loughnane</w:t>
      </w:r>
      <w:proofErr w:type="spellEnd"/>
      <w:r w:rsidRPr="005B509A">
        <w:rPr>
          <w:rStyle w:val="s26"/>
          <w:color w:val="000000"/>
          <w:sz w:val="20"/>
          <w:szCs w:val="20"/>
        </w:rPr>
        <w:t xml:space="preserve">, C., </w:t>
      </w:r>
      <w:proofErr w:type="spellStart"/>
      <w:r w:rsidRPr="005B509A">
        <w:rPr>
          <w:rStyle w:val="s26"/>
          <w:color w:val="000000"/>
          <w:sz w:val="20"/>
          <w:szCs w:val="20"/>
        </w:rPr>
        <w:t>Macey</w:t>
      </w:r>
      <w:proofErr w:type="spellEnd"/>
      <w:r w:rsidRPr="005B509A">
        <w:rPr>
          <w:rStyle w:val="s26"/>
          <w:color w:val="000000"/>
          <w:sz w:val="20"/>
          <w:szCs w:val="20"/>
        </w:rPr>
        <w:t>, C., &amp; Horgan, N. F. (2015). Community re-integration and long-term need in the first five years after stroke: results from a national survey.</w:t>
      </w:r>
      <w:r w:rsidRPr="005B509A">
        <w:rPr>
          <w:rStyle w:val="apple-converted-space"/>
          <w:color w:val="000000"/>
          <w:sz w:val="20"/>
          <w:szCs w:val="20"/>
        </w:rPr>
        <w:t> </w:t>
      </w:r>
      <w:r w:rsidRPr="005B509A">
        <w:rPr>
          <w:rStyle w:val="s29"/>
          <w:i/>
          <w:iCs/>
          <w:color w:val="000000"/>
          <w:sz w:val="20"/>
          <w:szCs w:val="20"/>
        </w:rPr>
        <w:t>Disability and Rehabilitation, 37</w:t>
      </w:r>
      <w:r w:rsidRPr="005B509A">
        <w:rPr>
          <w:rStyle w:val="s26"/>
          <w:color w:val="000000"/>
          <w:sz w:val="20"/>
          <w:szCs w:val="20"/>
        </w:rPr>
        <w:t xml:space="preserve">(20), 1834-1838. </w:t>
      </w:r>
    </w:p>
    <w:p w14:paraId="2DC9B389" w14:textId="77777777" w:rsidR="003734DB" w:rsidRPr="005B509A" w:rsidDel="00EE5F1A" w:rsidRDefault="003734DB" w:rsidP="008A5EB3">
      <w:pPr>
        <w:pStyle w:val="s34"/>
        <w:spacing w:before="0" w:beforeAutospacing="0" w:after="0" w:afterAutospacing="0"/>
        <w:divId w:val="31005682"/>
        <w:rPr>
          <w:del w:id="8" w:author="DOUSSIN Kim" w:date="2018-11-08T14:06:00Z"/>
          <w:color w:val="000000"/>
          <w:sz w:val="20"/>
          <w:szCs w:val="20"/>
        </w:rPr>
      </w:pPr>
      <w:r w:rsidRPr="005B509A">
        <w:rPr>
          <w:rStyle w:val="s26"/>
          <w:color w:val="000000"/>
          <w:sz w:val="20"/>
          <w:szCs w:val="20"/>
        </w:rPr>
        <w:t xml:space="preserve">Wu, S., </w:t>
      </w:r>
      <w:proofErr w:type="spellStart"/>
      <w:r w:rsidRPr="005B509A">
        <w:rPr>
          <w:rStyle w:val="s26"/>
          <w:color w:val="000000"/>
          <w:sz w:val="20"/>
          <w:szCs w:val="20"/>
        </w:rPr>
        <w:t>Kutlubaev</w:t>
      </w:r>
      <w:proofErr w:type="spellEnd"/>
      <w:r w:rsidRPr="005B509A">
        <w:rPr>
          <w:rStyle w:val="s26"/>
          <w:color w:val="000000"/>
          <w:sz w:val="20"/>
          <w:szCs w:val="20"/>
        </w:rPr>
        <w:t xml:space="preserve">, M.A., Chun, H.Y., </w:t>
      </w:r>
      <w:proofErr w:type="spellStart"/>
      <w:r w:rsidRPr="005B509A">
        <w:rPr>
          <w:rStyle w:val="s26"/>
          <w:color w:val="000000"/>
          <w:sz w:val="20"/>
          <w:szCs w:val="20"/>
        </w:rPr>
        <w:t>Cowey</w:t>
      </w:r>
      <w:proofErr w:type="spellEnd"/>
      <w:r w:rsidRPr="005B509A">
        <w:rPr>
          <w:rStyle w:val="s26"/>
          <w:color w:val="000000"/>
          <w:sz w:val="20"/>
          <w:szCs w:val="20"/>
        </w:rPr>
        <w:t>, E., Pollock, A., Macleod, M.R., . . . Mead, G.E. (2015). Interventions for post-stroke fatigue.</w:t>
      </w:r>
      <w:r w:rsidRPr="005B509A">
        <w:rPr>
          <w:rStyle w:val="apple-converted-space"/>
          <w:color w:val="000000"/>
          <w:sz w:val="20"/>
          <w:szCs w:val="20"/>
        </w:rPr>
        <w:t> </w:t>
      </w:r>
      <w:r w:rsidRPr="005B509A">
        <w:rPr>
          <w:rStyle w:val="s29"/>
          <w:i/>
          <w:iCs/>
          <w:color w:val="000000"/>
          <w:sz w:val="20"/>
          <w:szCs w:val="20"/>
        </w:rPr>
        <w:t>Cochrane Database of Systematic Reviews</w:t>
      </w:r>
      <w:r w:rsidRPr="005B509A">
        <w:rPr>
          <w:rStyle w:val="s26"/>
          <w:color w:val="000000"/>
          <w:sz w:val="20"/>
          <w:szCs w:val="20"/>
        </w:rPr>
        <w:t>(7).</w:t>
      </w:r>
      <w:del w:id="9" w:author="DOUSSIN Kim" w:date="2018-11-08T14:06:00Z">
        <w:r w:rsidRPr="005B509A" w:rsidDel="00EE5F1A">
          <w:rPr>
            <w:rStyle w:val="s26"/>
            <w:color w:val="000000"/>
            <w:sz w:val="20"/>
            <w:szCs w:val="20"/>
          </w:rPr>
          <w:delText xml:space="preserve"> </w:delText>
        </w:r>
      </w:del>
    </w:p>
    <w:p w14:paraId="4F6584BE" w14:textId="77777777" w:rsidR="003734DB" w:rsidRPr="009C6CEE" w:rsidRDefault="003734DB">
      <w:pPr>
        <w:pStyle w:val="s34"/>
        <w:spacing w:before="0" w:beforeAutospacing="0" w:after="0" w:afterAutospacing="0"/>
        <w:divId w:val="31005682"/>
        <w:pPrChange w:id="10" w:author="DOUSSIN Kim" w:date="2018-11-08T14:06:00Z">
          <w:pPr>
            <w:pStyle w:val="s35"/>
            <w:spacing w:before="180" w:beforeAutospacing="0" w:after="75" w:afterAutospacing="0"/>
            <w:ind w:left="360" w:hanging="360"/>
            <w:divId w:val="31005682"/>
          </w:pPr>
        </w:pPrChange>
      </w:pPr>
      <w:del w:id="11" w:author="DOUSSIN Kim" w:date="2018-11-08T14:06:00Z">
        <w:r w:rsidRPr="009C6CEE" w:rsidDel="00EE5F1A">
          <w:delText> </w:delText>
        </w:r>
      </w:del>
    </w:p>
    <w:p w14:paraId="2946DB82" w14:textId="77777777" w:rsidR="003734DB" w:rsidRPr="003734DB" w:rsidRDefault="003734DB" w:rsidP="003734DB">
      <w:pPr>
        <w:rPr>
          <w:b/>
        </w:rPr>
      </w:pPr>
    </w:p>
    <w:sectPr w:rsidR="003734DB" w:rsidRPr="003734DB" w:rsidSect="008C133F">
      <w:footerReference w:type="default" r:id="rId8"/>
      <w:pgSz w:w="11906" w:h="16838"/>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7F06" w14:textId="77777777" w:rsidR="009F3D1D" w:rsidRDefault="009F3D1D">
      <w:r>
        <w:separator/>
      </w:r>
    </w:p>
  </w:endnote>
  <w:endnote w:type="continuationSeparator" w:id="0">
    <w:p w14:paraId="13710131" w14:textId="77777777" w:rsidR="009F3D1D" w:rsidRDefault="009F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eiryo"/>
    <w:panose1 w:val="020B0604020202020204"/>
    <w:charset w:val="80"/>
    <w:family w:val="auto"/>
    <w:pitch w:val="variable"/>
    <w:sig w:usb0="00000000"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lgerian">
    <w:panose1 w:val="04020705040A02060702"/>
    <w:charset w:val="4D"/>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CD23" w14:textId="0BA4EB6D" w:rsidR="00CF1529" w:rsidRPr="004719F5" w:rsidRDefault="000514C2" w:rsidP="00755BCF">
    <w:pPr>
      <w:pStyle w:val="Footer"/>
      <w:rPr>
        <w:sz w:val="20"/>
        <w:szCs w:val="20"/>
      </w:rPr>
    </w:pPr>
    <w:r>
      <w:rPr>
        <w:sz w:val="20"/>
        <w:szCs w:val="20"/>
      </w:rPr>
      <w:t xml:space="preserve">[Study name: </w:t>
    </w:r>
    <w:r w:rsidR="000B370B">
      <w:rPr>
        <w:sz w:val="20"/>
        <w:szCs w:val="20"/>
      </w:rPr>
      <w:t>Too tired to recover 45827</w:t>
    </w:r>
    <w:r>
      <w:rPr>
        <w:sz w:val="20"/>
        <w:szCs w:val="20"/>
      </w:rPr>
      <w:t>][Version</w:t>
    </w:r>
    <w:r w:rsidR="00B4487B">
      <w:rPr>
        <w:sz w:val="20"/>
        <w:szCs w:val="20"/>
      </w:rPr>
      <w:t xml:space="preserve"> 2</w:t>
    </w:r>
    <w:r>
      <w:rPr>
        <w:sz w:val="20"/>
        <w:szCs w:val="20"/>
      </w:rPr>
      <w:t xml:space="preserve">, </w:t>
    </w:r>
    <w:r w:rsidR="00F67210">
      <w:rPr>
        <w:sz w:val="20"/>
        <w:szCs w:val="20"/>
      </w:rPr>
      <w:t>8th</w:t>
    </w:r>
    <w:r w:rsidR="00B4487B">
      <w:rPr>
        <w:sz w:val="20"/>
        <w:szCs w:val="20"/>
      </w:rPr>
      <w:t xml:space="preserve"> Nov</w:t>
    </w:r>
    <w:r w:rsidR="00F01F4D">
      <w:rPr>
        <w:sz w:val="20"/>
        <w:szCs w:val="20"/>
      </w:rPr>
      <w:t xml:space="preserve">ember </w:t>
    </w:r>
    <w:ins w:id="12" w:author="DOUSSIN Kim" w:date="2018-11-08T13:58:00Z">
      <w:r w:rsidR="0005199E">
        <w:rPr>
          <w:sz w:val="20"/>
          <w:szCs w:val="20"/>
        </w:rPr>
        <w:t>2018</w:t>
      </w:r>
    </w:ins>
    <w:r>
      <w:rPr>
        <w:sz w:val="20"/>
        <w:szCs w:val="20"/>
      </w:rPr>
      <w:t>]</w:t>
    </w:r>
    <w:r>
      <w:rPr>
        <w:sz w:val="20"/>
        <w:szCs w:val="20"/>
      </w:rPr>
      <w:tab/>
    </w:r>
    <w:r>
      <w:rPr>
        <w:sz w:val="20"/>
        <w:szCs w:val="20"/>
      </w:rPr>
      <w:tab/>
    </w:r>
    <w:r w:rsidR="00CF1529" w:rsidRPr="004719F5">
      <w:rPr>
        <w:sz w:val="20"/>
        <w:szCs w:val="20"/>
      </w:rPr>
      <w:t xml:space="preserve">Page </w:t>
    </w:r>
    <w:r w:rsidR="00CF1529" w:rsidRPr="004719F5">
      <w:rPr>
        <w:sz w:val="20"/>
        <w:szCs w:val="20"/>
      </w:rPr>
      <w:fldChar w:fldCharType="begin"/>
    </w:r>
    <w:r w:rsidR="00CF1529" w:rsidRPr="004719F5">
      <w:rPr>
        <w:sz w:val="20"/>
        <w:szCs w:val="20"/>
      </w:rPr>
      <w:instrText xml:space="preserve"> PAGE </w:instrText>
    </w:r>
    <w:r w:rsidR="00CF1529" w:rsidRPr="004719F5">
      <w:rPr>
        <w:sz w:val="20"/>
        <w:szCs w:val="20"/>
      </w:rPr>
      <w:fldChar w:fldCharType="separate"/>
    </w:r>
    <w:r w:rsidR="008C133F">
      <w:rPr>
        <w:noProof/>
        <w:sz w:val="20"/>
        <w:szCs w:val="20"/>
      </w:rPr>
      <w:t>1</w:t>
    </w:r>
    <w:r w:rsidR="00CF1529" w:rsidRPr="004719F5">
      <w:rPr>
        <w:sz w:val="20"/>
        <w:szCs w:val="20"/>
      </w:rPr>
      <w:fldChar w:fldCharType="end"/>
    </w:r>
    <w:r w:rsidR="00CF1529" w:rsidRPr="004719F5">
      <w:rPr>
        <w:sz w:val="20"/>
        <w:szCs w:val="20"/>
      </w:rPr>
      <w:t xml:space="preserve"> of </w:t>
    </w:r>
    <w:r w:rsidR="00CF1529" w:rsidRPr="004719F5">
      <w:rPr>
        <w:sz w:val="20"/>
        <w:szCs w:val="20"/>
      </w:rPr>
      <w:fldChar w:fldCharType="begin"/>
    </w:r>
    <w:r w:rsidR="00CF1529" w:rsidRPr="004719F5">
      <w:rPr>
        <w:sz w:val="20"/>
        <w:szCs w:val="20"/>
      </w:rPr>
      <w:instrText xml:space="preserve"> NUMPAGES </w:instrText>
    </w:r>
    <w:r w:rsidR="00CF1529" w:rsidRPr="004719F5">
      <w:rPr>
        <w:sz w:val="20"/>
        <w:szCs w:val="20"/>
      </w:rPr>
      <w:fldChar w:fldCharType="separate"/>
    </w:r>
    <w:r w:rsidR="008C133F">
      <w:rPr>
        <w:noProof/>
        <w:sz w:val="20"/>
        <w:szCs w:val="20"/>
      </w:rPr>
      <w:t>2</w:t>
    </w:r>
    <w:r w:rsidR="00CF1529" w:rsidRPr="004719F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78EF" w14:textId="77777777" w:rsidR="009F3D1D" w:rsidRDefault="009F3D1D">
      <w:r>
        <w:separator/>
      </w:r>
    </w:p>
  </w:footnote>
  <w:footnote w:type="continuationSeparator" w:id="0">
    <w:p w14:paraId="604F9755" w14:textId="77777777" w:rsidR="009F3D1D" w:rsidRDefault="009F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start w:val="1"/>
      <w:numFmt w:val="lowerLetter"/>
      <w:lvlText w:val="%1."/>
      <w:lvlJc w:val="left"/>
      <w:pPr>
        <w:tabs>
          <w:tab w:val="num" w:pos="363"/>
        </w:tabs>
        <w:ind w:left="363" w:firstLine="357"/>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Letter"/>
      <w:suff w:val="nothing"/>
      <w:lvlText w:val="%3."/>
      <w:lvlJc w:val="left"/>
      <w:pPr>
        <w:ind w:left="0" w:firstLine="2160"/>
      </w:pPr>
      <w:rPr>
        <w:rFonts w:hint="default"/>
        <w:color w:val="000000"/>
        <w:position w:val="0"/>
        <w:sz w:val="24"/>
      </w:rPr>
    </w:lvl>
    <w:lvl w:ilvl="3">
      <w:start w:val="1"/>
      <w:numFmt w:val="lowerLetter"/>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Letter"/>
      <w:suff w:val="nothing"/>
      <w:lvlText w:val="%6."/>
      <w:lvlJc w:val="left"/>
      <w:pPr>
        <w:ind w:left="0" w:firstLine="4320"/>
      </w:pPr>
      <w:rPr>
        <w:rFonts w:hint="default"/>
        <w:color w:val="000000"/>
        <w:position w:val="0"/>
        <w:sz w:val="24"/>
      </w:rPr>
    </w:lvl>
    <w:lvl w:ilvl="6">
      <w:start w:val="1"/>
      <w:numFmt w:val="lowerLetter"/>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Letter"/>
      <w:suff w:val="nothing"/>
      <w:lvlText w:val="%9."/>
      <w:lvlJc w:val="left"/>
      <w:pPr>
        <w:ind w:left="0" w:firstLine="6480"/>
      </w:pPr>
      <w:rPr>
        <w:rFonts w:hint="default"/>
        <w:color w:val="000000"/>
        <w:position w:val="0"/>
        <w:sz w:val="24"/>
      </w:rPr>
    </w:lvl>
  </w:abstractNum>
  <w:abstractNum w:abstractNumId="1" w15:restartNumberingAfterBreak="0">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ascii="Wingdings" w:eastAsia="ヒラギノ角ゴ Pro W3" w:hAnsi="Wingdings" w:hint="default"/>
        <w:color w:val="000000"/>
        <w:position w:val="0"/>
        <w:sz w:val="20"/>
      </w:rPr>
    </w:lvl>
    <w:lvl w:ilvl="4">
      <w:start w:val="1"/>
      <w:numFmt w:val="bullet"/>
      <w:suff w:val="nothing"/>
      <w:lvlText w:val=""/>
      <w:lvlJc w:val="left"/>
      <w:pPr>
        <w:ind w:left="0" w:firstLine="3600"/>
      </w:pPr>
      <w:rPr>
        <w:rFonts w:ascii="Wingdings" w:eastAsia="ヒラギノ角ゴ Pro W3" w:hAnsi="Wingdings"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ascii="Wingdings" w:eastAsia="ヒラギノ角ゴ Pro W3" w:hAnsi="Wingdings" w:hint="default"/>
        <w:color w:val="000000"/>
        <w:position w:val="0"/>
        <w:sz w:val="20"/>
      </w:rPr>
    </w:lvl>
    <w:lvl w:ilvl="7">
      <w:start w:val="1"/>
      <w:numFmt w:val="bullet"/>
      <w:suff w:val="nothing"/>
      <w:lvlText w:val=""/>
      <w:lvlJc w:val="left"/>
      <w:pPr>
        <w:ind w:left="0" w:firstLine="5760"/>
      </w:pPr>
      <w:rPr>
        <w:rFonts w:ascii="Wingdings" w:eastAsia="ヒラギノ角ゴ Pro W3" w:hAnsi="Wingdings"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15:restartNumberingAfterBreak="0">
    <w:nsid w:val="00000005"/>
    <w:multiLevelType w:val="multilevel"/>
    <w:tmpl w:val="894EE877"/>
    <w:lvl w:ilvl="0">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0000006"/>
    <w:multiLevelType w:val="multilevel"/>
    <w:tmpl w:val="894EE878"/>
    <w:lvl w:ilvl="0">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15:restartNumberingAfterBreak="0">
    <w:nsid w:val="00000008"/>
    <w:multiLevelType w:val="multilevel"/>
    <w:tmpl w:val="894EE87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15:restartNumberingAfterBreak="0">
    <w:nsid w:val="00000009"/>
    <w:multiLevelType w:val="multilevel"/>
    <w:tmpl w:val="894EE87B"/>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A"/>
    <w:multiLevelType w:val="multilevel"/>
    <w:tmpl w:val="894EE87C"/>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7" w15:restartNumberingAfterBreak="0">
    <w:nsid w:val="0000000B"/>
    <w:multiLevelType w:val="multilevel"/>
    <w:tmpl w:val="894EE87D"/>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8" w15:restartNumberingAfterBreak="0">
    <w:nsid w:val="0000000C"/>
    <w:multiLevelType w:val="multilevel"/>
    <w:tmpl w:val="894EE87E"/>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16"/>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9" w15:restartNumberingAfterBreak="0">
    <w:nsid w:val="0000000D"/>
    <w:multiLevelType w:val="multilevel"/>
    <w:tmpl w:val="894EE87F"/>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0" w15:restartNumberingAfterBreak="0">
    <w:nsid w:val="0000000E"/>
    <w:multiLevelType w:val="multilevel"/>
    <w:tmpl w:val="894EE880"/>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1" w15:restartNumberingAfterBreak="0">
    <w:nsid w:val="02011E3A"/>
    <w:multiLevelType w:val="multilevel"/>
    <w:tmpl w:val="F5A8F2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AF924EB"/>
    <w:multiLevelType w:val="hybridMultilevel"/>
    <w:tmpl w:val="F6F0D9F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A55EC7"/>
    <w:multiLevelType w:val="hybridMultilevel"/>
    <w:tmpl w:val="3F1EE43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4AD5B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D075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9946C2C"/>
    <w:multiLevelType w:val="hybridMultilevel"/>
    <w:tmpl w:val="F5F65E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AD276C"/>
    <w:multiLevelType w:val="hybridMultilevel"/>
    <w:tmpl w:val="38A206DA"/>
    <w:lvl w:ilvl="0" w:tplc="16983FB8">
      <w:start w:val="1"/>
      <w:numFmt w:val="bullet"/>
      <w:lvlText w:val="•"/>
      <w:lvlJc w:val="left"/>
      <w:pPr>
        <w:tabs>
          <w:tab w:val="num" w:pos="720"/>
        </w:tabs>
        <w:ind w:left="720" w:hanging="360"/>
      </w:pPr>
      <w:rPr>
        <w:rFonts w:ascii="Times New Roman" w:hAnsi="Times New Roman" w:hint="default"/>
      </w:rPr>
    </w:lvl>
    <w:lvl w:ilvl="1" w:tplc="D1E03E38" w:tentative="1">
      <w:start w:val="1"/>
      <w:numFmt w:val="bullet"/>
      <w:lvlText w:val="•"/>
      <w:lvlJc w:val="left"/>
      <w:pPr>
        <w:tabs>
          <w:tab w:val="num" w:pos="1440"/>
        </w:tabs>
        <w:ind w:left="1440" w:hanging="360"/>
      </w:pPr>
      <w:rPr>
        <w:rFonts w:ascii="Times New Roman" w:hAnsi="Times New Roman" w:hint="default"/>
      </w:rPr>
    </w:lvl>
    <w:lvl w:ilvl="2" w:tplc="7188D5A0" w:tentative="1">
      <w:start w:val="1"/>
      <w:numFmt w:val="bullet"/>
      <w:lvlText w:val="•"/>
      <w:lvlJc w:val="left"/>
      <w:pPr>
        <w:tabs>
          <w:tab w:val="num" w:pos="2160"/>
        </w:tabs>
        <w:ind w:left="2160" w:hanging="360"/>
      </w:pPr>
      <w:rPr>
        <w:rFonts w:ascii="Times New Roman" w:hAnsi="Times New Roman" w:hint="default"/>
      </w:rPr>
    </w:lvl>
    <w:lvl w:ilvl="3" w:tplc="FCD05F96" w:tentative="1">
      <w:start w:val="1"/>
      <w:numFmt w:val="bullet"/>
      <w:lvlText w:val="•"/>
      <w:lvlJc w:val="left"/>
      <w:pPr>
        <w:tabs>
          <w:tab w:val="num" w:pos="2880"/>
        </w:tabs>
        <w:ind w:left="2880" w:hanging="360"/>
      </w:pPr>
      <w:rPr>
        <w:rFonts w:ascii="Times New Roman" w:hAnsi="Times New Roman" w:hint="default"/>
      </w:rPr>
    </w:lvl>
    <w:lvl w:ilvl="4" w:tplc="896C9B00" w:tentative="1">
      <w:start w:val="1"/>
      <w:numFmt w:val="bullet"/>
      <w:lvlText w:val="•"/>
      <w:lvlJc w:val="left"/>
      <w:pPr>
        <w:tabs>
          <w:tab w:val="num" w:pos="3600"/>
        </w:tabs>
        <w:ind w:left="3600" w:hanging="360"/>
      </w:pPr>
      <w:rPr>
        <w:rFonts w:ascii="Times New Roman" w:hAnsi="Times New Roman" w:hint="default"/>
      </w:rPr>
    </w:lvl>
    <w:lvl w:ilvl="5" w:tplc="D52CAA72" w:tentative="1">
      <w:start w:val="1"/>
      <w:numFmt w:val="bullet"/>
      <w:lvlText w:val="•"/>
      <w:lvlJc w:val="left"/>
      <w:pPr>
        <w:tabs>
          <w:tab w:val="num" w:pos="4320"/>
        </w:tabs>
        <w:ind w:left="4320" w:hanging="360"/>
      </w:pPr>
      <w:rPr>
        <w:rFonts w:ascii="Times New Roman" w:hAnsi="Times New Roman" w:hint="default"/>
      </w:rPr>
    </w:lvl>
    <w:lvl w:ilvl="6" w:tplc="89286BF8" w:tentative="1">
      <w:start w:val="1"/>
      <w:numFmt w:val="bullet"/>
      <w:lvlText w:val="•"/>
      <w:lvlJc w:val="left"/>
      <w:pPr>
        <w:tabs>
          <w:tab w:val="num" w:pos="5040"/>
        </w:tabs>
        <w:ind w:left="5040" w:hanging="360"/>
      </w:pPr>
      <w:rPr>
        <w:rFonts w:ascii="Times New Roman" w:hAnsi="Times New Roman" w:hint="default"/>
      </w:rPr>
    </w:lvl>
    <w:lvl w:ilvl="7" w:tplc="740A41E2" w:tentative="1">
      <w:start w:val="1"/>
      <w:numFmt w:val="bullet"/>
      <w:lvlText w:val="•"/>
      <w:lvlJc w:val="left"/>
      <w:pPr>
        <w:tabs>
          <w:tab w:val="num" w:pos="5760"/>
        </w:tabs>
        <w:ind w:left="5760" w:hanging="360"/>
      </w:pPr>
      <w:rPr>
        <w:rFonts w:ascii="Times New Roman" w:hAnsi="Times New Roman" w:hint="default"/>
      </w:rPr>
    </w:lvl>
    <w:lvl w:ilvl="8" w:tplc="E21E13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A0017B7"/>
    <w:multiLevelType w:val="hybridMultilevel"/>
    <w:tmpl w:val="1886341E"/>
    <w:lvl w:ilvl="0" w:tplc="CE5072E2">
      <w:start w:val="1"/>
      <w:numFmt w:val="bullet"/>
      <w:lvlText w:val="•"/>
      <w:lvlJc w:val="left"/>
      <w:pPr>
        <w:tabs>
          <w:tab w:val="num" w:pos="720"/>
        </w:tabs>
        <w:ind w:left="720" w:hanging="360"/>
      </w:pPr>
      <w:rPr>
        <w:rFonts w:ascii="Times New Roman" w:hAnsi="Times New Roman" w:hint="default"/>
      </w:rPr>
    </w:lvl>
    <w:lvl w:ilvl="1" w:tplc="BB009474">
      <w:start w:val="169"/>
      <w:numFmt w:val="bullet"/>
      <w:lvlText w:val="–"/>
      <w:lvlJc w:val="left"/>
      <w:pPr>
        <w:tabs>
          <w:tab w:val="num" w:pos="1440"/>
        </w:tabs>
        <w:ind w:left="1440" w:hanging="360"/>
      </w:pPr>
      <w:rPr>
        <w:rFonts w:ascii="Times New Roman" w:hAnsi="Times New Roman" w:hint="default"/>
      </w:rPr>
    </w:lvl>
    <w:lvl w:ilvl="2" w:tplc="A23A3840" w:tentative="1">
      <w:start w:val="1"/>
      <w:numFmt w:val="bullet"/>
      <w:lvlText w:val="•"/>
      <w:lvlJc w:val="left"/>
      <w:pPr>
        <w:tabs>
          <w:tab w:val="num" w:pos="2160"/>
        </w:tabs>
        <w:ind w:left="2160" w:hanging="360"/>
      </w:pPr>
      <w:rPr>
        <w:rFonts w:ascii="Times New Roman" w:hAnsi="Times New Roman" w:hint="default"/>
      </w:rPr>
    </w:lvl>
    <w:lvl w:ilvl="3" w:tplc="5C709AF6" w:tentative="1">
      <w:start w:val="1"/>
      <w:numFmt w:val="bullet"/>
      <w:lvlText w:val="•"/>
      <w:lvlJc w:val="left"/>
      <w:pPr>
        <w:tabs>
          <w:tab w:val="num" w:pos="2880"/>
        </w:tabs>
        <w:ind w:left="2880" w:hanging="360"/>
      </w:pPr>
      <w:rPr>
        <w:rFonts w:ascii="Times New Roman" w:hAnsi="Times New Roman" w:hint="default"/>
      </w:rPr>
    </w:lvl>
    <w:lvl w:ilvl="4" w:tplc="7B503688" w:tentative="1">
      <w:start w:val="1"/>
      <w:numFmt w:val="bullet"/>
      <w:lvlText w:val="•"/>
      <w:lvlJc w:val="left"/>
      <w:pPr>
        <w:tabs>
          <w:tab w:val="num" w:pos="3600"/>
        </w:tabs>
        <w:ind w:left="3600" w:hanging="360"/>
      </w:pPr>
      <w:rPr>
        <w:rFonts w:ascii="Times New Roman" w:hAnsi="Times New Roman" w:hint="default"/>
      </w:rPr>
    </w:lvl>
    <w:lvl w:ilvl="5" w:tplc="5FD27F10" w:tentative="1">
      <w:start w:val="1"/>
      <w:numFmt w:val="bullet"/>
      <w:lvlText w:val="•"/>
      <w:lvlJc w:val="left"/>
      <w:pPr>
        <w:tabs>
          <w:tab w:val="num" w:pos="4320"/>
        </w:tabs>
        <w:ind w:left="4320" w:hanging="360"/>
      </w:pPr>
      <w:rPr>
        <w:rFonts w:ascii="Times New Roman" w:hAnsi="Times New Roman" w:hint="default"/>
      </w:rPr>
    </w:lvl>
    <w:lvl w:ilvl="6" w:tplc="2864E24A" w:tentative="1">
      <w:start w:val="1"/>
      <w:numFmt w:val="bullet"/>
      <w:lvlText w:val="•"/>
      <w:lvlJc w:val="left"/>
      <w:pPr>
        <w:tabs>
          <w:tab w:val="num" w:pos="5040"/>
        </w:tabs>
        <w:ind w:left="5040" w:hanging="360"/>
      </w:pPr>
      <w:rPr>
        <w:rFonts w:ascii="Times New Roman" w:hAnsi="Times New Roman" w:hint="default"/>
      </w:rPr>
    </w:lvl>
    <w:lvl w:ilvl="7" w:tplc="CAF81F10" w:tentative="1">
      <w:start w:val="1"/>
      <w:numFmt w:val="bullet"/>
      <w:lvlText w:val="•"/>
      <w:lvlJc w:val="left"/>
      <w:pPr>
        <w:tabs>
          <w:tab w:val="num" w:pos="5760"/>
        </w:tabs>
        <w:ind w:left="5760" w:hanging="360"/>
      </w:pPr>
      <w:rPr>
        <w:rFonts w:ascii="Times New Roman" w:hAnsi="Times New Roman" w:hint="default"/>
      </w:rPr>
    </w:lvl>
    <w:lvl w:ilvl="8" w:tplc="F10299D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C7D1C5A"/>
    <w:multiLevelType w:val="hybridMultilevel"/>
    <w:tmpl w:val="75A24B02"/>
    <w:lvl w:ilvl="0" w:tplc="EA4CEED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E8767BD"/>
    <w:multiLevelType w:val="multilevel"/>
    <w:tmpl w:val="0C09001F"/>
    <w:lvl w:ilvl="0">
      <w:start w:val="1"/>
      <w:numFmt w:val="decimal"/>
      <w:lvlText w:val="%1."/>
      <w:lvlJc w:val="left"/>
      <w:pPr>
        <w:tabs>
          <w:tab w:val="num" w:pos="720"/>
        </w:tabs>
        <w:ind w:left="720" w:hanging="360"/>
      </w:pPr>
      <w:rPr>
        <w:rFonts w:hint="default"/>
        <w:color w:val="000000"/>
        <w:position w:val="0"/>
        <w:sz w:val="24"/>
      </w:rPr>
    </w:lvl>
    <w:lvl w:ilvl="1">
      <w:start w:val="1"/>
      <w:numFmt w:val="decimal"/>
      <w:lvlText w:val="%1.%2."/>
      <w:lvlJc w:val="left"/>
      <w:pPr>
        <w:tabs>
          <w:tab w:val="num" w:pos="1152"/>
        </w:tabs>
        <w:ind w:left="1152" w:hanging="432"/>
      </w:pPr>
      <w:rPr>
        <w:rFonts w:hint="default"/>
        <w:color w:val="000000"/>
        <w:position w:val="0"/>
        <w:sz w:val="24"/>
      </w:rPr>
    </w:lvl>
    <w:lvl w:ilvl="2">
      <w:start w:val="1"/>
      <w:numFmt w:val="decimal"/>
      <w:lvlText w:val="%1.%2.%3."/>
      <w:lvlJc w:val="left"/>
      <w:pPr>
        <w:tabs>
          <w:tab w:val="num" w:pos="1800"/>
        </w:tabs>
        <w:ind w:left="1584" w:hanging="504"/>
      </w:pPr>
      <w:rPr>
        <w:rFonts w:hint="default"/>
        <w:color w:val="000000"/>
        <w:position w:val="0"/>
        <w:sz w:val="24"/>
      </w:rPr>
    </w:lvl>
    <w:lvl w:ilvl="3">
      <w:start w:val="1"/>
      <w:numFmt w:val="decimal"/>
      <w:lvlText w:val="%1.%2.%3.%4."/>
      <w:lvlJc w:val="left"/>
      <w:pPr>
        <w:tabs>
          <w:tab w:val="num" w:pos="2160"/>
        </w:tabs>
        <w:ind w:left="2088" w:hanging="648"/>
      </w:pPr>
      <w:rPr>
        <w:rFonts w:hint="default"/>
        <w:color w:val="000000"/>
        <w:position w:val="0"/>
        <w:sz w:val="24"/>
      </w:rPr>
    </w:lvl>
    <w:lvl w:ilvl="4">
      <w:start w:val="1"/>
      <w:numFmt w:val="decimal"/>
      <w:lvlText w:val="%1.%2.%3.%4.%5."/>
      <w:lvlJc w:val="left"/>
      <w:pPr>
        <w:tabs>
          <w:tab w:val="num" w:pos="2880"/>
        </w:tabs>
        <w:ind w:left="2592" w:hanging="792"/>
      </w:pPr>
      <w:rPr>
        <w:rFonts w:hint="default"/>
        <w:color w:val="000000"/>
        <w:position w:val="0"/>
        <w:sz w:val="24"/>
      </w:rPr>
    </w:lvl>
    <w:lvl w:ilvl="5">
      <w:start w:val="1"/>
      <w:numFmt w:val="decimal"/>
      <w:lvlText w:val="%1.%2.%3.%4.%5.%6."/>
      <w:lvlJc w:val="left"/>
      <w:pPr>
        <w:tabs>
          <w:tab w:val="num" w:pos="3240"/>
        </w:tabs>
        <w:ind w:left="3096" w:hanging="936"/>
      </w:pPr>
      <w:rPr>
        <w:rFonts w:hint="default"/>
        <w:color w:val="000000"/>
        <w:position w:val="0"/>
        <w:sz w:val="24"/>
      </w:rPr>
    </w:lvl>
    <w:lvl w:ilvl="6">
      <w:start w:val="1"/>
      <w:numFmt w:val="decimal"/>
      <w:lvlText w:val="%1.%2.%3.%4.%5.%6.%7."/>
      <w:lvlJc w:val="left"/>
      <w:pPr>
        <w:tabs>
          <w:tab w:val="num" w:pos="3960"/>
        </w:tabs>
        <w:ind w:left="3600" w:hanging="1080"/>
      </w:pPr>
      <w:rPr>
        <w:rFonts w:hint="default"/>
        <w:color w:val="000000"/>
        <w:position w:val="0"/>
        <w:sz w:val="24"/>
      </w:rPr>
    </w:lvl>
    <w:lvl w:ilvl="7">
      <w:start w:val="1"/>
      <w:numFmt w:val="decimal"/>
      <w:lvlText w:val="%1.%2.%3.%4.%5.%6.%7.%8."/>
      <w:lvlJc w:val="left"/>
      <w:pPr>
        <w:tabs>
          <w:tab w:val="num" w:pos="4320"/>
        </w:tabs>
        <w:ind w:left="4104" w:hanging="1224"/>
      </w:pPr>
      <w:rPr>
        <w:rFonts w:hint="default"/>
        <w:color w:val="000000"/>
        <w:position w:val="0"/>
        <w:sz w:val="24"/>
      </w:rPr>
    </w:lvl>
    <w:lvl w:ilvl="8">
      <w:start w:val="1"/>
      <w:numFmt w:val="decimal"/>
      <w:lvlText w:val="%1.%2.%3.%4.%5.%6.%7.%8.%9."/>
      <w:lvlJc w:val="left"/>
      <w:pPr>
        <w:tabs>
          <w:tab w:val="num" w:pos="5040"/>
        </w:tabs>
        <w:ind w:left="4680" w:hanging="1440"/>
      </w:pPr>
      <w:rPr>
        <w:rFonts w:hint="default"/>
        <w:color w:val="000000"/>
        <w:position w:val="0"/>
        <w:sz w:val="24"/>
      </w:rPr>
    </w:lvl>
  </w:abstractNum>
  <w:abstractNum w:abstractNumId="21" w15:restartNumberingAfterBreak="0">
    <w:nsid w:val="20633364"/>
    <w:multiLevelType w:val="hybridMultilevel"/>
    <w:tmpl w:val="F5A8F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32297"/>
    <w:multiLevelType w:val="hybridMultilevel"/>
    <w:tmpl w:val="528C2D3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7F4615"/>
    <w:multiLevelType w:val="multilevel"/>
    <w:tmpl w:val="0C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42F20B79"/>
    <w:multiLevelType w:val="multilevel"/>
    <w:tmpl w:val="894EE87B"/>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5" w15:restartNumberingAfterBreak="0">
    <w:nsid w:val="462E23D0"/>
    <w:multiLevelType w:val="hybridMultilevel"/>
    <w:tmpl w:val="25A8125C"/>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7530B3"/>
    <w:multiLevelType w:val="multilevel"/>
    <w:tmpl w:val="0C09001D"/>
    <w:lvl w:ilvl="0">
      <w:start w:val="1"/>
      <w:numFmt w:val="decimal"/>
      <w:lvlText w:val="%1)"/>
      <w:lvlJc w:val="left"/>
      <w:pPr>
        <w:tabs>
          <w:tab w:val="num" w:pos="360"/>
        </w:tabs>
        <w:ind w:left="360" w:hanging="360"/>
      </w:pPr>
      <w:rPr>
        <w:rFonts w:hint="default"/>
        <w:color w:val="000000"/>
        <w:position w:val="0"/>
        <w:sz w:val="24"/>
      </w:rPr>
    </w:lvl>
    <w:lvl w:ilvl="1">
      <w:start w:val="1"/>
      <w:numFmt w:val="lowerLetter"/>
      <w:lvlText w:val="%2)"/>
      <w:lvlJc w:val="left"/>
      <w:pPr>
        <w:tabs>
          <w:tab w:val="num" w:pos="720"/>
        </w:tabs>
        <w:ind w:left="720" w:hanging="360"/>
      </w:pPr>
      <w:rPr>
        <w:rFonts w:hint="default"/>
        <w:color w:val="000000"/>
        <w:position w:val="0"/>
        <w:sz w:val="24"/>
      </w:rPr>
    </w:lvl>
    <w:lvl w:ilvl="2">
      <w:start w:val="1"/>
      <w:numFmt w:val="lowerRoman"/>
      <w:lvlText w:val="%3)"/>
      <w:lvlJc w:val="left"/>
      <w:pPr>
        <w:tabs>
          <w:tab w:val="num" w:pos="1080"/>
        </w:tabs>
        <w:ind w:left="1080" w:hanging="360"/>
      </w:pPr>
      <w:rPr>
        <w:rFonts w:hint="default"/>
        <w:color w:val="000000"/>
        <w:position w:val="0"/>
        <w:sz w:val="24"/>
      </w:rPr>
    </w:lvl>
    <w:lvl w:ilvl="3">
      <w:start w:val="1"/>
      <w:numFmt w:val="decimal"/>
      <w:lvlText w:val="(%4)"/>
      <w:lvlJc w:val="left"/>
      <w:pPr>
        <w:tabs>
          <w:tab w:val="num" w:pos="1440"/>
        </w:tabs>
        <w:ind w:left="1440" w:hanging="360"/>
      </w:pPr>
      <w:rPr>
        <w:rFonts w:hint="default"/>
        <w:color w:val="000000"/>
        <w:position w:val="0"/>
        <w:sz w:val="24"/>
      </w:rPr>
    </w:lvl>
    <w:lvl w:ilvl="4">
      <w:start w:val="1"/>
      <w:numFmt w:val="lowerLetter"/>
      <w:lvlText w:val="(%5)"/>
      <w:lvlJc w:val="left"/>
      <w:pPr>
        <w:tabs>
          <w:tab w:val="num" w:pos="1800"/>
        </w:tabs>
        <w:ind w:left="1800" w:hanging="360"/>
      </w:pPr>
      <w:rPr>
        <w:rFonts w:hint="default"/>
        <w:color w:val="000000"/>
        <w:position w:val="0"/>
        <w:sz w:val="24"/>
      </w:rPr>
    </w:lvl>
    <w:lvl w:ilvl="5">
      <w:start w:val="1"/>
      <w:numFmt w:val="lowerRoman"/>
      <w:lvlText w:val="(%6)"/>
      <w:lvlJc w:val="left"/>
      <w:pPr>
        <w:tabs>
          <w:tab w:val="num" w:pos="2160"/>
        </w:tabs>
        <w:ind w:left="2160" w:hanging="360"/>
      </w:pPr>
      <w:rPr>
        <w:rFonts w:hint="default"/>
        <w:color w:val="000000"/>
        <w:position w:val="0"/>
        <w:sz w:val="24"/>
      </w:rPr>
    </w:lvl>
    <w:lvl w:ilvl="6">
      <w:start w:val="1"/>
      <w:numFmt w:val="decimal"/>
      <w:lvlText w:val="%7."/>
      <w:lvlJc w:val="left"/>
      <w:pPr>
        <w:tabs>
          <w:tab w:val="num" w:pos="2520"/>
        </w:tabs>
        <w:ind w:left="2520" w:hanging="360"/>
      </w:pPr>
      <w:rPr>
        <w:rFonts w:hint="default"/>
        <w:color w:val="000000"/>
        <w:position w:val="0"/>
        <w:sz w:val="24"/>
      </w:rPr>
    </w:lvl>
    <w:lvl w:ilvl="7">
      <w:start w:val="1"/>
      <w:numFmt w:val="lowerLetter"/>
      <w:lvlText w:val="%8."/>
      <w:lvlJc w:val="left"/>
      <w:pPr>
        <w:tabs>
          <w:tab w:val="num" w:pos="2880"/>
        </w:tabs>
        <w:ind w:left="2880" w:hanging="360"/>
      </w:pPr>
      <w:rPr>
        <w:rFonts w:hint="default"/>
        <w:color w:val="000000"/>
        <w:position w:val="0"/>
        <w:sz w:val="24"/>
      </w:rPr>
    </w:lvl>
    <w:lvl w:ilvl="8">
      <w:start w:val="1"/>
      <w:numFmt w:val="lowerRoman"/>
      <w:lvlText w:val="%9."/>
      <w:lvlJc w:val="left"/>
      <w:pPr>
        <w:tabs>
          <w:tab w:val="num" w:pos="3240"/>
        </w:tabs>
        <w:ind w:left="3240" w:hanging="360"/>
      </w:pPr>
      <w:rPr>
        <w:rFonts w:hint="default"/>
        <w:color w:val="000000"/>
        <w:position w:val="0"/>
        <w:sz w:val="24"/>
      </w:rPr>
    </w:lvl>
  </w:abstractNum>
  <w:abstractNum w:abstractNumId="27" w15:restartNumberingAfterBreak="0">
    <w:nsid w:val="4C5A67BF"/>
    <w:multiLevelType w:val="hybridMultilevel"/>
    <w:tmpl w:val="BA5CFD52"/>
    <w:lvl w:ilvl="0" w:tplc="EA4CEED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24E3860"/>
    <w:multiLevelType w:val="multilevel"/>
    <w:tmpl w:val="0C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9" w15:restartNumberingAfterBreak="0">
    <w:nsid w:val="552B1C11"/>
    <w:multiLevelType w:val="hybridMultilevel"/>
    <w:tmpl w:val="D96220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44A5"/>
    <w:multiLevelType w:val="hybridMultilevel"/>
    <w:tmpl w:val="7246733A"/>
    <w:lvl w:ilvl="0" w:tplc="FFF878C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6856AD4"/>
    <w:multiLevelType w:val="hybridMultilevel"/>
    <w:tmpl w:val="071C2E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5229E"/>
    <w:multiLevelType w:val="multilevel"/>
    <w:tmpl w:val="C1AA37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FFF1615"/>
    <w:multiLevelType w:val="hybridMultilevel"/>
    <w:tmpl w:val="D6669154"/>
    <w:lvl w:ilvl="0" w:tplc="CA384D20">
      <w:start w:val="1"/>
      <w:numFmt w:val="bullet"/>
      <w:lvlText w:val="•"/>
      <w:lvlJc w:val="left"/>
      <w:pPr>
        <w:tabs>
          <w:tab w:val="num" w:pos="720"/>
        </w:tabs>
        <w:ind w:left="720" w:hanging="360"/>
      </w:pPr>
      <w:rPr>
        <w:rFonts w:ascii="Times New Roman" w:hAnsi="Times New Roman" w:hint="default"/>
      </w:rPr>
    </w:lvl>
    <w:lvl w:ilvl="1" w:tplc="30C09F2A" w:tentative="1">
      <w:start w:val="1"/>
      <w:numFmt w:val="bullet"/>
      <w:lvlText w:val="•"/>
      <w:lvlJc w:val="left"/>
      <w:pPr>
        <w:tabs>
          <w:tab w:val="num" w:pos="1440"/>
        </w:tabs>
        <w:ind w:left="1440" w:hanging="360"/>
      </w:pPr>
      <w:rPr>
        <w:rFonts w:ascii="Times New Roman" w:hAnsi="Times New Roman" w:hint="default"/>
      </w:rPr>
    </w:lvl>
    <w:lvl w:ilvl="2" w:tplc="8D4E6CE4" w:tentative="1">
      <w:start w:val="1"/>
      <w:numFmt w:val="bullet"/>
      <w:lvlText w:val="•"/>
      <w:lvlJc w:val="left"/>
      <w:pPr>
        <w:tabs>
          <w:tab w:val="num" w:pos="2160"/>
        </w:tabs>
        <w:ind w:left="2160" w:hanging="360"/>
      </w:pPr>
      <w:rPr>
        <w:rFonts w:ascii="Times New Roman" w:hAnsi="Times New Roman" w:hint="default"/>
      </w:rPr>
    </w:lvl>
    <w:lvl w:ilvl="3" w:tplc="D6A281B2" w:tentative="1">
      <w:start w:val="1"/>
      <w:numFmt w:val="bullet"/>
      <w:lvlText w:val="•"/>
      <w:lvlJc w:val="left"/>
      <w:pPr>
        <w:tabs>
          <w:tab w:val="num" w:pos="2880"/>
        </w:tabs>
        <w:ind w:left="2880" w:hanging="360"/>
      </w:pPr>
      <w:rPr>
        <w:rFonts w:ascii="Times New Roman" w:hAnsi="Times New Roman" w:hint="default"/>
      </w:rPr>
    </w:lvl>
    <w:lvl w:ilvl="4" w:tplc="11DA481C" w:tentative="1">
      <w:start w:val="1"/>
      <w:numFmt w:val="bullet"/>
      <w:lvlText w:val="•"/>
      <w:lvlJc w:val="left"/>
      <w:pPr>
        <w:tabs>
          <w:tab w:val="num" w:pos="3600"/>
        </w:tabs>
        <w:ind w:left="3600" w:hanging="360"/>
      </w:pPr>
      <w:rPr>
        <w:rFonts w:ascii="Times New Roman" w:hAnsi="Times New Roman" w:hint="default"/>
      </w:rPr>
    </w:lvl>
    <w:lvl w:ilvl="5" w:tplc="F26CCF08" w:tentative="1">
      <w:start w:val="1"/>
      <w:numFmt w:val="bullet"/>
      <w:lvlText w:val="•"/>
      <w:lvlJc w:val="left"/>
      <w:pPr>
        <w:tabs>
          <w:tab w:val="num" w:pos="4320"/>
        </w:tabs>
        <w:ind w:left="4320" w:hanging="360"/>
      </w:pPr>
      <w:rPr>
        <w:rFonts w:ascii="Times New Roman" w:hAnsi="Times New Roman" w:hint="default"/>
      </w:rPr>
    </w:lvl>
    <w:lvl w:ilvl="6" w:tplc="DA3A74D2" w:tentative="1">
      <w:start w:val="1"/>
      <w:numFmt w:val="bullet"/>
      <w:lvlText w:val="•"/>
      <w:lvlJc w:val="left"/>
      <w:pPr>
        <w:tabs>
          <w:tab w:val="num" w:pos="5040"/>
        </w:tabs>
        <w:ind w:left="5040" w:hanging="360"/>
      </w:pPr>
      <w:rPr>
        <w:rFonts w:ascii="Times New Roman" w:hAnsi="Times New Roman" w:hint="default"/>
      </w:rPr>
    </w:lvl>
    <w:lvl w:ilvl="7" w:tplc="30523AA4" w:tentative="1">
      <w:start w:val="1"/>
      <w:numFmt w:val="bullet"/>
      <w:lvlText w:val="•"/>
      <w:lvlJc w:val="left"/>
      <w:pPr>
        <w:tabs>
          <w:tab w:val="num" w:pos="5760"/>
        </w:tabs>
        <w:ind w:left="5760" w:hanging="360"/>
      </w:pPr>
      <w:rPr>
        <w:rFonts w:ascii="Times New Roman" w:hAnsi="Times New Roman" w:hint="default"/>
      </w:rPr>
    </w:lvl>
    <w:lvl w:ilvl="8" w:tplc="F1E45A7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7667D94"/>
    <w:multiLevelType w:val="hybridMultilevel"/>
    <w:tmpl w:val="C1AA374A"/>
    <w:lvl w:ilvl="0" w:tplc="D9EA709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B7C4646"/>
    <w:multiLevelType w:val="hybridMultilevel"/>
    <w:tmpl w:val="4D78628E"/>
    <w:lvl w:ilvl="0" w:tplc="0C09000F">
      <w:start w:val="1"/>
      <w:numFmt w:val="decimal"/>
      <w:lvlText w:val="%1."/>
      <w:lvlJc w:val="left"/>
      <w:pPr>
        <w:ind w:left="720" w:hanging="360"/>
      </w:pPr>
      <w:rPr>
        <w:rFonts w:cs="Algeri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D982F06"/>
    <w:multiLevelType w:val="hybridMultilevel"/>
    <w:tmpl w:val="543261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05ED3"/>
    <w:multiLevelType w:val="hybridMultilevel"/>
    <w:tmpl w:val="5E208D08"/>
    <w:lvl w:ilvl="0" w:tplc="F1225652">
      <w:start w:val="1"/>
      <w:numFmt w:val="deci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69E692C"/>
    <w:multiLevelType w:val="hybridMultilevel"/>
    <w:tmpl w:val="3A0C2A3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76A7E2C"/>
    <w:multiLevelType w:val="multilevel"/>
    <w:tmpl w:val="429247F2"/>
    <w:lvl w:ilvl="0">
      <w:start w:val="1"/>
      <w:numFmt w:val="bullet"/>
      <w:lvlText w:val=""/>
      <w:lvlJc w:val="left"/>
      <w:pPr>
        <w:tabs>
          <w:tab w:val="num" w:pos="720"/>
        </w:tabs>
        <w:ind w:left="720" w:hanging="360"/>
      </w:pPr>
      <w:rPr>
        <w:rFonts w:ascii="Symbol"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0" w15:restartNumberingAfterBreak="0">
    <w:nsid w:val="78CD1AB8"/>
    <w:multiLevelType w:val="hybridMultilevel"/>
    <w:tmpl w:val="58728C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30D58"/>
    <w:multiLevelType w:val="hybridMultilevel"/>
    <w:tmpl w:val="3BFA68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73223"/>
    <w:multiLevelType w:val="hybridMultilevel"/>
    <w:tmpl w:val="810E8F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38"/>
  </w:num>
  <w:num w:numId="13">
    <w:abstractNumId w:val="29"/>
  </w:num>
  <w:num w:numId="14">
    <w:abstractNumId w:val="40"/>
  </w:num>
  <w:num w:numId="15">
    <w:abstractNumId w:val="16"/>
  </w:num>
  <w:num w:numId="16">
    <w:abstractNumId w:val="31"/>
  </w:num>
  <w:num w:numId="17">
    <w:abstractNumId w:val="41"/>
  </w:num>
  <w:num w:numId="18">
    <w:abstractNumId w:val="36"/>
  </w:num>
  <w:num w:numId="19">
    <w:abstractNumId w:val="39"/>
  </w:num>
  <w:num w:numId="20">
    <w:abstractNumId w:val="42"/>
  </w:num>
  <w:num w:numId="21">
    <w:abstractNumId w:val="33"/>
  </w:num>
  <w:num w:numId="22">
    <w:abstractNumId w:val="17"/>
  </w:num>
  <w:num w:numId="23">
    <w:abstractNumId w:val="18"/>
  </w:num>
  <w:num w:numId="24">
    <w:abstractNumId w:val="12"/>
  </w:num>
  <w:num w:numId="25">
    <w:abstractNumId w:val="22"/>
  </w:num>
  <w:num w:numId="26">
    <w:abstractNumId w:val="20"/>
  </w:num>
  <w:num w:numId="27">
    <w:abstractNumId w:val="24"/>
  </w:num>
  <w:num w:numId="28">
    <w:abstractNumId w:val="26"/>
  </w:num>
  <w:num w:numId="29">
    <w:abstractNumId w:val="23"/>
  </w:num>
  <w:num w:numId="30">
    <w:abstractNumId w:val="28"/>
  </w:num>
  <w:num w:numId="31">
    <w:abstractNumId w:val="34"/>
  </w:num>
  <w:num w:numId="32">
    <w:abstractNumId w:val="25"/>
  </w:num>
  <w:num w:numId="33">
    <w:abstractNumId w:val="32"/>
  </w:num>
  <w:num w:numId="34">
    <w:abstractNumId w:val="21"/>
  </w:num>
  <w:num w:numId="35">
    <w:abstractNumId w:val="11"/>
  </w:num>
  <w:num w:numId="36">
    <w:abstractNumId w:val="15"/>
  </w:num>
  <w:num w:numId="37">
    <w:abstractNumId w:val="35"/>
  </w:num>
  <w:num w:numId="38">
    <w:abstractNumId w:val="19"/>
  </w:num>
  <w:num w:numId="39">
    <w:abstractNumId w:val="13"/>
  </w:num>
  <w:num w:numId="40">
    <w:abstractNumId w:val="27"/>
  </w:num>
  <w:num w:numId="41">
    <w:abstractNumId w:val="37"/>
  </w:num>
  <w:num w:numId="42">
    <w:abstractNumId w:val="30"/>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USSIN Kim">
    <w15:presenceInfo w15:providerId="AD" w15:userId="S::2274443@student.aias.edu.au::d61eaf2a-3724-44e1-9948-e2e52b2a0261"/>
  </w15:person>
  <w15:person w15:author="Kim Marie Doussin">
    <w15:presenceInfo w15:providerId="AD" w15:userId="S::uqkdouss@uq.edu.au::b626c0e6-2951-4cf8-b9b8-f1587c5c4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6B"/>
    <w:rsid w:val="0000396A"/>
    <w:rsid w:val="0001077A"/>
    <w:rsid w:val="00013C54"/>
    <w:rsid w:val="0002563D"/>
    <w:rsid w:val="00047758"/>
    <w:rsid w:val="000514C2"/>
    <w:rsid w:val="0005199E"/>
    <w:rsid w:val="0005394A"/>
    <w:rsid w:val="00064391"/>
    <w:rsid w:val="000715D9"/>
    <w:rsid w:val="00071714"/>
    <w:rsid w:val="00076EE7"/>
    <w:rsid w:val="000773F5"/>
    <w:rsid w:val="000800DD"/>
    <w:rsid w:val="0008042E"/>
    <w:rsid w:val="00084293"/>
    <w:rsid w:val="00091729"/>
    <w:rsid w:val="000B370B"/>
    <w:rsid w:val="000C0652"/>
    <w:rsid w:val="000C666D"/>
    <w:rsid w:val="000D31B9"/>
    <w:rsid w:val="000E0DCD"/>
    <w:rsid w:val="000F0726"/>
    <w:rsid w:val="000F2B79"/>
    <w:rsid w:val="000F733C"/>
    <w:rsid w:val="000F743C"/>
    <w:rsid w:val="00107C7C"/>
    <w:rsid w:val="00111172"/>
    <w:rsid w:val="001123D7"/>
    <w:rsid w:val="00136323"/>
    <w:rsid w:val="001427CD"/>
    <w:rsid w:val="00151EF7"/>
    <w:rsid w:val="00154415"/>
    <w:rsid w:val="0016641E"/>
    <w:rsid w:val="00173AAA"/>
    <w:rsid w:val="00177894"/>
    <w:rsid w:val="001838B0"/>
    <w:rsid w:val="0018492D"/>
    <w:rsid w:val="00191332"/>
    <w:rsid w:val="001B564A"/>
    <w:rsid w:val="001C51DC"/>
    <w:rsid w:val="001C71E1"/>
    <w:rsid w:val="001D0BF4"/>
    <w:rsid w:val="001D3772"/>
    <w:rsid w:val="001D4D7B"/>
    <w:rsid w:val="001E7124"/>
    <w:rsid w:val="001F2A9C"/>
    <w:rsid w:val="00201EB2"/>
    <w:rsid w:val="002077A9"/>
    <w:rsid w:val="00217B22"/>
    <w:rsid w:val="00220F23"/>
    <w:rsid w:val="00227833"/>
    <w:rsid w:val="00247274"/>
    <w:rsid w:val="0025199C"/>
    <w:rsid w:val="00267B0F"/>
    <w:rsid w:val="00270600"/>
    <w:rsid w:val="00272136"/>
    <w:rsid w:val="00291E3B"/>
    <w:rsid w:val="00296D68"/>
    <w:rsid w:val="002A04AE"/>
    <w:rsid w:val="002C0C34"/>
    <w:rsid w:val="002C2AC4"/>
    <w:rsid w:val="002C3E99"/>
    <w:rsid w:val="002E2C38"/>
    <w:rsid w:val="00303A5C"/>
    <w:rsid w:val="00322A2A"/>
    <w:rsid w:val="00322F1D"/>
    <w:rsid w:val="003250CE"/>
    <w:rsid w:val="003333A6"/>
    <w:rsid w:val="003338CE"/>
    <w:rsid w:val="003363A3"/>
    <w:rsid w:val="00336892"/>
    <w:rsid w:val="00340DDB"/>
    <w:rsid w:val="003436FE"/>
    <w:rsid w:val="00362666"/>
    <w:rsid w:val="0036756D"/>
    <w:rsid w:val="003734DB"/>
    <w:rsid w:val="0037503F"/>
    <w:rsid w:val="00394B6B"/>
    <w:rsid w:val="003A1635"/>
    <w:rsid w:val="003A19C1"/>
    <w:rsid w:val="003A5154"/>
    <w:rsid w:val="003A75F0"/>
    <w:rsid w:val="003B0935"/>
    <w:rsid w:val="003C1173"/>
    <w:rsid w:val="003C276C"/>
    <w:rsid w:val="003D2579"/>
    <w:rsid w:val="003D703E"/>
    <w:rsid w:val="003E0276"/>
    <w:rsid w:val="003E12AF"/>
    <w:rsid w:val="003E1388"/>
    <w:rsid w:val="003E2324"/>
    <w:rsid w:val="003F3965"/>
    <w:rsid w:val="003F50F8"/>
    <w:rsid w:val="003F561D"/>
    <w:rsid w:val="0040112F"/>
    <w:rsid w:val="00403AE1"/>
    <w:rsid w:val="00404E04"/>
    <w:rsid w:val="00424DE8"/>
    <w:rsid w:val="00431B9C"/>
    <w:rsid w:val="004409CD"/>
    <w:rsid w:val="0044158D"/>
    <w:rsid w:val="00454F57"/>
    <w:rsid w:val="004613B5"/>
    <w:rsid w:val="00467E0B"/>
    <w:rsid w:val="0047064A"/>
    <w:rsid w:val="004719F5"/>
    <w:rsid w:val="0048000B"/>
    <w:rsid w:val="004802CB"/>
    <w:rsid w:val="004846A0"/>
    <w:rsid w:val="00484B25"/>
    <w:rsid w:val="00484D8E"/>
    <w:rsid w:val="0048757E"/>
    <w:rsid w:val="00493FC2"/>
    <w:rsid w:val="00494ED4"/>
    <w:rsid w:val="004A314C"/>
    <w:rsid w:val="004A53A5"/>
    <w:rsid w:val="004A64D3"/>
    <w:rsid w:val="004B1D8D"/>
    <w:rsid w:val="004E41AD"/>
    <w:rsid w:val="004F2E1D"/>
    <w:rsid w:val="004F5C6D"/>
    <w:rsid w:val="004F5EA9"/>
    <w:rsid w:val="00511495"/>
    <w:rsid w:val="00511CD4"/>
    <w:rsid w:val="00532603"/>
    <w:rsid w:val="005504EE"/>
    <w:rsid w:val="00561613"/>
    <w:rsid w:val="0056537C"/>
    <w:rsid w:val="00576FD7"/>
    <w:rsid w:val="005841EF"/>
    <w:rsid w:val="005854B2"/>
    <w:rsid w:val="005B225A"/>
    <w:rsid w:val="005B509A"/>
    <w:rsid w:val="005C06D6"/>
    <w:rsid w:val="005C279F"/>
    <w:rsid w:val="005E13BA"/>
    <w:rsid w:val="005E1811"/>
    <w:rsid w:val="005E6621"/>
    <w:rsid w:val="005F084A"/>
    <w:rsid w:val="005F6005"/>
    <w:rsid w:val="00602A48"/>
    <w:rsid w:val="006070B6"/>
    <w:rsid w:val="00610E44"/>
    <w:rsid w:val="0063357E"/>
    <w:rsid w:val="006A2667"/>
    <w:rsid w:val="006A3E22"/>
    <w:rsid w:val="006A74AD"/>
    <w:rsid w:val="006B0914"/>
    <w:rsid w:val="006B3E0C"/>
    <w:rsid w:val="006C4CCA"/>
    <w:rsid w:val="006D41B9"/>
    <w:rsid w:val="006E2DEB"/>
    <w:rsid w:val="00701351"/>
    <w:rsid w:val="00701EB4"/>
    <w:rsid w:val="00702DCF"/>
    <w:rsid w:val="0070395B"/>
    <w:rsid w:val="007050C8"/>
    <w:rsid w:val="00706A90"/>
    <w:rsid w:val="00716B35"/>
    <w:rsid w:val="0073150C"/>
    <w:rsid w:val="00742C1A"/>
    <w:rsid w:val="00744006"/>
    <w:rsid w:val="007501B6"/>
    <w:rsid w:val="00750F63"/>
    <w:rsid w:val="00751598"/>
    <w:rsid w:val="00755BCF"/>
    <w:rsid w:val="00760DE2"/>
    <w:rsid w:val="007653CE"/>
    <w:rsid w:val="007723CC"/>
    <w:rsid w:val="0077366F"/>
    <w:rsid w:val="00774AC0"/>
    <w:rsid w:val="00774CA2"/>
    <w:rsid w:val="00781A59"/>
    <w:rsid w:val="0078653A"/>
    <w:rsid w:val="007874A7"/>
    <w:rsid w:val="00792B81"/>
    <w:rsid w:val="00796EF2"/>
    <w:rsid w:val="00797D1F"/>
    <w:rsid w:val="007B61AA"/>
    <w:rsid w:val="007C14AC"/>
    <w:rsid w:val="007C58CE"/>
    <w:rsid w:val="007D3C27"/>
    <w:rsid w:val="007D70CA"/>
    <w:rsid w:val="007E6AB8"/>
    <w:rsid w:val="007F0EDD"/>
    <w:rsid w:val="007F5F9D"/>
    <w:rsid w:val="00805F42"/>
    <w:rsid w:val="008062E0"/>
    <w:rsid w:val="008214EC"/>
    <w:rsid w:val="00823467"/>
    <w:rsid w:val="00836F9B"/>
    <w:rsid w:val="00842F2E"/>
    <w:rsid w:val="008430C3"/>
    <w:rsid w:val="00845C98"/>
    <w:rsid w:val="00853424"/>
    <w:rsid w:val="00853EEA"/>
    <w:rsid w:val="0085795F"/>
    <w:rsid w:val="008902E6"/>
    <w:rsid w:val="00895DF6"/>
    <w:rsid w:val="0089728B"/>
    <w:rsid w:val="008A38C1"/>
    <w:rsid w:val="008A5EB3"/>
    <w:rsid w:val="008A7268"/>
    <w:rsid w:val="008C133F"/>
    <w:rsid w:val="008C5131"/>
    <w:rsid w:val="008C61F4"/>
    <w:rsid w:val="008D5707"/>
    <w:rsid w:val="008D7C3F"/>
    <w:rsid w:val="008E1E08"/>
    <w:rsid w:val="008E240F"/>
    <w:rsid w:val="008E2EEE"/>
    <w:rsid w:val="009211A4"/>
    <w:rsid w:val="00922E57"/>
    <w:rsid w:val="00930F9A"/>
    <w:rsid w:val="009360AF"/>
    <w:rsid w:val="00951486"/>
    <w:rsid w:val="00956EC8"/>
    <w:rsid w:val="00970A3A"/>
    <w:rsid w:val="00972B5D"/>
    <w:rsid w:val="00973CC8"/>
    <w:rsid w:val="00987BE9"/>
    <w:rsid w:val="009A33FE"/>
    <w:rsid w:val="009A452B"/>
    <w:rsid w:val="009C34C8"/>
    <w:rsid w:val="009C411A"/>
    <w:rsid w:val="009C6CEE"/>
    <w:rsid w:val="009E6720"/>
    <w:rsid w:val="009F3D1D"/>
    <w:rsid w:val="00A05098"/>
    <w:rsid w:val="00A20892"/>
    <w:rsid w:val="00A221AB"/>
    <w:rsid w:val="00A23858"/>
    <w:rsid w:val="00A24929"/>
    <w:rsid w:val="00A30FB9"/>
    <w:rsid w:val="00A3273B"/>
    <w:rsid w:val="00A40EFC"/>
    <w:rsid w:val="00A4350A"/>
    <w:rsid w:val="00A56393"/>
    <w:rsid w:val="00A7740D"/>
    <w:rsid w:val="00A83E0C"/>
    <w:rsid w:val="00A84045"/>
    <w:rsid w:val="00A94DA5"/>
    <w:rsid w:val="00A95990"/>
    <w:rsid w:val="00A960F5"/>
    <w:rsid w:val="00AC2746"/>
    <w:rsid w:val="00AC3386"/>
    <w:rsid w:val="00AC4887"/>
    <w:rsid w:val="00AD42D1"/>
    <w:rsid w:val="00AD6DEA"/>
    <w:rsid w:val="00AE1B74"/>
    <w:rsid w:val="00AE38A0"/>
    <w:rsid w:val="00AE5038"/>
    <w:rsid w:val="00AF661E"/>
    <w:rsid w:val="00AF7840"/>
    <w:rsid w:val="00AF7E0B"/>
    <w:rsid w:val="00B04C60"/>
    <w:rsid w:val="00B066F8"/>
    <w:rsid w:val="00B13632"/>
    <w:rsid w:val="00B164C2"/>
    <w:rsid w:val="00B1755F"/>
    <w:rsid w:val="00B31224"/>
    <w:rsid w:val="00B32548"/>
    <w:rsid w:val="00B44412"/>
    <w:rsid w:val="00B4487B"/>
    <w:rsid w:val="00B504DA"/>
    <w:rsid w:val="00B712C9"/>
    <w:rsid w:val="00B71429"/>
    <w:rsid w:val="00B748B4"/>
    <w:rsid w:val="00B82745"/>
    <w:rsid w:val="00BC0C32"/>
    <w:rsid w:val="00BD1A4F"/>
    <w:rsid w:val="00BD5D57"/>
    <w:rsid w:val="00BE08B9"/>
    <w:rsid w:val="00BF319B"/>
    <w:rsid w:val="00BF399C"/>
    <w:rsid w:val="00C01B52"/>
    <w:rsid w:val="00C04AB7"/>
    <w:rsid w:val="00C05AA8"/>
    <w:rsid w:val="00C215C2"/>
    <w:rsid w:val="00C31177"/>
    <w:rsid w:val="00C36F78"/>
    <w:rsid w:val="00C6180C"/>
    <w:rsid w:val="00C62C77"/>
    <w:rsid w:val="00C643F0"/>
    <w:rsid w:val="00C70302"/>
    <w:rsid w:val="00C8502C"/>
    <w:rsid w:val="00C9461B"/>
    <w:rsid w:val="00CA59D3"/>
    <w:rsid w:val="00CB5704"/>
    <w:rsid w:val="00CC51D6"/>
    <w:rsid w:val="00CD299A"/>
    <w:rsid w:val="00CD4054"/>
    <w:rsid w:val="00CE2978"/>
    <w:rsid w:val="00CF1529"/>
    <w:rsid w:val="00CF1918"/>
    <w:rsid w:val="00CF5E53"/>
    <w:rsid w:val="00D01633"/>
    <w:rsid w:val="00D04F5E"/>
    <w:rsid w:val="00D2191D"/>
    <w:rsid w:val="00D221F7"/>
    <w:rsid w:val="00D25F9A"/>
    <w:rsid w:val="00D27799"/>
    <w:rsid w:val="00D63179"/>
    <w:rsid w:val="00D71366"/>
    <w:rsid w:val="00D7279D"/>
    <w:rsid w:val="00D90928"/>
    <w:rsid w:val="00D94EE7"/>
    <w:rsid w:val="00DA4B48"/>
    <w:rsid w:val="00DC4FF7"/>
    <w:rsid w:val="00DE142E"/>
    <w:rsid w:val="00DF0D72"/>
    <w:rsid w:val="00E10365"/>
    <w:rsid w:val="00E123B6"/>
    <w:rsid w:val="00E1529B"/>
    <w:rsid w:val="00E15C91"/>
    <w:rsid w:val="00E174CA"/>
    <w:rsid w:val="00E215D9"/>
    <w:rsid w:val="00E31126"/>
    <w:rsid w:val="00E34468"/>
    <w:rsid w:val="00E371E6"/>
    <w:rsid w:val="00E54857"/>
    <w:rsid w:val="00E65817"/>
    <w:rsid w:val="00E765A8"/>
    <w:rsid w:val="00E82EFD"/>
    <w:rsid w:val="00E86F2E"/>
    <w:rsid w:val="00EC1C9E"/>
    <w:rsid w:val="00EC302E"/>
    <w:rsid w:val="00EC53B0"/>
    <w:rsid w:val="00EC786B"/>
    <w:rsid w:val="00ED6A0A"/>
    <w:rsid w:val="00EE5F1A"/>
    <w:rsid w:val="00EF5D6F"/>
    <w:rsid w:val="00EF7EBA"/>
    <w:rsid w:val="00F01F4D"/>
    <w:rsid w:val="00F03AAE"/>
    <w:rsid w:val="00F21201"/>
    <w:rsid w:val="00F3799B"/>
    <w:rsid w:val="00F429EE"/>
    <w:rsid w:val="00F52D63"/>
    <w:rsid w:val="00F57423"/>
    <w:rsid w:val="00F622CC"/>
    <w:rsid w:val="00F665F9"/>
    <w:rsid w:val="00F67210"/>
    <w:rsid w:val="00F71E25"/>
    <w:rsid w:val="00F830A0"/>
    <w:rsid w:val="00F87878"/>
    <w:rsid w:val="00FA5322"/>
    <w:rsid w:val="00FB2129"/>
    <w:rsid w:val="00FD5D4E"/>
    <w:rsid w:val="00FE739E"/>
    <w:rsid w:val="4CA57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EF660"/>
  <w15:chartTrackingRefBased/>
  <w15:docId w15:val="{8BC34FB6-2F77-BC4A-AF40-2803910D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86B"/>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5BCF"/>
    <w:pPr>
      <w:tabs>
        <w:tab w:val="center" w:pos="4153"/>
        <w:tab w:val="right" w:pos="8306"/>
      </w:tabs>
    </w:pPr>
  </w:style>
  <w:style w:type="paragraph" w:styleId="Footer">
    <w:name w:val="footer"/>
    <w:basedOn w:val="Normal"/>
    <w:rsid w:val="00755BCF"/>
    <w:pPr>
      <w:tabs>
        <w:tab w:val="center" w:pos="4153"/>
        <w:tab w:val="right" w:pos="8306"/>
      </w:tabs>
    </w:pPr>
  </w:style>
  <w:style w:type="character" w:styleId="CommentReference">
    <w:name w:val="annotation reference"/>
    <w:semiHidden/>
    <w:rsid w:val="00A960F5"/>
    <w:rPr>
      <w:sz w:val="16"/>
      <w:szCs w:val="16"/>
    </w:rPr>
  </w:style>
  <w:style w:type="paragraph" w:styleId="CommentText">
    <w:name w:val="annotation text"/>
    <w:basedOn w:val="Normal"/>
    <w:semiHidden/>
    <w:rsid w:val="00A960F5"/>
    <w:rPr>
      <w:sz w:val="20"/>
      <w:szCs w:val="20"/>
    </w:rPr>
  </w:style>
  <w:style w:type="paragraph" w:styleId="CommentSubject">
    <w:name w:val="annotation subject"/>
    <w:basedOn w:val="CommentText"/>
    <w:next w:val="CommentText"/>
    <w:semiHidden/>
    <w:rsid w:val="00A960F5"/>
    <w:rPr>
      <w:b/>
      <w:bCs/>
    </w:rPr>
  </w:style>
  <w:style w:type="paragraph" w:styleId="BalloonText">
    <w:name w:val="Balloon Text"/>
    <w:basedOn w:val="Normal"/>
    <w:semiHidden/>
    <w:rsid w:val="00A960F5"/>
    <w:rPr>
      <w:rFonts w:ascii="Tahoma" w:hAnsi="Tahoma" w:cs="Tahoma"/>
      <w:sz w:val="16"/>
      <w:szCs w:val="16"/>
    </w:rPr>
  </w:style>
  <w:style w:type="character" w:styleId="Hyperlink">
    <w:name w:val="Hyperlink"/>
    <w:rsid w:val="00B712C9"/>
    <w:rPr>
      <w:color w:val="0000FF"/>
      <w:u w:val="single"/>
    </w:rPr>
  </w:style>
  <w:style w:type="paragraph" w:customStyle="1" w:styleId="s6">
    <w:name w:val="s6"/>
    <w:basedOn w:val="Normal"/>
    <w:rsid w:val="007501B6"/>
    <w:pPr>
      <w:spacing w:before="100" w:beforeAutospacing="1" w:after="100" w:afterAutospacing="1"/>
    </w:pPr>
    <w:rPr>
      <w:rFonts w:eastAsiaTheme="minorEastAsia"/>
      <w:color w:val="auto"/>
      <w:lang w:eastAsia="en-GB"/>
    </w:rPr>
  </w:style>
  <w:style w:type="character" w:customStyle="1" w:styleId="s4">
    <w:name w:val="s4"/>
    <w:basedOn w:val="DefaultParagraphFont"/>
    <w:rsid w:val="007501B6"/>
  </w:style>
  <w:style w:type="character" w:customStyle="1" w:styleId="s2">
    <w:name w:val="s2"/>
    <w:basedOn w:val="DefaultParagraphFont"/>
    <w:rsid w:val="007501B6"/>
  </w:style>
  <w:style w:type="character" w:customStyle="1" w:styleId="apple-converted-space">
    <w:name w:val="apple-converted-space"/>
    <w:basedOn w:val="DefaultParagraphFont"/>
    <w:rsid w:val="007501B6"/>
  </w:style>
  <w:style w:type="character" w:customStyle="1" w:styleId="s5">
    <w:name w:val="s5"/>
    <w:basedOn w:val="DefaultParagraphFont"/>
    <w:rsid w:val="007501B6"/>
  </w:style>
  <w:style w:type="paragraph" w:customStyle="1" w:styleId="s7">
    <w:name w:val="s7"/>
    <w:basedOn w:val="Normal"/>
    <w:rsid w:val="007501B6"/>
    <w:pPr>
      <w:spacing w:before="100" w:beforeAutospacing="1" w:after="100" w:afterAutospacing="1"/>
    </w:pPr>
    <w:rPr>
      <w:rFonts w:eastAsiaTheme="minorEastAsia"/>
      <w:color w:val="auto"/>
      <w:lang w:eastAsia="en-GB"/>
    </w:rPr>
  </w:style>
  <w:style w:type="paragraph" w:customStyle="1" w:styleId="s8">
    <w:name w:val="s8"/>
    <w:basedOn w:val="Normal"/>
    <w:rsid w:val="007501B6"/>
    <w:pPr>
      <w:spacing w:before="100" w:beforeAutospacing="1" w:after="100" w:afterAutospacing="1"/>
    </w:pPr>
    <w:rPr>
      <w:rFonts w:eastAsiaTheme="minorEastAsia"/>
      <w:color w:val="auto"/>
      <w:lang w:eastAsia="en-GB"/>
    </w:rPr>
  </w:style>
  <w:style w:type="paragraph" w:customStyle="1" w:styleId="s9">
    <w:name w:val="s9"/>
    <w:basedOn w:val="Normal"/>
    <w:rsid w:val="007501B6"/>
    <w:pPr>
      <w:spacing w:before="100" w:beforeAutospacing="1" w:after="100" w:afterAutospacing="1"/>
    </w:pPr>
    <w:rPr>
      <w:rFonts w:eastAsiaTheme="minorEastAsia"/>
      <w:color w:val="auto"/>
      <w:lang w:eastAsia="en-GB"/>
    </w:rPr>
  </w:style>
  <w:style w:type="paragraph" w:customStyle="1" w:styleId="s10">
    <w:name w:val="s10"/>
    <w:basedOn w:val="Normal"/>
    <w:rsid w:val="007501B6"/>
    <w:pPr>
      <w:spacing w:before="100" w:beforeAutospacing="1" w:after="100" w:afterAutospacing="1"/>
    </w:pPr>
    <w:rPr>
      <w:rFonts w:eastAsiaTheme="minorEastAsia"/>
      <w:color w:val="auto"/>
      <w:lang w:eastAsia="en-GB"/>
    </w:rPr>
  </w:style>
  <w:style w:type="character" w:customStyle="1" w:styleId="s11">
    <w:name w:val="s11"/>
    <w:basedOn w:val="DefaultParagraphFont"/>
    <w:rsid w:val="007501B6"/>
  </w:style>
  <w:style w:type="paragraph" w:customStyle="1" w:styleId="s14">
    <w:name w:val="s14"/>
    <w:basedOn w:val="Normal"/>
    <w:rsid w:val="00AD6DEA"/>
    <w:pPr>
      <w:spacing w:before="100" w:beforeAutospacing="1" w:after="100" w:afterAutospacing="1"/>
    </w:pPr>
    <w:rPr>
      <w:rFonts w:eastAsiaTheme="minorEastAsia"/>
      <w:color w:val="auto"/>
      <w:lang w:eastAsia="en-GB"/>
    </w:rPr>
  </w:style>
  <w:style w:type="character" w:customStyle="1" w:styleId="s12">
    <w:name w:val="s12"/>
    <w:basedOn w:val="DefaultParagraphFont"/>
    <w:rsid w:val="00AD6DEA"/>
  </w:style>
  <w:style w:type="paragraph" w:customStyle="1" w:styleId="s28">
    <w:name w:val="s28"/>
    <w:basedOn w:val="Normal"/>
    <w:rsid w:val="003734DB"/>
    <w:pPr>
      <w:spacing w:before="100" w:beforeAutospacing="1" w:after="100" w:afterAutospacing="1"/>
    </w:pPr>
    <w:rPr>
      <w:rFonts w:eastAsiaTheme="minorEastAsia"/>
      <w:color w:val="auto"/>
      <w:lang w:eastAsia="en-GB"/>
    </w:rPr>
  </w:style>
  <w:style w:type="character" w:customStyle="1" w:styleId="s26">
    <w:name w:val="s26"/>
    <w:basedOn w:val="DefaultParagraphFont"/>
    <w:rsid w:val="003734DB"/>
  </w:style>
  <w:style w:type="character" w:customStyle="1" w:styleId="s27">
    <w:name w:val="s27"/>
    <w:basedOn w:val="DefaultParagraphFont"/>
    <w:rsid w:val="003734DB"/>
  </w:style>
  <w:style w:type="character" w:customStyle="1" w:styleId="s29">
    <w:name w:val="s29"/>
    <w:basedOn w:val="DefaultParagraphFont"/>
    <w:rsid w:val="003734DB"/>
  </w:style>
  <w:style w:type="character" w:customStyle="1" w:styleId="s30">
    <w:name w:val="s30"/>
    <w:basedOn w:val="DefaultParagraphFont"/>
    <w:rsid w:val="003734DB"/>
  </w:style>
  <w:style w:type="character" w:customStyle="1" w:styleId="s31">
    <w:name w:val="s31"/>
    <w:basedOn w:val="DefaultParagraphFont"/>
    <w:rsid w:val="003734DB"/>
  </w:style>
  <w:style w:type="character" w:customStyle="1" w:styleId="s32">
    <w:name w:val="s32"/>
    <w:basedOn w:val="DefaultParagraphFont"/>
    <w:rsid w:val="003734DB"/>
  </w:style>
  <w:style w:type="character" w:customStyle="1" w:styleId="s33">
    <w:name w:val="s33"/>
    <w:basedOn w:val="DefaultParagraphFont"/>
    <w:rsid w:val="003734DB"/>
  </w:style>
  <w:style w:type="paragraph" w:customStyle="1" w:styleId="s34">
    <w:name w:val="s34"/>
    <w:basedOn w:val="Normal"/>
    <w:rsid w:val="003734DB"/>
    <w:pPr>
      <w:spacing w:before="100" w:beforeAutospacing="1" w:after="100" w:afterAutospacing="1"/>
    </w:pPr>
    <w:rPr>
      <w:rFonts w:eastAsiaTheme="minorEastAsia"/>
      <w:color w:val="auto"/>
      <w:lang w:eastAsia="en-GB"/>
    </w:rPr>
  </w:style>
  <w:style w:type="paragraph" w:customStyle="1" w:styleId="s35">
    <w:name w:val="s35"/>
    <w:basedOn w:val="Normal"/>
    <w:rsid w:val="003734DB"/>
    <w:pPr>
      <w:spacing w:before="100" w:beforeAutospacing="1" w:after="100" w:afterAutospacing="1"/>
    </w:pPr>
    <w:rPr>
      <w:rFonts w:eastAsiaTheme="minorEastAsia"/>
      <w:color w:val="auto"/>
      <w:lang w:eastAsia="en-GB"/>
    </w:rPr>
  </w:style>
  <w:style w:type="paragraph" w:styleId="NormalWeb">
    <w:name w:val="Normal (Web)"/>
    <w:basedOn w:val="Normal"/>
    <w:uiPriority w:val="99"/>
    <w:unhideWhenUsed/>
    <w:rsid w:val="00716B35"/>
    <w:pPr>
      <w:spacing w:before="100" w:beforeAutospacing="1" w:after="100" w:afterAutospacing="1"/>
    </w:pPr>
    <w:rPr>
      <w:rFonts w:eastAsiaTheme="minorEastAsia"/>
      <w:color w:val="auto"/>
      <w:lang w:eastAsia="en-GB"/>
    </w:rPr>
  </w:style>
  <w:style w:type="character" w:customStyle="1" w:styleId="s66">
    <w:name w:val="s66"/>
    <w:basedOn w:val="DefaultParagraphFont"/>
    <w:rsid w:val="00716B35"/>
  </w:style>
  <w:style w:type="character" w:customStyle="1" w:styleId="s46">
    <w:name w:val="s46"/>
    <w:basedOn w:val="DefaultParagraphFont"/>
    <w:rsid w:val="0001077A"/>
  </w:style>
  <w:style w:type="paragraph" w:customStyle="1" w:styleId="s62">
    <w:name w:val="s62"/>
    <w:basedOn w:val="Normal"/>
    <w:rsid w:val="0001077A"/>
    <w:pPr>
      <w:spacing w:before="100" w:beforeAutospacing="1" w:after="100" w:afterAutospacing="1"/>
    </w:pPr>
    <w:rPr>
      <w:rFonts w:eastAsiaTheme="minorEastAsia"/>
      <w:color w:val="auto"/>
      <w:lang w:eastAsia="en-GB"/>
    </w:rPr>
  </w:style>
  <w:style w:type="character" w:customStyle="1" w:styleId="s22">
    <w:name w:val="s22"/>
    <w:basedOn w:val="DefaultParagraphFont"/>
    <w:rsid w:val="0001077A"/>
  </w:style>
  <w:style w:type="paragraph" w:customStyle="1" w:styleId="s65">
    <w:name w:val="s65"/>
    <w:basedOn w:val="Normal"/>
    <w:rsid w:val="0001077A"/>
    <w:pPr>
      <w:spacing w:before="100" w:beforeAutospacing="1" w:after="100" w:afterAutospacing="1"/>
    </w:pPr>
    <w:rPr>
      <w:rFonts w:eastAsiaTheme="minorEastAsia"/>
      <w:color w:val="auto"/>
      <w:lang w:eastAsia="en-GB"/>
    </w:rPr>
  </w:style>
  <w:style w:type="character" w:customStyle="1" w:styleId="s64">
    <w:name w:val="s64"/>
    <w:basedOn w:val="DefaultParagraphFont"/>
    <w:rsid w:val="0001077A"/>
  </w:style>
  <w:style w:type="paragraph" w:styleId="ListParagraph">
    <w:name w:val="List Paragraph"/>
    <w:basedOn w:val="Normal"/>
    <w:uiPriority w:val="34"/>
    <w:qFormat/>
    <w:rsid w:val="0048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682">
      <w:bodyDiv w:val="1"/>
      <w:marLeft w:val="0"/>
      <w:marRight w:val="0"/>
      <w:marTop w:val="0"/>
      <w:marBottom w:val="0"/>
      <w:divBdr>
        <w:top w:val="none" w:sz="0" w:space="0" w:color="auto"/>
        <w:left w:val="none" w:sz="0" w:space="0" w:color="auto"/>
        <w:bottom w:val="none" w:sz="0" w:space="0" w:color="auto"/>
        <w:right w:val="none" w:sz="0" w:space="0" w:color="auto"/>
      </w:divBdr>
    </w:div>
    <w:div w:id="263616224">
      <w:bodyDiv w:val="1"/>
      <w:marLeft w:val="0"/>
      <w:marRight w:val="0"/>
      <w:marTop w:val="0"/>
      <w:marBottom w:val="0"/>
      <w:divBdr>
        <w:top w:val="none" w:sz="0" w:space="0" w:color="auto"/>
        <w:left w:val="none" w:sz="0" w:space="0" w:color="auto"/>
        <w:bottom w:val="none" w:sz="0" w:space="0" w:color="auto"/>
        <w:right w:val="none" w:sz="0" w:space="0" w:color="auto"/>
      </w:divBdr>
    </w:div>
    <w:div w:id="539517227">
      <w:bodyDiv w:val="1"/>
      <w:marLeft w:val="0"/>
      <w:marRight w:val="0"/>
      <w:marTop w:val="0"/>
      <w:marBottom w:val="0"/>
      <w:divBdr>
        <w:top w:val="none" w:sz="0" w:space="0" w:color="auto"/>
        <w:left w:val="none" w:sz="0" w:space="0" w:color="auto"/>
        <w:bottom w:val="none" w:sz="0" w:space="0" w:color="auto"/>
        <w:right w:val="none" w:sz="0" w:space="0" w:color="auto"/>
      </w:divBdr>
      <w:divsChild>
        <w:div w:id="158545960">
          <w:marLeft w:val="540"/>
          <w:marRight w:val="0"/>
          <w:marTop w:val="0"/>
          <w:marBottom w:val="0"/>
          <w:divBdr>
            <w:top w:val="none" w:sz="0" w:space="0" w:color="auto"/>
            <w:left w:val="none" w:sz="0" w:space="0" w:color="auto"/>
            <w:bottom w:val="none" w:sz="0" w:space="0" w:color="auto"/>
            <w:right w:val="none" w:sz="0" w:space="0" w:color="auto"/>
          </w:divBdr>
        </w:div>
        <w:div w:id="1831864250">
          <w:marLeft w:val="540"/>
          <w:marRight w:val="0"/>
          <w:marTop w:val="0"/>
          <w:marBottom w:val="0"/>
          <w:divBdr>
            <w:top w:val="none" w:sz="0" w:space="0" w:color="auto"/>
            <w:left w:val="none" w:sz="0" w:space="0" w:color="auto"/>
            <w:bottom w:val="none" w:sz="0" w:space="0" w:color="auto"/>
            <w:right w:val="none" w:sz="0" w:space="0" w:color="auto"/>
          </w:divBdr>
        </w:div>
        <w:div w:id="1882815291">
          <w:marLeft w:val="540"/>
          <w:marRight w:val="0"/>
          <w:marTop w:val="0"/>
          <w:marBottom w:val="0"/>
          <w:divBdr>
            <w:top w:val="none" w:sz="0" w:space="0" w:color="auto"/>
            <w:left w:val="none" w:sz="0" w:space="0" w:color="auto"/>
            <w:bottom w:val="none" w:sz="0" w:space="0" w:color="auto"/>
            <w:right w:val="none" w:sz="0" w:space="0" w:color="auto"/>
          </w:divBdr>
        </w:div>
        <w:div w:id="677119881">
          <w:marLeft w:val="540"/>
          <w:marRight w:val="0"/>
          <w:marTop w:val="0"/>
          <w:marBottom w:val="0"/>
          <w:divBdr>
            <w:top w:val="none" w:sz="0" w:space="0" w:color="auto"/>
            <w:left w:val="none" w:sz="0" w:space="0" w:color="auto"/>
            <w:bottom w:val="none" w:sz="0" w:space="0" w:color="auto"/>
            <w:right w:val="none" w:sz="0" w:space="0" w:color="auto"/>
          </w:divBdr>
        </w:div>
      </w:divsChild>
    </w:div>
    <w:div w:id="732392461">
      <w:bodyDiv w:val="1"/>
      <w:marLeft w:val="0"/>
      <w:marRight w:val="0"/>
      <w:marTop w:val="0"/>
      <w:marBottom w:val="0"/>
      <w:divBdr>
        <w:top w:val="none" w:sz="0" w:space="0" w:color="auto"/>
        <w:left w:val="none" w:sz="0" w:space="0" w:color="auto"/>
        <w:bottom w:val="none" w:sz="0" w:space="0" w:color="auto"/>
        <w:right w:val="none" w:sz="0" w:space="0" w:color="auto"/>
      </w:divBdr>
      <w:divsChild>
        <w:div w:id="1546673250">
          <w:marLeft w:val="0"/>
          <w:marRight w:val="0"/>
          <w:marTop w:val="0"/>
          <w:marBottom w:val="0"/>
          <w:divBdr>
            <w:top w:val="none" w:sz="0" w:space="0" w:color="auto"/>
            <w:left w:val="none" w:sz="0" w:space="0" w:color="auto"/>
            <w:bottom w:val="none" w:sz="0" w:space="0" w:color="auto"/>
            <w:right w:val="none" w:sz="0" w:space="0" w:color="auto"/>
          </w:divBdr>
          <w:divsChild>
            <w:div w:id="110515000">
              <w:marLeft w:val="0"/>
              <w:marRight w:val="0"/>
              <w:marTop w:val="0"/>
              <w:marBottom w:val="0"/>
              <w:divBdr>
                <w:top w:val="none" w:sz="0" w:space="0" w:color="auto"/>
                <w:left w:val="none" w:sz="0" w:space="0" w:color="auto"/>
                <w:bottom w:val="none" w:sz="0" w:space="0" w:color="auto"/>
                <w:right w:val="none" w:sz="0" w:space="0" w:color="auto"/>
              </w:divBdr>
            </w:div>
            <w:div w:id="849178533">
              <w:marLeft w:val="0"/>
              <w:marRight w:val="0"/>
              <w:marTop w:val="0"/>
              <w:marBottom w:val="0"/>
              <w:divBdr>
                <w:top w:val="none" w:sz="0" w:space="0" w:color="auto"/>
                <w:left w:val="none" w:sz="0" w:space="0" w:color="auto"/>
                <w:bottom w:val="none" w:sz="0" w:space="0" w:color="auto"/>
                <w:right w:val="none" w:sz="0" w:space="0" w:color="auto"/>
              </w:divBdr>
            </w:div>
            <w:div w:id="6486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048">
      <w:bodyDiv w:val="1"/>
      <w:marLeft w:val="0"/>
      <w:marRight w:val="0"/>
      <w:marTop w:val="0"/>
      <w:marBottom w:val="0"/>
      <w:divBdr>
        <w:top w:val="none" w:sz="0" w:space="0" w:color="auto"/>
        <w:left w:val="none" w:sz="0" w:space="0" w:color="auto"/>
        <w:bottom w:val="none" w:sz="0" w:space="0" w:color="auto"/>
        <w:right w:val="none" w:sz="0" w:space="0" w:color="auto"/>
      </w:divBdr>
    </w:div>
    <w:div w:id="970671053">
      <w:bodyDiv w:val="1"/>
      <w:marLeft w:val="0"/>
      <w:marRight w:val="0"/>
      <w:marTop w:val="0"/>
      <w:marBottom w:val="0"/>
      <w:divBdr>
        <w:top w:val="none" w:sz="0" w:space="0" w:color="auto"/>
        <w:left w:val="none" w:sz="0" w:space="0" w:color="auto"/>
        <w:bottom w:val="none" w:sz="0" w:space="0" w:color="auto"/>
        <w:right w:val="none" w:sz="0" w:space="0" w:color="auto"/>
      </w:divBdr>
      <w:divsChild>
        <w:div w:id="693262003">
          <w:marLeft w:val="0"/>
          <w:marRight w:val="0"/>
          <w:marTop w:val="0"/>
          <w:marBottom w:val="0"/>
          <w:divBdr>
            <w:top w:val="none" w:sz="0" w:space="0" w:color="auto"/>
            <w:left w:val="none" w:sz="0" w:space="0" w:color="auto"/>
            <w:bottom w:val="none" w:sz="0" w:space="0" w:color="auto"/>
            <w:right w:val="none" w:sz="0" w:space="0" w:color="auto"/>
          </w:divBdr>
          <w:divsChild>
            <w:div w:id="139542766">
              <w:marLeft w:val="0"/>
              <w:marRight w:val="0"/>
              <w:marTop w:val="0"/>
              <w:marBottom w:val="0"/>
              <w:divBdr>
                <w:top w:val="none" w:sz="0" w:space="0" w:color="auto"/>
                <w:left w:val="none" w:sz="0" w:space="0" w:color="auto"/>
                <w:bottom w:val="none" w:sz="0" w:space="0" w:color="auto"/>
                <w:right w:val="none" w:sz="0" w:space="0" w:color="auto"/>
              </w:divBdr>
            </w:div>
            <w:div w:id="367334492">
              <w:marLeft w:val="0"/>
              <w:marRight w:val="0"/>
              <w:marTop w:val="0"/>
              <w:marBottom w:val="0"/>
              <w:divBdr>
                <w:top w:val="none" w:sz="0" w:space="0" w:color="auto"/>
                <w:left w:val="none" w:sz="0" w:space="0" w:color="auto"/>
                <w:bottom w:val="none" w:sz="0" w:space="0" w:color="auto"/>
                <w:right w:val="none" w:sz="0" w:space="0" w:color="auto"/>
              </w:divBdr>
            </w:div>
            <w:div w:id="460029722">
              <w:marLeft w:val="0"/>
              <w:marRight w:val="0"/>
              <w:marTop w:val="0"/>
              <w:marBottom w:val="0"/>
              <w:divBdr>
                <w:top w:val="none" w:sz="0" w:space="0" w:color="auto"/>
                <w:left w:val="none" w:sz="0" w:space="0" w:color="auto"/>
                <w:bottom w:val="none" w:sz="0" w:space="0" w:color="auto"/>
                <w:right w:val="none" w:sz="0" w:space="0" w:color="auto"/>
              </w:divBdr>
            </w:div>
            <w:div w:id="470169352">
              <w:marLeft w:val="0"/>
              <w:marRight w:val="0"/>
              <w:marTop w:val="0"/>
              <w:marBottom w:val="0"/>
              <w:divBdr>
                <w:top w:val="none" w:sz="0" w:space="0" w:color="auto"/>
                <w:left w:val="none" w:sz="0" w:space="0" w:color="auto"/>
                <w:bottom w:val="none" w:sz="0" w:space="0" w:color="auto"/>
                <w:right w:val="none" w:sz="0" w:space="0" w:color="auto"/>
              </w:divBdr>
            </w:div>
            <w:div w:id="578173874">
              <w:marLeft w:val="0"/>
              <w:marRight w:val="0"/>
              <w:marTop w:val="0"/>
              <w:marBottom w:val="0"/>
              <w:divBdr>
                <w:top w:val="none" w:sz="0" w:space="0" w:color="auto"/>
                <w:left w:val="none" w:sz="0" w:space="0" w:color="auto"/>
                <w:bottom w:val="none" w:sz="0" w:space="0" w:color="auto"/>
                <w:right w:val="none" w:sz="0" w:space="0" w:color="auto"/>
              </w:divBdr>
            </w:div>
            <w:div w:id="636374332">
              <w:marLeft w:val="0"/>
              <w:marRight w:val="0"/>
              <w:marTop w:val="0"/>
              <w:marBottom w:val="0"/>
              <w:divBdr>
                <w:top w:val="none" w:sz="0" w:space="0" w:color="auto"/>
                <w:left w:val="none" w:sz="0" w:space="0" w:color="auto"/>
                <w:bottom w:val="none" w:sz="0" w:space="0" w:color="auto"/>
                <w:right w:val="none" w:sz="0" w:space="0" w:color="auto"/>
              </w:divBdr>
            </w:div>
            <w:div w:id="757286639">
              <w:marLeft w:val="0"/>
              <w:marRight w:val="0"/>
              <w:marTop w:val="0"/>
              <w:marBottom w:val="0"/>
              <w:divBdr>
                <w:top w:val="none" w:sz="0" w:space="0" w:color="auto"/>
                <w:left w:val="none" w:sz="0" w:space="0" w:color="auto"/>
                <w:bottom w:val="none" w:sz="0" w:space="0" w:color="auto"/>
                <w:right w:val="none" w:sz="0" w:space="0" w:color="auto"/>
              </w:divBdr>
            </w:div>
            <w:div w:id="901791601">
              <w:marLeft w:val="0"/>
              <w:marRight w:val="0"/>
              <w:marTop w:val="0"/>
              <w:marBottom w:val="0"/>
              <w:divBdr>
                <w:top w:val="none" w:sz="0" w:space="0" w:color="auto"/>
                <w:left w:val="none" w:sz="0" w:space="0" w:color="auto"/>
                <w:bottom w:val="none" w:sz="0" w:space="0" w:color="auto"/>
                <w:right w:val="none" w:sz="0" w:space="0" w:color="auto"/>
              </w:divBdr>
            </w:div>
            <w:div w:id="921990446">
              <w:marLeft w:val="0"/>
              <w:marRight w:val="0"/>
              <w:marTop w:val="0"/>
              <w:marBottom w:val="0"/>
              <w:divBdr>
                <w:top w:val="none" w:sz="0" w:space="0" w:color="auto"/>
                <w:left w:val="none" w:sz="0" w:space="0" w:color="auto"/>
                <w:bottom w:val="none" w:sz="0" w:space="0" w:color="auto"/>
                <w:right w:val="none" w:sz="0" w:space="0" w:color="auto"/>
              </w:divBdr>
            </w:div>
            <w:div w:id="974414656">
              <w:marLeft w:val="0"/>
              <w:marRight w:val="0"/>
              <w:marTop w:val="0"/>
              <w:marBottom w:val="0"/>
              <w:divBdr>
                <w:top w:val="none" w:sz="0" w:space="0" w:color="auto"/>
                <w:left w:val="none" w:sz="0" w:space="0" w:color="auto"/>
                <w:bottom w:val="none" w:sz="0" w:space="0" w:color="auto"/>
                <w:right w:val="none" w:sz="0" w:space="0" w:color="auto"/>
              </w:divBdr>
            </w:div>
            <w:div w:id="1012413477">
              <w:marLeft w:val="0"/>
              <w:marRight w:val="0"/>
              <w:marTop w:val="0"/>
              <w:marBottom w:val="0"/>
              <w:divBdr>
                <w:top w:val="none" w:sz="0" w:space="0" w:color="auto"/>
                <w:left w:val="none" w:sz="0" w:space="0" w:color="auto"/>
                <w:bottom w:val="none" w:sz="0" w:space="0" w:color="auto"/>
                <w:right w:val="none" w:sz="0" w:space="0" w:color="auto"/>
              </w:divBdr>
            </w:div>
            <w:div w:id="1192379822">
              <w:marLeft w:val="0"/>
              <w:marRight w:val="0"/>
              <w:marTop w:val="0"/>
              <w:marBottom w:val="0"/>
              <w:divBdr>
                <w:top w:val="none" w:sz="0" w:space="0" w:color="auto"/>
                <w:left w:val="none" w:sz="0" w:space="0" w:color="auto"/>
                <w:bottom w:val="none" w:sz="0" w:space="0" w:color="auto"/>
                <w:right w:val="none" w:sz="0" w:space="0" w:color="auto"/>
              </w:divBdr>
            </w:div>
            <w:div w:id="1234051700">
              <w:marLeft w:val="0"/>
              <w:marRight w:val="0"/>
              <w:marTop w:val="0"/>
              <w:marBottom w:val="0"/>
              <w:divBdr>
                <w:top w:val="none" w:sz="0" w:space="0" w:color="auto"/>
                <w:left w:val="none" w:sz="0" w:space="0" w:color="auto"/>
                <w:bottom w:val="none" w:sz="0" w:space="0" w:color="auto"/>
                <w:right w:val="none" w:sz="0" w:space="0" w:color="auto"/>
              </w:divBdr>
            </w:div>
            <w:div w:id="21361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6926">
      <w:bodyDiv w:val="1"/>
      <w:marLeft w:val="0"/>
      <w:marRight w:val="0"/>
      <w:marTop w:val="0"/>
      <w:marBottom w:val="0"/>
      <w:divBdr>
        <w:top w:val="none" w:sz="0" w:space="0" w:color="auto"/>
        <w:left w:val="none" w:sz="0" w:space="0" w:color="auto"/>
        <w:bottom w:val="none" w:sz="0" w:space="0" w:color="auto"/>
        <w:right w:val="none" w:sz="0" w:space="0" w:color="auto"/>
      </w:divBdr>
    </w:div>
    <w:div w:id="1778713512">
      <w:bodyDiv w:val="1"/>
      <w:marLeft w:val="0"/>
      <w:marRight w:val="0"/>
      <w:marTop w:val="0"/>
      <w:marBottom w:val="0"/>
      <w:divBdr>
        <w:top w:val="none" w:sz="0" w:space="0" w:color="auto"/>
        <w:left w:val="none" w:sz="0" w:space="0" w:color="auto"/>
        <w:bottom w:val="none" w:sz="0" w:space="0" w:color="auto"/>
        <w:right w:val="none" w:sz="0" w:space="0" w:color="auto"/>
      </w:divBdr>
    </w:div>
    <w:div w:id="2042389786">
      <w:bodyDiv w:val="1"/>
      <w:marLeft w:val="0"/>
      <w:marRight w:val="0"/>
      <w:marTop w:val="0"/>
      <w:marBottom w:val="0"/>
      <w:divBdr>
        <w:top w:val="none" w:sz="0" w:space="0" w:color="auto"/>
        <w:left w:val="none" w:sz="0" w:space="0" w:color="auto"/>
        <w:bottom w:val="none" w:sz="0" w:space="0" w:color="auto"/>
        <w:right w:val="none" w:sz="0" w:space="0" w:color="auto"/>
      </w:divBdr>
      <w:divsChild>
        <w:div w:id="1604147933">
          <w:marLeft w:val="0"/>
          <w:marRight w:val="0"/>
          <w:marTop w:val="0"/>
          <w:marBottom w:val="0"/>
          <w:divBdr>
            <w:top w:val="none" w:sz="0" w:space="0" w:color="auto"/>
            <w:left w:val="none" w:sz="0" w:space="0" w:color="auto"/>
            <w:bottom w:val="none" w:sz="0" w:space="0" w:color="auto"/>
            <w:right w:val="none" w:sz="0" w:space="0" w:color="auto"/>
          </w:divBdr>
          <w:divsChild>
            <w:div w:id="510067716">
              <w:marLeft w:val="0"/>
              <w:marRight w:val="0"/>
              <w:marTop w:val="0"/>
              <w:marBottom w:val="0"/>
              <w:divBdr>
                <w:top w:val="none" w:sz="0" w:space="0" w:color="auto"/>
                <w:left w:val="none" w:sz="0" w:space="0" w:color="auto"/>
                <w:bottom w:val="none" w:sz="0" w:space="0" w:color="auto"/>
                <w:right w:val="none" w:sz="0" w:space="0" w:color="auto"/>
              </w:divBdr>
            </w:div>
            <w:div w:id="861936367">
              <w:marLeft w:val="0"/>
              <w:marRight w:val="0"/>
              <w:marTop w:val="0"/>
              <w:marBottom w:val="0"/>
              <w:divBdr>
                <w:top w:val="none" w:sz="0" w:space="0" w:color="auto"/>
                <w:left w:val="none" w:sz="0" w:space="0" w:color="auto"/>
                <w:bottom w:val="none" w:sz="0" w:space="0" w:color="auto"/>
                <w:right w:val="none" w:sz="0" w:space="0" w:color="auto"/>
              </w:divBdr>
            </w:div>
            <w:div w:id="9958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16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rokebestpractices.ca/index.php/cognition-mood/post-stroke-fati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2801</Words>
  <Characters>16518</Characters>
  <Application>Microsoft Office Word</Application>
  <DocSecurity>0</DocSecurity>
  <Lines>137</Lines>
  <Paragraphs>38</Paragraphs>
  <ScaleCrop>false</ScaleCrop>
  <Company>Queensland Health</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dc:title>
  <dc:subject/>
  <dc:creator>Dulhunty</dc:creator>
  <cp:keywords/>
  <dc:description/>
  <cp:lastModifiedBy>Kim Marie Doussin</cp:lastModifiedBy>
  <cp:revision>144</cp:revision>
  <cp:lastPrinted>2014-04-22T02:41:00Z</cp:lastPrinted>
  <dcterms:created xsi:type="dcterms:W3CDTF">2018-02-15T02:58:00Z</dcterms:created>
  <dcterms:modified xsi:type="dcterms:W3CDTF">2018-11-16T04:52:00Z</dcterms:modified>
</cp:coreProperties>
</file>