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58D43" wp14:editId="12592114">
                <wp:simplePos x="0" y="0"/>
                <wp:positionH relativeFrom="column">
                  <wp:posOffset>280307</wp:posOffset>
                </wp:positionH>
                <wp:positionV relativeFrom="paragraph">
                  <wp:posOffset>104775</wp:posOffset>
                </wp:positionV>
                <wp:extent cx="4610100" cy="514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Klinik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Lanjutan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Strok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Klinik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Primer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Cheras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stroke patient and their caregiver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2.05pt;margin-top:8.25pt;width:363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" fillcolor="window" strokecolor="windowText" strokeweight="2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Klinik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Lanjutan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Strok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Klinik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Primer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Cheras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stroke patient and their caregiver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7D540" wp14:editId="771CC9B2">
                <wp:simplePos x="0" y="0"/>
                <wp:positionH relativeFrom="column">
                  <wp:posOffset>2390775</wp:posOffset>
                </wp:positionH>
                <wp:positionV relativeFrom="paragraph">
                  <wp:posOffset>116205</wp:posOffset>
                </wp:positionV>
                <wp:extent cx="1" cy="314325"/>
                <wp:effectExtent l="95250" t="0" r="7620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88.25pt;margin-top:9.15pt;width:0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29C84" wp14:editId="15EB282E">
                <wp:simplePos x="0" y="0"/>
                <wp:positionH relativeFrom="column">
                  <wp:posOffset>664029</wp:posOffset>
                </wp:positionH>
                <wp:positionV relativeFrom="paragraph">
                  <wp:posOffset>59690</wp:posOffset>
                </wp:positionV>
                <wp:extent cx="3744686" cy="342900"/>
                <wp:effectExtent l="0" t="0" r="2730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686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Screen for possible depression with TQWHQ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52.3pt;margin-top:4.7pt;width:294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" fillcolor="window" strokecolor="windowText" strokeweight="2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Screen for possible depression with TQWHQ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13756" wp14:editId="0764DB27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0" cy="333375"/>
                <wp:effectExtent l="95250" t="0" r="7620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89pt;margin-top:4.2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12DA" wp14:editId="59380B10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791845" cy="323850"/>
                <wp:effectExtent l="0" t="0" r="273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97pt;margin-top:3.15pt;width:62.3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" fillcolor="window" strokecolor="black [3213]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44CB" wp14:editId="561513BC">
                <wp:simplePos x="0" y="0"/>
                <wp:positionH relativeFrom="column">
                  <wp:posOffset>171450</wp:posOffset>
                </wp:positionH>
                <wp:positionV relativeFrom="paragraph">
                  <wp:posOffset>30481</wp:posOffset>
                </wp:positionV>
                <wp:extent cx="791845" cy="304800"/>
                <wp:effectExtent l="0" t="0" r="2730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13.5pt;margin-top:2.4pt;width:62.3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" fillcolor="window" strokecolor="windowText" strokeweight="2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Yes 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2F409" wp14:editId="63789D7D">
                <wp:simplePos x="0" y="0"/>
                <wp:positionH relativeFrom="column">
                  <wp:posOffset>518160</wp:posOffset>
                </wp:positionH>
                <wp:positionV relativeFrom="paragraph">
                  <wp:posOffset>160020</wp:posOffset>
                </wp:positionV>
                <wp:extent cx="0" cy="371475"/>
                <wp:effectExtent l="95250" t="0" r="95250" b="666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40.8pt;margin-top:12.6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EA24C" wp14:editId="6EE51366">
                <wp:simplePos x="0" y="0"/>
                <wp:positionH relativeFrom="column">
                  <wp:posOffset>962025</wp:posOffset>
                </wp:positionH>
                <wp:positionV relativeFrom="paragraph">
                  <wp:posOffset>17145</wp:posOffset>
                </wp:positionV>
                <wp:extent cx="2809875" cy="0"/>
                <wp:effectExtent l="38100" t="76200" r="2857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75.75pt;margin-top:1.35pt;width:221.2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">
                <v:stroke startarrow="open"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62F6E" wp14:editId="04F68713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0" cy="371475"/>
                <wp:effectExtent l="95250" t="0" r="95250" b="6667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327pt;margin-top:1.05pt;width:0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89DE7" wp14:editId="5FBE4AA8">
                <wp:simplePos x="0" y="0"/>
                <wp:positionH relativeFrom="column">
                  <wp:posOffset>-250371</wp:posOffset>
                </wp:positionH>
                <wp:positionV relativeFrom="paragraph">
                  <wp:posOffset>8709</wp:posOffset>
                </wp:positionV>
                <wp:extent cx="1609725" cy="968828"/>
                <wp:effectExtent l="0" t="0" r="2857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68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Exclude and alert primary care team for further assessment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and treatment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-19.7pt;margin-top:.7pt;width:126.75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" fillcolor="window" strokecolor="windowText" strokeweight="2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Exclude and alert primary care team for further assessment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and treatment if required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30186" wp14:editId="7F9E4599">
                <wp:simplePos x="0" y="0"/>
                <wp:positionH relativeFrom="column">
                  <wp:posOffset>3362960</wp:posOffset>
                </wp:positionH>
                <wp:positionV relativeFrom="paragraph">
                  <wp:posOffset>34290</wp:posOffset>
                </wp:positionV>
                <wp:extent cx="1524000" cy="533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Recruit and randomize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left:0;text-align:left;margin-left:264.8pt;margin-top:2.7pt;width:120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" fillcolor="window" strokecolor="windowText" strokeweight="2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Recruit and randomize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0E934" wp14:editId="505F5C03">
                <wp:simplePos x="0" y="0"/>
                <wp:positionH relativeFrom="column">
                  <wp:posOffset>5819775</wp:posOffset>
                </wp:positionH>
                <wp:positionV relativeFrom="paragraph">
                  <wp:posOffset>135890</wp:posOffset>
                </wp:positionV>
                <wp:extent cx="0" cy="542925"/>
                <wp:effectExtent l="95250" t="0" r="57150" b="6667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5" o:spid="_x0000_s1026" type="#_x0000_t32" style="position:absolute;margin-left:458.25pt;margin-top:10.7pt;width:0;height:4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9BD1F" wp14:editId="0EB94CE5">
                <wp:simplePos x="0" y="0"/>
                <wp:positionH relativeFrom="column">
                  <wp:posOffset>2543175</wp:posOffset>
                </wp:positionH>
                <wp:positionV relativeFrom="paragraph">
                  <wp:posOffset>135890</wp:posOffset>
                </wp:positionV>
                <wp:extent cx="0" cy="542925"/>
                <wp:effectExtent l="95250" t="0" r="57150" b="6667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200.25pt;margin-top:10.7pt;width:0;height:4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79F9D" wp14:editId="0643539B">
                <wp:simplePos x="0" y="0"/>
                <wp:positionH relativeFrom="column">
                  <wp:posOffset>4886325</wp:posOffset>
                </wp:positionH>
                <wp:positionV relativeFrom="paragraph">
                  <wp:posOffset>135890</wp:posOffset>
                </wp:positionV>
                <wp:extent cx="933450" cy="0"/>
                <wp:effectExtent l="0" t="76200" r="19050" b="11430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3" o:spid="_x0000_s1026" type="#_x0000_t32" style="position:absolute;margin-left:384.75pt;margin-top:10.7pt;width:73.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B27AA" wp14:editId="5B5D941A">
                <wp:simplePos x="0" y="0"/>
                <wp:positionH relativeFrom="column">
                  <wp:posOffset>2543175</wp:posOffset>
                </wp:positionH>
                <wp:positionV relativeFrom="paragraph">
                  <wp:posOffset>135890</wp:posOffset>
                </wp:positionV>
                <wp:extent cx="819150" cy="0"/>
                <wp:effectExtent l="38100" t="76200" r="0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2" o:spid="_x0000_s1026" type="#_x0000_t32" style="position:absolute;margin-left:200.25pt;margin-top:10.7pt;width:64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78023" wp14:editId="2ACB9EA0">
                <wp:simplePos x="0" y="0"/>
                <wp:positionH relativeFrom="column">
                  <wp:posOffset>4563745</wp:posOffset>
                </wp:positionH>
                <wp:positionV relativeFrom="paragraph">
                  <wp:posOffset>153035</wp:posOffset>
                </wp:positionV>
                <wp:extent cx="1789430" cy="533400"/>
                <wp:effectExtent l="0" t="0" r="2032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2" style="position:absolute;left:0;text-align:left;margin-left:359.35pt;margin-top:12.05pt;width:140.9pt;height:4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" fillcolor="window" strokecolor="black [3213]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Intervention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126C8" wp14:editId="3B89AB83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1600200" cy="533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3" style="position:absolute;left:0;text-align:left;margin-left:2in;margin-top:12.05pt;width:126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" fillcolor="window" strokecolor="windowTex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Control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22CC4" wp14:editId="0FDC2EE7">
                <wp:simplePos x="0" y="0"/>
                <wp:positionH relativeFrom="column">
                  <wp:posOffset>2566035</wp:posOffset>
                </wp:positionH>
                <wp:positionV relativeFrom="paragraph">
                  <wp:posOffset>162560</wp:posOffset>
                </wp:positionV>
                <wp:extent cx="0" cy="426720"/>
                <wp:effectExtent l="95250" t="0" r="76200" b="4953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202.05pt;margin-top:12.8pt;width:0;height:3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00347" wp14:editId="548A667A">
                <wp:simplePos x="0" y="0"/>
                <wp:positionH relativeFrom="column">
                  <wp:posOffset>5819775</wp:posOffset>
                </wp:positionH>
                <wp:positionV relativeFrom="paragraph">
                  <wp:posOffset>160655</wp:posOffset>
                </wp:positionV>
                <wp:extent cx="0" cy="457200"/>
                <wp:effectExtent l="95250" t="0" r="57150" b="571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458.25pt;margin-top:12.65pt;width:0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5D750" wp14:editId="0151FFC4">
                <wp:simplePos x="0" y="0"/>
                <wp:positionH relativeFrom="column">
                  <wp:posOffset>4310743</wp:posOffset>
                </wp:positionH>
                <wp:positionV relativeFrom="paragraph">
                  <wp:posOffset>96429</wp:posOffset>
                </wp:positionV>
                <wp:extent cx="2037896" cy="533400"/>
                <wp:effectExtent l="0" t="0" r="1968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896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Risk of stroke calculated with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Riskometer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percentage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339.45pt;margin-top:7.6pt;width:160.4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Risk of stroke calculated with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Riskometer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percentage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7FE95" wp14:editId="2B1E5DF1">
                <wp:simplePos x="0" y="0"/>
                <wp:positionH relativeFrom="column">
                  <wp:posOffset>1524000</wp:posOffset>
                </wp:positionH>
                <wp:positionV relativeFrom="paragraph">
                  <wp:posOffset>95885</wp:posOffset>
                </wp:positionV>
                <wp:extent cx="2054225" cy="533400"/>
                <wp:effectExtent l="0" t="0" r="2222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Risk of stroke calculated with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Riskometer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percentage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35" style="position:absolute;left:0;text-align:left;margin-left:120pt;margin-top:7.55pt;width:161.75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Risk of stroke calculated with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Riskometer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percentage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n-MY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DCD37" wp14:editId="7BD6A8B8">
                <wp:simplePos x="0" y="0"/>
                <wp:positionH relativeFrom="column">
                  <wp:posOffset>4781550</wp:posOffset>
                </wp:positionH>
                <wp:positionV relativeFrom="paragraph">
                  <wp:posOffset>143509</wp:posOffset>
                </wp:positionV>
                <wp:extent cx="657225" cy="1990725"/>
                <wp:effectExtent l="38100" t="0" r="28575" b="104775"/>
                <wp:wrapNone/>
                <wp:docPr id="208" name="Elb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990725"/>
                        </a:xfrm>
                        <a:prstGeom prst="bentConnector3">
                          <a:avLst>
                            <a:gd name="adj1" fmla="val 7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8" o:spid="_x0000_s1026" type="#_x0000_t34" style="position:absolute;margin-left:376.5pt;margin-top:11.3pt;width:51.75pt;height:156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" adj="157" strokeweight=".5pt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CF0EB4" wp14:editId="0E73FFC9">
                <wp:simplePos x="0" y="0"/>
                <wp:positionH relativeFrom="column">
                  <wp:posOffset>2143125</wp:posOffset>
                </wp:positionH>
                <wp:positionV relativeFrom="paragraph">
                  <wp:posOffset>95885</wp:posOffset>
                </wp:positionV>
                <wp:extent cx="1085850" cy="2038350"/>
                <wp:effectExtent l="0" t="0" r="76200" b="114300"/>
                <wp:wrapNone/>
                <wp:docPr id="207" name="Elb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0383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07" o:spid="_x0000_s1026" type="#_x0000_t34" style="position:absolute;margin-left:168.75pt;margin-top:7.55pt;width:85.5pt;height:16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">
                <v:stroke endarrow="open"/>
              </v:shape>
            </w:pict>
          </mc:Fallback>
        </mc:AlternateContent>
      </w:r>
      <w:r w:rsidRPr="00A151C3">
        <w:rPr>
          <w:noProof/>
          <w:lang w:eastAsia="en-MY"/>
        </w:rPr>
        <w:t xml:space="preserve">                                                                 </w: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ind w:left="8517" w:hanging="49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7421D884" wp14:editId="517C3990">
            <wp:extent cx="1554480" cy="27616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1C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91BA9" wp14:editId="4966EDC6">
                <wp:simplePos x="0" y="0"/>
                <wp:positionH relativeFrom="column">
                  <wp:posOffset>4724400</wp:posOffset>
                </wp:positionH>
                <wp:positionV relativeFrom="paragraph">
                  <wp:posOffset>-4445</wp:posOffset>
                </wp:positionV>
                <wp:extent cx="0" cy="495300"/>
                <wp:effectExtent l="95250" t="0" r="57150" b="571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2" o:spid="_x0000_s1026" type="#_x0000_t32" style="position:absolute;margin-left:372pt;margin-top:-.35pt;width:0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C946F" wp14:editId="39970F16">
                <wp:simplePos x="0" y="0"/>
                <wp:positionH relativeFrom="column">
                  <wp:posOffset>3429000</wp:posOffset>
                </wp:positionH>
                <wp:positionV relativeFrom="paragraph">
                  <wp:posOffset>-4445</wp:posOffset>
                </wp:positionV>
                <wp:extent cx="0" cy="495300"/>
                <wp:effectExtent l="95250" t="0" r="57150" b="571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1" o:spid="_x0000_s1026" type="#_x0000_t32" style="position:absolute;margin-left:270pt;margin-top:-.35pt;width:0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0FBC1" wp14:editId="3E46D6E8">
                <wp:simplePos x="0" y="0"/>
                <wp:positionH relativeFrom="column">
                  <wp:posOffset>1741170</wp:posOffset>
                </wp:positionH>
                <wp:positionV relativeFrom="paragraph">
                  <wp:posOffset>146685</wp:posOffset>
                </wp:positionV>
                <wp:extent cx="1924050" cy="682625"/>
                <wp:effectExtent l="0" t="0" r="1905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Assess Life’s Simple 7 score and given general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left:0;text-align:left;margin-left:137.1pt;margin-top:11.55pt;width:151.5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Assess Life’s Simple 7 score and given general advice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b/>
          <w:sz w:val="24"/>
          <w:szCs w:val="24"/>
        </w:rPr>
        <w:tab/>
      </w:r>
      <w:r w:rsidRPr="00A151C3">
        <w:rPr>
          <w:rFonts w:ascii="Times New Roman" w:hAnsi="Times New Roman" w:cs="Times New Roman"/>
          <w:b/>
          <w:sz w:val="24"/>
          <w:szCs w:val="24"/>
        </w:rPr>
        <w:tab/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7E4BB" wp14:editId="413EA65C">
                <wp:simplePos x="0" y="0"/>
                <wp:positionH relativeFrom="column">
                  <wp:posOffset>4565904</wp:posOffset>
                </wp:positionH>
                <wp:positionV relativeFrom="paragraph">
                  <wp:posOffset>137668</wp:posOffset>
                </wp:positionV>
                <wp:extent cx="1789430" cy="670560"/>
                <wp:effectExtent l="0" t="0" r="2032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Assess Life’s Simple 7 score and given general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359.5pt;margin-top:10.85pt;width:140.9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Assess Life’s Simple 7 score and given general advice</w:t>
                      </w:r>
                    </w:p>
                  </w:txbxContent>
                </v:textbox>
              </v:rect>
            </w:pict>
          </mc:Fallback>
        </mc:AlternateContent>
      </w:r>
      <w:del w:id="1" w:author="Dr Radhiyah" w:date="2017-10-19T22:42:00Z">
        <w:r w:rsidRPr="00A151C3" w:rsidDel="008B3AEB">
          <w:rPr>
            <w:rFonts w:ascii="Times New Roman" w:hAnsi="Times New Roman" w:cs="Times New Roman"/>
            <w:b/>
            <w:noProof/>
            <w:sz w:val="24"/>
            <w:szCs w:val="24"/>
            <w:lang w:eastAsia="en-MY"/>
            <w:rPrChange w:id="2">
              <w:rPr>
                <w:noProof/>
                <w:lang w:eastAsia="en-MY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4A68042B" wp14:editId="1374C72E">
                  <wp:simplePos x="0" y="0"/>
                  <wp:positionH relativeFrom="column">
                    <wp:posOffset>-1699260</wp:posOffset>
                  </wp:positionH>
                  <wp:positionV relativeFrom="paragraph">
                    <wp:posOffset>54610</wp:posOffset>
                  </wp:positionV>
                  <wp:extent cx="0" cy="781050"/>
                  <wp:effectExtent l="95250" t="0" r="57150" b="57150"/>
                  <wp:wrapNone/>
                  <wp:docPr id="200" name="Straight Arrow Connector 20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7810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Straight Arrow Connector 200" o:spid="_x0000_s1026" type="#_x0000_t32" style="position:absolute;margin-left:-133.8pt;margin-top:4.3pt;width:0;height:6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">
                  <v:stroke endarrow="open"/>
                </v:shape>
              </w:pict>
            </mc:Fallback>
          </mc:AlternateContent>
        </w:r>
      </w:del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9F639" wp14:editId="53379942">
                <wp:simplePos x="0" y="0"/>
                <wp:positionH relativeFrom="column">
                  <wp:posOffset>5746044</wp:posOffset>
                </wp:positionH>
                <wp:positionV relativeFrom="paragraph">
                  <wp:posOffset>1591733</wp:posOffset>
                </wp:positionV>
                <wp:extent cx="0" cy="2201334"/>
                <wp:effectExtent l="95250" t="0" r="95250" b="6604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13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3" o:spid="_x0000_s1026" type="#_x0000_t32" style="position:absolute;margin-left:452.45pt;margin-top:125.35pt;width:0;height:173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FF6DCC" wp14:editId="6023D60B">
                <wp:simplePos x="0" y="0"/>
                <wp:positionH relativeFrom="column">
                  <wp:posOffset>5136444</wp:posOffset>
                </wp:positionH>
                <wp:positionV relativeFrom="paragraph">
                  <wp:posOffset>1591733</wp:posOffset>
                </wp:positionV>
                <wp:extent cx="609600" cy="0"/>
                <wp:effectExtent l="0" t="0" r="19050" b="190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45pt,125.35pt" to="452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"/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D740E8" wp14:editId="31E1E71D">
                <wp:simplePos x="0" y="0"/>
                <wp:positionH relativeFrom="column">
                  <wp:posOffset>2551289</wp:posOffset>
                </wp:positionH>
                <wp:positionV relativeFrom="paragraph">
                  <wp:posOffset>1591733</wp:posOffset>
                </wp:positionV>
                <wp:extent cx="575733" cy="0"/>
                <wp:effectExtent l="0" t="0" r="1524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125.35pt" to="246.2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"/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6C0D6A" wp14:editId="464B7918">
                <wp:simplePos x="0" y="0"/>
                <wp:positionH relativeFrom="column">
                  <wp:posOffset>2551289</wp:posOffset>
                </wp:positionH>
                <wp:positionV relativeFrom="paragraph">
                  <wp:posOffset>1591733</wp:posOffset>
                </wp:positionV>
                <wp:extent cx="0" cy="2144889"/>
                <wp:effectExtent l="95250" t="0" r="76200" b="6540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48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3" o:spid="_x0000_s1026" type="#_x0000_t32" style="position:absolute;margin-left:200.9pt;margin-top:125.35pt;width:0;height:16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t xml:space="preserve">                                                                                  </w: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58716289" wp14:editId="10DE134A">
            <wp:extent cx="2008790" cy="3114675"/>
            <wp:effectExtent l="0" t="0" r="0" b="0"/>
            <wp:docPr id="4" name="Picture 4" descr="C:\Users\Dr Radhiyah\Desktop\Screen-Shot-2015-12-06-at-10.26.19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Radhiyah\Desktop\Screen-Shot-2015-12-06-at-10.26.19-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90" cy="311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6B87A" wp14:editId="5B2FFBCE">
                <wp:simplePos x="0" y="0"/>
                <wp:positionH relativeFrom="column">
                  <wp:posOffset>4365172</wp:posOffset>
                </wp:positionH>
                <wp:positionV relativeFrom="paragraph">
                  <wp:posOffset>147774</wp:posOffset>
                </wp:positionV>
                <wp:extent cx="1982924" cy="621792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924" cy="62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Stroke </w:t>
                            </w:r>
                            <w:proofErr w:type="spellStart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Riskometer</w:t>
                            </w:r>
                            <w:proofErr w:type="spellEnd"/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downloaded, teach how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343.7pt;margin-top:11.65pt;width:156.15pt;height:4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Stroke </w:t>
                      </w:r>
                      <w:proofErr w:type="spellStart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Riskometer</w:t>
                      </w:r>
                      <w:proofErr w:type="spellEnd"/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 xml:space="preserve"> downloaded, teach how to use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C05B8" wp14:editId="45D455A9">
                <wp:simplePos x="0" y="0"/>
                <wp:positionH relativeFrom="column">
                  <wp:posOffset>1733550</wp:posOffset>
                </wp:positionH>
                <wp:positionV relativeFrom="paragraph">
                  <wp:posOffset>149225</wp:posOffset>
                </wp:positionV>
                <wp:extent cx="1924050" cy="533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application downloaded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39" style="position:absolute;left:0;text-align:left;margin-left:136.5pt;margin-top:11.75pt;width:151.5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No application downloaded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70ADC" wp14:editId="23988B4A">
                <wp:simplePos x="0" y="0"/>
                <wp:positionH relativeFrom="column">
                  <wp:posOffset>2552347</wp:posOffset>
                </wp:positionH>
                <wp:positionV relativeFrom="paragraph">
                  <wp:posOffset>156845</wp:posOffset>
                </wp:positionV>
                <wp:extent cx="0" cy="371475"/>
                <wp:effectExtent l="95250" t="0" r="95250" b="6667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200.95pt;margin-top:12.35pt;width:0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2468FB" wp14:editId="45DC2985">
                <wp:simplePos x="0" y="0"/>
                <wp:positionH relativeFrom="column">
                  <wp:posOffset>5753946</wp:posOffset>
                </wp:positionH>
                <wp:positionV relativeFrom="paragraph">
                  <wp:posOffset>71755</wp:posOffset>
                </wp:positionV>
                <wp:extent cx="762" cy="280416"/>
                <wp:effectExtent l="95250" t="0" r="75565" b="6286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" cy="2804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453.05pt;margin-top:5.65pt;width:.05pt;height:22.1p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" strokecolor="windowText" strokeweight=".5pt">
                <v:stroke endarrow="open" joinstyle="miter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BA6C3" wp14:editId="49C957D6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2054225" cy="533400"/>
                <wp:effectExtent l="0" t="0" r="2222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Review in 3 months and reassess stroke risk and LS7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40" style="position:absolute;left:0;text-align:left;margin-left:126pt;margin-top:-.05pt;width:161.75pt;height:4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Review in 3 months and reassess stroke risk and LS7</w:t>
                      </w:r>
                    </w:p>
                  </w:txbxContent>
                </v:textbox>
              </v:rect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9F261" wp14:editId="53746175">
                <wp:simplePos x="0" y="0"/>
                <wp:positionH relativeFrom="column">
                  <wp:posOffset>4245429</wp:posOffset>
                </wp:positionH>
                <wp:positionV relativeFrom="paragraph">
                  <wp:posOffset>-272</wp:posOffset>
                </wp:positionV>
                <wp:extent cx="2124619" cy="533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19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Review in 3 months and reassess stroke risk and LS7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left:0;text-align:left;margin-left:334.3pt;margin-top:0;width:167.3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" fillcolor="window" strokecolor="windowText" strokeweight="1p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Review in 3 months and reassess stroke risk and LS7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9B368" wp14:editId="7B64A380">
                <wp:simplePos x="0" y="0"/>
                <wp:positionH relativeFrom="column">
                  <wp:posOffset>5486400</wp:posOffset>
                </wp:positionH>
                <wp:positionV relativeFrom="paragraph">
                  <wp:posOffset>185420</wp:posOffset>
                </wp:positionV>
                <wp:extent cx="542926" cy="438150"/>
                <wp:effectExtent l="38100" t="0" r="9525" b="114300"/>
                <wp:wrapNone/>
                <wp:docPr id="306" name="Elb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42926" cy="4381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06" o:spid="_x0000_s1026" type="#_x0000_t34" style="position:absolute;margin-left:6in;margin-top:14.6pt;width:42.75pt;height:34.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">
                <v:stroke endarrow="open"/>
              </v:shape>
            </w:pict>
          </mc:Fallback>
        </mc:AlternateContent>
      </w: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155F7" wp14:editId="05ABD74D">
                <wp:simplePos x="0" y="0"/>
                <wp:positionH relativeFrom="column">
                  <wp:posOffset>2047875</wp:posOffset>
                </wp:positionH>
                <wp:positionV relativeFrom="paragraph">
                  <wp:posOffset>185420</wp:posOffset>
                </wp:positionV>
                <wp:extent cx="638175" cy="438150"/>
                <wp:effectExtent l="0" t="0" r="66675" b="114300"/>
                <wp:wrapNone/>
                <wp:docPr id="304" name="Elb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381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04" o:spid="_x0000_s1026" type="#_x0000_t34" style="position:absolute;margin-left:161.25pt;margin-top:14.6pt;width:50.25pt;height:3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">
                <v:stroke endarrow="open"/>
              </v:shape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C3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A713D" wp14:editId="71D6E5FB">
                <wp:simplePos x="0" y="0"/>
                <wp:positionH relativeFrom="column">
                  <wp:posOffset>2688590</wp:posOffset>
                </wp:positionH>
                <wp:positionV relativeFrom="paragraph">
                  <wp:posOffset>38735</wp:posOffset>
                </wp:positionV>
                <wp:extent cx="2800350" cy="500380"/>
                <wp:effectExtent l="0" t="0" r="1905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Pr="00C33628" w:rsidRDefault="00C33628" w:rsidP="00C33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62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Identify risk and refer, exit trial and 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left:0;text-align:left;margin-left:211.7pt;margin-top:3.05pt;width:220.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" fillcolor="window" strokecolor="windowText">
                <v:textbox>
                  <w:txbxContent>
                    <w:p w:rsidR="00C33628" w:rsidRPr="00C33628" w:rsidRDefault="00C33628" w:rsidP="00C336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628">
                        <w:rPr>
                          <w:rFonts w:ascii="Times New Roman" w:hAnsi="Times New Roman" w:cs="Times New Roman"/>
                          <w:sz w:val="24"/>
                        </w:rPr>
                        <w:t>Identify risk and refer, exit trial and analyse</w:t>
                      </w:r>
                    </w:p>
                  </w:txbxContent>
                </v:textbox>
              </v:rect>
            </w:pict>
          </mc:Fallback>
        </mc:AlternateContent>
      </w: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ins w:id="3" w:author="user" w:date="2017-12-05T14:22:00Z">
        <w:r w:rsidRPr="00A151C3">
          <w:rPr>
            <w:rFonts w:ascii="Times New Roman" w:hAnsi="Times New Roman" w:cs="Times New Roman"/>
            <w:noProof/>
            <w:sz w:val="24"/>
            <w:szCs w:val="24"/>
            <w:lang w:eastAsia="en-MY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72300838" wp14:editId="37B84EF2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13335</wp:posOffset>
                  </wp:positionV>
                  <wp:extent cx="0" cy="273685"/>
                  <wp:effectExtent l="95250" t="0" r="76200" b="50165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7368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320.55pt;margin-top:1.05pt;width:0;height:2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" strokecolor="windowText" strokeweight=".5pt">
                  <v:stroke endarrow="open" joinstyle="miter"/>
                </v:shape>
              </w:pict>
            </mc:Fallback>
          </mc:AlternateContent>
        </w:r>
      </w:ins>
    </w:p>
    <w:p w:rsidR="00C33628" w:rsidRPr="00A151C3" w:rsidRDefault="00C33628" w:rsidP="00C3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ins w:id="4" w:author="user" w:date="2017-12-05T14:22:00Z">
        <w:r w:rsidRPr="00A151C3">
          <w:rPr>
            <w:rFonts w:ascii="Times New Roman" w:hAnsi="Times New Roman" w:cs="Times New Roman"/>
            <w:b/>
            <w:noProof/>
            <w:sz w:val="24"/>
            <w:szCs w:val="24"/>
            <w:lang w:eastAsia="en-MY"/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 wp14:anchorId="40ACA493" wp14:editId="3A327551">
                  <wp:simplePos x="0" y="0"/>
                  <wp:positionH relativeFrom="column">
                    <wp:posOffset>2558143</wp:posOffset>
                  </wp:positionH>
                  <wp:positionV relativeFrom="paragraph">
                    <wp:posOffset>110763</wp:posOffset>
                  </wp:positionV>
                  <wp:extent cx="3026047" cy="533400"/>
                  <wp:effectExtent l="0" t="0" r="22225" b="19050"/>
                  <wp:wrapNone/>
                  <wp:docPr id="2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6047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628" w:rsidRPr="00C33628" w:rsidRDefault="00C33628" w:rsidP="00C3362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362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Refer patients who require stroke risk factor intervention / symptomatic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3" type="#_x0000_t202" style="position:absolute;left:0;text-align:left;margin-left:201.45pt;margin-top:8.7pt;width:238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AqKAIAAE0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">
                  <v:textbox>
                    <w:txbxContent>
                      <w:p w:rsidR="00C33628" w:rsidRPr="00C33628" w:rsidRDefault="00C33628" w:rsidP="00C3362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3628">
                          <w:rPr>
                            <w:rFonts w:ascii="Times New Roman" w:hAnsi="Times New Roman" w:cs="Times New Roman"/>
                            <w:sz w:val="24"/>
                          </w:rPr>
                          <w:t>Refer patients who require stroke risk factor intervention / symptomatic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Pr="00A151C3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A7AB8" wp14:editId="3332D89C">
                <wp:simplePos x="0" y="0"/>
                <wp:positionH relativeFrom="column">
                  <wp:posOffset>-90170</wp:posOffset>
                </wp:positionH>
                <wp:positionV relativeFrom="paragraph">
                  <wp:posOffset>4935220</wp:posOffset>
                </wp:positionV>
                <wp:extent cx="5495925" cy="822960"/>
                <wp:effectExtent l="0" t="0" r="28575" b="1524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3628" w:rsidRDefault="00C33628" w:rsidP="00C33628">
                            <w:pPr>
                              <w:jc w:val="center"/>
                              <w:rPr>
                                <w:ins w:id="5" w:author="Aznida Firzah Abdul Aziz" w:date="2017-11-20T14:02:00Z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3628" w:rsidRPr="00E9415F" w:rsidRDefault="00C33628" w:rsidP="00C3362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1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Participants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are identified from KLS appointment list</w:t>
                            </w:r>
                            <w:r w:rsidRPr="00E941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from June to Sept 2018 (n=190</w:t>
                            </w:r>
                            <w:r w:rsidRPr="00E941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33628" w:rsidRPr="009C3EFA" w:rsidRDefault="00C33628" w:rsidP="00C336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3" o:spid="_x0000_s1044" style="position:absolute;left:0;text-align:left;margin-left:-7.1pt;margin-top:388.6pt;width:432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" fillcolor="window" strokecolor="windowText" strokeweight="2pt">
                <v:textbox>
                  <w:txbxContent>
                    <w:p w:rsidR="00C33628" w:rsidRDefault="00C33628" w:rsidP="00C33628">
                      <w:pPr>
                        <w:jc w:val="center"/>
                        <w:rPr>
                          <w:ins w:id="6" w:author="Aznida Firzah Abdul Aziz" w:date="2017-11-20T14:02:00Z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3628" w:rsidRPr="00E9415F" w:rsidRDefault="00C33628" w:rsidP="00C3362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41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Participants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are identified from KLS appointment list</w:t>
                      </w:r>
                      <w:r w:rsidRPr="00E941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from June to Sept 2018 (n=190</w:t>
                      </w:r>
                      <w:r w:rsidRPr="00E9415F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C33628" w:rsidRPr="009C3EFA" w:rsidRDefault="00C33628" w:rsidP="00C3362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0ABD" w:rsidRDefault="003455F0"/>
    <w:sectPr w:rsidR="00E6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28"/>
    <w:rsid w:val="003455F0"/>
    <w:rsid w:val="004C64FD"/>
    <w:rsid w:val="006B0D2A"/>
    <w:rsid w:val="00B6264D"/>
    <w:rsid w:val="00C3362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Radhiyah</dc:creator>
  <cp:lastModifiedBy>Dr Radhiyah</cp:lastModifiedBy>
  <cp:revision>2</cp:revision>
  <dcterms:created xsi:type="dcterms:W3CDTF">2018-02-20T12:05:00Z</dcterms:created>
  <dcterms:modified xsi:type="dcterms:W3CDTF">2018-02-20T12:05:00Z</dcterms:modified>
</cp:coreProperties>
</file>