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65B2" w14:textId="77777777" w:rsidR="00E01F27" w:rsidRPr="00E826B0" w:rsidRDefault="008E12E9" w:rsidP="005244F2">
      <w:pPr>
        <w:spacing w:after="0" w:line="240" w:lineRule="auto"/>
        <w:jc w:val="both"/>
        <w:rPr>
          <w:b/>
          <w:i/>
          <w:sz w:val="36"/>
        </w:rPr>
      </w:pPr>
      <w:bookmarkStart w:id="0" w:name="top"/>
      <w:r>
        <w:rPr>
          <w:b/>
          <w:i/>
          <w:sz w:val="36"/>
        </w:rPr>
        <w:t xml:space="preserve">   </w:t>
      </w:r>
      <w:r w:rsidR="00E01F27" w:rsidRPr="00E826B0">
        <w:rPr>
          <w:b/>
          <w:i/>
          <w:sz w:val="36"/>
        </w:rPr>
        <w:t>NHMRC Human Research Ethics Application</w:t>
      </w:r>
      <w:bookmarkEnd w:id="0"/>
      <w:r w:rsidR="00E01F27" w:rsidRPr="00E826B0">
        <w:rPr>
          <w:b/>
          <w:i/>
          <w:sz w:val="36"/>
        </w:rPr>
        <w:t xml:space="preserve"> (HREA)</w:t>
      </w:r>
    </w:p>
    <w:p w14:paraId="36911CD4" w14:textId="77777777" w:rsidR="00E01F27" w:rsidRPr="00E826B0" w:rsidRDefault="00E01F27" w:rsidP="005244F2">
      <w:pPr>
        <w:spacing w:after="0" w:line="240" w:lineRule="auto"/>
        <w:jc w:val="both"/>
        <w:rPr>
          <w:i/>
        </w:rPr>
      </w:pPr>
      <w:r w:rsidRPr="0071706E">
        <w:rPr>
          <w:i/>
        </w:rPr>
        <w:t xml:space="preserve">The </w:t>
      </w:r>
      <w:hyperlink r:id="rId7" w:history="1">
        <w:r w:rsidRPr="00E826B0">
          <w:rPr>
            <w:rStyle w:val="Hyperlink"/>
            <w:i/>
          </w:rPr>
          <w:t>OREI website</w:t>
        </w:r>
      </w:hyperlink>
      <w:r w:rsidRPr="00E826B0">
        <w:rPr>
          <w:i/>
        </w:rPr>
        <w:t xml:space="preserve"> has information for QUT researchers.</w:t>
      </w:r>
    </w:p>
    <w:p w14:paraId="780BCF92" w14:textId="77777777" w:rsidR="00E01F27" w:rsidRPr="00E826B0" w:rsidRDefault="00E01F27" w:rsidP="005244F2">
      <w:pPr>
        <w:spacing w:after="0" w:line="240" w:lineRule="auto"/>
        <w:jc w:val="both"/>
        <w:rPr>
          <w:rStyle w:val="Hyperlink"/>
          <w:i/>
        </w:rPr>
      </w:pPr>
      <w:r w:rsidRPr="0071706E">
        <w:rPr>
          <w:i/>
        </w:rPr>
        <w:t xml:space="preserve">The Human Research Ethics Application can be accessed at </w:t>
      </w:r>
      <w:hyperlink r:id="rId8" w:history="1">
        <w:r w:rsidRPr="00E826B0">
          <w:rPr>
            <w:rStyle w:val="Hyperlink"/>
            <w:i/>
          </w:rPr>
          <w:t>https://hrea.gov.au/</w:t>
        </w:r>
      </w:hyperlink>
    </w:p>
    <w:p w14:paraId="78271D14" w14:textId="77777777" w:rsidR="00E01F27" w:rsidRPr="0071706E" w:rsidRDefault="00E01F27" w:rsidP="005244F2">
      <w:pPr>
        <w:spacing w:after="0" w:line="240" w:lineRule="auto"/>
        <w:jc w:val="both"/>
      </w:pPr>
      <w:r w:rsidRPr="0071706E">
        <w:rPr>
          <w:i/>
        </w:rPr>
        <w:t>The following document is a template for the proposal/protocol which is a HREA-required item for submissions.</w:t>
      </w:r>
    </w:p>
    <w:p w14:paraId="0F939103" w14:textId="77777777" w:rsidR="00F96560" w:rsidRPr="0071706E" w:rsidRDefault="00F96560" w:rsidP="005244F2">
      <w:pPr>
        <w:spacing w:after="0" w:line="240" w:lineRule="auto"/>
        <w:jc w:val="both"/>
        <w:rPr>
          <w:b/>
          <w:sz w:val="28"/>
        </w:rPr>
      </w:pPr>
      <w:r w:rsidRPr="0071706E">
        <w:rPr>
          <w:b/>
          <w:sz w:val="28"/>
        </w:rPr>
        <w:t>Pro</w:t>
      </w:r>
      <w:r w:rsidR="00B54CB0" w:rsidRPr="0071706E">
        <w:rPr>
          <w:b/>
          <w:sz w:val="28"/>
        </w:rPr>
        <w:t>ject description</w:t>
      </w:r>
      <w:r w:rsidRPr="0071706E">
        <w:rPr>
          <w:b/>
          <w:sz w:val="28"/>
        </w:rPr>
        <w:t xml:space="preserve">/protocol </w:t>
      </w:r>
      <w:r w:rsidR="00B54CB0" w:rsidRPr="0071706E">
        <w:rPr>
          <w:b/>
          <w:sz w:val="28"/>
        </w:rPr>
        <w:t>for h</w:t>
      </w:r>
      <w:r w:rsidRPr="0071706E">
        <w:rPr>
          <w:b/>
          <w:sz w:val="28"/>
        </w:rPr>
        <w:t>uman research</w:t>
      </w:r>
    </w:p>
    <w:p w14:paraId="2B2EE699" w14:textId="77777777" w:rsidR="00F96560" w:rsidRPr="0071706E" w:rsidRDefault="00F96560" w:rsidP="005244F2">
      <w:pPr>
        <w:spacing w:after="0" w:line="240" w:lineRule="auto"/>
        <w:jc w:val="both"/>
        <w:rPr>
          <w:rFonts w:cs="Arial"/>
          <w:b/>
        </w:rPr>
      </w:pPr>
      <w:r w:rsidRPr="0071706E">
        <w:rPr>
          <w:rFonts w:cs="Arial"/>
          <w:b/>
        </w:rPr>
        <w:t>Guiding principles</w:t>
      </w:r>
    </w:p>
    <w:p w14:paraId="41515280" w14:textId="77777777" w:rsidR="00ED7A52" w:rsidRPr="0071706E" w:rsidRDefault="00ED7A52" w:rsidP="005244F2">
      <w:pPr>
        <w:pStyle w:val="ListParagraph"/>
        <w:numPr>
          <w:ilvl w:val="0"/>
          <w:numId w:val="8"/>
        </w:numPr>
        <w:spacing w:after="0" w:line="240" w:lineRule="auto"/>
        <w:jc w:val="both"/>
        <w:rPr>
          <w:rFonts w:cs="Arial"/>
        </w:rPr>
      </w:pPr>
      <w:r w:rsidRPr="0071706E">
        <w:rPr>
          <w:rFonts w:cs="Arial"/>
        </w:rPr>
        <w:t xml:space="preserve">the purpose of a </w:t>
      </w:r>
      <w:r w:rsidR="00F96560" w:rsidRPr="0071706E">
        <w:rPr>
          <w:rFonts w:cs="Arial"/>
        </w:rPr>
        <w:t>research proposal/protocol</w:t>
      </w:r>
      <w:r w:rsidRPr="0071706E">
        <w:rPr>
          <w:rFonts w:cs="Arial"/>
        </w:rPr>
        <w:t xml:space="preserve"> is to provide the scientific and academic background an</w:t>
      </w:r>
      <w:r w:rsidR="00F96560" w:rsidRPr="0071706E">
        <w:rPr>
          <w:rFonts w:cs="Arial"/>
        </w:rPr>
        <w:t>d context of a research project</w:t>
      </w:r>
    </w:p>
    <w:p w14:paraId="67D6C6F3" w14:textId="77777777" w:rsidR="00F96560" w:rsidRPr="0071706E" w:rsidRDefault="00ED7A52" w:rsidP="005244F2">
      <w:pPr>
        <w:pStyle w:val="ListParagraph"/>
        <w:numPr>
          <w:ilvl w:val="0"/>
          <w:numId w:val="8"/>
        </w:numPr>
        <w:spacing w:after="0" w:line="240" w:lineRule="auto"/>
        <w:jc w:val="both"/>
        <w:rPr>
          <w:rFonts w:cs="Arial"/>
        </w:rPr>
      </w:pPr>
      <w:r w:rsidRPr="0071706E">
        <w:rPr>
          <w:rFonts w:cs="Arial"/>
        </w:rPr>
        <w:t>not all headings or sub-headings in this template are rel</w:t>
      </w:r>
      <w:r w:rsidR="00F96560" w:rsidRPr="0071706E">
        <w:rPr>
          <w:rFonts w:cs="Arial"/>
        </w:rPr>
        <w:t>evant for each research project</w:t>
      </w:r>
    </w:p>
    <w:p w14:paraId="359B38F0" w14:textId="77777777" w:rsidR="00ED7A52" w:rsidRPr="00E826B0" w:rsidRDefault="00ED7A52" w:rsidP="005244F2">
      <w:pPr>
        <w:pStyle w:val="ListParagraph"/>
        <w:numPr>
          <w:ilvl w:val="0"/>
          <w:numId w:val="8"/>
        </w:numPr>
        <w:spacing w:after="0" w:line="240" w:lineRule="auto"/>
        <w:jc w:val="both"/>
        <w:rPr>
          <w:rFonts w:cs="Arial"/>
        </w:rPr>
      </w:pPr>
      <w:r w:rsidRPr="0071706E">
        <w:rPr>
          <w:rFonts w:cs="Arial"/>
        </w:rPr>
        <w:t>clinical trial proposals may use alternative protocol templates</w:t>
      </w:r>
      <w:r w:rsidR="00F96560" w:rsidRPr="0071706E">
        <w:rPr>
          <w:rFonts w:cs="Arial"/>
        </w:rPr>
        <w:t xml:space="preserve"> e.g. </w:t>
      </w:r>
      <w:hyperlink r:id="rId9" w:tgtFrame="_blank" w:history="1">
        <w:r w:rsidRPr="00E826B0">
          <w:rPr>
            <w:rFonts w:eastAsia="Times New Roman" w:cs="Times New Roman"/>
            <w:color w:val="0000FF"/>
            <w:u w:val="single"/>
            <w:lang w:eastAsia="en-AU"/>
          </w:rPr>
          <w:t>SPIRIT statement</w:t>
        </w:r>
      </w:hyperlink>
    </w:p>
    <w:p w14:paraId="1EE40ECE" w14:textId="77777777" w:rsidR="00ED7A52" w:rsidRPr="0071706E" w:rsidRDefault="00F96560" w:rsidP="005244F2">
      <w:pPr>
        <w:pStyle w:val="ListParagraph"/>
        <w:numPr>
          <w:ilvl w:val="0"/>
          <w:numId w:val="8"/>
        </w:numPr>
        <w:spacing w:after="0" w:line="240" w:lineRule="auto"/>
        <w:jc w:val="both"/>
        <w:rPr>
          <w:rFonts w:cs="Arial"/>
        </w:rPr>
      </w:pPr>
      <w:r w:rsidRPr="0071706E">
        <w:rPr>
          <w:rFonts w:cs="Arial"/>
        </w:rPr>
        <w:t xml:space="preserve">use </w:t>
      </w:r>
      <w:r w:rsidR="00ED7A52" w:rsidRPr="0071706E">
        <w:rPr>
          <w:rFonts w:cs="Arial"/>
        </w:rPr>
        <w:t>language that is understandable to non-technical reviewers.</w:t>
      </w:r>
    </w:p>
    <w:p w14:paraId="2E18B07B" w14:textId="77777777" w:rsidR="00B54CB0" w:rsidRPr="0071706E" w:rsidRDefault="00B54CB0" w:rsidP="005244F2">
      <w:pPr>
        <w:spacing w:after="0" w:line="240" w:lineRule="auto"/>
        <w:jc w:val="both"/>
        <w:rPr>
          <w:rFonts w:cs="Arial"/>
          <w:b/>
        </w:rPr>
      </w:pPr>
      <w:r w:rsidRPr="0071706E">
        <w:rPr>
          <w:rFonts w:cs="Arial"/>
          <w:b/>
        </w:rPr>
        <w:br w:type="page"/>
      </w:r>
    </w:p>
    <w:p w14:paraId="043728A4" w14:textId="5296E766" w:rsidR="00F96560" w:rsidRPr="0071706E" w:rsidRDefault="00592D8E" w:rsidP="005244F2">
      <w:pPr>
        <w:spacing w:after="0" w:line="240" w:lineRule="auto"/>
        <w:jc w:val="both"/>
        <w:rPr>
          <w:rFonts w:cs="Arial"/>
          <w:b/>
        </w:rPr>
      </w:pPr>
      <w:r w:rsidRPr="0071706E">
        <w:rPr>
          <w:rFonts w:cs="Arial"/>
          <w:b/>
        </w:rPr>
        <w:lastRenderedPageBreak/>
        <w:t>PROJECT DESCRIPTION/PROTOCOL</w:t>
      </w:r>
    </w:p>
    <w:p w14:paraId="4A99E25D" w14:textId="77777777" w:rsidR="00D53706" w:rsidRPr="0071706E" w:rsidRDefault="00D53706" w:rsidP="005244F2">
      <w:pPr>
        <w:spacing w:after="0" w:line="240" w:lineRule="auto"/>
        <w:jc w:val="both"/>
        <w:rPr>
          <w:rFonts w:cs="Arial"/>
          <w:u w:val="single"/>
        </w:rPr>
      </w:pPr>
    </w:p>
    <w:p w14:paraId="531ED9C5" w14:textId="77777777" w:rsidR="00ED7A52" w:rsidRPr="0071706E" w:rsidRDefault="00ED7A52" w:rsidP="005244F2">
      <w:pPr>
        <w:spacing w:after="0" w:line="240" w:lineRule="auto"/>
        <w:jc w:val="both"/>
        <w:rPr>
          <w:rFonts w:cs="Arial"/>
          <w:b/>
          <w:u w:val="single"/>
        </w:rPr>
      </w:pPr>
      <w:r w:rsidRPr="0071706E">
        <w:rPr>
          <w:rFonts w:cs="Arial"/>
          <w:b/>
          <w:u w:val="single"/>
        </w:rPr>
        <w:t>Title</w:t>
      </w:r>
      <w:r w:rsidR="00400245" w:rsidRPr="0071706E">
        <w:rPr>
          <w:rFonts w:cs="Arial"/>
          <w:b/>
          <w:u w:val="single"/>
        </w:rPr>
        <w:t>: The SAY (Sunscreen and Young Children) Study, Version 1</w:t>
      </w:r>
    </w:p>
    <w:p w14:paraId="61952B43" w14:textId="77777777" w:rsidR="00400245" w:rsidRPr="0071706E" w:rsidRDefault="00400245" w:rsidP="005244F2">
      <w:pPr>
        <w:spacing w:after="0" w:line="240" w:lineRule="auto"/>
        <w:jc w:val="both"/>
        <w:rPr>
          <w:rFonts w:cs="Arial"/>
        </w:rPr>
      </w:pPr>
    </w:p>
    <w:p w14:paraId="32A99B3B" w14:textId="77777777" w:rsidR="00400245" w:rsidRPr="0071706E" w:rsidRDefault="00B54CB0" w:rsidP="005244F2">
      <w:pPr>
        <w:pStyle w:val="ListParagraph"/>
        <w:numPr>
          <w:ilvl w:val="0"/>
          <w:numId w:val="9"/>
        </w:numPr>
        <w:spacing w:after="0" w:line="240" w:lineRule="auto"/>
        <w:jc w:val="both"/>
        <w:rPr>
          <w:rFonts w:cs="Arial"/>
          <w:b/>
          <w:u w:val="single"/>
        </w:rPr>
      </w:pPr>
      <w:r w:rsidRPr="0071706E">
        <w:rPr>
          <w:rFonts w:cs="Arial"/>
          <w:b/>
          <w:u w:val="single"/>
        </w:rPr>
        <w:t>Project outline</w:t>
      </w:r>
    </w:p>
    <w:p w14:paraId="2FB503DF" w14:textId="77777777" w:rsidR="00400245" w:rsidRPr="0071706E" w:rsidRDefault="00400245" w:rsidP="005244F2">
      <w:pPr>
        <w:spacing w:after="0" w:line="240" w:lineRule="auto"/>
        <w:jc w:val="both"/>
        <w:rPr>
          <w:rFonts w:ascii="Segoe UI" w:hAnsi="Segoe UI"/>
          <w:color w:val="000000"/>
        </w:rPr>
      </w:pPr>
      <w:r w:rsidRPr="0071706E">
        <w:rPr>
          <w:rFonts w:ascii="Segoe UI" w:hAnsi="Segoe UI"/>
          <w:color w:val="000000"/>
        </w:rPr>
        <w:t xml:space="preserve">The purpose of this </w:t>
      </w:r>
      <w:bookmarkStart w:id="1" w:name="OLE_LINK1"/>
      <w:bookmarkStart w:id="2" w:name="OLE_LINK2"/>
      <w:r w:rsidRPr="0071706E">
        <w:rPr>
          <w:rFonts w:ascii="Segoe UI" w:hAnsi="Segoe UI"/>
          <w:color w:val="000000"/>
        </w:rPr>
        <w:t xml:space="preserve">observational cross-sectional study will be to look at the beliefs and attitudes relating to the use of sunscreen and other sun protective behaviour in young children.  The study will also look at barriers to the use of sunscreen and other sun protective behaviours in young children, will measure the amount of photoaging (wrinkling) and the amount of sunscreen applied to young child both before and after an intervention.  The intervention will involve either daily text message reminders or the daily use of </w:t>
      </w:r>
      <w:proofErr w:type="spellStart"/>
      <w:r w:rsidRPr="0071706E">
        <w:rPr>
          <w:rFonts w:ascii="Segoe UI" w:hAnsi="Segoe UI"/>
          <w:color w:val="000000"/>
        </w:rPr>
        <w:t>Suncayr</w:t>
      </w:r>
      <w:proofErr w:type="spellEnd"/>
      <w:r w:rsidRPr="0071706E">
        <w:rPr>
          <w:rFonts w:ascii="Segoe UI" w:hAnsi="Segoe UI"/>
          <w:color w:val="000000"/>
        </w:rPr>
        <w:t xml:space="preserve"> stickers which will change colour when sunscreen needs to be reapplied.</w:t>
      </w:r>
    </w:p>
    <w:bookmarkEnd w:id="1"/>
    <w:bookmarkEnd w:id="2"/>
    <w:p w14:paraId="4E6248E5" w14:textId="77777777" w:rsidR="00D65E3C" w:rsidRPr="0071706E" w:rsidRDefault="00D65E3C" w:rsidP="005244F2">
      <w:pPr>
        <w:spacing w:after="0" w:line="240" w:lineRule="auto"/>
        <w:jc w:val="both"/>
        <w:rPr>
          <w:rFonts w:cs="Arial"/>
          <w:u w:val="single"/>
        </w:rPr>
      </w:pPr>
    </w:p>
    <w:p w14:paraId="2B934C97" w14:textId="77777777" w:rsidR="00ED7A52" w:rsidRPr="0071706E" w:rsidRDefault="00ED7A52" w:rsidP="005244F2">
      <w:pPr>
        <w:pStyle w:val="ListParagraph"/>
        <w:numPr>
          <w:ilvl w:val="0"/>
          <w:numId w:val="9"/>
        </w:numPr>
        <w:spacing w:after="0" w:line="240" w:lineRule="auto"/>
        <w:jc w:val="both"/>
        <w:rPr>
          <w:rFonts w:cs="Arial"/>
          <w:b/>
          <w:u w:val="single"/>
        </w:rPr>
      </w:pPr>
      <w:r w:rsidRPr="0071706E">
        <w:rPr>
          <w:rFonts w:cs="Arial"/>
          <w:b/>
          <w:u w:val="single"/>
        </w:rPr>
        <w:t xml:space="preserve">Project </w:t>
      </w:r>
      <w:r w:rsidR="00B54CB0" w:rsidRPr="0071706E">
        <w:rPr>
          <w:rFonts w:cs="Arial"/>
          <w:b/>
          <w:u w:val="single"/>
        </w:rPr>
        <w:t>team roles &amp; responsibilities</w:t>
      </w:r>
    </w:p>
    <w:p w14:paraId="4CEDF6B3" w14:textId="77777777" w:rsidR="00D65E3C" w:rsidRPr="0071706E" w:rsidRDefault="00D65E3C" w:rsidP="00592D8E">
      <w:pPr>
        <w:pStyle w:val="ListParagraph"/>
        <w:numPr>
          <w:ilvl w:val="0"/>
          <w:numId w:val="8"/>
        </w:numPr>
        <w:spacing w:after="0" w:line="240" w:lineRule="auto"/>
        <w:ind w:left="426" w:hanging="426"/>
        <w:jc w:val="both"/>
        <w:rPr>
          <w:rFonts w:cs="Arial"/>
        </w:rPr>
      </w:pPr>
      <w:r w:rsidRPr="0071706E">
        <w:rPr>
          <w:rFonts w:cs="Arial"/>
          <w:b/>
        </w:rPr>
        <w:t>Main Investigator:</w:t>
      </w:r>
      <w:r w:rsidRPr="0071706E">
        <w:rPr>
          <w:rFonts w:cs="Arial"/>
        </w:rPr>
        <w:t xml:space="preserve"> Doctor of Philosophy Student Helen Ford</w:t>
      </w:r>
    </w:p>
    <w:p w14:paraId="601E138E" w14:textId="77777777" w:rsidR="00D65E3C" w:rsidRPr="0071706E" w:rsidRDefault="00D65E3C" w:rsidP="00592D8E">
      <w:pPr>
        <w:pStyle w:val="ListParagraph"/>
        <w:numPr>
          <w:ilvl w:val="0"/>
          <w:numId w:val="8"/>
        </w:numPr>
        <w:spacing w:after="0" w:line="240" w:lineRule="auto"/>
        <w:ind w:left="426" w:hanging="426"/>
        <w:jc w:val="both"/>
        <w:rPr>
          <w:rFonts w:cs="Arial"/>
        </w:rPr>
      </w:pPr>
      <w:r w:rsidRPr="0071706E">
        <w:rPr>
          <w:rFonts w:cs="Arial"/>
          <w:b/>
        </w:rPr>
        <w:t>Other Investigator:</w:t>
      </w:r>
      <w:r w:rsidRPr="0071706E">
        <w:rPr>
          <w:rFonts w:cs="Arial"/>
        </w:rPr>
        <w:t xml:space="preserve"> PhD Principal Supervisor Prof Dr Monika Janda (IBHI (Institute of Health and Biomedical Innovation) Theme Leader – Health Determinants and Health Systems, School of Public Health and Social Work, IHOP (Improving Health Outcomes for People) Research Group, Kelvin Grove Building Q Room 319, Queensland University of Technology</w:t>
      </w:r>
    </w:p>
    <w:p w14:paraId="7CE12951" w14:textId="77777777" w:rsidR="00D65E3C" w:rsidRPr="0071706E" w:rsidRDefault="00D65E3C" w:rsidP="00592D8E">
      <w:pPr>
        <w:pStyle w:val="ListParagraph"/>
        <w:numPr>
          <w:ilvl w:val="0"/>
          <w:numId w:val="8"/>
        </w:numPr>
        <w:spacing w:after="0" w:line="240" w:lineRule="auto"/>
        <w:ind w:left="426" w:hanging="426"/>
        <w:jc w:val="both"/>
        <w:rPr>
          <w:rFonts w:cs="Arial"/>
        </w:rPr>
      </w:pPr>
      <w:r w:rsidRPr="0071706E">
        <w:rPr>
          <w:rFonts w:cs="Arial"/>
          <w:b/>
        </w:rPr>
        <w:t>Other Investigator:</w:t>
      </w:r>
      <w:r w:rsidRPr="0071706E">
        <w:rPr>
          <w:rFonts w:cs="Arial"/>
        </w:rPr>
        <w:t xml:space="preserve"> PhD Associate Supervisor: Dr Elke Hacker (Research Fellow, IHOP (Improving Health Outcomes for People), Institute of Health and Biomedical Innovation, Queensland University of Technology</w:t>
      </w:r>
    </w:p>
    <w:p w14:paraId="64FAF67E" w14:textId="77777777" w:rsidR="00ED7A52" w:rsidRPr="0071706E" w:rsidRDefault="00D65E3C" w:rsidP="00592D8E">
      <w:pPr>
        <w:pStyle w:val="ListParagraph"/>
        <w:numPr>
          <w:ilvl w:val="0"/>
          <w:numId w:val="8"/>
        </w:numPr>
        <w:spacing w:after="0" w:line="240" w:lineRule="auto"/>
        <w:ind w:left="426" w:hanging="426"/>
        <w:jc w:val="both"/>
        <w:rPr>
          <w:rFonts w:cs="Arial"/>
        </w:rPr>
      </w:pPr>
      <w:r w:rsidRPr="0071706E">
        <w:rPr>
          <w:rFonts w:cs="Arial"/>
        </w:rPr>
        <w:t>Helen Ford will be responsible for participant recruitment, obtaining consent, date collection, sample collection and data analysis.  Prof Dr Monika Janda and Dr Elke Hacker will be responsible for overseeing and supervising all these stages of the research.</w:t>
      </w:r>
    </w:p>
    <w:p w14:paraId="0ACF3989" w14:textId="77777777" w:rsidR="00D65E3C" w:rsidRPr="0071706E" w:rsidRDefault="00D65E3C" w:rsidP="005244F2">
      <w:pPr>
        <w:spacing w:after="0" w:line="240" w:lineRule="auto"/>
        <w:jc w:val="both"/>
        <w:rPr>
          <w:rFonts w:cs="Arial"/>
        </w:rPr>
      </w:pPr>
    </w:p>
    <w:p w14:paraId="4ADEF69D" w14:textId="77777777" w:rsidR="00ED7A52" w:rsidRPr="0071706E" w:rsidRDefault="00ED7A52" w:rsidP="005244F2">
      <w:pPr>
        <w:pStyle w:val="ListParagraph"/>
        <w:numPr>
          <w:ilvl w:val="0"/>
          <w:numId w:val="9"/>
        </w:numPr>
        <w:spacing w:after="0" w:line="240" w:lineRule="auto"/>
        <w:jc w:val="both"/>
        <w:rPr>
          <w:rFonts w:cs="Arial"/>
          <w:b/>
          <w:u w:val="single"/>
        </w:rPr>
      </w:pPr>
      <w:r w:rsidRPr="0071706E">
        <w:rPr>
          <w:rFonts w:cs="Arial"/>
          <w:b/>
          <w:u w:val="single"/>
        </w:rPr>
        <w:t>Resources</w:t>
      </w:r>
    </w:p>
    <w:p w14:paraId="66A7C790" w14:textId="77777777" w:rsidR="00D65E3C" w:rsidRPr="0071706E" w:rsidRDefault="00D65E3C" w:rsidP="00592D8E">
      <w:pPr>
        <w:pStyle w:val="ListParagraph"/>
        <w:numPr>
          <w:ilvl w:val="0"/>
          <w:numId w:val="8"/>
        </w:numPr>
        <w:spacing w:after="0" w:line="240" w:lineRule="auto"/>
        <w:ind w:left="426" w:hanging="426"/>
        <w:jc w:val="both"/>
        <w:rPr>
          <w:rFonts w:cs="Arial"/>
          <w:b/>
        </w:rPr>
      </w:pPr>
      <w:r w:rsidRPr="0071706E">
        <w:rPr>
          <w:rFonts w:cs="Arial"/>
          <w:b/>
        </w:rPr>
        <w:t>The r</w:t>
      </w:r>
      <w:r w:rsidR="00ED7A52" w:rsidRPr="0071706E">
        <w:rPr>
          <w:rFonts w:cs="Arial"/>
          <w:b/>
        </w:rPr>
        <w:t>esources necessary for the project to be conducted</w:t>
      </w:r>
      <w:r w:rsidR="007C5CD0" w:rsidRPr="0071706E">
        <w:rPr>
          <w:rFonts w:cs="Arial"/>
          <w:b/>
        </w:rPr>
        <w:t xml:space="preserve"> will be:</w:t>
      </w:r>
    </w:p>
    <w:p w14:paraId="4D9FDA0B" w14:textId="77777777" w:rsidR="00D65E3C" w:rsidRPr="0071706E" w:rsidRDefault="00D65E3C" w:rsidP="00592D8E">
      <w:pPr>
        <w:pStyle w:val="ListParagraph"/>
        <w:numPr>
          <w:ilvl w:val="0"/>
          <w:numId w:val="10"/>
        </w:numPr>
        <w:spacing w:after="0" w:line="240" w:lineRule="auto"/>
        <w:ind w:left="426" w:firstLine="0"/>
        <w:jc w:val="both"/>
        <w:rPr>
          <w:rFonts w:cs="Arial"/>
        </w:rPr>
      </w:pPr>
      <w:r w:rsidRPr="0071706E">
        <w:rPr>
          <w:rFonts w:cs="Arial"/>
        </w:rPr>
        <w:t>Sunscreen for use in the clinical room</w:t>
      </w:r>
    </w:p>
    <w:p w14:paraId="087CC612" w14:textId="77777777" w:rsidR="00D65E3C" w:rsidRPr="0071706E" w:rsidRDefault="00D65E3C" w:rsidP="00592D8E">
      <w:pPr>
        <w:pStyle w:val="ListParagraph"/>
        <w:numPr>
          <w:ilvl w:val="0"/>
          <w:numId w:val="10"/>
        </w:numPr>
        <w:spacing w:after="0" w:line="240" w:lineRule="auto"/>
        <w:ind w:left="426" w:firstLine="0"/>
        <w:jc w:val="both"/>
        <w:rPr>
          <w:rFonts w:cs="Arial"/>
        </w:rPr>
      </w:pPr>
      <w:r w:rsidRPr="0071706E">
        <w:rPr>
          <w:rFonts w:cs="Arial"/>
        </w:rPr>
        <w:t>Sunscreen for use by participants at home</w:t>
      </w:r>
    </w:p>
    <w:p w14:paraId="35C74D7F" w14:textId="77777777" w:rsidR="00D65E3C" w:rsidRPr="0071706E" w:rsidRDefault="00D65E3C" w:rsidP="00592D8E">
      <w:pPr>
        <w:pStyle w:val="ListParagraph"/>
        <w:numPr>
          <w:ilvl w:val="0"/>
          <w:numId w:val="10"/>
        </w:numPr>
        <w:spacing w:after="0" w:line="240" w:lineRule="auto"/>
        <w:ind w:left="426" w:firstLine="0"/>
        <w:jc w:val="both"/>
        <w:rPr>
          <w:rFonts w:cs="Arial"/>
        </w:rPr>
      </w:pPr>
      <w:r w:rsidRPr="0071706E">
        <w:rPr>
          <w:rFonts w:cs="Arial"/>
        </w:rPr>
        <w:t>Alcohol swabs and packaging</w:t>
      </w:r>
    </w:p>
    <w:p w14:paraId="39F4DA61" w14:textId="77777777" w:rsidR="00D65E3C" w:rsidRPr="0071706E" w:rsidRDefault="00D65E3C" w:rsidP="00592D8E">
      <w:pPr>
        <w:pStyle w:val="ListParagraph"/>
        <w:numPr>
          <w:ilvl w:val="0"/>
          <w:numId w:val="10"/>
        </w:numPr>
        <w:spacing w:after="0" w:line="240" w:lineRule="auto"/>
        <w:ind w:left="426" w:firstLine="0"/>
        <w:jc w:val="both"/>
        <w:rPr>
          <w:rFonts w:cs="Arial"/>
        </w:rPr>
      </w:pPr>
      <w:proofErr w:type="spellStart"/>
      <w:r w:rsidRPr="0071706E">
        <w:rPr>
          <w:rFonts w:cs="Arial"/>
        </w:rPr>
        <w:t>Suncayr</w:t>
      </w:r>
      <w:proofErr w:type="spellEnd"/>
      <w:r w:rsidRPr="0071706E">
        <w:rPr>
          <w:rFonts w:cs="Arial"/>
        </w:rPr>
        <w:t xml:space="preserve"> Stickers</w:t>
      </w:r>
    </w:p>
    <w:p w14:paraId="016A7B88" w14:textId="77777777" w:rsidR="007C5CD0" w:rsidRPr="0071706E" w:rsidRDefault="007C5CD0" w:rsidP="00592D8E">
      <w:pPr>
        <w:pStyle w:val="ListParagraph"/>
        <w:numPr>
          <w:ilvl w:val="0"/>
          <w:numId w:val="10"/>
        </w:numPr>
        <w:spacing w:after="0" w:line="240" w:lineRule="auto"/>
        <w:ind w:left="426" w:firstLine="0"/>
        <w:jc w:val="both"/>
        <w:rPr>
          <w:rFonts w:cs="Arial"/>
        </w:rPr>
      </w:pPr>
      <w:r w:rsidRPr="0071706E">
        <w:rPr>
          <w:rFonts w:cs="Arial"/>
        </w:rPr>
        <w:t>Text messaging service provider to enable daily text message reminders to be sent</w:t>
      </w:r>
    </w:p>
    <w:p w14:paraId="6D11BE09" w14:textId="77777777" w:rsidR="007C5CD0" w:rsidRPr="0071706E" w:rsidRDefault="00D65E3C" w:rsidP="00592D8E">
      <w:pPr>
        <w:pStyle w:val="ListParagraph"/>
        <w:numPr>
          <w:ilvl w:val="0"/>
          <w:numId w:val="10"/>
        </w:numPr>
        <w:spacing w:after="0" w:line="240" w:lineRule="auto"/>
        <w:ind w:left="426" w:firstLine="0"/>
        <w:jc w:val="both"/>
        <w:rPr>
          <w:rFonts w:cs="Arial"/>
        </w:rPr>
      </w:pPr>
      <w:r w:rsidRPr="0071706E">
        <w:rPr>
          <w:rFonts w:cs="Arial"/>
        </w:rPr>
        <w:t xml:space="preserve">Clinic Room at IHBI </w:t>
      </w:r>
      <w:r w:rsidR="007C5CD0" w:rsidRPr="0071706E">
        <w:rPr>
          <w:rFonts w:cs="Arial"/>
        </w:rPr>
        <w:t xml:space="preserve">for 4-5 months </w:t>
      </w:r>
      <w:r w:rsidRPr="0071706E">
        <w:rPr>
          <w:rFonts w:cs="Arial"/>
        </w:rPr>
        <w:t xml:space="preserve">to conduct research </w:t>
      </w:r>
      <w:r w:rsidR="007C5CD0" w:rsidRPr="0071706E">
        <w:rPr>
          <w:rFonts w:cs="Arial"/>
        </w:rPr>
        <w:t>with participants</w:t>
      </w:r>
    </w:p>
    <w:p w14:paraId="0BB7235E" w14:textId="4092E885" w:rsidR="007618EA" w:rsidRPr="0071706E" w:rsidRDefault="00ED7A52" w:rsidP="00592D8E">
      <w:pPr>
        <w:pStyle w:val="ListParagraph"/>
        <w:numPr>
          <w:ilvl w:val="0"/>
          <w:numId w:val="8"/>
        </w:numPr>
        <w:spacing w:after="0" w:line="240" w:lineRule="auto"/>
        <w:ind w:left="426" w:hanging="426"/>
        <w:jc w:val="both"/>
        <w:rPr>
          <w:rFonts w:cs="Arial"/>
        </w:rPr>
      </w:pPr>
      <w:r w:rsidRPr="0071706E">
        <w:rPr>
          <w:rFonts w:cs="Arial"/>
          <w:b/>
        </w:rPr>
        <w:t>Funding/support being sought or secured</w:t>
      </w:r>
      <w:r w:rsidR="007C5CD0" w:rsidRPr="0071706E">
        <w:rPr>
          <w:rFonts w:cs="Arial"/>
          <w:b/>
        </w:rPr>
        <w:t>:</w:t>
      </w:r>
      <w:r w:rsidR="007C5CD0" w:rsidRPr="0071706E">
        <w:rPr>
          <w:rFonts w:cs="Arial"/>
        </w:rPr>
        <w:t xml:space="preserve"> </w:t>
      </w:r>
      <w:bookmarkStart w:id="3" w:name="OLE_LINK3"/>
      <w:bookmarkStart w:id="4" w:name="OLE_LINK4"/>
      <w:r w:rsidR="00EB7AAB" w:rsidRPr="0071706E">
        <w:rPr>
          <w:rFonts w:cs="Arial"/>
        </w:rPr>
        <w:t>PhD student allocated funding from QUT, along with a $2,000 grant from QUT HDHS (Health Determinants and Health Systems) theme in IHBI.</w:t>
      </w:r>
      <w:bookmarkEnd w:id="3"/>
      <w:bookmarkEnd w:id="4"/>
    </w:p>
    <w:p w14:paraId="5EEEFB8C" w14:textId="77777777" w:rsidR="007618EA" w:rsidRPr="0071706E" w:rsidRDefault="007618EA" w:rsidP="005244F2">
      <w:pPr>
        <w:spacing w:after="0" w:line="240" w:lineRule="auto"/>
        <w:jc w:val="both"/>
        <w:rPr>
          <w:rFonts w:cs="Arial"/>
        </w:rPr>
      </w:pPr>
    </w:p>
    <w:p w14:paraId="0C8EFB64" w14:textId="77777777" w:rsidR="00ED7A52" w:rsidRPr="0071706E" w:rsidRDefault="00ED7A52" w:rsidP="005244F2">
      <w:pPr>
        <w:pStyle w:val="ListParagraph"/>
        <w:numPr>
          <w:ilvl w:val="0"/>
          <w:numId w:val="9"/>
        </w:numPr>
        <w:spacing w:after="0" w:line="240" w:lineRule="auto"/>
        <w:jc w:val="both"/>
        <w:rPr>
          <w:rFonts w:cs="Arial"/>
          <w:b/>
          <w:u w:val="single"/>
        </w:rPr>
      </w:pPr>
      <w:r w:rsidRPr="0071706E">
        <w:rPr>
          <w:rFonts w:cs="Arial"/>
          <w:b/>
          <w:u w:val="single"/>
        </w:rPr>
        <w:t>Background</w:t>
      </w:r>
    </w:p>
    <w:p w14:paraId="2AA29D41" w14:textId="12BC9236" w:rsidR="00D53706" w:rsidRPr="0071706E" w:rsidRDefault="00ED7A52" w:rsidP="002E5D3D">
      <w:pPr>
        <w:pStyle w:val="ListParagraph"/>
        <w:numPr>
          <w:ilvl w:val="0"/>
          <w:numId w:val="8"/>
        </w:numPr>
        <w:spacing w:after="0" w:line="240" w:lineRule="auto"/>
        <w:ind w:left="426" w:hanging="426"/>
        <w:jc w:val="both"/>
        <w:rPr>
          <w:rFonts w:cs="Arial"/>
          <w:b/>
        </w:rPr>
      </w:pPr>
      <w:r w:rsidRPr="0071706E">
        <w:rPr>
          <w:rFonts w:cs="Arial"/>
          <w:b/>
        </w:rPr>
        <w:t>Literature review</w:t>
      </w:r>
      <w:r w:rsidR="007618EA" w:rsidRPr="0071706E">
        <w:rPr>
          <w:rFonts w:cs="Arial"/>
          <w:b/>
        </w:rPr>
        <w:t>:</w:t>
      </w:r>
    </w:p>
    <w:p w14:paraId="543F317F" w14:textId="1F215DE1" w:rsidR="002E5D3D" w:rsidRPr="0071706E" w:rsidRDefault="002E5D3D" w:rsidP="005244F2">
      <w:pPr>
        <w:spacing w:after="0" w:line="240" w:lineRule="auto"/>
        <w:jc w:val="both"/>
        <w:rPr>
          <w:rFonts w:cs="Arial"/>
        </w:rPr>
      </w:pPr>
      <w:r w:rsidRPr="0071706E">
        <w:rPr>
          <w:rFonts w:cs="Arial"/>
        </w:rPr>
        <w:t xml:space="preserve">Skin cancer is the most common type of cancer in humans </w:t>
      </w:r>
      <w:r w:rsidRPr="00E826B0">
        <w:rPr>
          <w:rFonts w:cs="Arial"/>
        </w:rPr>
      </w:r>
      <w:r w:rsidRPr="0071706E">
        <w:rPr>
          <w:rFonts w:cs="Arial"/>
        </w:rPr>
        <w:instrText xml:space="preserve"/>
      </w:r>
      <w:r w:rsidRPr="0071706E">
        <w:rPr>
          <w:rFonts w:cs="Arial"/>
        </w:rPr>
      </w:r>
      <w:r w:rsidRPr="0071706E">
        <w:rPr>
          <w:rFonts w:cs="Arial"/>
          <w:noProof/>
        </w:rPr>
        <w:t>(Alexander, 2012)</w:t>
      </w:r>
      <w:r w:rsidRPr="0071706E">
        <w:rPr>
          <w:rFonts w:cs="Arial"/>
        </w:rPr>
      </w:r>
      <w:r w:rsidRPr="00E826B0">
        <w:rPr>
          <w:rFonts w:cs="Arial"/>
        </w:rPr>
        <w:t xml:space="preserve"> and is a </w:t>
      </w:r>
      <w:r w:rsidRPr="0071706E">
        <w:rPr>
          <w:rFonts w:cs="Arial"/>
        </w:rPr>
        <w:t xml:space="preserve">major public health concern </w:t>
      </w:r>
      <w:r w:rsidRPr="00E826B0">
        <w:rPr>
          <w:rFonts w:cs="Arial"/>
        </w:rPr>
      </w:r>
      <w:r w:rsidRPr="0071706E">
        <w:rPr>
          <w:rFonts w:cs="Arial"/>
        </w:rPr>
        <w:instrText xml:space="preserve"/>
      </w:r>
      <w:r w:rsidRPr="0071706E">
        <w:rPr>
          <w:rFonts w:cs="Arial"/>
        </w:rPr>
      </w:r>
      <w:r w:rsidRPr="0071706E">
        <w:rPr>
          <w:rFonts w:cs="Arial"/>
        </w:rPr>
        <w:instrText xml:space="preserve"/>
      </w:r>
      <w:r w:rsidRPr="0071706E">
        <w:rPr>
          <w:rFonts w:cs="Arial"/>
        </w:rPr>
      </w:r>
      <w:r w:rsidRPr="0071706E">
        <w:rPr>
          <w:rFonts w:cs="Arial"/>
        </w:rPr>
      </w:r>
      <w:r w:rsidRPr="0071706E">
        <w:rPr>
          <w:rFonts w:cs="Arial"/>
        </w:rPr>
      </w:r>
      <w:r w:rsidRPr="0071706E">
        <w:rPr>
          <w:rFonts w:cs="Arial"/>
        </w:rPr>
      </w:r>
      <w:r w:rsidRPr="0071706E">
        <w:rPr>
          <w:rFonts w:cs="Arial"/>
          <w:noProof/>
        </w:rPr>
        <w:t>(Robinson, Baker, &amp; Hillhouse, 2012)</w:t>
      </w:r>
      <w:r w:rsidRPr="0071706E">
        <w:rPr>
          <w:rFonts w:cs="Arial"/>
        </w:rPr>
      </w:r>
      <w:r w:rsidRPr="00E826B0">
        <w:rPr>
          <w:rFonts w:cs="Arial"/>
        </w:rPr>
        <w:t>.  Sun exposure during childhood is thought to be a major risk fac</w:t>
      </w:r>
      <w:r w:rsidRPr="0071706E">
        <w:rPr>
          <w:rFonts w:cs="Arial"/>
        </w:rPr>
        <w:t xml:space="preserve">tor for skin cancer </w:t>
      </w:r>
      <w:r w:rsidRPr="00E826B0">
        <w:rPr>
          <w:rFonts w:cs="Arial"/>
        </w:rPr>
      </w:r>
      <w:r w:rsidRPr="0071706E">
        <w:rPr>
          <w:rFonts w:cs="Arial"/>
        </w:rPr>
        <w:instrText xml:space="preserve"/>
      </w:r>
      <w:r w:rsidRPr="0071706E">
        <w:rPr>
          <w:rFonts w:cs="Arial"/>
        </w:rPr>
      </w:r>
      <w:r w:rsidRPr="0071706E">
        <w:rPr>
          <w:rFonts w:cs="Arial"/>
          <w:noProof/>
        </w:rPr>
        <w:t>(English, Milne, &amp; Simpson, 2005; Harrison, Saunders, &amp; Nowak, 2007)</w:t>
      </w:r>
      <w:r w:rsidRPr="0071706E">
        <w:rPr>
          <w:rFonts w:cs="Arial"/>
        </w:rPr>
      </w:r>
      <w:r w:rsidRPr="00E826B0">
        <w:rPr>
          <w:rFonts w:cs="Arial"/>
        </w:rPr>
        <w:t>.  However, it continues to be a major challenge to optimize the use of sunscreens, especially among children and adolescents</w:t>
      </w:r>
      <w:r w:rsidRPr="0071706E">
        <w:rPr>
          <w:rFonts w:cs="Arial"/>
        </w:rPr>
        <w:t xml:space="preserve"> </w:t>
      </w:r>
      <w:r w:rsidRPr="00E826B0">
        <w:rPr>
          <w:rFonts w:cs="Arial"/>
        </w:rPr>
      </w:r>
      <w:r w:rsidRPr="0071706E">
        <w:rPr>
          <w:rFonts w:cs="Arial"/>
        </w:rPr>
        <w:instrText xml:space="preserve"/>
      </w:r>
      <w:r w:rsidRPr="0071706E">
        <w:rPr>
          <w:rFonts w:cs="Arial"/>
        </w:rPr>
      </w:r>
      <w:r w:rsidRPr="0071706E">
        <w:rPr>
          <w:rFonts w:cs="Arial"/>
        </w:rPr>
        <w:instrText xml:space="preserve"/>
      </w:r>
      <w:r w:rsidRPr="0071706E">
        <w:rPr>
          <w:rFonts w:cs="Arial"/>
        </w:rPr>
      </w:r>
      <w:r w:rsidRPr="0071706E">
        <w:rPr>
          <w:rFonts w:cs="Arial"/>
        </w:rPr>
      </w:r>
      <w:r w:rsidRPr="0071706E">
        <w:rPr>
          <w:rFonts w:cs="Arial"/>
        </w:rPr>
      </w:r>
      <w:r w:rsidRPr="0071706E">
        <w:rPr>
          <w:rFonts w:cs="Arial"/>
        </w:rPr>
      </w:r>
      <w:r w:rsidRPr="0071706E">
        <w:rPr>
          <w:rFonts w:cs="Arial"/>
          <w:noProof/>
        </w:rPr>
        <w:t>(Quatrano &amp; Dinulos, 2013)</w:t>
      </w:r>
      <w:r w:rsidRPr="0071706E">
        <w:rPr>
          <w:rFonts w:cs="Arial"/>
        </w:rPr>
      </w:r>
      <w:r w:rsidRPr="00E826B0">
        <w:rPr>
          <w:rFonts w:cs="Arial"/>
        </w:rPr>
        <w:t>.  To make further progress in skin cancer development, the public has to be aware tha</w:t>
      </w:r>
      <w:r w:rsidRPr="0071706E">
        <w:rPr>
          <w:rFonts w:cs="Arial"/>
        </w:rPr>
        <w:t xml:space="preserve">t avoidance of sunburns and sunscreen application is not enough to prevent skin cancer </w:t>
      </w:r>
      <w:r w:rsidRPr="00E826B0">
        <w:rPr>
          <w:rFonts w:cs="Arial"/>
        </w:rPr>
      </w:r>
      <w:r w:rsidRPr="0071706E">
        <w:rPr>
          <w:rFonts w:cs="Arial"/>
        </w:rPr>
        <w:instrText xml:space="preserve"/>
      </w:r>
      <w:r w:rsidRPr="0071706E">
        <w:rPr>
          <w:rFonts w:cs="Arial"/>
        </w:rPr>
      </w:r>
      <w:r w:rsidRPr="0071706E">
        <w:rPr>
          <w:rFonts w:cs="Arial"/>
          <w:noProof/>
        </w:rPr>
        <w:t>(Garbe, 2012)</w:t>
      </w:r>
      <w:r w:rsidRPr="0071706E">
        <w:rPr>
          <w:rFonts w:cs="Arial"/>
        </w:rPr>
      </w:r>
      <w:r w:rsidRPr="00E826B0">
        <w:rPr>
          <w:rFonts w:cs="Arial"/>
        </w:rPr>
        <w:t xml:space="preserve"> and that sunscreen application needs to involve a minimum quantity of sunscreen to r</w:t>
      </w:r>
      <w:r w:rsidRPr="0071706E">
        <w:rPr>
          <w:rFonts w:cs="Arial"/>
        </w:rPr>
        <w:t xml:space="preserve">each the SPF.  The prevention of melanoma has previously been found to significantly improve by targeting information directly towards the subpopulations of children and their parents </w:t>
      </w:r>
      <w:r w:rsidRPr="00E826B0">
        <w:rPr>
          <w:rFonts w:cs="Arial"/>
        </w:rPr>
      </w:r>
      <w:r w:rsidRPr="0071706E">
        <w:rPr>
          <w:rFonts w:cs="Arial"/>
        </w:rPr>
        <w:instrText xml:space="preserve"/>
      </w:r>
      <w:r w:rsidRPr="0071706E">
        <w:rPr>
          <w:rFonts w:cs="Arial"/>
        </w:rPr>
      </w:r>
      <w:r w:rsidRPr="0071706E">
        <w:rPr>
          <w:rFonts w:cs="Arial"/>
          <w:noProof/>
        </w:rPr>
        <w:t>(Lebbé et al., 2015)</w:t>
      </w:r>
      <w:r w:rsidRPr="0071706E">
        <w:rPr>
          <w:rFonts w:cs="Arial"/>
        </w:rPr>
      </w:r>
      <w:r w:rsidRPr="00E826B0">
        <w:rPr>
          <w:rFonts w:cs="Arial"/>
        </w:rPr>
        <w:t>.  Based on these factors, it is timely for this study to focus on quantifying the use of sunscreen</w:t>
      </w:r>
      <w:r w:rsidRPr="0071706E">
        <w:rPr>
          <w:rFonts w:cs="Arial"/>
        </w:rPr>
        <w:t xml:space="preserve"> in young children and also the barriers or interrupters to sunscreen use in these participants.  </w:t>
      </w:r>
    </w:p>
    <w:p w14:paraId="4384AF20" w14:textId="77777777" w:rsidR="002E5D3D" w:rsidRPr="0071706E" w:rsidRDefault="002E5D3D" w:rsidP="005244F2">
      <w:pPr>
        <w:spacing w:after="0" w:line="240" w:lineRule="auto"/>
        <w:jc w:val="both"/>
        <w:rPr>
          <w:rFonts w:cs="Arial"/>
        </w:rPr>
      </w:pPr>
    </w:p>
    <w:p w14:paraId="7E7D1CA5" w14:textId="288C9DA3" w:rsidR="00D53706" w:rsidRPr="0071706E" w:rsidRDefault="00D53706" w:rsidP="005244F2">
      <w:pPr>
        <w:spacing w:after="0" w:line="240" w:lineRule="auto"/>
        <w:jc w:val="both"/>
        <w:rPr>
          <w:rFonts w:cs="Arial"/>
          <w:b/>
        </w:rPr>
      </w:pPr>
      <w:r w:rsidRPr="0071706E">
        <w:rPr>
          <w:rFonts w:cs="Arial"/>
          <w:b/>
        </w:rPr>
        <w:t>Significance of skin cancer globally and in Australia</w:t>
      </w:r>
    </w:p>
    <w:p w14:paraId="20C0F475" w14:textId="77777777" w:rsidR="00D53706" w:rsidRPr="00E826B0" w:rsidRDefault="00D53706" w:rsidP="005244F2">
      <w:pPr>
        <w:spacing w:after="0" w:line="240" w:lineRule="auto"/>
        <w:jc w:val="both"/>
        <w:rPr>
          <w:rFonts w:cs="Arial"/>
        </w:rPr>
      </w:pPr>
      <w:r w:rsidRPr="0071706E">
        <w:rPr>
          <w:rFonts w:cs="Arial"/>
        </w:rPr>
        <w:lastRenderedPageBreak/>
        <w:t xml:space="preserve">Of all cancers, melanoma is the one for which the incidence has increased the most worldwide in the last 20 years </w:t>
      </w:r>
      <w:r w:rsidRPr="00E826B0">
        <w:rPr>
          <w:rFonts w:cs="Arial"/>
        </w:rPr>
      </w:r>
      <w:r w:rsidRPr="0071706E">
        <w:rPr>
          <w:rFonts w:cs="Arial"/>
        </w:rPr>
        <w:instrText xml:space="preserve"/>
      </w:r>
      <w:r w:rsidRPr="0071706E">
        <w:rPr>
          <w:rFonts w:cs="Arial"/>
        </w:rPr>
      </w:r>
      <w:r w:rsidRPr="0071706E">
        <w:rPr>
          <w:rFonts w:cs="Arial"/>
        </w:rPr>
        <w:instrText xml:space="preserve"/>
      </w:r>
      <w:r w:rsidRPr="0071706E">
        <w:rPr>
          <w:rFonts w:cs="Arial"/>
        </w:rPr>
      </w:r>
      <w:r w:rsidRPr="0071706E">
        <w:rPr>
          <w:rFonts w:cs="Arial"/>
        </w:rPr>
      </w:r>
      <w:r w:rsidRPr="0071706E">
        <w:rPr>
          <w:rFonts w:cs="Arial"/>
        </w:rPr>
      </w:r>
      <w:r w:rsidRPr="0071706E">
        <w:rPr>
          <w:rFonts w:cs="Arial"/>
        </w:rPr>
      </w:r>
      <w:r w:rsidRPr="00E826B0">
        <w:rPr>
          <w:rFonts w:cs="Arial"/>
          <w:noProof/>
        </w:rPr>
        <w:t>(Rat et al., 2014)</w:t>
      </w:r>
      <w:r w:rsidRPr="00E826B0">
        <w:rPr>
          <w:rFonts w:cs="Arial"/>
        </w:rPr>
      </w:r>
      <w:r w:rsidRPr="00E826B0">
        <w:rPr>
          <w:rFonts w:cs="Arial"/>
        </w:rPr>
        <w:t xml:space="preserve">.  In addition, the incidence of melanoma has increased in recent years faster than any other cancer </w:t>
      </w:r>
      <w:r w:rsidRPr="00E826B0">
        <w:rPr>
          <w:rFonts w:cs="Arial"/>
        </w:rPr>
      </w:r>
      <w:r w:rsidRPr="0071706E">
        <w:rPr>
          <w:rFonts w:cs="Arial"/>
        </w:rPr>
        <w:instrText xml:space="preserve"/>
      </w:r>
      <w:r w:rsidRPr="0071706E">
        <w:rPr>
          <w:rFonts w:cs="Arial"/>
        </w:rPr>
      </w:r>
      <w:r w:rsidRPr="0071706E">
        <w:rPr>
          <w:rFonts w:cs="Arial"/>
        </w:rPr>
        <w:instrText xml:space="preserve"/>
      </w:r>
      <w:r w:rsidRPr="0071706E">
        <w:rPr>
          <w:rFonts w:cs="Arial"/>
        </w:rPr>
      </w:r>
      <w:r w:rsidRPr="0071706E">
        <w:rPr>
          <w:rFonts w:cs="Arial"/>
        </w:rPr>
      </w:r>
      <w:r w:rsidRPr="0071706E">
        <w:rPr>
          <w:rFonts w:cs="Arial"/>
        </w:rPr>
      </w:r>
      <w:r w:rsidRPr="0071706E">
        <w:rPr>
          <w:rFonts w:cs="Arial"/>
        </w:rPr>
      </w:r>
      <w:r w:rsidRPr="00E826B0">
        <w:rPr>
          <w:rFonts w:cs="Arial"/>
          <w:noProof/>
        </w:rPr>
        <w:t>(Salvio et al., 2011)</w:t>
      </w:r>
      <w:r w:rsidRPr="00E826B0">
        <w:rPr>
          <w:rFonts w:cs="Arial"/>
        </w:rPr>
      </w:r>
      <w:r w:rsidRPr="00E826B0">
        <w:rPr>
          <w:rFonts w:cs="Arial"/>
        </w:rPr>
        <w:t xml:space="preserve"> and i</w:t>
      </w:r>
      <w:r w:rsidRPr="0071706E">
        <w:rPr>
          <w:rFonts w:cs="Arial"/>
        </w:rPr>
        <w:t xml:space="preserve">s continuing to increase </w:t>
      </w:r>
      <w:r w:rsidRPr="00E826B0">
        <w:rPr>
          <w:rFonts w:cs="Arial"/>
        </w:rPr>
      </w:r>
      <w:r w:rsidRPr="0071706E">
        <w:rPr>
          <w:rFonts w:cs="Arial"/>
        </w:rPr>
        <w:instrText xml:space="preserve"/>
      </w:r>
      <w:r w:rsidRPr="0071706E">
        <w:rPr>
          <w:rFonts w:cs="Arial"/>
        </w:rPr>
      </w:r>
      <w:r w:rsidRPr="00E826B0">
        <w:rPr>
          <w:rFonts w:cs="Arial"/>
          <w:noProof/>
        </w:rPr>
        <w:t>(Moreno, Soria, Martínez, Martí, &amp; Casanova, 2016)</w:t>
      </w:r>
      <w:r w:rsidRPr="00E826B0">
        <w:rPr>
          <w:rFonts w:cs="Arial"/>
        </w:rPr>
      </w:r>
      <w:r w:rsidRPr="00E826B0">
        <w:rPr>
          <w:rFonts w:cs="Arial"/>
        </w:rPr>
        <w:t>.  Melanoma also affects a r</w:t>
      </w:r>
      <w:r w:rsidRPr="0071706E">
        <w:rPr>
          <w:rFonts w:cs="Arial"/>
        </w:rPr>
        <w:t xml:space="preserve">elatively younger population and is notorious for its propensity to metastasize and for its poor response to current therapeutic regimens </w:t>
      </w:r>
      <w:r w:rsidRPr="00E826B0">
        <w:rPr>
          <w:rFonts w:cs="Arial"/>
        </w:rPr>
      </w:r>
      <w:r w:rsidRPr="0071706E">
        <w:rPr>
          <w:rFonts w:cs="Arial"/>
        </w:rPr>
        <w:instrText xml:space="preserve"/>
      </w:r>
      <w:r w:rsidRPr="0071706E">
        <w:rPr>
          <w:rFonts w:cs="Arial"/>
        </w:rPr>
      </w:r>
      <w:r w:rsidRPr="00E826B0">
        <w:rPr>
          <w:rFonts w:cs="Arial"/>
          <w:noProof/>
        </w:rPr>
        <w:t>(Grimaldi, Cassidy, Leachmann, &amp; Ascierto, 2014)</w:t>
      </w:r>
      <w:r w:rsidRPr="00E826B0">
        <w:rPr>
          <w:rFonts w:cs="Arial"/>
        </w:rPr>
      </w:r>
      <w:r w:rsidRPr="00E826B0">
        <w:rPr>
          <w:rFonts w:cs="Arial"/>
        </w:rPr>
        <w:t xml:space="preserve">, including drug resistance </w:t>
      </w:r>
      <w:r w:rsidRPr="00E826B0">
        <w:rPr>
          <w:rFonts w:cs="Arial"/>
        </w:rPr>
      </w:r>
      <w:r w:rsidRPr="0071706E">
        <w:rPr>
          <w:rFonts w:cs="Arial"/>
        </w:rPr>
        <w:instrText xml:space="preserve"/>
      </w:r>
      <w:r w:rsidRPr="0071706E">
        <w:rPr>
          <w:rFonts w:cs="Arial"/>
        </w:rPr>
      </w:r>
      <w:r w:rsidRPr="0071706E">
        <w:rPr>
          <w:rFonts w:cs="Arial"/>
        </w:rPr>
        <w:instrText xml:space="preserve"/>
      </w:r>
      <w:r w:rsidRPr="0071706E">
        <w:rPr>
          <w:rFonts w:cs="Arial"/>
        </w:rPr>
      </w:r>
      <w:r w:rsidRPr="0071706E">
        <w:rPr>
          <w:rFonts w:cs="Arial"/>
        </w:rPr>
      </w:r>
      <w:r w:rsidRPr="0071706E">
        <w:rPr>
          <w:rFonts w:cs="Arial"/>
        </w:rPr>
      </w:r>
      <w:r w:rsidRPr="0071706E">
        <w:rPr>
          <w:rFonts w:cs="Arial"/>
        </w:rPr>
      </w:r>
      <w:r w:rsidRPr="00E826B0">
        <w:rPr>
          <w:rFonts w:cs="Arial"/>
          <w:noProof/>
        </w:rPr>
        <w:t>(Mitchell &amp; Leslie, 2013)</w:t>
      </w:r>
      <w:r w:rsidRPr="00E826B0">
        <w:rPr>
          <w:rFonts w:cs="Arial"/>
        </w:rPr>
      </w:r>
      <w:r w:rsidRPr="00E826B0">
        <w:rPr>
          <w:rFonts w:cs="Arial"/>
        </w:rPr>
        <w:t xml:space="preserve">.  </w:t>
      </w:r>
    </w:p>
    <w:p w14:paraId="256EF290" w14:textId="77777777" w:rsidR="00D53706" w:rsidRPr="0071706E" w:rsidRDefault="00D53706" w:rsidP="005244F2">
      <w:pPr>
        <w:spacing w:after="0" w:line="240" w:lineRule="auto"/>
        <w:ind w:left="720"/>
        <w:jc w:val="both"/>
        <w:rPr>
          <w:rFonts w:cs="Arial"/>
        </w:rPr>
      </w:pPr>
    </w:p>
    <w:p w14:paraId="2C5C51C9" w14:textId="77777777" w:rsidR="00D53706" w:rsidRPr="0071706E" w:rsidRDefault="00D53706" w:rsidP="005244F2">
      <w:pPr>
        <w:spacing w:after="0" w:line="240" w:lineRule="auto"/>
        <w:jc w:val="both"/>
        <w:rPr>
          <w:rFonts w:cs="Arial"/>
        </w:rPr>
      </w:pPr>
      <w:r w:rsidRPr="0071706E">
        <w:rPr>
          <w:rFonts w:cs="Arial"/>
        </w:rPr>
        <w:t xml:space="preserve">Australia has reported the highest rate of skin cancer </w:t>
      </w:r>
      <w:r w:rsidRPr="00E826B0">
        <w:rPr>
          <w:rFonts w:cs="Arial"/>
        </w:rPr>
      </w:r>
      <w:r w:rsidRPr="0071706E">
        <w:rPr>
          <w:rFonts w:cs="Arial"/>
        </w:rPr>
        <w:instrText xml:space="preserve"/>
      </w:r>
      <w:r w:rsidRPr="0071706E">
        <w:rPr>
          <w:rFonts w:cs="Arial"/>
        </w:rPr>
      </w:r>
      <w:r w:rsidRPr="0071706E">
        <w:rPr>
          <w:rFonts w:cs="Arial"/>
        </w:rPr>
        <w:instrText xml:space="preserve"/>
      </w:r>
      <w:r w:rsidRPr="0071706E">
        <w:rPr>
          <w:rFonts w:cs="Arial"/>
        </w:rPr>
      </w:r>
      <w:r w:rsidRPr="0071706E">
        <w:rPr>
          <w:rFonts w:cs="Arial"/>
        </w:rPr>
      </w:r>
      <w:r w:rsidRPr="0071706E">
        <w:rPr>
          <w:rFonts w:cs="Arial"/>
        </w:rPr>
      </w:r>
      <w:r w:rsidRPr="0071706E">
        <w:rPr>
          <w:rFonts w:cs="Arial"/>
        </w:rPr>
      </w:r>
      <w:r w:rsidRPr="00E826B0">
        <w:rPr>
          <w:rFonts w:cs="Arial"/>
          <w:noProof/>
        </w:rPr>
        <w:t>(Langbecker et al., 2014; Lomas, Leon</w:t>
      </w:r>
      <w:r w:rsidRPr="0071706E">
        <w:rPr>
          <w:rFonts w:cs="Arial"/>
          <w:noProof/>
        </w:rPr>
        <w:t>ardi-Bee, &amp; Bath-Hextall, 2012)</w:t>
      </w:r>
      <w:r w:rsidRPr="00E826B0">
        <w:rPr>
          <w:rFonts w:cs="Arial"/>
        </w:rPr>
      </w:r>
      <w:r w:rsidRPr="00E826B0">
        <w:rPr>
          <w:rFonts w:cs="Arial"/>
        </w:rPr>
        <w:t xml:space="preserve"> and</w:t>
      </w:r>
      <w:r w:rsidRPr="0071706E">
        <w:rPr>
          <w:rFonts w:cs="Arial"/>
        </w:rPr>
        <w:t xml:space="preserve"> melanoma in the world </w:t>
      </w:r>
      <w:r w:rsidRPr="00E826B0">
        <w:rPr>
          <w:rFonts w:cs="Arial"/>
        </w:rPr>
      </w:r>
      <w:r w:rsidRPr="0071706E">
        <w:rPr>
          <w:rFonts w:cs="Arial"/>
        </w:rPr>
        <w:instrText xml:space="preserve"/>
      </w:r>
      <w:r w:rsidRPr="0071706E">
        <w:rPr>
          <w:rFonts w:cs="Arial"/>
        </w:rPr>
      </w:r>
      <w:r w:rsidRPr="00E826B0">
        <w:rPr>
          <w:rFonts w:cs="Arial"/>
          <w:noProof/>
        </w:rPr>
        <w:t>(CancerCouncil, 2016a)</w:t>
      </w:r>
      <w:r w:rsidRPr="00E826B0">
        <w:rPr>
          <w:rFonts w:cs="Arial"/>
        </w:rPr>
      </w:r>
      <w:r w:rsidRPr="00E826B0">
        <w:rPr>
          <w:rFonts w:cs="Arial"/>
        </w:rPr>
        <w:t xml:space="preserve"> at 529 cases per million adults (age-standardized) </w:t>
      </w:r>
      <w:r w:rsidRPr="00E826B0">
        <w:rPr>
          <w:rFonts w:cs="Arial"/>
        </w:rPr>
      </w:r>
      <w:r w:rsidRPr="0071706E">
        <w:rPr>
          <w:rFonts w:cs="Arial"/>
        </w:rPr>
        <w:instrText xml:space="preserve"/>
      </w:r>
      <w:r w:rsidRPr="0071706E">
        <w:rPr>
          <w:rFonts w:cs="Arial"/>
        </w:rPr>
      </w:r>
      <w:r w:rsidRPr="00E826B0">
        <w:rPr>
          <w:rFonts w:cs="Arial"/>
          <w:noProof/>
        </w:rPr>
        <w:t>(Baade, Green, Smithers, &amp; Aitken, 2011)</w:t>
      </w:r>
      <w:r w:rsidRPr="00E826B0">
        <w:rPr>
          <w:rFonts w:cs="Arial"/>
        </w:rPr>
      </w:r>
      <w:r w:rsidRPr="00E826B0">
        <w:rPr>
          <w:rFonts w:cs="Arial"/>
        </w:rPr>
        <w:t xml:space="preserve">.  It has been estimated </w:t>
      </w:r>
      <w:r w:rsidRPr="0071706E">
        <w:rPr>
          <w:rFonts w:cs="Arial"/>
        </w:rPr>
        <w:t xml:space="preserve">that the Australian incidence rate of melanoma in 2008 among children aged 0-14 years was five cases per million population compared with two cases per million in Western Europe and Northern America </w:t>
      </w:r>
      <w:r w:rsidRPr="00E826B0">
        <w:rPr>
          <w:rFonts w:cs="Arial"/>
        </w:rPr>
      </w:r>
      <w:r w:rsidRPr="0071706E">
        <w:rPr>
          <w:rFonts w:cs="Arial"/>
        </w:rPr>
        <w:instrText xml:space="preserve"/>
      </w:r>
      <w:r w:rsidRPr="0071706E">
        <w:rPr>
          <w:rFonts w:cs="Arial"/>
        </w:rPr>
      </w:r>
      <w:r w:rsidRPr="00E826B0">
        <w:rPr>
          <w:rFonts w:cs="Arial"/>
          <w:noProof/>
        </w:rPr>
        <w:t>(Baade, et al., 2011)</w:t>
      </w:r>
      <w:r w:rsidRPr="00E826B0">
        <w:rPr>
          <w:rFonts w:cs="Arial"/>
        </w:rPr>
      </w:r>
      <w:r w:rsidRPr="00E826B0">
        <w:rPr>
          <w:rFonts w:cs="Arial"/>
        </w:rPr>
        <w:t>.  Although data shows that skin cancer mortality rates have increased since 2000, recent trends in Australia suggest stabilization or slight decline among those under the age of 45 years in melanoma and non-melanoma skin</w:t>
      </w:r>
      <w:r w:rsidRPr="0071706E">
        <w:rPr>
          <w:rFonts w:cs="Arial"/>
        </w:rPr>
        <w:t xml:space="preserve"> cancer incidence rates </w:t>
      </w:r>
      <w:r w:rsidRPr="00E826B0">
        <w:rPr>
          <w:rFonts w:cs="Arial"/>
        </w:rPr>
      </w:r>
      <w:r w:rsidRPr="0071706E">
        <w:rPr>
          <w:rFonts w:cs="Arial"/>
        </w:rPr>
        <w:instrText xml:space="preserve"/>
      </w:r>
      <w:r w:rsidRPr="0071706E">
        <w:rPr>
          <w:rFonts w:cs="Arial"/>
        </w:rPr>
      </w:r>
      <w:r w:rsidRPr="00E826B0">
        <w:rPr>
          <w:rFonts w:cs="Arial"/>
          <w:noProof/>
        </w:rPr>
        <w:t>(CancerCouncil</w:t>
      </w:r>
      <w:r w:rsidRPr="0071706E">
        <w:rPr>
          <w:rFonts w:cs="Arial"/>
          <w:noProof/>
        </w:rPr>
        <w:t>, 2016e)</w:t>
      </w:r>
      <w:r w:rsidRPr="00E826B0">
        <w:rPr>
          <w:rFonts w:cs="Arial"/>
        </w:rPr>
      </w:r>
      <w:r w:rsidRPr="00E826B0">
        <w:rPr>
          <w:rFonts w:cs="Arial"/>
        </w:rPr>
        <w:t>, which is thought to be due to public health campaigns targeting sun protection, such as ‘Slip, Slop, Slap’.</w:t>
      </w:r>
    </w:p>
    <w:p w14:paraId="6CBA4CD5" w14:textId="77777777" w:rsidR="00D53706" w:rsidRPr="0071706E" w:rsidRDefault="00D53706" w:rsidP="005244F2">
      <w:pPr>
        <w:spacing w:after="0" w:line="240" w:lineRule="auto"/>
        <w:jc w:val="both"/>
        <w:rPr>
          <w:rFonts w:cs="Arial"/>
          <w:b/>
        </w:rPr>
      </w:pPr>
    </w:p>
    <w:p w14:paraId="422265CA" w14:textId="77777777" w:rsidR="00D53706" w:rsidRPr="0071706E" w:rsidRDefault="00D53706" w:rsidP="005244F2">
      <w:pPr>
        <w:spacing w:after="0" w:line="240" w:lineRule="auto"/>
        <w:jc w:val="both"/>
        <w:rPr>
          <w:rFonts w:cs="Arial"/>
        </w:rPr>
      </w:pPr>
      <w:r w:rsidRPr="0071706E">
        <w:rPr>
          <w:rFonts w:cs="Arial"/>
        </w:rPr>
        <w:t xml:space="preserve">Melanoma is the most common cancer among 15- to 29-year-olds in Australia, while Non-Melanoma Skin Cancer (NMSC) is the most common and expensive cancer in Australia and places a high burden on the population, health care system and government </w:t>
      </w:r>
      <w:r w:rsidRPr="00E826B0">
        <w:rPr>
          <w:rFonts w:cs="Arial"/>
        </w:rPr>
      </w:r>
      <w:r w:rsidRPr="0071706E">
        <w:rPr>
          <w:rFonts w:cs="Arial"/>
        </w:rPr>
        <w:instrText xml:space="preserve"/>
      </w:r>
      <w:r w:rsidRPr="0071706E">
        <w:rPr>
          <w:rFonts w:cs="Arial"/>
        </w:rPr>
      </w:r>
      <w:r w:rsidRPr="0071706E">
        <w:rPr>
          <w:rFonts w:cs="Arial"/>
        </w:rPr>
        <w:instrText xml:space="preserve"/>
      </w:r>
      <w:r w:rsidRPr="0071706E">
        <w:rPr>
          <w:rFonts w:cs="Arial"/>
        </w:rPr>
      </w:r>
      <w:r w:rsidRPr="0071706E">
        <w:rPr>
          <w:rFonts w:cs="Arial"/>
        </w:rPr>
      </w:r>
      <w:r w:rsidRPr="0071706E">
        <w:rPr>
          <w:rFonts w:cs="Arial"/>
        </w:rPr>
      </w:r>
      <w:r w:rsidRPr="0071706E">
        <w:rPr>
          <w:rFonts w:cs="Arial"/>
        </w:rPr>
      </w:r>
      <w:r w:rsidRPr="00E826B0">
        <w:rPr>
          <w:rFonts w:cs="Arial"/>
          <w:noProof/>
        </w:rPr>
        <w:t>(Fransen et al., 2012; Surdu, 2014)</w:t>
      </w:r>
      <w:r w:rsidRPr="00E826B0">
        <w:rPr>
          <w:rFonts w:cs="Arial"/>
        </w:rPr>
      </w:r>
      <w:r w:rsidRPr="00E826B0">
        <w:rPr>
          <w:rFonts w:cs="Arial"/>
        </w:rPr>
        <w:t xml:space="preserve">.  It is anticipated that NMSC will persist as the costliest cancer and place an increasing burden on Australia’s health care system </w:t>
      </w:r>
      <w:r w:rsidRPr="00E826B0">
        <w:rPr>
          <w:rFonts w:cs="Arial"/>
        </w:rPr>
      </w:r>
      <w:r w:rsidRPr="0071706E">
        <w:rPr>
          <w:rFonts w:cs="Arial"/>
        </w:rPr>
        <w:instrText xml:space="preserve"/>
      </w:r>
      <w:r w:rsidRPr="0071706E">
        <w:rPr>
          <w:rFonts w:cs="Arial"/>
        </w:rPr>
      </w:r>
      <w:r w:rsidRPr="00E826B0">
        <w:rPr>
          <w:rFonts w:cs="Arial"/>
          <w:noProof/>
        </w:rPr>
        <w:t>(Fransen, et al., 2012)</w:t>
      </w:r>
      <w:r w:rsidRPr="00E826B0">
        <w:rPr>
          <w:rFonts w:cs="Arial"/>
        </w:rPr>
      </w:r>
      <w:r w:rsidRPr="00E826B0">
        <w:rPr>
          <w:rFonts w:cs="Arial"/>
        </w:rPr>
        <w:t>.  Therefore, further more work needs to be done to reduce the high incidence of NMSC and skin cancer in general.</w:t>
      </w:r>
    </w:p>
    <w:p w14:paraId="3CA7CB21" w14:textId="77777777" w:rsidR="00D53706" w:rsidRPr="0071706E" w:rsidRDefault="00D53706" w:rsidP="005244F2">
      <w:pPr>
        <w:spacing w:after="0" w:line="240" w:lineRule="auto"/>
        <w:ind w:left="720"/>
        <w:jc w:val="both"/>
        <w:rPr>
          <w:rFonts w:cs="Arial"/>
        </w:rPr>
      </w:pPr>
    </w:p>
    <w:p w14:paraId="0C28752D" w14:textId="67C92BE7" w:rsidR="00D53706" w:rsidRPr="0071706E" w:rsidRDefault="00D53706" w:rsidP="005244F2">
      <w:pPr>
        <w:spacing w:after="0" w:line="240" w:lineRule="auto"/>
        <w:jc w:val="both"/>
        <w:rPr>
          <w:rFonts w:cs="Arial"/>
          <w:b/>
        </w:rPr>
      </w:pPr>
      <w:r w:rsidRPr="0071706E">
        <w:rPr>
          <w:rFonts w:cs="Arial"/>
          <w:b/>
        </w:rPr>
        <w:t xml:space="preserve">Skin physiology </w:t>
      </w:r>
    </w:p>
    <w:p w14:paraId="6A4BEA4F" w14:textId="6087DE41" w:rsidR="00D53706" w:rsidRPr="00E826B0" w:rsidRDefault="00D53706" w:rsidP="00592D8E">
      <w:pPr>
        <w:spacing w:after="0" w:line="240" w:lineRule="auto"/>
        <w:jc w:val="both"/>
        <w:rPr>
          <w:rFonts w:cs="AdvOT863180fb"/>
          <w:color w:val="000000"/>
        </w:rPr>
      </w:pPr>
      <w:r w:rsidRPr="0071706E">
        <w:rPr>
          <w:rFonts w:cs="Arial"/>
        </w:rPr>
        <w:t xml:space="preserve">The epidermis is mainly made up of melanocytes and keratinocytes </w:t>
      </w:r>
      <w:r w:rsidRPr="00E826B0">
        <w:rPr>
          <w:rFonts w:cs="Arial"/>
        </w:rPr>
      </w:r>
      <w:r w:rsidRPr="0071706E">
        <w:rPr>
          <w:rFonts w:cs="Arial"/>
        </w:rPr>
        <w:instrText xml:space="preserve"/>
      </w:r>
      <w:r w:rsidRPr="0071706E">
        <w:rPr>
          <w:rFonts w:cs="Arial"/>
        </w:rPr>
      </w:r>
      <w:r w:rsidRPr="00E826B0">
        <w:rPr>
          <w:rFonts w:cs="Arial"/>
          <w:noProof/>
        </w:rPr>
        <w:t>(CancerCouncil, 2016f)</w:t>
      </w:r>
      <w:r w:rsidRPr="00E826B0">
        <w:rPr>
          <w:rFonts w:cs="Arial"/>
        </w:rPr>
      </w:r>
      <w:r w:rsidRPr="00E826B0">
        <w:rPr>
          <w:rFonts w:cs="Arial"/>
        </w:rPr>
        <w:t>.  Melanocytes produce melanin, while there are several layers o</w:t>
      </w:r>
      <w:r w:rsidRPr="0071706E">
        <w:rPr>
          <w:rFonts w:cs="Arial"/>
        </w:rPr>
        <w:t xml:space="preserve">f keratinocytes, with the main viable layer composed of squamous cells and the lowest layer known as the basal layer </w:t>
      </w:r>
      <w:r w:rsidRPr="00E826B0">
        <w:rPr>
          <w:rFonts w:cs="Arial"/>
        </w:rPr>
      </w:r>
      <w:r w:rsidRPr="0071706E">
        <w:rPr>
          <w:rFonts w:cs="Arial"/>
        </w:rPr>
        <w:instrText xml:space="preserve"/>
      </w:r>
      <w:r w:rsidRPr="0071706E">
        <w:rPr>
          <w:rFonts w:cs="Arial"/>
        </w:rPr>
      </w:r>
      <w:r w:rsidRPr="00E826B0">
        <w:rPr>
          <w:rFonts w:cs="Arial"/>
          <w:noProof/>
        </w:rPr>
        <w:t>(CancerCouncil, 2016f)</w:t>
      </w:r>
      <w:r w:rsidRPr="00E826B0">
        <w:rPr>
          <w:rFonts w:cs="Arial"/>
        </w:rPr>
      </w:r>
      <w:r w:rsidRPr="00E826B0">
        <w:rPr>
          <w:rFonts w:cs="Arial"/>
        </w:rPr>
        <w:t xml:space="preserve">.  </w:t>
      </w:r>
      <w:r w:rsidRPr="0071706E">
        <w:rPr>
          <w:rFonts w:cs="Arial"/>
        </w:rPr>
        <w:t xml:space="preserve">Whist there are similarities, it is important to note that there are differences between adult and baby skin, as shown below in </w:t>
      </w:r>
      <w:r w:rsidR="00735C88" w:rsidRPr="0071706E">
        <w:rPr>
          <w:rFonts w:cs="Arial"/>
        </w:rPr>
        <w:t>Figure 1.</w:t>
      </w:r>
      <w:r w:rsidRPr="0071706E">
        <w:rPr>
          <w:rFonts w:cs="Arial"/>
        </w:rPr>
        <w:t xml:space="preserve">  Babies and children have a thinner dermis than adults </w:t>
      </w:r>
      <w:r w:rsidRPr="00E826B0">
        <w:rPr>
          <w:rFonts w:cs="Arial"/>
        </w:rPr>
      </w:r>
      <w:r w:rsidRPr="0071706E">
        <w:rPr>
          <w:rFonts w:cs="Arial"/>
        </w:rPr>
        <w:instrText xml:space="preserve"/>
      </w:r>
      <w:r w:rsidRPr="0071706E">
        <w:rPr>
          <w:rFonts w:cs="Arial"/>
        </w:rPr>
      </w:r>
      <w:r w:rsidRPr="00E826B0">
        <w:rPr>
          <w:rFonts w:cs="Arial"/>
          <w:noProof/>
        </w:rPr>
        <w:t>(Volkmer &amp; Greinert, 2011)</w:t>
      </w:r>
      <w:r w:rsidRPr="00E826B0">
        <w:rPr>
          <w:rFonts w:cs="Arial"/>
        </w:rPr>
      </w:r>
      <w:r w:rsidRPr="00E826B0">
        <w:rPr>
          <w:rFonts w:cs="Arial"/>
        </w:rPr>
        <w:t xml:space="preserve">, so </w:t>
      </w:r>
      <w:r w:rsidRPr="0071706E">
        <w:rPr>
          <w:rFonts w:cs="Arial"/>
        </w:rPr>
        <w:t xml:space="preserve">the same amount of surface </w:t>
      </w:r>
      <w:proofErr w:type="spellStart"/>
      <w:r w:rsidRPr="0071706E">
        <w:rPr>
          <w:rFonts w:cs="Arial"/>
        </w:rPr>
        <w:t>UltraViolet</w:t>
      </w:r>
      <w:proofErr w:type="spellEnd"/>
      <w:r w:rsidRPr="0071706E">
        <w:rPr>
          <w:rFonts w:cs="Arial"/>
        </w:rPr>
        <w:t xml:space="preserve"> (UV) exposure may result in increased UV dosage and DNA damage to the cells that give rise to melanocytes than in older skin </w:t>
      </w:r>
      <w:r w:rsidRPr="00E826B0">
        <w:rPr>
          <w:rFonts w:cs="Arial"/>
        </w:rPr>
      </w:r>
      <w:r w:rsidRPr="0071706E">
        <w:rPr>
          <w:rFonts w:cs="Arial"/>
        </w:rPr>
        <w:instrText xml:space="preserve"/>
      </w:r>
      <w:r w:rsidRPr="0071706E">
        <w:rPr>
          <w:rFonts w:cs="Arial"/>
        </w:rPr>
      </w:r>
      <w:r w:rsidRPr="00E826B0">
        <w:rPr>
          <w:rFonts w:cs="Arial"/>
          <w:noProof/>
        </w:rPr>
        <w:t>(Green, Wallingford, &amp; McBride</w:t>
      </w:r>
      <w:r w:rsidRPr="0071706E">
        <w:rPr>
          <w:rFonts w:cs="Arial"/>
          <w:noProof/>
        </w:rPr>
        <w:t>, 2011)</w:t>
      </w:r>
      <w:r w:rsidRPr="00E826B0">
        <w:rPr>
          <w:rFonts w:cs="Arial"/>
        </w:rPr>
      </w:r>
      <w:r w:rsidRPr="00E826B0">
        <w:rPr>
          <w:rFonts w:cs="Arial"/>
        </w:rPr>
        <w:t xml:space="preserve">.  </w:t>
      </w:r>
      <w:r w:rsidRPr="00E826B0">
        <w:rPr>
          <w:rFonts w:cs="AdvOT863180fb"/>
          <w:color w:val="000000"/>
        </w:rPr>
        <w:t>A higher UV-exposure of these cells in childhood may</w:t>
      </w:r>
      <w:r w:rsidRPr="0071706E">
        <w:rPr>
          <w:rFonts w:cs="Arial"/>
        </w:rPr>
        <w:t xml:space="preserve"> </w:t>
      </w:r>
      <w:r w:rsidRPr="0071706E">
        <w:rPr>
          <w:rFonts w:cs="AdvOT863180fb"/>
          <w:color w:val="000000"/>
        </w:rPr>
        <w:t xml:space="preserve">enhance the skin cancer risk later in life </w:t>
      </w:r>
      <w:r w:rsidRPr="00E826B0">
        <w:rPr>
          <w:rFonts w:cs="AdvOT863180fb"/>
          <w:color w:val="000000"/>
        </w:rPr>
      </w:r>
      <w:r w:rsidRPr="0071706E">
        <w:rPr>
          <w:rFonts w:cs="AdvOT863180fb"/>
          <w:color w:val="000000"/>
        </w:rPr>
        <w:instrText xml:space="preserve"/>
      </w:r>
      <w:r w:rsidRPr="0071706E">
        <w:rPr>
          <w:rFonts w:cs="AdvOT863180fb"/>
          <w:color w:val="000000"/>
        </w:rPr>
      </w:r>
      <w:r w:rsidRPr="00E826B0">
        <w:rPr>
          <w:rFonts w:cs="AdvOT863180fb"/>
          <w:noProof/>
          <w:color w:val="000000"/>
        </w:rPr>
        <w:t>(Morris, 2004)</w:t>
      </w:r>
      <w:r w:rsidRPr="00E826B0">
        <w:rPr>
          <w:rFonts w:cs="AdvOT863180fb"/>
          <w:color w:val="000000"/>
        </w:rPr>
      </w:r>
      <w:r w:rsidRPr="00E826B0">
        <w:rPr>
          <w:rFonts w:cs="AdvOT863180fb"/>
          <w:color w:val="000000"/>
        </w:rPr>
        <w:t>.</w:t>
      </w:r>
    </w:p>
    <w:p w14:paraId="38980899" w14:textId="77777777" w:rsidR="00592D8E" w:rsidRPr="0071706E" w:rsidRDefault="00592D8E" w:rsidP="00592D8E">
      <w:pPr>
        <w:spacing w:after="0" w:line="240" w:lineRule="auto"/>
        <w:jc w:val="both"/>
        <w:rPr>
          <w:rFonts w:cs="Arial"/>
        </w:rPr>
      </w:pPr>
    </w:p>
    <w:p w14:paraId="73D4FD52" w14:textId="2167AE8A" w:rsidR="00D53706" w:rsidRPr="00E826B0" w:rsidRDefault="00592D8E" w:rsidP="005244F2">
      <w:pPr>
        <w:pStyle w:val="ListParagraph"/>
        <w:spacing w:after="0" w:line="240" w:lineRule="auto"/>
        <w:ind w:left="0"/>
        <w:jc w:val="both"/>
        <w:outlineLvl w:val="0"/>
        <w:rPr>
          <w:rFonts w:cs="Arial"/>
          <w:b/>
          <w:rPrChange w:id="5" w:author="Helen Ford" w:date="2019-06-26T21:05:00Z">
            <w:rPr>
              <w:rFonts w:cs="Arial"/>
              <w:b/>
              <w:highlight w:val="yellow"/>
            </w:rPr>
          </w:rPrChange>
        </w:rPr>
      </w:pPr>
      <w:r w:rsidRPr="0071706E">
        <w:rPr>
          <w:rFonts w:cs="Arial"/>
          <w:b/>
        </w:rPr>
        <w:t xml:space="preserve">                                             </w:t>
      </w:r>
      <w:r w:rsidRPr="00E826B0">
        <w:rPr>
          <w:rFonts w:cs="Arial"/>
          <w:b/>
          <w:noProof/>
          <w:lang w:val="en-US"/>
        </w:rPr>
        <w:drawing>
          <wp:inline distT="0" distB="0" distL="0" distR="0" wp14:anchorId="5CBA1B0E" wp14:editId="0DCACFF1">
            <wp:extent cx="2955786" cy="243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8601" cy="2440723"/>
                    </a:xfrm>
                    <a:prstGeom prst="rect">
                      <a:avLst/>
                    </a:prstGeom>
                  </pic:spPr>
                </pic:pic>
              </a:graphicData>
            </a:graphic>
          </wp:inline>
        </w:drawing>
      </w:r>
    </w:p>
    <w:p w14:paraId="4CC0F141" w14:textId="265B34AF" w:rsidR="002E5D3D" w:rsidRPr="00E826B0" w:rsidRDefault="00D53706" w:rsidP="002E5D3D">
      <w:pPr>
        <w:pStyle w:val="ListParagraph"/>
        <w:spacing w:after="0" w:line="240" w:lineRule="auto"/>
        <w:ind w:left="0"/>
        <w:jc w:val="both"/>
        <w:outlineLvl w:val="0"/>
        <w:rPr>
          <w:rFonts w:cs="Arial"/>
        </w:rPr>
      </w:pPr>
      <w:r w:rsidRPr="00E826B0">
        <w:rPr>
          <w:rFonts w:cs="Arial"/>
        </w:rPr>
        <w:t xml:space="preserve">Figure </w:t>
      </w:r>
      <w:r w:rsidR="00735C88" w:rsidRPr="00E826B0">
        <w:rPr>
          <w:rFonts w:cs="Arial"/>
        </w:rPr>
        <w:t>1</w:t>
      </w:r>
      <w:r w:rsidRPr="0071706E">
        <w:rPr>
          <w:rFonts w:cs="Arial"/>
        </w:rPr>
        <w:t xml:space="preserve"> Differences between adult and baby skin (extracted from </w:t>
      </w:r>
      <w:proofErr w:type="spellStart"/>
      <w:r w:rsidRPr="0071706E">
        <w:rPr>
          <w:rFonts w:cs="Arial"/>
        </w:rPr>
        <w:t>Centexbel</w:t>
      </w:r>
      <w:proofErr w:type="spellEnd"/>
      <w:r w:rsidRPr="0071706E">
        <w:rPr>
          <w:rFonts w:cs="Arial"/>
        </w:rPr>
        <w:t xml:space="preserve"> 2016: </w:t>
      </w:r>
      <w:r w:rsidR="00D611CC" w:rsidRPr="00E826B0">
        <w:rPr>
          <w:rStyle w:val="Hyperlink"/>
          <w:noProof/>
        </w:rPr>
      </w:r>
      <w:r w:rsidR="00D611CC" w:rsidRPr="00E826B0">
        <w:rPr>
          <w:rStyle w:val="Hyperlink"/>
          <w:noProof/>
          <w:rPrChange w:id="6" w:author="Helen Ford" w:date="2019-06-26T21:05:00Z">
            <w:rPr>
              <w:rStyle w:val="Hyperlink"/>
              <w:noProof/>
            </w:rPr>
          </w:rPrChange>
        </w:rPr>
        <w:instrText xml:space="preserve"/>
      </w:r>
      <w:r w:rsidR="00D611CC" w:rsidRPr="00E826B0">
        <w:rPr>
          <w:rStyle w:val="Hyperlink"/>
          <w:noProof/>
          <w:rPrChange w:id="7" w:author="Helen Ford" w:date="2019-06-26T21:05:00Z">
            <w:rPr>
              <w:rStyle w:val="Hyperlink"/>
              <w:noProof/>
            </w:rPr>
          </w:rPrChange>
        </w:rPr>
        <w:instrText xml:space="preserve"/>
      </w:r>
      <w:r w:rsidR="00D611CC" w:rsidRPr="00E826B0">
        <w:rPr>
          <w:rStyle w:val="Hyperlink"/>
          <w:noProof/>
          <w:rPrChange w:id="8" w:author="Helen Ford" w:date="2019-06-26T21:05:00Z">
            <w:rPr>
              <w:rStyle w:val="Hyperlink"/>
              <w:noProof/>
            </w:rPr>
          </w:rPrChange>
        </w:rPr>
      </w:r>
      <w:r w:rsidRPr="00E826B0">
        <w:rPr>
          <w:rStyle w:val="Hyperlink"/>
          <w:noProof/>
        </w:rPr>
        <w:t>http://www.centexbel.be/oeko-tex-and-human-ecology</w:t>
      </w:r>
      <w:r w:rsidR="00D611CC" w:rsidRPr="00E826B0">
        <w:rPr>
          <w:rStyle w:val="Hyperlink"/>
          <w:noProof/>
        </w:rPr>
      </w:r>
      <w:r w:rsidRPr="00E826B0">
        <w:rPr>
          <w:noProof/>
        </w:rPr>
        <w:t>)</w:t>
      </w:r>
    </w:p>
    <w:p w14:paraId="51E21F68" w14:textId="77777777" w:rsidR="002E5D3D" w:rsidRPr="0071706E" w:rsidRDefault="002E5D3D" w:rsidP="002E5D3D">
      <w:pPr>
        <w:pStyle w:val="ListParagraph"/>
        <w:spacing w:after="0" w:line="240" w:lineRule="auto"/>
        <w:ind w:left="0"/>
        <w:jc w:val="both"/>
        <w:outlineLvl w:val="0"/>
        <w:rPr>
          <w:rFonts w:cs="Arial"/>
        </w:rPr>
      </w:pPr>
    </w:p>
    <w:p w14:paraId="55CCBD55" w14:textId="20F42953" w:rsidR="00D53706" w:rsidRPr="00E826B0" w:rsidRDefault="00D53706" w:rsidP="002E5D3D">
      <w:pPr>
        <w:pStyle w:val="ListParagraph"/>
        <w:spacing w:after="0" w:line="240" w:lineRule="auto"/>
        <w:ind w:left="0"/>
        <w:jc w:val="both"/>
        <w:outlineLvl w:val="0"/>
        <w:rPr>
          <w:rFonts w:cs="Arial"/>
          <w:b/>
          <w:rPrChange w:id="9" w:author="Helen Ford" w:date="2019-06-26T21:05:00Z">
            <w:rPr>
              <w:rFonts w:cs="Arial"/>
              <w:b/>
            </w:rPr>
          </w:rPrChange>
        </w:rPr>
      </w:pPr>
      <w:r w:rsidRPr="00E826B0">
        <w:rPr>
          <w:rFonts w:cs="Arial"/>
          <w:b/>
          <w:rPrChange w:id="10" w:author="Helen Ford" w:date="2019-06-26T21:05:00Z">
            <w:rPr>
              <w:rFonts w:cs="Arial"/>
              <w:b/>
            </w:rPr>
          </w:rPrChange>
        </w:rPr>
        <w:t xml:space="preserve">Types of skin cancer </w:t>
      </w:r>
    </w:p>
    <w:p w14:paraId="2A8839BA" w14:textId="6176426A" w:rsidR="00D53706" w:rsidRPr="0071706E" w:rsidRDefault="00D53706" w:rsidP="005244F2">
      <w:pPr>
        <w:spacing w:after="0" w:line="240" w:lineRule="auto"/>
        <w:jc w:val="both"/>
        <w:rPr>
          <w:rFonts w:cs="Arial"/>
        </w:rPr>
      </w:pPr>
      <w:r w:rsidRPr="00E826B0">
        <w:rPr>
          <w:rFonts w:cs="Arial"/>
          <w:rPrChange w:id="11" w:author="Helen Ford" w:date="2019-06-26T21:05:00Z">
            <w:rPr>
              <w:rFonts w:cs="Arial"/>
            </w:rPr>
          </w:rPrChange>
        </w:rPr>
        <w:lastRenderedPageBreak/>
        <w:t xml:space="preserve">Skin cancer includes both melanoma and keratinocyte cancer </w:t>
      </w:r>
      <w:r w:rsidRPr="00E826B0">
        <w:rPr>
          <w:rFonts w:cs="Arial"/>
        </w:rPr>
      </w:r>
      <w:r w:rsidRPr="00E826B0">
        <w:rPr>
          <w:rFonts w:cs="Arial"/>
          <w:rPrChange w:id="12" w:author="Helen Ford" w:date="2019-06-26T21:05:00Z">
            <w:rPr>
              <w:rFonts w:cs="Arial"/>
            </w:rPr>
          </w:rPrChange>
        </w:rPr>
        <w:instrText xml:space="preserve"/>
      </w:r>
      <w:r w:rsidRPr="00E826B0">
        <w:rPr>
          <w:rFonts w:cs="Arial"/>
          <w:rPrChange w:id="13" w:author="Helen Ford" w:date="2019-06-26T21:05:00Z">
            <w:rPr>
              <w:rFonts w:cs="Arial"/>
            </w:rPr>
          </w:rPrChange>
        </w:rPr>
      </w:r>
      <w:r w:rsidRPr="00E826B0">
        <w:rPr>
          <w:rFonts w:cs="Arial"/>
          <w:noProof/>
        </w:rPr>
        <w:t>(Langbecker, et al., 2014)</w:t>
      </w:r>
      <w:r w:rsidRPr="00E826B0">
        <w:rPr>
          <w:rFonts w:cs="Arial"/>
        </w:rPr>
      </w:r>
      <w:r w:rsidRPr="00E826B0">
        <w:rPr>
          <w:rFonts w:cs="Arial"/>
        </w:rPr>
        <w:t xml:space="preserve">.  </w:t>
      </w:r>
      <w:proofErr w:type="spellStart"/>
      <w:r w:rsidRPr="00E826B0">
        <w:rPr>
          <w:rFonts w:cs="Arial"/>
        </w:rPr>
        <w:t>Ketatinocyte</w:t>
      </w:r>
      <w:proofErr w:type="spellEnd"/>
      <w:r w:rsidRPr="00E826B0">
        <w:rPr>
          <w:rFonts w:cs="Arial"/>
        </w:rPr>
        <w:t xml:space="preserve"> cancer</w:t>
      </w:r>
      <w:r w:rsidRPr="00E826B0">
        <w:rPr>
          <w:rFonts w:cs="Arial"/>
          <w:rPrChange w:id="14" w:author="Helen Ford" w:date="2019-06-26T21:05:00Z">
            <w:rPr>
              <w:rFonts w:cs="Arial"/>
            </w:rPr>
          </w:rPrChange>
        </w:rPr>
        <w:t xml:space="preserve"> generally refers to basal cell carcinoma (BCC) and squamous cell carcinoma (SCC), although also includes other rare cutaneous neoplasms </w:t>
      </w:r>
      <w:r w:rsidRPr="00E826B0">
        <w:rPr>
          <w:rFonts w:cs="Arial"/>
        </w:rPr>
      </w:r>
      <w:r w:rsidRPr="00E826B0">
        <w:rPr>
          <w:rFonts w:cs="Arial"/>
          <w:rPrChange w:id="15" w:author="Helen Ford" w:date="2019-06-26T21:05:00Z">
            <w:rPr>
              <w:rFonts w:cs="Arial"/>
            </w:rPr>
          </w:rPrChange>
        </w:rPr>
        <w:instrText xml:space="preserve"/>
      </w:r>
      <w:r w:rsidRPr="00E826B0">
        <w:rPr>
          <w:rFonts w:cs="Arial"/>
          <w:rPrChange w:id="16" w:author="Helen Ford" w:date="2019-06-26T21:05:00Z">
            <w:rPr>
              <w:rFonts w:cs="Arial"/>
            </w:rPr>
          </w:rPrChange>
        </w:rPr>
      </w:r>
      <w:r w:rsidRPr="00E826B0">
        <w:rPr>
          <w:rFonts w:cs="Arial"/>
          <w:rPrChange w:id="17" w:author="Helen Ford" w:date="2019-06-26T21:05:00Z">
            <w:rPr>
              <w:rFonts w:cs="Arial"/>
            </w:rPr>
          </w:rPrChange>
        </w:rPr>
        <w:instrText xml:space="preserve"/>
      </w:r>
      <w:r w:rsidRPr="00E826B0">
        <w:rPr>
          <w:rFonts w:cs="Arial"/>
          <w:rPrChange w:id="18" w:author="Helen Ford" w:date="2019-06-26T21:05:00Z">
            <w:rPr>
              <w:rFonts w:cs="Arial"/>
            </w:rPr>
          </w:rPrChange>
        </w:rPr>
      </w:r>
      <w:r w:rsidRPr="00E826B0">
        <w:rPr>
          <w:rFonts w:cs="Arial"/>
          <w:rPrChange w:id="19" w:author="Helen Ford" w:date="2019-06-26T21:05:00Z">
            <w:rPr>
              <w:rFonts w:cs="Arial"/>
            </w:rPr>
          </w:rPrChange>
        </w:rPr>
      </w:r>
      <w:r w:rsidRPr="00E826B0">
        <w:rPr>
          <w:rFonts w:cs="Arial"/>
          <w:rPrChange w:id="20" w:author="Helen Ford" w:date="2019-06-26T21:05:00Z">
            <w:rPr>
              <w:rFonts w:cs="Arial"/>
            </w:rPr>
          </w:rPrChange>
        </w:rPr>
      </w:r>
      <w:r w:rsidRPr="00E826B0">
        <w:rPr>
          <w:rFonts w:cs="Arial"/>
          <w:rPrChange w:id="21" w:author="Helen Ford" w:date="2019-06-26T21:05:00Z">
            <w:rPr>
              <w:rFonts w:cs="Arial"/>
            </w:rPr>
          </w:rPrChange>
        </w:rPr>
      </w:r>
      <w:r w:rsidRPr="00E826B0">
        <w:rPr>
          <w:rFonts w:cs="Arial"/>
          <w:noProof/>
        </w:rPr>
        <w:t>(Madan, Lear, &amp; Szeimies, 2010)</w:t>
      </w:r>
      <w:r w:rsidRPr="00E826B0">
        <w:rPr>
          <w:rFonts w:cs="Arial"/>
        </w:rPr>
      </w:r>
      <w:r w:rsidRPr="00E826B0">
        <w:rPr>
          <w:rFonts w:cs="Arial"/>
        </w:rPr>
        <w:t xml:space="preserve">. Cutaneous melanomas are classified into four types by histological appearance, as outlined below in table 1, however some melanomas are of unclassifiable </w:t>
      </w:r>
      <w:proofErr w:type="spellStart"/>
      <w:r w:rsidRPr="00E826B0">
        <w:rPr>
          <w:rFonts w:cs="Arial"/>
        </w:rPr>
        <w:t>histogenetic</w:t>
      </w:r>
      <w:proofErr w:type="spellEnd"/>
      <w:r w:rsidRPr="00E826B0">
        <w:rPr>
          <w:rFonts w:cs="Arial"/>
        </w:rPr>
        <w:t xml:space="preserve"> type.  More broadly, skin cancer is classified as either melanocytic skin cancer (MSC) or non</w:t>
      </w:r>
      <w:r w:rsidRPr="0071706E">
        <w:rPr>
          <w:rFonts w:cs="Arial"/>
        </w:rPr>
        <w:t xml:space="preserve">-melanocytic skin cancer (NMSC) </w:t>
      </w:r>
      <w:r w:rsidRPr="00E826B0">
        <w:rPr>
          <w:rFonts w:cs="Arial"/>
        </w:rPr>
      </w:r>
      <w:r w:rsidRPr="00E826B0">
        <w:rPr>
          <w:rFonts w:cs="Arial"/>
          <w:rPrChange w:id="22" w:author="Helen Ford" w:date="2019-06-26T21:05:00Z">
            <w:rPr>
              <w:rFonts w:cs="Arial"/>
            </w:rPr>
          </w:rPrChange>
        </w:rPr>
        <w:instrText xml:space="preserve"/>
      </w:r>
      <w:r w:rsidRPr="00E826B0">
        <w:rPr>
          <w:rFonts w:cs="Arial"/>
          <w:rPrChange w:id="23" w:author="Helen Ford" w:date="2019-06-26T21:05:00Z">
            <w:rPr>
              <w:rFonts w:cs="Arial"/>
            </w:rPr>
          </w:rPrChange>
        </w:rPr>
      </w:r>
      <w:r w:rsidRPr="00E826B0">
        <w:rPr>
          <w:rFonts w:cs="Arial"/>
          <w:noProof/>
        </w:rPr>
        <w:t>(CancerCou</w:t>
      </w:r>
      <w:r w:rsidRPr="0071706E">
        <w:rPr>
          <w:rFonts w:cs="Arial"/>
          <w:noProof/>
        </w:rPr>
        <w:t>ncil, 2016f)</w:t>
      </w:r>
      <w:r w:rsidRPr="00E826B0">
        <w:rPr>
          <w:rFonts w:cs="Arial"/>
        </w:rPr>
      </w:r>
      <w:r w:rsidRPr="00E826B0">
        <w:rPr>
          <w:rFonts w:cs="Arial"/>
        </w:rPr>
        <w:t>.  The subtypes of each of these types of skin cancers are outlined below in</w:t>
      </w:r>
      <w:r w:rsidR="002E5D3D" w:rsidRPr="0071706E">
        <w:rPr>
          <w:rFonts w:cs="Arial"/>
        </w:rPr>
        <w:t xml:space="preserve"> the</w:t>
      </w:r>
      <w:r w:rsidRPr="0071706E">
        <w:rPr>
          <w:rFonts w:cs="Arial"/>
        </w:rPr>
        <w:t xml:space="preserve"> </w:t>
      </w:r>
      <w:r w:rsidR="002E5D3D" w:rsidRPr="0071706E">
        <w:rPr>
          <w:rFonts w:cs="Arial"/>
        </w:rPr>
        <w:t>Table 1</w:t>
      </w:r>
      <w:r w:rsidRPr="0071706E">
        <w:rPr>
          <w:rFonts w:cs="Arial"/>
        </w:rPr>
        <w:t>.</w:t>
      </w:r>
    </w:p>
    <w:p w14:paraId="471B51DD" w14:textId="77777777" w:rsidR="00D53706" w:rsidRPr="00E826B0" w:rsidRDefault="00D53706" w:rsidP="005244F2">
      <w:pPr>
        <w:pStyle w:val="ListParagraph"/>
        <w:spacing w:after="0" w:line="240" w:lineRule="auto"/>
        <w:ind w:left="0"/>
        <w:jc w:val="both"/>
        <w:rPr>
          <w:rFonts w:cs="Arial"/>
          <w:rPrChange w:id="24" w:author="Helen Ford" w:date="2019-06-26T21:05:00Z">
            <w:rPr>
              <w:rFonts w:cs="Arial"/>
            </w:rPr>
          </w:rPrChange>
        </w:rPr>
      </w:pPr>
    </w:p>
    <w:p w14:paraId="7E205516" w14:textId="0B2F3AFA" w:rsidR="00D53706" w:rsidRPr="00E826B0" w:rsidRDefault="002E5D3D" w:rsidP="005244F2">
      <w:pPr>
        <w:spacing w:after="0" w:line="240" w:lineRule="auto"/>
        <w:jc w:val="both"/>
        <w:outlineLvl w:val="0"/>
        <w:rPr>
          <w:rFonts w:cs="Arial"/>
          <w:rPrChange w:id="25" w:author="Helen Ford" w:date="2019-06-26T21:05:00Z">
            <w:rPr>
              <w:rFonts w:cs="Arial"/>
            </w:rPr>
          </w:rPrChange>
        </w:rPr>
      </w:pPr>
      <w:r w:rsidRPr="00E826B0">
        <w:rPr>
          <w:rFonts w:cs="Arial"/>
          <w:rPrChange w:id="26" w:author="Helen Ford" w:date="2019-06-26T21:05:00Z">
            <w:rPr>
              <w:rFonts w:cs="Arial"/>
            </w:rPr>
          </w:rPrChange>
        </w:rPr>
        <w:t>Table 1</w:t>
      </w:r>
      <w:r w:rsidR="00D53706" w:rsidRPr="00E826B0">
        <w:rPr>
          <w:rFonts w:cs="Arial"/>
          <w:rPrChange w:id="27" w:author="Helen Ford" w:date="2019-06-26T21:05:00Z">
            <w:rPr>
              <w:rFonts w:cs="Arial"/>
            </w:rPr>
          </w:rPrChange>
        </w:rPr>
        <w:t xml:space="preserve"> – Types and sub types of skin cancers (Council).</w:t>
      </w:r>
    </w:p>
    <w:tbl>
      <w:tblPr>
        <w:tblStyle w:val="TableGrid"/>
        <w:tblW w:w="0" w:type="auto"/>
        <w:tblInd w:w="108" w:type="dxa"/>
        <w:tblLook w:val="04A0" w:firstRow="1" w:lastRow="0" w:firstColumn="1" w:lastColumn="0" w:noHBand="0" w:noVBand="1"/>
      </w:tblPr>
      <w:tblGrid>
        <w:gridCol w:w="2520"/>
        <w:gridCol w:w="6388"/>
      </w:tblGrid>
      <w:tr w:rsidR="00D53706" w:rsidRPr="00E826B0" w14:paraId="336529D6" w14:textId="77777777" w:rsidTr="00D53706">
        <w:tc>
          <w:tcPr>
            <w:tcW w:w="2552" w:type="dxa"/>
            <w:shd w:val="clear" w:color="auto" w:fill="000000" w:themeFill="text1"/>
          </w:tcPr>
          <w:p w14:paraId="396D29F9" w14:textId="77777777" w:rsidR="00D53706" w:rsidRPr="00E826B0" w:rsidRDefault="00D53706" w:rsidP="005244F2">
            <w:pPr>
              <w:jc w:val="both"/>
              <w:rPr>
                <w:rFonts w:cs="Arial"/>
                <w:b/>
                <w:color w:val="FFFFFF" w:themeColor="background1"/>
                <w:lang w:val="en-AU"/>
                <w:rPrChange w:id="28" w:author="Helen Ford" w:date="2019-06-26T21:05:00Z">
                  <w:rPr>
                    <w:rFonts w:cs="Arial"/>
                    <w:b/>
                    <w:color w:val="FFFFFF" w:themeColor="background1"/>
                    <w:lang w:val="en-AU"/>
                  </w:rPr>
                </w:rPrChange>
              </w:rPr>
            </w:pPr>
            <w:r w:rsidRPr="00E826B0">
              <w:rPr>
                <w:rFonts w:cs="Arial"/>
                <w:b/>
                <w:color w:val="FFFFFF" w:themeColor="background1"/>
                <w:lang w:val="en-AU"/>
                <w:rPrChange w:id="29" w:author="Helen Ford" w:date="2019-06-26T21:05:00Z">
                  <w:rPr>
                    <w:rFonts w:cs="Arial"/>
                    <w:b/>
                    <w:color w:val="FFFFFF" w:themeColor="background1"/>
                    <w:lang w:val="en-AU"/>
                  </w:rPr>
                </w:rPrChange>
              </w:rPr>
              <w:t>Type of Skin Cancer</w:t>
            </w:r>
          </w:p>
        </w:tc>
        <w:tc>
          <w:tcPr>
            <w:tcW w:w="6520" w:type="dxa"/>
            <w:shd w:val="clear" w:color="auto" w:fill="000000" w:themeFill="text1"/>
          </w:tcPr>
          <w:p w14:paraId="2BF00E66" w14:textId="77777777" w:rsidR="00D53706" w:rsidRPr="00E826B0" w:rsidRDefault="00D53706" w:rsidP="005244F2">
            <w:pPr>
              <w:jc w:val="both"/>
              <w:rPr>
                <w:rFonts w:cs="Arial"/>
                <w:b/>
                <w:color w:val="FFFFFF" w:themeColor="background1"/>
                <w:lang w:val="en-AU"/>
                <w:rPrChange w:id="30" w:author="Helen Ford" w:date="2019-06-26T21:05:00Z">
                  <w:rPr>
                    <w:rFonts w:cs="Arial"/>
                    <w:b/>
                    <w:color w:val="FFFFFF" w:themeColor="background1"/>
                    <w:lang w:val="en-AU"/>
                  </w:rPr>
                </w:rPrChange>
              </w:rPr>
            </w:pPr>
            <w:r w:rsidRPr="00E826B0">
              <w:rPr>
                <w:rFonts w:cs="Arial"/>
                <w:b/>
                <w:color w:val="FFFFFF" w:themeColor="background1"/>
                <w:lang w:val="en-AU"/>
                <w:rPrChange w:id="31" w:author="Helen Ford" w:date="2019-06-26T21:05:00Z">
                  <w:rPr>
                    <w:rFonts w:cs="Arial"/>
                    <w:b/>
                    <w:color w:val="FFFFFF" w:themeColor="background1"/>
                    <w:lang w:val="en-AU"/>
                  </w:rPr>
                </w:rPrChange>
              </w:rPr>
              <w:t>Sub Type of Skin Cancer</w:t>
            </w:r>
          </w:p>
        </w:tc>
      </w:tr>
      <w:tr w:rsidR="00D53706" w:rsidRPr="00E826B0" w14:paraId="403544F7" w14:textId="77777777" w:rsidTr="00D53706">
        <w:tc>
          <w:tcPr>
            <w:tcW w:w="2552" w:type="dxa"/>
            <w:vMerge w:val="restart"/>
          </w:tcPr>
          <w:p w14:paraId="4B02B4DB" w14:textId="77777777" w:rsidR="00D53706" w:rsidRPr="00E826B0" w:rsidRDefault="00D53706" w:rsidP="005244F2">
            <w:pPr>
              <w:jc w:val="both"/>
              <w:rPr>
                <w:rFonts w:cs="Arial"/>
                <w:b/>
                <w:lang w:val="en-AU"/>
                <w:rPrChange w:id="32" w:author="Helen Ford" w:date="2019-06-26T21:05:00Z">
                  <w:rPr>
                    <w:rFonts w:cs="Arial"/>
                    <w:b/>
                    <w:lang w:val="en-AU"/>
                  </w:rPr>
                </w:rPrChange>
              </w:rPr>
            </w:pPr>
            <w:r w:rsidRPr="00E826B0">
              <w:rPr>
                <w:rFonts w:cs="Arial"/>
                <w:b/>
                <w:lang w:val="en-AU"/>
                <w:rPrChange w:id="33" w:author="Helen Ford" w:date="2019-06-26T21:05:00Z">
                  <w:rPr>
                    <w:rFonts w:cs="Arial"/>
                    <w:b/>
                    <w:lang w:val="en-AU"/>
                  </w:rPr>
                </w:rPrChange>
              </w:rPr>
              <w:t xml:space="preserve">Melanocytic Skin Cancer </w:t>
            </w:r>
          </w:p>
          <w:p w14:paraId="41E125A7" w14:textId="77777777" w:rsidR="00D53706" w:rsidRPr="00E826B0" w:rsidRDefault="00D53706" w:rsidP="005244F2">
            <w:pPr>
              <w:jc w:val="both"/>
              <w:rPr>
                <w:rFonts w:cs="Arial"/>
                <w:b/>
                <w:lang w:val="en-AU"/>
                <w:rPrChange w:id="34" w:author="Helen Ford" w:date="2019-06-26T21:05:00Z">
                  <w:rPr>
                    <w:rFonts w:cs="Arial"/>
                    <w:b/>
                    <w:lang w:val="en-AU"/>
                  </w:rPr>
                </w:rPrChange>
              </w:rPr>
            </w:pPr>
            <w:r w:rsidRPr="00E826B0">
              <w:rPr>
                <w:rFonts w:cs="Arial"/>
                <w:b/>
                <w:lang w:val="en-AU"/>
                <w:rPrChange w:id="35" w:author="Helen Ford" w:date="2019-06-26T21:05:00Z">
                  <w:rPr>
                    <w:rFonts w:cs="Arial"/>
                    <w:b/>
                    <w:lang w:val="en-AU"/>
                  </w:rPr>
                </w:rPrChange>
              </w:rPr>
              <w:t>(MSC)</w:t>
            </w:r>
          </w:p>
        </w:tc>
        <w:tc>
          <w:tcPr>
            <w:tcW w:w="6520" w:type="dxa"/>
          </w:tcPr>
          <w:p w14:paraId="756E4750" w14:textId="77777777" w:rsidR="00D53706" w:rsidRPr="00E826B0" w:rsidRDefault="00D53706" w:rsidP="005244F2">
            <w:pPr>
              <w:jc w:val="both"/>
              <w:rPr>
                <w:rFonts w:cs="Arial"/>
                <w:lang w:val="en-AU"/>
                <w:rPrChange w:id="36" w:author="Helen Ford" w:date="2019-06-26T21:05:00Z">
                  <w:rPr>
                    <w:rFonts w:cs="Arial"/>
                    <w:lang w:val="en-AU"/>
                  </w:rPr>
                </w:rPrChange>
              </w:rPr>
            </w:pPr>
            <w:r w:rsidRPr="00E826B0">
              <w:rPr>
                <w:rFonts w:cs="Arial"/>
                <w:lang w:val="en-AU"/>
                <w:rPrChange w:id="37" w:author="Helen Ford" w:date="2019-06-26T21:05:00Z">
                  <w:rPr>
                    <w:rFonts w:cs="Arial"/>
                    <w:lang w:val="en-AU"/>
                  </w:rPr>
                </w:rPrChange>
              </w:rPr>
              <w:t>Superficial spreading melanoma</w:t>
            </w:r>
          </w:p>
          <w:p w14:paraId="22B2CB7D" w14:textId="77777777" w:rsidR="00D53706" w:rsidRPr="00E826B0" w:rsidRDefault="00D53706" w:rsidP="005244F2">
            <w:pPr>
              <w:jc w:val="both"/>
              <w:rPr>
                <w:rFonts w:cs="Arial"/>
                <w:lang w:val="en-AU"/>
                <w:rPrChange w:id="38" w:author="Helen Ford" w:date="2019-06-26T21:05:00Z">
                  <w:rPr>
                    <w:rFonts w:cs="Arial"/>
                    <w:lang w:val="en-AU"/>
                  </w:rPr>
                </w:rPrChange>
              </w:rPr>
            </w:pPr>
            <w:r w:rsidRPr="00E826B0">
              <w:rPr>
                <w:rFonts w:cs="Arial"/>
                <w:lang w:val="en-AU"/>
                <w:rPrChange w:id="39" w:author="Helen Ford" w:date="2019-06-26T21:05:00Z">
                  <w:rPr>
                    <w:rFonts w:cs="Arial"/>
                    <w:lang w:val="en-AU"/>
                  </w:rPr>
                </w:rPrChange>
              </w:rPr>
              <w:t>(48.5% of MSC)</w:t>
            </w:r>
          </w:p>
        </w:tc>
      </w:tr>
      <w:tr w:rsidR="00D53706" w:rsidRPr="00E826B0" w14:paraId="609837AC" w14:textId="77777777" w:rsidTr="00D53706">
        <w:tc>
          <w:tcPr>
            <w:tcW w:w="2552" w:type="dxa"/>
            <w:vMerge/>
          </w:tcPr>
          <w:p w14:paraId="56A3874E" w14:textId="77777777" w:rsidR="00D53706" w:rsidRPr="00E826B0" w:rsidRDefault="00D53706" w:rsidP="005244F2">
            <w:pPr>
              <w:jc w:val="both"/>
              <w:rPr>
                <w:rFonts w:cs="Arial"/>
                <w:b/>
                <w:lang w:val="en-AU"/>
                <w:rPrChange w:id="40" w:author="Helen Ford" w:date="2019-06-26T21:05:00Z">
                  <w:rPr>
                    <w:rFonts w:cs="Arial"/>
                    <w:b/>
                    <w:lang w:val="en-AU"/>
                  </w:rPr>
                </w:rPrChange>
              </w:rPr>
            </w:pPr>
          </w:p>
        </w:tc>
        <w:tc>
          <w:tcPr>
            <w:tcW w:w="6520" w:type="dxa"/>
          </w:tcPr>
          <w:p w14:paraId="5A8A916D" w14:textId="77777777" w:rsidR="00D53706" w:rsidRPr="00E826B0" w:rsidRDefault="00D53706" w:rsidP="005244F2">
            <w:pPr>
              <w:jc w:val="both"/>
              <w:rPr>
                <w:rFonts w:cs="Arial"/>
                <w:lang w:val="pt-PT"/>
                <w:rPrChange w:id="41" w:author="Helen Ford" w:date="2019-06-26T21:05:00Z">
                  <w:rPr>
                    <w:rFonts w:cs="Arial"/>
                    <w:lang w:val="pt-PT"/>
                  </w:rPr>
                </w:rPrChange>
              </w:rPr>
            </w:pPr>
            <w:r w:rsidRPr="00E826B0">
              <w:rPr>
                <w:rFonts w:cs="Arial"/>
                <w:lang w:val="pt-PT"/>
                <w:rPrChange w:id="42" w:author="Helen Ford" w:date="2019-06-26T21:05:00Z">
                  <w:rPr>
                    <w:rFonts w:cs="Arial"/>
                    <w:lang w:val="pt-PT"/>
                  </w:rPr>
                </w:rPrChange>
              </w:rPr>
              <w:t>Lentigo maligna melanoma</w:t>
            </w:r>
          </w:p>
          <w:p w14:paraId="10F9F77D" w14:textId="77777777" w:rsidR="00D53706" w:rsidRPr="00E826B0" w:rsidRDefault="00D53706" w:rsidP="005244F2">
            <w:pPr>
              <w:jc w:val="both"/>
              <w:rPr>
                <w:rFonts w:cs="Arial"/>
                <w:lang w:val="pt-PT"/>
                <w:rPrChange w:id="43" w:author="Helen Ford" w:date="2019-06-26T21:05:00Z">
                  <w:rPr>
                    <w:rFonts w:cs="Arial"/>
                    <w:lang w:val="pt-PT"/>
                  </w:rPr>
                </w:rPrChange>
              </w:rPr>
            </w:pPr>
            <w:r w:rsidRPr="00E826B0">
              <w:rPr>
                <w:rFonts w:cs="Arial"/>
                <w:lang w:val="pt-PT"/>
                <w:rPrChange w:id="44" w:author="Helen Ford" w:date="2019-06-26T21:05:00Z">
                  <w:rPr>
                    <w:rFonts w:cs="Arial"/>
                    <w:lang w:val="pt-PT"/>
                  </w:rPr>
                </w:rPrChange>
              </w:rPr>
              <w:t xml:space="preserve">(9% </w:t>
            </w:r>
            <w:proofErr w:type="spellStart"/>
            <w:r w:rsidRPr="00E826B0">
              <w:rPr>
                <w:rFonts w:cs="Arial"/>
                <w:lang w:val="pt-PT"/>
                <w:rPrChange w:id="45" w:author="Helen Ford" w:date="2019-06-26T21:05:00Z">
                  <w:rPr>
                    <w:rFonts w:cs="Arial"/>
                    <w:lang w:val="pt-PT"/>
                  </w:rPr>
                </w:rPrChange>
              </w:rPr>
              <w:t>of</w:t>
            </w:r>
            <w:proofErr w:type="spellEnd"/>
            <w:r w:rsidRPr="00E826B0">
              <w:rPr>
                <w:rFonts w:cs="Arial"/>
                <w:lang w:val="pt-PT"/>
                <w:rPrChange w:id="46" w:author="Helen Ford" w:date="2019-06-26T21:05:00Z">
                  <w:rPr>
                    <w:rFonts w:cs="Arial"/>
                    <w:lang w:val="pt-PT"/>
                  </w:rPr>
                </w:rPrChange>
              </w:rPr>
              <w:t xml:space="preserve"> MSC)</w:t>
            </w:r>
          </w:p>
        </w:tc>
      </w:tr>
      <w:tr w:rsidR="00D53706" w:rsidRPr="00E826B0" w14:paraId="6EE3A1EA" w14:textId="77777777" w:rsidTr="00D53706">
        <w:tc>
          <w:tcPr>
            <w:tcW w:w="2552" w:type="dxa"/>
            <w:vMerge/>
          </w:tcPr>
          <w:p w14:paraId="4A9CA357" w14:textId="77777777" w:rsidR="00D53706" w:rsidRPr="00E826B0" w:rsidRDefault="00D53706" w:rsidP="005244F2">
            <w:pPr>
              <w:jc w:val="both"/>
              <w:rPr>
                <w:rFonts w:cs="Arial"/>
                <w:b/>
                <w:lang w:val="pt-PT"/>
                <w:rPrChange w:id="47" w:author="Helen Ford" w:date="2019-06-26T21:05:00Z">
                  <w:rPr>
                    <w:rFonts w:cs="Arial"/>
                    <w:b/>
                    <w:lang w:val="pt-PT"/>
                  </w:rPr>
                </w:rPrChange>
              </w:rPr>
            </w:pPr>
          </w:p>
        </w:tc>
        <w:tc>
          <w:tcPr>
            <w:tcW w:w="6520" w:type="dxa"/>
          </w:tcPr>
          <w:p w14:paraId="763322FC" w14:textId="77777777" w:rsidR="00D53706" w:rsidRPr="00E826B0" w:rsidRDefault="00D53706" w:rsidP="005244F2">
            <w:pPr>
              <w:jc w:val="both"/>
              <w:rPr>
                <w:rFonts w:cs="Arial"/>
                <w:lang w:val="en-AU"/>
                <w:rPrChange w:id="48" w:author="Helen Ford" w:date="2019-06-26T21:05:00Z">
                  <w:rPr>
                    <w:rFonts w:cs="Arial"/>
                    <w:lang w:val="en-AU"/>
                  </w:rPr>
                </w:rPrChange>
              </w:rPr>
            </w:pPr>
            <w:r w:rsidRPr="00E826B0">
              <w:rPr>
                <w:rFonts w:cs="Arial"/>
                <w:lang w:val="en-AU"/>
                <w:rPrChange w:id="49" w:author="Helen Ford" w:date="2019-06-26T21:05:00Z">
                  <w:rPr>
                    <w:rFonts w:cs="Arial"/>
                    <w:lang w:val="en-AU"/>
                  </w:rPr>
                </w:rPrChange>
              </w:rPr>
              <w:t>Acral lentiginous melanoma</w:t>
            </w:r>
          </w:p>
          <w:p w14:paraId="22D20A58" w14:textId="77777777" w:rsidR="00D53706" w:rsidRPr="00E826B0" w:rsidRDefault="00D53706" w:rsidP="005244F2">
            <w:pPr>
              <w:jc w:val="both"/>
              <w:rPr>
                <w:rFonts w:cs="Arial"/>
                <w:lang w:val="en-AU"/>
                <w:rPrChange w:id="50" w:author="Helen Ford" w:date="2019-06-26T21:05:00Z">
                  <w:rPr>
                    <w:rFonts w:cs="Arial"/>
                    <w:lang w:val="en-AU"/>
                  </w:rPr>
                </w:rPrChange>
              </w:rPr>
            </w:pPr>
            <w:r w:rsidRPr="00E826B0">
              <w:rPr>
                <w:rFonts w:cs="Arial"/>
                <w:lang w:val="en-AU"/>
                <w:rPrChange w:id="51" w:author="Helen Ford" w:date="2019-06-26T21:05:00Z">
                  <w:rPr>
                    <w:rFonts w:cs="Arial"/>
                    <w:lang w:val="en-AU"/>
                  </w:rPr>
                </w:rPrChange>
              </w:rPr>
              <w:t>(0.5% of MSC)</w:t>
            </w:r>
          </w:p>
        </w:tc>
      </w:tr>
      <w:tr w:rsidR="00D53706" w:rsidRPr="00E826B0" w14:paraId="7D51A2C4" w14:textId="77777777" w:rsidTr="00D53706">
        <w:tc>
          <w:tcPr>
            <w:tcW w:w="2552" w:type="dxa"/>
            <w:vMerge/>
          </w:tcPr>
          <w:p w14:paraId="2DC786F2" w14:textId="77777777" w:rsidR="00D53706" w:rsidRPr="00E826B0" w:rsidRDefault="00D53706" w:rsidP="005244F2">
            <w:pPr>
              <w:jc w:val="both"/>
              <w:rPr>
                <w:rFonts w:cs="Arial"/>
                <w:b/>
                <w:lang w:val="en-AU"/>
                <w:rPrChange w:id="52" w:author="Helen Ford" w:date="2019-06-26T21:05:00Z">
                  <w:rPr>
                    <w:rFonts w:cs="Arial"/>
                    <w:b/>
                    <w:lang w:val="en-AU"/>
                  </w:rPr>
                </w:rPrChange>
              </w:rPr>
            </w:pPr>
          </w:p>
        </w:tc>
        <w:tc>
          <w:tcPr>
            <w:tcW w:w="6520" w:type="dxa"/>
          </w:tcPr>
          <w:p w14:paraId="5A90ABFB" w14:textId="77777777" w:rsidR="00D53706" w:rsidRPr="00E826B0" w:rsidRDefault="00D53706" w:rsidP="005244F2">
            <w:pPr>
              <w:jc w:val="both"/>
              <w:rPr>
                <w:rFonts w:cs="Arial"/>
                <w:lang w:val="en-AU"/>
                <w:rPrChange w:id="53" w:author="Helen Ford" w:date="2019-06-26T21:05:00Z">
                  <w:rPr>
                    <w:rFonts w:cs="Arial"/>
                    <w:lang w:val="en-AU"/>
                  </w:rPr>
                </w:rPrChange>
              </w:rPr>
            </w:pPr>
            <w:r w:rsidRPr="00E826B0">
              <w:rPr>
                <w:rFonts w:cs="Arial"/>
                <w:lang w:val="en-AU"/>
                <w:rPrChange w:id="54" w:author="Helen Ford" w:date="2019-06-26T21:05:00Z">
                  <w:rPr>
                    <w:rFonts w:cs="Arial"/>
                    <w:lang w:val="en-AU"/>
                  </w:rPr>
                </w:rPrChange>
              </w:rPr>
              <w:t>Nodular melanoma</w:t>
            </w:r>
          </w:p>
          <w:p w14:paraId="7B22B39E" w14:textId="77777777" w:rsidR="00D53706" w:rsidRPr="00E826B0" w:rsidRDefault="00D53706" w:rsidP="005244F2">
            <w:pPr>
              <w:jc w:val="both"/>
              <w:rPr>
                <w:rFonts w:cs="Arial"/>
                <w:lang w:val="en-AU"/>
                <w:rPrChange w:id="55" w:author="Helen Ford" w:date="2019-06-26T21:05:00Z">
                  <w:rPr>
                    <w:rFonts w:cs="Arial"/>
                    <w:lang w:val="en-AU"/>
                  </w:rPr>
                </w:rPrChange>
              </w:rPr>
            </w:pPr>
            <w:r w:rsidRPr="00E826B0">
              <w:rPr>
                <w:rFonts w:cs="Arial"/>
                <w:lang w:val="en-AU"/>
                <w:rPrChange w:id="56" w:author="Helen Ford" w:date="2019-06-26T21:05:00Z">
                  <w:rPr>
                    <w:rFonts w:cs="Arial"/>
                    <w:lang w:val="en-AU"/>
                  </w:rPr>
                </w:rPrChange>
              </w:rPr>
              <w:t>(8.7% of MSC)</w:t>
            </w:r>
          </w:p>
        </w:tc>
      </w:tr>
      <w:tr w:rsidR="00D53706" w:rsidRPr="00E826B0" w14:paraId="67FD36B2" w14:textId="77777777" w:rsidTr="00D53706">
        <w:tc>
          <w:tcPr>
            <w:tcW w:w="2552" w:type="dxa"/>
            <w:vMerge/>
          </w:tcPr>
          <w:p w14:paraId="3FDE2879" w14:textId="77777777" w:rsidR="00D53706" w:rsidRPr="00E826B0" w:rsidRDefault="00D53706" w:rsidP="005244F2">
            <w:pPr>
              <w:jc w:val="both"/>
              <w:rPr>
                <w:rFonts w:cs="Arial"/>
                <w:b/>
                <w:lang w:val="en-AU"/>
                <w:rPrChange w:id="57" w:author="Helen Ford" w:date="2019-06-26T21:05:00Z">
                  <w:rPr>
                    <w:rFonts w:cs="Arial"/>
                    <w:b/>
                    <w:lang w:val="en-AU"/>
                  </w:rPr>
                </w:rPrChange>
              </w:rPr>
            </w:pPr>
          </w:p>
        </w:tc>
        <w:tc>
          <w:tcPr>
            <w:tcW w:w="6520" w:type="dxa"/>
          </w:tcPr>
          <w:p w14:paraId="48C379C1" w14:textId="77777777" w:rsidR="00D53706" w:rsidRPr="00E826B0" w:rsidRDefault="00D53706" w:rsidP="005244F2">
            <w:pPr>
              <w:jc w:val="both"/>
              <w:rPr>
                <w:rFonts w:cs="Arial"/>
                <w:lang w:val="en-AU"/>
                <w:rPrChange w:id="58" w:author="Helen Ford" w:date="2019-06-26T21:05:00Z">
                  <w:rPr>
                    <w:rFonts w:cs="Arial"/>
                    <w:lang w:val="en-AU"/>
                  </w:rPr>
                </w:rPrChange>
              </w:rPr>
            </w:pPr>
            <w:r w:rsidRPr="00E826B0">
              <w:rPr>
                <w:rFonts w:cs="Arial"/>
                <w:lang w:val="en-AU"/>
                <w:rPrChange w:id="59" w:author="Helen Ford" w:date="2019-06-26T21:05:00Z">
                  <w:rPr>
                    <w:rFonts w:cs="Arial"/>
                    <w:lang w:val="en-AU"/>
                  </w:rPr>
                </w:rPrChange>
              </w:rPr>
              <w:t xml:space="preserve">Unclassifiable </w:t>
            </w:r>
            <w:proofErr w:type="spellStart"/>
            <w:r w:rsidRPr="00E826B0">
              <w:rPr>
                <w:rFonts w:cs="Arial"/>
                <w:lang w:val="en-AU"/>
                <w:rPrChange w:id="60" w:author="Helen Ford" w:date="2019-06-26T21:05:00Z">
                  <w:rPr>
                    <w:rFonts w:cs="Arial"/>
                    <w:lang w:val="en-AU"/>
                  </w:rPr>
                </w:rPrChange>
              </w:rPr>
              <w:t>histogenetic</w:t>
            </w:r>
            <w:proofErr w:type="spellEnd"/>
            <w:r w:rsidRPr="00E826B0">
              <w:rPr>
                <w:rFonts w:cs="Arial"/>
                <w:lang w:val="en-AU"/>
                <w:rPrChange w:id="61" w:author="Helen Ford" w:date="2019-06-26T21:05:00Z">
                  <w:rPr>
                    <w:rFonts w:cs="Arial"/>
                    <w:lang w:val="en-AU"/>
                  </w:rPr>
                </w:rPrChange>
              </w:rPr>
              <w:t xml:space="preserve"> type MSC – including (but not limited to) malignant melanoma Not Otherwise Specified) NOS, balloon cell carcinoma, malignant melanoma regressing, amelanotic melanoma, malignant melanoma in junctional naevus</w:t>
            </w:r>
          </w:p>
          <w:p w14:paraId="0E22CC1D" w14:textId="77777777" w:rsidR="00D53706" w:rsidRPr="00E826B0" w:rsidRDefault="00D53706" w:rsidP="005244F2">
            <w:pPr>
              <w:jc w:val="both"/>
              <w:rPr>
                <w:rFonts w:cs="Arial"/>
                <w:lang w:val="en-AU"/>
                <w:rPrChange w:id="62" w:author="Helen Ford" w:date="2019-06-26T21:05:00Z">
                  <w:rPr>
                    <w:rFonts w:cs="Arial"/>
                    <w:lang w:val="en-AU"/>
                  </w:rPr>
                </w:rPrChange>
              </w:rPr>
            </w:pPr>
            <w:r w:rsidRPr="00E826B0">
              <w:rPr>
                <w:rFonts w:cs="Arial"/>
                <w:lang w:val="en-AU"/>
                <w:rPrChange w:id="63" w:author="Helen Ford" w:date="2019-06-26T21:05:00Z">
                  <w:rPr>
                    <w:rFonts w:cs="Arial"/>
                    <w:lang w:val="en-AU"/>
                  </w:rPr>
                </w:rPrChange>
              </w:rPr>
              <w:t>(33.4% of MSC)</w:t>
            </w:r>
          </w:p>
        </w:tc>
      </w:tr>
      <w:tr w:rsidR="00D53706" w:rsidRPr="00E826B0" w14:paraId="5DB7D755" w14:textId="77777777" w:rsidTr="00D53706">
        <w:tc>
          <w:tcPr>
            <w:tcW w:w="2552" w:type="dxa"/>
            <w:vMerge w:val="restart"/>
          </w:tcPr>
          <w:p w14:paraId="78283369" w14:textId="77777777" w:rsidR="00D53706" w:rsidRPr="00E826B0" w:rsidRDefault="00D53706" w:rsidP="005244F2">
            <w:pPr>
              <w:jc w:val="both"/>
              <w:rPr>
                <w:rFonts w:cs="Arial"/>
                <w:b/>
                <w:lang w:val="en-AU"/>
                <w:rPrChange w:id="64" w:author="Helen Ford" w:date="2019-06-26T21:05:00Z">
                  <w:rPr>
                    <w:rFonts w:cs="Arial"/>
                    <w:b/>
                    <w:lang w:val="en-AU"/>
                  </w:rPr>
                </w:rPrChange>
              </w:rPr>
            </w:pPr>
            <w:r w:rsidRPr="00E826B0">
              <w:rPr>
                <w:rFonts w:cs="Arial"/>
                <w:b/>
                <w:lang w:val="en-AU"/>
                <w:rPrChange w:id="65" w:author="Helen Ford" w:date="2019-06-26T21:05:00Z">
                  <w:rPr>
                    <w:rFonts w:cs="Arial"/>
                    <w:b/>
                    <w:lang w:val="en-AU"/>
                  </w:rPr>
                </w:rPrChange>
              </w:rPr>
              <w:t xml:space="preserve">Non-Melanocytic Skin Cancer </w:t>
            </w:r>
          </w:p>
          <w:p w14:paraId="394940CD" w14:textId="77777777" w:rsidR="00D53706" w:rsidRPr="00E826B0" w:rsidRDefault="00D53706" w:rsidP="005244F2">
            <w:pPr>
              <w:jc w:val="both"/>
              <w:rPr>
                <w:rFonts w:cs="Arial"/>
                <w:b/>
                <w:lang w:val="en-AU"/>
                <w:rPrChange w:id="66" w:author="Helen Ford" w:date="2019-06-26T21:05:00Z">
                  <w:rPr>
                    <w:rFonts w:cs="Arial"/>
                    <w:b/>
                    <w:lang w:val="en-AU"/>
                  </w:rPr>
                </w:rPrChange>
              </w:rPr>
            </w:pPr>
            <w:r w:rsidRPr="00E826B0">
              <w:rPr>
                <w:rFonts w:cs="Arial"/>
                <w:b/>
                <w:lang w:val="en-AU"/>
                <w:rPrChange w:id="67" w:author="Helen Ford" w:date="2019-06-26T21:05:00Z">
                  <w:rPr>
                    <w:rFonts w:cs="Arial"/>
                    <w:b/>
                    <w:lang w:val="en-AU"/>
                  </w:rPr>
                </w:rPrChange>
              </w:rPr>
              <w:t>(NMSC)</w:t>
            </w:r>
          </w:p>
        </w:tc>
        <w:tc>
          <w:tcPr>
            <w:tcW w:w="6520" w:type="dxa"/>
          </w:tcPr>
          <w:p w14:paraId="4A47C37A" w14:textId="77777777" w:rsidR="00D53706" w:rsidRPr="00E826B0" w:rsidRDefault="00D53706" w:rsidP="005244F2">
            <w:pPr>
              <w:jc w:val="both"/>
              <w:rPr>
                <w:rFonts w:cs="Arial"/>
                <w:lang w:val="en-AU"/>
                <w:rPrChange w:id="68" w:author="Helen Ford" w:date="2019-06-26T21:05:00Z">
                  <w:rPr>
                    <w:rFonts w:cs="Arial"/>
                    <w:lang w:val="en-AU"/>
                  </w:rPr>
                </w:rPrChange>
              </w:rPr>
            </w:pPr>
            <w:r w:rsidRPr="00E826B0">
              <w:rPr>
                <w:rFonts w:cs="Arial"/>
                <w:lang w:val="en-AU"/>
                <w:rPrChange w:id="69" w:author="Helen Ford" w:date="2019-06-26T21:05:00Z">
                  <w:rPr>
                    <w:rFonts w:cs="Arial"/>
                    <w:lang w:val="en-AU"/>
                  </w:rPr>
                </w:rPrChange>
              </w:rPr>
              <w:t xml:space="preserve">Basal cell carcinoma </w:t>
            </w:r>
          </w:p>
          <w:p w14:paraId="3E22F257" w14:textId="77777777" w:rsidR="00D53706" w:rsidRPr="00E826B0" w:rsidRDefault="00D53706" w:rsidP="005244F2">
            <w:pPr>
              <w:jc w:val="both"/>
              <w:rPr>
                <w:rFonts w:cs="Arial"/>
                <w:lang w:val="en-AU"/>
                <w:rPrChange w:id="70" w:author="Helen Ford" w:date="2019-06-26T21:05:00Z">
                  <w:rPr>
                    <w:rFonts w:cs="Arial"/>
                    <w:lang w:val="en-AU"/>
                  </w:rPr>
                </w:rPrChange>
              </w:rPr>
            </w:pPr>
            <w:r w:rsidRPr="00E826B0">
              <w:rPr>
                <w:rFonts w:cs="Arial"/>
                <w:lang w:val="en-AU"/>
                <w:rPrChange w:id="71" w:author="Helen Ford" w:date="2019-06-26T21:05:00Z">
                  <w:rPr>
                    <w:rFonts w:cs="Arial"/>
                    <w:lang w:val="en-AU"/>
                  </w:rPr>
                </w:rPrChange>
              </w:rPr>
              <w:t>(30% of NMSC)</w:t>
            </w:r>
          </w:p>
        </w:tc>
      </w:tr>
      <w:tr w:rsidR="00D53706" w:rsidRPr="00E826B0" w14:paraId="2394A9AB" w14:textId="77777777" w:rsidTr="00D53706">
        <w:tc>
          <w:tcPr>
            <w:tcW w:w="2552" w:type="dxa"/>
            <w:vMerge/>
          </w:tcPr>
          <w:p w14:paraId="70CCCF03" w14:textId="77777777" w:rsidR="00D53706" w:rsidRPr="00E826B0" w:rsidRDefault="00D53706" w:rsidP="005244F2">
            <w:pPr>
              <w:jc w:val="both"/>
              <w:rPr>
                <w:rFonts w:cs="Arial"/>
                <w:lang w:val="en-AU"/>
                <w:rPrChange w:id="72" w:author="Helen Ford" w:date="2019-06-26T21:05:00Z">
                  <w:rPr>
                    <w:rFonts w:cs="Arial"/>
                    <w:lang w:val="en-AU"/>
                  </w:rPr>
                </w:rPrChange>
              </w:rPr>
            </w:pPr>
          </w:p>
        </w:tc>
        <w:tc>
          <w:tcPr>
            <w:tcW w:w="6520" w:type="dxa"/>
          </w:tcPr>
          <w:p w14:paraId="7C2E9EF2" w14:textId="77777777" w:rsidR="00D53706" w:rsidRPr="00E826B0" w:rsidRDefault="00D53706" w:rsidP="005244F2">
            <w:pPr>
              <w:jc w:val="both"/>
              <w:rPr>
                <w:rFonts w:cs="Arial"/>
                <w:lang w:val="en-AU"/>
                <w:rPrChange w:id="73" w:author="Helen Ford" w:date="2019-06-26T21:05:00Z">
                  <w:rPr>
                    <w:rFonts w:cs="Arial"/>
                    <w:lang w:val="en-AU"/>
                  </w:rPr>
                </w:rPrChange>
              </w:rPr>
            </w:pPr>
            <w:r w:rsidRPr="00E826B0">
              <w:rPr>
                <w:rFonts w:cs="Arial"/>
                <w:lang w:val="en-AU"/>
                <w:rPrChange w:id="74" w:author="Helen Ford" w:date="2019-06-26T21:05:00Z">
                  <w:rPr>
                    <w:rFonts w:cs="Arial"/>
                    <w:lang w:val="en-AU"/>
                  </w:rPr>
                </w:rPrChange>
              </w:rPr>
              <w:t>Squamous cell carcinoma (70% of NMSC)</w:t>
            </w:r>
          </w:p>
        </w:tc>
      </w:tr>
    </w:tbl>
    <w:p w14:paraId="09BD5556" w14:textId="77777777" w:rsidR="002E5D3D" w:rsidRPr="00E826B0" w:rsidRDefault="002E5D3D" w:rsidP="002E5D3D">
      <w:pPr>
        <w:spacing w:after="0" w:line="240" w:lineRule="auto"/>
        <w:jc w:val="both"/>
        <w:rPr>
          <w:rFonts w:cs="Arial"/>
          <w:b/>
          <w:rPrChange w:id="75" w:author="Helen Ford" w:date="2019-06-26T21:05:00Z">
            <w:rPr>
              <w:rFonts w:cs="Arial"/>
              <w:b/>
            </w:rPr>
          </w:rPrChange>
        </w:rPr>
      </w:pPr>
    </w:p>
    <w:p w14:paraId="73E4A8F4" w14:textId="1E0DEDA3" w:rsidR="00D53706" w:rsidRPr="00E826B0" w:rsidRDefault="00D53706" w:rsidP="002E5D3D">
      <w:pPr>
        <w:spacing w:after="0" w:line="240" w:lineRule="auto"/>
        <w:jc w:val="both"/>
        <w:rPr>
          <w:rFonts w:cs="Arial"/>
          <w:b/>
          <w:rPrChange w:id="76" w:author="Helen Ford" w:date="2019-06-26T21:05:00Z">
            <w:rPr>
              <w:rFonts w:cs="Arial"/>
              <w:b/>
            </w:rPr>
          </w:rPrChange>
        </w:rPr>
      </w:pPr>
      <w:r w:rsidRPr="00E826B0">
        <w:rPr>
          <w:rFonts w:cs="Arial"/>
          <w:b/>
          <w:rPrChange w:id="77" w:author="Helen Ford" w:date="2019-06-26T21:05:00Z">
            <w:rPr>
              <w:rFonts w:cs="Arial"/>
              <w:b/>
            </w:rPr>
          </w:rPrChange>
        </w:rPr>
        <w:t>Risk factors for skin cancer</w:t>
      </w:r>
    </w:p>
    <w:p w14:paraId="263286DD" w14:textId="7B967A84" w:rsidR="00D53706" w:rsidRPr="00E826B0" w:rsidRDefault="00D53706" w:rsidP="005244F2">
      <w:pPr>
        <w:spacing w:after="0" w:line="240" w:lineRule="auto"/>
        <w:jc w:val="both"/>
        <w:rPr>
          <w:rFonts w:cs="Arial"/>
          <w:rPrChange w:id="78" w:author="Helen Ford" w:date="2019-06-26T21:05:00Z">
            <w:rPr>
              <w:rFonts w:cs="Arial"/>
              <w:highlight w:val="yellow"/>
            </w:rPr>
          </w:rPrChange>
        </w:rPr>
      </w:pPr>
      <w:r w:rsidRPr="00E826B0">
        <w:rPr>
          <w:rFonts w:cs="Arial"/>
          <w:rPrChange w:id="79" w:author="Helen Ford" w:date="2019-06-26T21:05:00Z">
            <w:rPr>
              <w:rFonts w:cs="Arial"/>
            </w:rPr>
          </w:rPrChange>
        </w:rPr>
        <w:t xml:space="preserve">The Royal Australian College of General Practitioners has categorized the risk of developing skin cancer is categorised into average, increased and high risk, as shown below in </w:t>
      </w:r>
      <w:r w:rsidR="002E5D3D" w:rsidRPr="00E826B0">
        <w:rPr>
          <w:rFonts w:cs="Arial"/>
          <w:rPrChange w:id="80" w:author="Helen Ford" w:date="2019-06-26T21:05:00Z">
            <w:rPr>
              <w:rFonts w:cs="Arial"/>
            </w:rPr>
          </w:rPrChange>
        </w:rPr>
        <w:t>Table 2</w:t>
      </w:r>
      <w:r w:rsidRPr="00E826B0">
        <w:rPr>
          <w:rFonts w:cs="Arial"/>
          <w:rPrChange w:id="81" w:author="Helen Ford" w:date="2019-06-26T21:05:00Z">
            <w:rPr>
              <w:rFonts w:cs="Arial"/>
            </w:rPr>
          </w:rPrChange>
        </w:rPr>
        <w:t xml:space="preserve">.   </w:t>
      </w:r>
    </w:p>
    <w:p w14:paraId="7B6C8740" w14:textId="77777777" w:rsidR="00D53706" w:rsidRPr="00E826B0" w:rsidRDefault="00D53706" w:rsidP="005244F2">
      <w:pPr>
        <w:spacing w:after="0" w:line="240" w:lineRule="auto"/>
        <w:jc w:val="both"/>
        <w:outlineLvl w:val="0"/>
        <w:rPr>
          <w:rFonts w:cs="Arial"/>
        </w:rPr>
      </w:pPr>
    </w:p>
    <w:p w14:paraId="0D8DA095" w14:textId="72AFF7FB" w:rsidR="00D53706" w:rsidRPr="00E826B0" w:rsidRDefault="00D53706" w:rsidP="005244F2">
      <w:pPr>
        <w:spacing w:after="0" w:line="240" w:lineRule="auto"/>
        <w:jc w:val="both"/>
        <w:outlineLvl w:val="0"/>
        <w:rPr>
          <w:rFonts w:cs="Arial"/>
        </w:rPr>
      </w:pPr>
      <w:r w:rsidRPr="00E826B0">
        <w:rPr>
          <w:rFonts w:cs="Arial"/>
        </w:rPr>
        <w:t xml:space="preserve">Table </w:t>
      </w:r>
      <w:r w:rsidR="002E5D3D" w:rsidRPr="0071706E">
        <w:rPr>
          <w:rFonts w:cs="Arial"/>
        </w:rPr>
        <w:t>2</w:t>
      </w:r>
      <w:r w:rsidRPr="0071706E">
        <w:rPr>
          <w:rFonts w:cs="Arial"/>
        </w:rPr>
        <w:t xml:space="preserve"> – Skin cancer risk levels and characteristics </w:t>
      </w:r>
      <w:r w:rsidRPr="00E826B0">
        <w:rPr>
          <w:rFonts w:cs="Arial"/>
        </w:rPr>
      </w:r>
      <w:r w:rsidRPr="00E826B0">
        <w:rPr>
          <w:rFonts w:cs="Arial"/>
          <w:rPrChange w:id="82" w:author="Helen Ford" w:date="2019-06-26T21:05:00Z">
            <w:rPr>
              <w:rFonts w:cs="Arial"/>
            </w:rPr>
          </w:rPrChange>
        </w:rPr>
        <w:instrText xml:space="preserve"/>
      </w:r>
      <w:r w:rsidRPr="00E826B0">
        <w:rPr>
          <w:rFonts w:cs="Arial"/>
          <w:rPrChange w:id="83" w:author="Helen Ford" w:date="2019-06-26T21:05:00Z">
            <w:rPr>
              <w:rFonts w:cs="Arial"/>
            </w:rPr>
          </w:rPrChange>
        </w:rPr>
      </w:r>
      <w:r w:rsidRPr="00E826B0">
        <w:rPr>
          <w:rFonts w:cs="Arial"/>
          <w:noProof/>
        </w:rPr>
        <w:t>(CancerCouncil, 2016d)</w:t>
      </w:r>
      <w:r w:rsidRPr="00E826B0">
        <w:rPr>
          <w:rFonts w:cs="Arial"/>
        </w:rPr>
      </w:r>
      <w:r w:rsidRPr="00E826B0">
        <w:rPr>
          <w:rFonts w:cs="Arial"/>
        </w:rPr>
        <w:t>.</w:t>
      </w:r>
    </w:p>
    <w:tbl>
      <w:tblPr>
        <w:tblStyle w:val="TableGrid"/>
        <w:tblW w:w="9072" w:type="dxa"/>
        <w:tblInd w:w="108" w:type="dxa"/>
        <w:tblLook w:val="04A0" w:firstRow="1" w:lastRow="0" w:firstColumn="1" w:lastColumn="0" w:noHBand="0" w:noVBand="1"/>
      </w:tblPr>
      <w:tblGrid>
        <w:gridCol w:w="2552"/>
        <w:gridCol w:w="1417"/>
        <w:gridCol w:w="5103"/>
      </w:tblGrid>
      <w:tr w:rsidR="00D53706" w:rsidRPr="00E826B0" w14:paraId="76B63394" w14:textId="77777777" w:rsidTr="00D53706">
        <w:tc>
          <w:tcPr>
            <w:tcW w:w="2552" w:type="dxa"/>
            <w:shd w:val="clear" w:color="auto" w:fill="000000" w:themeFill="text1"/>
          </w:tcPr>
          <w:p w14:paraId="0D563133" w14:textId="77777777" w:rsidR="00D53706" w:rsidRPr="00E826B0" w:rsidRDefault="00D53706" w:rsidP="005244F2">
            <w:pPr>
              <w:pStyle w:val="ListParagraph"/>
              <w:ind w:left="0"/>
              <w:jc w:val="both"/>
              <w:rPr>
                <w:rFonts w:cs="Arial"/>
                <w:color w:val="FFFFFF" w:themeColor="background1"/>
                <w:lang w:val="en-AU"/>
                <w:rPrChange w:id="84" w:author="Helen Ford" w:date="2019-06-26T21:05:00Z">
                  <w:rPr>
                    <w:rFonts w:cs="Arial"/>
                    <w:color w:val="FFFFFF" w:themeColor="background1"/>
                    <w:highlight w:val="yellow"/>
                    <w:lang w:val="en-AU"/>
                  </w:rPr>
                </w:rPrChange>
              </w:rPr>
            </w:pPr>
            <w:r w:rsidRPr="0071706E">
              <w:rPr>
                <w:rFonts w:cs="Arial"/>
                <w:b/>
                <w:color w:val="FFFFFF" w:themeColor="background1"/>
                <w:lang w:val="en-AU"/>
              </w:rPr>
              <w:t>Type of Skin Cancer</w:t>
            </w:r>
          </w:p>
        </w:tc>
        <w:tc>
          <w:tcPr>
            <w:tcW w:w="1417" w:type="dxa"/>
            <w:shd w:val="clear" w:color="auto" w:fill="000000" w:themeFill="text1"/>
          </w:tcPr>
          <w:p w14:paraId="3EAA266D" w14:textId="77777777" w:rsidR="00D53706" w:rsidRPr="00E826B0" w:rsidRDefault="00D53706" w:rsidP="005244F2">
            <w:pPr>
              <w:pStyle w:val="ListParagraph"/>
              <w:ind w:left="0"/>
              <w:jc w:val="both"/>
              <w:rPr>
                <w:rFonts w:cs="Arial"/>
                <w:b/>
                <w:color w:val="FFFFFF" w:themeColor="background1"/>
                <w:lang w:val="en-AU"/>
              </w:rPr>
            </w:pPr>
            <w:r w:rsidRPr="00E826B0">
              <w:rPr>
                <w:rFonts w:cs="Arial"/>
                <w:b/>
                <w:color w:val="FFFFFF" w:themeColor="background1"/>
                <w:lang w:val="en-AU"/>
              </w:rPr>
              <w:t>Risk Level</w:t>
            </w:r>
          </w:p>
        </w:tc>
        <w:tc>
          <w:tcPr>
            <w:tcW w:w="5103" w:type="dxa"/>
            <w:shd w:val="clear" w:color="auto" w:fill="000000" w:themeFill="text1"/>
          </w:tcPr>
          <w:p w14:paraId="20910695" w14:textId="77777777" w:rsidR="00D53706" w:rsidRPr="00E826B0" w:rsidRDefault="00D53706" w:rsidP="005244F2">
            <w:pPr>
              <w:pStyle w:val="ListParagraph"/>
              <w:ind w:left="0"/>
              <w:jc w:val="both"/>
              <w:rPr>
                <w:rFonts w:cs="Arial"/>
                <w:b/>
                <w:color w:val="FFFFFF" w:themeColor="background1"/>
                <w:lang w:val="en-AU"/>
                <w:rPrChange w:id="85" w:author="Helen Ford" w:date="2019-06-26T21:05:00Z">
                  <w:rPr>
                    <w:rFonts w:cs="Arial"/>
                    <w:b/>
                    <w:color w:val="FFFFFF" w:themeColor="background1"/>
                    <w:lang w:val="en-AU"/>
                  </w:rPr>
                </w:rPrChange>
              </w:rPr>
            </w:pPr>
            <w:r w:rsidRPr="00E826B0">
              <w:rPr>
                <w:rFonts w:cs="Arial"/>
                <w:b/>
                <w:color w:val="FFFFFF" w:themeColor="background1"/>
                <w:lang w:val="en-AU"/>
                <w:rPrChange w:id="86" w:author="Helen Ford" w:date="2019-06-26T21:05:00Z">
                  <w:rPr>
                    <w:rFonts w:cs="Arial"/>
                    <w:b/>
                    <w:color w:val="FFFFFF" w:themeColor="background1"/>
                    <w:lang w:val="en-AU"/>
                  </w:rPr>
                </w:rPrChange>
              </w:rPr>
              <w:t>Risk Characteristics</w:t>
            </w:r>
          </w:p>
        </w:tc>
      </w:tr>
      <w:tr w:rsidR="00D53706" w:rsidRPr="00E826B0" w14:paraId="1ED72252" w14:textId="77777777" w:rsidTr="00D53706">
        <w:tc>
          <w:tcPr>
            <w:tcW w:w="2552" w:type="dxa"/>
            <w:vMerge w:val="restart"/>
          </w:tcPr>
          <w:p w14:paraId="46E5B079" w14:textId="77777777" w:rsidR="00D53706" w:rsidRPr="00E826B0" w:rsidRDefault="00D53706" w:rsidP="005244F2">
            <w:pPr>
              <w:pStyle w:val="ListParagraph"/>
              <w:ind w:left="0"/>
              <w:jc w:val="both"/>
              <w:rPr>
                <w:rFonts w:cs="Arial"/>
                <w:lang w:val="en-AU"/>
                <w:rPrChange w:id="87" w:author="Helen Ford" w:date="2019-06-26T21:05:00Z">
                  <w:rPr>
                    <w:rFonts w:cs="Arial"/>
                    <w:highlight w:val="yellow"/>
                    <w:lang w:val="en-AU"/>
                  </w:rPr>
                </w:rPrChange>
              </w:rPr>
            </w:pPr>
            <w:r w:rsidRPr="00E826B0">
              <w:rPr>
                <w:rFonts w:cs="Arial"/>
                <w:b/>
                <w:lang w:val="en-AU"/>
                <w:rPrChange w:id="88" w:author="Helen Ford" w:date="2019-06-26T21:05:00Z">
                  <w:rPr>
                    <w:rFonts w:cs="Arial"/>
                    <w:b/>
                    <w:lang w:val="en-AU"/>
                  </w:rPr>
                </w:rPrChange>
              </w:rPr>
              <w:t>Melanocytic Skin Cancer (MSC)</w:t>
            </w:r>
          </w:p>
        </w:tc>
        <w:tc>
          <w:tcPr>
            <w:tcW w:w="1417" w:type="dxa"/>
          </w:tcPr>
          <w:p w14:paraId="74AFE799" w14:textId="77777777" w:rsidR="00D53706" w:rsidRPr="00E826B0" w:rsidRDefault="00D53706" w:rsidP="005244F2">
            <w:pPr>
              <w:pStyle w:val="ListParagraph"/>
              <w:ind w:left="0"/>
              <w:jc w:val="both"/>
              <w:rPr>
                <w:rFonts w:cs="Arial"/>
                <w:lang w:val="en-AU"/>
              </w:rPr>
            </w:pPr>
            <w:r w:rsidRPr="00E826B0">
              <w:rPr>
                <w:rFonts w:cs="Arial"/>
                <w:lang w:val="en-AU"/>
              </w:rPr>
              <w:t>Average</w:t>
            </w:r>
          </w:p>
        </w:tc>
        <w:tc>
          <w:tcPr>
            <w:tcW w:w="5103" w:type="dxa"/>
          </w:tcPr>
          <w:p w14:paraId="1B54CA07" w14:textId="77777777" w:rsidR="00D53706" w:rsidRPr="00E826B0" w:rsidRDefault="00D53706" w:rsidP="005244F2">
            <w:pPr>
              <w:pStyle w:val="ListParagraph"/>
              <w:numPr>
                <w:ilvl w:val="0"/>
                <w:numId w:val="13"/>
              </w:numPr>
              <w:jc w:val="both"/>
              <w:rPr>
                <w:rFonts w:cs="Arial"/>
                <w:lang w:val="en-AU"/>
                <w:rPrChange w:id="89" w:author="Helen Ford" w:date="2019-06-26T21:05:00Z">
                  <w:rPr>
                    <w:rFonts w:cs="Arial"/>
                    <w:lang w:val="en-AU"/>
                  </w:rPr>
                </w:rPrChange>
              </w:rPr>
            </w:pPr>
            <w:r w:rsidRPr="00E826B0">
              <w:rPr>
                <w:rFonts w:cs="Arial"/>
                <w:lang w:val="en-AU"/>
                <w:rPrChange w:id="90" w:author="Helen Ford" w:date="2019-06-26T21:05:00Z">
                  <w:rPr>
                    <w:rFonts w:cs="Arial"/>
                    <w:lang w:val="en-AU"/>
                  </w:rPr>
                </w:rPrChange>
              </w:rPr>
              <w:t>Lightly pigmented skin</w:t>
            </w:r>
          </w:p>
        </w:tc>
      </w:tr>
      <w:tr w:rsidR="00D53706" w:rsidRPr="00E826B0" w14:paraId="0E0984EA" w14:textId="77777777" w:rsidTr="00D53706">
        <w:tc>
          <w:tcPr>
            <w:tcW w:w="2552" w:type="dxa"/>
            <w:vMerge/>
          </w:tcPr>
          <w:p w14:paraId="3E4C6AF9" w14:textId="77777777" w:rsidR="00D53706" w:rsidRPr="00E826B0" w:rsidRDefault="00D53706" w:rsidP="005244F2">
            <w:pPr>
              <w:pStyle w:val="ListParagraph"/>
              <w:ind w:left="0"/>
              <w:jc w:val="both"/>
              <w:rPr>
                <w:rFonts w:cs="Arial"/>
                <w:lang w:val="en-AU"/>
                <w:rPrChange w:id="91" w:author="Helen Ford" w:date="2019-06-26T21:05:00Z">
                  <w:rPr>
                    <w:rFonts w:cs="Arial"/>
                    <w:highlight w:val="yellow"/>
                    <w:lang w:val="en-AU"/>
                  </w:rPr>
                </w:rPrChange>
              </w:rPr>
            </w:pPr>
          </w:p>
        </w:tc>
        <w:tc>
          <w:tcPr>
            <w:tcW w:w="1417" w:type="dxa"/>
          </w:tcPr>
          <w:p w14:paraId="14B09B5D" w14:textId="77777777" w:rsidR="00D53706" w:rsidRPr="00E826B0" w:rsidRDefault="00D53706" w:rsidP="005244F2">
            <w:pPr>
              <w:pStyle w:val="ListParagraph"/>
              <w:ind w:left="0"/>
              <w:jc w:val="both"/>
              <w:rPr>
                <w:rFonts w:cs="Arial"/>
                <w:lang w:val="en-AU"/>
                <w:rPrChange w:id="92" w:author="Helen Ford" w:date="2019-06-26T21:05:00Z">
                  <w:rPr>
                    <w:rFonts w:cs="Arial"/>
                    <w:lang w:val="en-AU"/>
                  </w:rPr>
                </w:rPrChange>
              </w:rPr>
            </w:pPr>
            <w:r w:rsidRPr="00E826B0">
              <w:rPr>
                <w:rFonts w:cs="Arial"/>
                <w:lang w:val="en-AU"/>
              </w:rPr>
              <w:t>Increased – 2-5 x average</w:t>
            </w:r>
          </w:p>
        </w:tc>
        <w:tc>
          <w:tcPr>
            <w:tcW w:w="5103" w:type="dxa"/>
          </w:tcPr>
          <w:p w14:paraId="56450E82" w14:textId="77777777" w:rsidR="00D53706" w:rsidRPr="00E826B0" w:rsidRDefault="00D53706" w:rsidP="005244F2">
            <w:pPr>
              <w:pStyle w:val="ListParagraph"/>
              <w:numPr>
                <w:ilvl w:val="0"/>
                <w:numId w:val="12"/>
              </w:numPr>
              <w:jc w:val="both"/>
              <w:rPr>
                <w:rFonts w:cs="Arial"/>
                <w:lang w:val="en-AU"/>
                <w:rPrChange w:id="93" w:author="Helen Ford" w:date="2019-06-26T21:05:00Z">
                  <w:rPr>
                    <w:rFonts w:cs="Arial"/>
                    <w:lang w:val="en-AU"/>
                  </w:rPr>
                </w:rPrChange>
              </w:rPr>
            </w:pPr>
            <w:r w:rsidRPr="00E826B0">
              <w:rPr>
                <w:rFonts w:cs="Arial"/>
                <w:lang w:val="en-AU"/>
                <w:rPrChange w:id="94" w:author="Helen Ford" w:date="2019-06-26T21:05:00Z">
                  <w:rPr>
                    <w:rFonts w:cs="Arial"/>
                    <w:lang w:val="en-AU"/>
                  </w:rPr>
                </w:rPrChange>
              </w:rPr>
              <w:t>Familial history of melanoma in a first degree relative (59, 70)</w:t>
            </w:r>
          </w:p>
          <w:p w14:paraId="324A7542" w14:textId="77777777" w:rsidR="00D53706" w:rsidRPr="00E826B0" w:rsidRDefault="00D53706" w:rsidP="005244F2">
            <w:pPr>
              <w:pStyle w:val="ListParagraph"/>
              <w:numPr>
                <w:ilvl w:val="0"/>
                <w:numId w:val="12"/>
              </w:numPr>
              <w:jc w:val="both"/>
              <w:rPr>
                <w:rFonts w:cs="Arial"/>
                <w:lang w:val="en-AU"/>
                <w:rPrChange w:id="95" w:author="Helen Ford" w:date="2019-06-26T21:05:00Z">
                  <w:rPr>
                    <w:rFonts w:cs="Arial"/>
                    <w:lang w:val="en-AU"/>
                  </w:rPr>
                </w:rPrChange>
              </w:rPr>
            </w:pPr>
            <w:r w:rsidRPr="00E826B0">
              <w:rPr>
                <w:rFonts w:cs="Arial"/>
                <w:lang w:val="en-AU"/>
                <w:rPrChange w:id="96" w:author="Helen Ford" w:date="2019-06-26T21:05:00Z">
                  <w:rPr>
                    <w:rFonts w:cs="Arial"/>
                    <w:lang w:val="en-AU"/>
                  </w:rPr>
                </w:rPrChange>
              </w:rPr>
              <w:t>Fair skin, skin sensitive to sunburn, freckles, light eye colour, light or red hair</w:t>
            </w:r>
          </w:p>
          <w:p w14:paraId="6D812B42" w14:textId="77777777" w:rsidR="00D53706" w:rsidRPr="00E826B0" w:rsidRDefault="00D53706" w:rsidP="005244F2">
            <w:pPr>
              <w:pStyle w:val="ListParagraph"/>
              <w:numPr>
                <w:ilvl w:val="0"/>
                <w:numId w:val="12"/>
              </w:numPr>
              <w:jc w:val="both"/>
              <w:rPr>
                <w:rFonts w:cs="Arial"/>
                <w:lang w:val="en-AU"/>
                <w:rPrChange w:id="97" w:author="Helen Ford" w:date="2019-06-26T21:05:00Z">
                  <w:rPr>
                    <w:rFonts w:cs="Arial"/>
                    <w:lang w:val="en-AU"/>
                  </w:rPr>
                </w:rPrChange>
              </w:rPr>
            </w:pPr>
            <w:r w:rsidRPr="00E826B0">
              <w:rPr>
                <w:rFonts w:cs="Arial"/>
                <w:lang w:val="en-AU"/>
                <w:rPrChange w:id="98" w:author="Helen Ford" w:date="2019-06-26T21:05:00Z">
                  <w:rPr>
                    <w:rFonts w:cs="Arial"/>
                    <w:lang w:val="en-AU"/>
                  </w:rPr>
                </w:rPrChange>
              </w:rPr>
              <w:t>Aged &gt;30 years (especially &gt;50 years)</w:t>
            </w:r>
          </w:p>
          <w:p w14:paraId="0F656B5B" w14:textId="77777777" w:rsidR="00D53706" w:rsidRPr="00E826B0" w:rsidRDefault="00D53706" w:rsidP="005244F2">
            <w:pPr>
              <w:pStyle w:val="ListParagraph"/>
              <w:numPr>
                <w:ilvl w:val="0"/>
                <w:numId w:val="12"/>
              </w:numPr>
              <w:jc w:val="both"/>
              <w:rPr>
                <w:rFonts w:cs="Arial"/>
                <w:lang w:val="en-AU"/>
                <w:rPrChange w:id="99" w:author="Helen Ford" w:date="2019-06-26T21:05:00Z">
                  <w:rPr>
                    <w:rFonts w:cs="Arial"/>
                    <w:lang w:val="en-AU"/>
                  </w:rPr>
                </w:rPrChange>
              </w:rPr>
            </w:pPr>
            <w:r w:rsidRPr="00E826B0">
              <w:rPr>
                <w:rFonts w:cs="Arial"/>
                <w:lang w:val="en-AU"/>
                <w:rPrChange w:id="100" w:author="Helen Ford" w:date="2019-06-26T21:05:00Z">
                  <w:rPr>
                    <w:rFonts w:cs="Arial"/>
                    <w:lang w:val="en-AU"/>
                  </w:rPr>
                </w:rPrChange>
              </w:rPr>
              <w:t>Solar lentigines (large, flat, pigmented irregularities)</w:t>
            </w:r>
          </w:p>
          <w:p w14:paraId="40D43695" w14:textId="77777777" w:rsidR="00D53706" w:rsidRPr="00E826B0" w:rsidRDefault="00D53706" w:rsidP="005244F2">
            <w:pPr>
              <w:pStyle w:val="ListParagraph"/>
              <w:numPr>
                <w:ilvl w:val="0"/>
                <w:numId w:val="12"/>
              </w:numPr>
              <w:jc w:val="both"/>
              <w:rPr>
                <w:rFonts w:cs="Arial"/>
                <w:lang w:val="en-AU"/>
                <w:rPrChange w:id="101" w:author="Helen Ford" w:date="2019-06-26T21:05:00Z">
                  <w:rPr>
                    <w:rFonts w:cs="Arial"/>
                    <w:lang w:val="en-AU"/>
                  </w:rPr>
                </w:rPrChange>
              </w:rPr>
            </w:pPr>
            <w:r w:rsidRPr="00E826B0">
              <w:rPr>
                <w:rFonts w:cs="Arial"/>
                <w:lang w:val="en-AU"/>
                <w:rPrChange w:id="102" w:author="Helen Ford" w:date="2019-06-26T21:05:00Z">
                  <w:rPr>
                    <w:rFonts w:cs="Arial"/>
                    <w:lang w:val="en-AU"/>
                  </w:rPr>
                </w:rPrChange>
              </w:rPr>
              <w:t xml:space="preserve">Past history of </w:t>
            </w:r>
            <w:proofErr w:type="spellStart"/>
            <w:r w:rsidRPr="00E826B0">
              <w:rPr>
                <w:rFonts w:cs="Arial"/>
                <w:lang w:val="en-AU"/>
                <w:rPrChange w:id="103" w:author="Helen Ford" w:date="2019-06-26T21:05:00Z">
                  <w:rPr>
                    <w:rFonts w:cs="Arial"/>
                    <w:lang w:val="en-AU"/>
                  </w:rPr>
                </w:rPrChange>
              </w:rPr>
              <w:t>keratinocytic</w:t>
            </w:r>
            <w:proofErr w:type="spellEnd"/>
            <w:r w:rsidRPr="00E826B0">
              <w:rPr>
                <w:rFonts w:cs="Arial"/>
                <w:lang w:val="en-AU"/>
                <w:rPrChange w:id="104" w:author="Helen Ford" w:date="2019-06-26T21:05:00Z">
                  <w:rPr>
                    <w:rFonts w:cs="Arial"/>
                    <w:lang w:val="en-AU"/>
                  </w:rPr>
                </w:rPrChange>
              </w:rPr>
              <w:t xml:space="preserve"> skin cancer (especially if &lt;40 years)</w:t>
            </w:r>
          </w:p>
          <w:p w14:paraId="283ED8A2" w14:textId="77777777" w:rsidR="00D53706" w:rsidRPr="00E826B0" w:rsidRDefault="00D53706" w:rsidP="005244F2">
            <w:pPr>
              <w:pStyle w:val="ListParagraph"/>
              <w:numPr>
                <w:ilvl w:val="0"/>
                <w:numId w:val="12"/>
              </w:numPr>
              <w:jc w:val="both"/>
              <w:rPr>
                <w:rFonts w:cs="Arial"/>
                <w:lang w:val="en-AU"/>
                <w:rPrChange w:id="105" w:author="Helen Ford" w:date="2019-06-26T21:05:00Z">
                  <w:rPr>
                    <w:rFonts w:cs="Arial"/>
                    <w:lang w:val="en-AU"/>
                  </w:rPr>
                </w:rPrChange>
              </w:rPr>
            </w:pPr>
            <w:r w:rsidRPr="00E826B0">
              <w:rPr>
                <w:rFonts w:cs="Arial"/>
                <w:lang w:val="en-AU"/>
                <w:rPrChange w:id="106" w:author="Helen Ford" w:date="2019-06-26T21:05:00Z">
                  <w:rPr>
                    <w:rFonts w:cs="Arial"/>
                    <w:lang w:val="en-AU"/>
                  </w:rPr>
                </w:rPrChange>
              </w:rPr>
              <w:t>High level of UV exposure and episodes of sunburn during childhood</w:t>
            </w:r>
          </w:p>
        </w:tc>
      </w:tr>
      <w:tr w:rsidR="00D53706" w:rsidRPr="00E826B0" w14:paraId="496198C1" w14:textId="77777777" w:rsidTr="00D53706">
        <w:tc>
          <w:tcPr>
            <w:tcW w:w="2552" w:type="dxa"/>
            <w:vMerge/>
          </w:tcPr>
          <w:p w14:paraId="1E3CB21E" w14:textId="77777777" w:rsidR="00D53706" w:rsidRPr="00E826B0" w:rsidRDefault="00D53706" w:rsidP="005244F2">
            <w:pPr>
              <w:pStyle w:val="ListParagraph"/>
              <w:ind w:left="0"/>
              <w:jc w:val="both"/>
              <w:rPr>
                <w:rFonts w:cs="Arial"/>
                <w:lang w:val="en-AU"/>
                <w:rPrChange w:id="107" w:author="Helen Ford" w:date="2019-06-26T21:05:00Z">
                  <w:rPr>
                    <w:rFonts w:cs="Arial"/>
                    <w:highlight w:val="yellow"/>
                    <w:lang w:val="en-AU"/>
                  </w:rPr>
                </w:rPrChange>
              </w:rPr>
            </w:pPr>
          </w:p>
        </w:tc>
        <w:tc>
          <w:tcPr>
            <w:tcW w:w="1417" w:type="dxa"/>
          </w:tcPr>
          <w:p w14:paraId="1989E9B7" w14:textId="77777777" w:rsidR="00D53706" w:rsidRPr="00E826B0" w:rsidRDefault="00D53706" w:rsidP="005244F2">
            <w:pPr>
              <w:pStyle w:val="ListParagraph"/>
              <w:ind w:left="0"/>
              <w:jc w:val="both"/>
              <w:rPr>
                <w:rFonts w:cs="Arial"/>
                <w:lang w:val="en-AU"/>
              </w:rPr>
            </w:pPr>
            <w:r w:rsidRPr="00E826B0">
              <w:rPr>
                <w:rFonts w:cs="Arial"/>
                <w:lang w:val="en-AU"/>
              </w:rPr>
              <w:t xml:space="preserve">High – </w:t>
            </w:r>
          </w:p>
          <w:p w14:paraId="5AD7C987" w14:textId="77777777" w:rsidR="00D53706" w:rsidRPr="00E826B0" w:rsidRDefault="00D53706" w:rsidP="005244F2">
            <w:pPr>
              <w:pStyle w:val="ListParagraph"/>
              <w:ind w:left="0"/>
              <w:jc w:val="both"/>
              <w:rPr>
                <w:rFonts w:cs="Arial"/>
                <w:lang w:val="en-AU"/>
                <w:rPrChange w:id="108" w:author="Helen Ford" w:date="2019-06-26T21:05:00Z">
                  <w:rPr>
                    <w:rFonts w:cs="Arial"/>
                    <w:lang w:val="en-AU"/>
                  </w:rPr>
                </w:rPrChange>
              </w:rPr>
            </w:pPr>
            <w:r w:rsidRPr="00E826B0">
              <w:rPr>
                <w:rFonts w:cs="Arial"/>
                <w:lang w:val="en-AU"/>
                <w:rPrChange w:id="109" w:author="Helen Ford" w:date="2019-06-26T21:05:00Z">
                  <w:rPr>
                    <w:rFonts w:cs="Arial"/>
                    <w:lang w:val="en-AU"/>
                  </w:rPr>
                </w:rPrChange>
              </w:rPr>
              <w:t>&gt;6 x average</w:t>
            </w:r>
          </w:p>
        </w:tc>
        <w:tc>
          <w:tcPr>
            <w:tcW w:w="5103" w:type="dxa"/>
          </w:tcPr>
          <w:p w14:paraId="235B14CA" w14:textId="77777777" w:rsidR="00D53706" w:rsidRPr="00E826B0" w:rsidRDefault="00D53706" w:rsidP="005244F2">
            <w:pPr>
              <w:pStyle w:val="ListParagraph"/>
              <w:numPr>
                <w:ilvl w:val="0"/>
                <w:numId w:val="14"/>
              </w:numPr>
              <w:jc w:val="both"/>
              <w:rPr>
                <w:rFonts w:cs="Arial"/>
                <w:lang w:val="en-AU"/>
                <w:rPrChange w:id="110" w:author="Helen Ford" w:date="2019-06-26T21:05:00Z">
                  <w:rPr>
                    <w:rFonts w:cs="Arial"/>
                    <w:lang w:val="en-AU"/>
                  </w:rPr>
                </w:rPrChange>
              </w:rPr>
            </w:pPr>
            <w:r w:rsidRPr="00E826B0">
              <w:rPr>
                <w:rFonts w:cs="Arial"/>
                <w:lang w:val="en-AU"/>
                <w:rPrChange w:id="111" w:author="Helen Ford" w:date="2019-06-26T21:05:00Z">
                  <w:rPr>
                    <w:rFonts w:cs="Arial"/>
                    <w:lang w:val="en-AU"/>
                  </w:rPr>
                </w:rPrChange>
              </w:rPr>
              <w:t>Multiple dysplastic naevi (atypically shaped moles) and</w:t>
            </w:r>
          </w:p>
          <w:p w14:paraId="78394D91" w14:textId="77777777" w:rsidR="00D53706" w:rsidRPr="00E826B0" w:rsidRDefault="00D53706" w:rsidP="005244F2">
            <w:pPr>
              <w:pStyle w:val="ListParagraph"/>
              <w:numPr>
                <w:ilvl w:val="0"/>
                <w:numId w:val="14"/>
              </w:numPr>
              <w:jc w:val="both"/>
              <w:rPr>
                <w:rFonts w:cs="Arial"/>
                <w:lang w:val="en-AU"/>
                <w:rPrChange w:id="112" w:author="Helen Ford" w:date="2019-06-26T21:05:00Z">
                  <w:rPr>
                    <w:rFonts w:cs="Arial"/>
                    <w:lang w:val="en-AU"/>
                  </w:rPr>
                </w:rPrChange>
              </w:rPr>
            </w:pPr>
            <w:r w:rsidRPr="00E826B0">
              <w:rPr>
                <w:rFonts w:cs="Arial"/>
                <w:lang w:val="en-AU"/>
                <w:rPrChange w:id="113" w:author="Helen Ford" w:date="2019-06-26T21:05:00Z">
                  <w:rPr>
                    <w:rFonts w:cs="Arial"/>
                    <w:lang w:val="en-AU"/>
                  </w:rPr>
                </w:rPrChange>
              </w:rPr>
              <w:t>History of melanoma in themselves or a first-degree relative.</w:t>
            </w:r>
          </w:p>
        </w:tc>
      </w:tr>
      <w:tr w:rsidR="00D53706" w:rsidRPr="00E826B0" w14:paraId="3577F437" w14:textId="77777777" w:rsidTr="00D53706">
        <w:tc>
          <w:tcPr>
            <w:tcW w:w="2552" w:type="dxa"/>
            <w:vMerge w:val="restart"/>
          </w:tcPr>
          <w:p w14:paraId="402DFF4D" w14:textId="77777777" w:rsidR="00D53706" w:rsidRPr="00E826B0" w:rsidRDefault="00D53706" w:rsidP="005244F2">
            <w:pPr>
              <w:jc w:val="both"/>
              <w:rPr>
                <w:rFonts w:cs="Arial"/>
                <w:b/>
                <w:lang w:val="en-AU"/>
                <w:rPrChange w:id="114" w:author="Helen Ford" w:date="2019-06-26T21:05:00Z">
                  <w:rPr>
                    <w:rFonts w:cs="Arial"/>
                    <w:b/>
                    <w:lang w:val="en-AU"/>
                  </w:rPr>
                </w:rPrChange>
              </w:rPr>
            </w:pPr>
            <w:r w:rsidRPr="00E826B0">
              <w:rPr>
                <w:rFonts w:cs="Arial"/>
                <w:b/>
                <w:lang w:val="en-AU"/>
                <w:rPrChange w:id="115" w:author="Helen Ford" w:date="2019-06-26T21:05:00Z">
                  <w:rPr>
                    <w:rFonts w:cs="Arial"/>
                    <w:b/>
                    <w:lang w:val="en-AU"/>
                  </w:rPr>
                </w:rPrChange>
              </w:rPr>
              <w:t xml:space="preserve">Non-Melanocytic Skin Cancer </w:t>
            </w:r>
          </w:p>
          <w:p w14:paraId="3FA808FC" w14:textId="77777777" w:rsidR="00D53706" w:rsidRPr="00E826B0" w:rsidRDefault="00D53706" w:rsidP="005244F2">
            <w:pPr>
              <w:pStyle w:val="ListParagraph"/>
              <w:ind w:left="0"/>
              <w:jc w:val="both"/>
              <w:rPr>
                <w:rFonts w:cs="Arial"/>
                <w:lang w:val="en-AU"/>
                <w:rPrChange w:id="116" w:author="Helen Ford" w:date="2019-06-26T21:05:00Z">
                  <w:rPr>
                    <w:rFonts w:cs="Arial"/>
                    <w:highlight w:val="yellow"/>
                    <w:lang w:val="en-AU"/>
                  </w:rPr>
                </w:rPrChange>
              </w:rPr>
            </w:pPr>
            <w:r w:rsidRPr="00E826B0">
              <w:rPr>
                <w:rFonts w:cs="Arial"/>
                <w:b/>
                <w:lang w:val="en-AU"/>
                <w:rPrChange w:id="117" w:author="Helen Ford" w:date="2019-06-26T21:05:00Z">
                  <w:rPr>
                    <w:rFonts w:cs="Arial"/>
                    <w:b/>
                    <w:lang w:val="en-AU"/>
                  </w:rPr>
                </w:rPrChange>
              </w:rPr>
              <w:t>(NMSC)</w:t>
            </w:r>
          </w:p>
        </w:tc>
        <w:tc>
          <w:tcPr>
            <w:tcW w:w="1417" w:type="dxa"/>
          </w:tcPr>
          <w:p w14:paraId="2C6D877C" w14:textId="77777777" w:rsidR="00D53706" w:rsidRPr="00E826B0" w:rsidRDefault="00D53706" w:rsidP="005244F2">
            <w:pPr>
              <w:pStyle w:val="ListParagraph"/>
              <w:ind w:left="0"/>
              <w:jc w:val="both"/>
              <w:rPr>
                <w:rFonts w:cs="Arial"/>
                <w:lang w:val="en-AU"/>
              </w:rPr>
            </w:pPr>
            <w:r w:rsidRPr="00E826B0">
              <w:rPr>
                <w:rFonts w:cs="Arial"/>
                <w:lang w:val="en-AU"/>
              </w:rPr>
              <w:t>Average</w:t>
            </w:r>
          </w:p>
        </w:tc>
        <w:tc>
          <w:tcPr>
            <w:tcW w:w="5103" w:type="dxa"/>
          </w:tcPr>
          <w:p w14:paraId="00F37505" w14:textId="77777777" w:rsidR="00D53706" w:rsidRPr="00E826B0" w:rsidRDefault="00D53706" w:rsidP="005244F2">
            <w:pPr>
              <w:pStyle w:val="ListParagraph"/>
              <w:numPr>
                <w:ilvl w:val="0"/>
                <w:numId w:val="15"/>
              </w:numPr>
              <w:jc w:val="both"/>
              <w:rPr>
                <w:rFonts w:cs="Arial"/>
                <w:lang w:val="en-AU"/>
                <w:rPrChange w:id="118" w:author="Helen Ford" w:date="2019-06-26T21:05:00Z">
                  <w:rPr>
                    <w:rFonts w:cs="Arial"/>
                    <w:lang w:val="en-AU"/>
                  </w:rPr>
                </w:rPrChange>
              </w:rPr>
            </w:pPr>
            <w:r w:rsidRPr="00E826B0">
              <w:rPr>
                <w:rFonts w:cs="Arial"/>
                <w:lang w:val="en-AU"/>
                <w:rPrChange w:id="119" w:author="Helen Ford" w:date="2019-06-26T21:05:00Z">
                  <w:rPr>
                    <w:rFonts w:cs="Arial"/>
                    <w:lang w:val="en-AU"/>
                  </w:rPr>
                </w:rPrChange>
              </w:rPr>
              <w:t>Fair to lighter than olive skin; and</w:t>
            </w:r>
          </w:p>
          <w:p w14:paraId="16DCF38C" w14:textId="77777777" w:rsidR="00D53706" w:rsidRPr="00E826B0" w:rsidRDefault="00D53706" w:rsidP="005244F2">
            <w:pPr>
              <w:pStyle w:val="ListParagraph"/>
              <w:numPr>
                <w:ilvl w:val="0"/>
                <w:numId w:val="15"/>
              </w:numPr>
              <w:jc w:val="both"/>
              <w:rPr>
                <w:rFonts w:cs="Arial"/>
                <w:lang w:val="en-AU"/>
                <w:rPrChange w:id="120" w:author="Helen Ford" w:date="2019-06-26T21:05:00Z">
                  <w:rPr>
                    <w:rFonts w:cs="Arial"/>
                    <w:lang w:val="en-AU"/>
                  </w:rPr>
                </w:rPrChange>
              </w:rPr>
            </w:pPr>
            <w:r w:rsidRPr="00E826B0">
              <w:rPr>
                <w:rFonts w:cs="Arial"/>
                <w:lang w:val="en-AU"/>
                <w:rPrChange w:id="121" w:author="Helen Ford" w:date="2019-06-26T21:05:00Z">
                  <w:rPr>
                    <w:rFonts w:cs="Arial"/>
                    <w:lang w:val="en-AU"/>
                  </w:rPr>
                </w:rPrChange>
              </w:rPr>
              <w:t>&lt;40 years</w:t>
            </w:r>
          </w:p>
        </w:tc>
      </w:tr>
      <w:tr w:rsidR="00D53706" w:rsidRPr="00E826B0" w14:paraId="1F35252C" w14:textId="77777777" w:rsidTr="00D53706">
        <w:tc>
          <w:tcPr>
            <w:tcW w:w="2552" w:type="dxa"/>
            <w:vMerge/>
          </w:tcPr>
          <w:p w14:paraId="55E0A35B" w14:textId="77777777" w:rsidR="00D53706" w:rsidRPr="00E826B0" w:rsidRDefault="00D53706" w:rsidP="005244F2">
            <w:pPr>
              <w:pStyle w:val="ListParagraph"/>
              <w:ind w:left="0"/>
              <w:jc w:val="both"/>
              <w:rPr>
                <w:rFonts w:cs="Arial"/>
                <w:lang w:val="en-AU"/>
                <w:rPrChange w:id="122" w:author="Helen Ford" w:date="2019-06-26T21:05:00Z">
                  <w:rPr>
                    <w:rFonts w:cs="Arial"/>
                    <w:highlight w:val="yellow"/>
                    <w:lang w:val="en-AU"/>
                  </w:rPr>
                </w:rPrChange>
              </w:rPr>
            </w:pPr>
          </w:p>
        </w:tc>
        <w:tc>
          <w:tcPr>
            <w:tcW w:w="1417" w:type="dxa"/>
          </w:tcPr>
          <w:p w14:paraId="25E7B33A" w14:textId="77777777" w:rsidR="00D53706" w:rsidRPr="00E826B0" w:rsidRDefault="00D53706" w:rsidP="005244F2">
            <w:pPr>
              <w:pStyle w:val="ListParagraph"/>
              <w:ind w:left="0"/>
              <w:jc w:val="both"/>
              <w:rPr>
                <w:rFonts w:cs="Arial"/>
                <w:lang w:val="en-AU"/>
                <w:rPrChange w:id="123" w:author="Helen Ford" w:date="2019-06-26T21:05:00Z">
                  <w:rPr>
                    <w:rFonts w:cs="Arial"/>
                    <w:lang w:val="en-AU"/>
                  </w:rPr>
                </w:rPrChange>
              </w:rPr>
            </w:pPr>
            <w:r w:rsidRPr="00E826B0">
              <w:rPr>
                <w:rFonts w:cs="Arial"/>
                <w:lang w:val="en-AU"/>
              </w:rPr>
              <w:t>Increased – 2-5 x average</w:t>
            </w:r>
          </w:p>
        </w:tc>
        <w:tc>
          <w:tcPr>
            <w:tcW w:w="5103" w:type="dxa"/>
          </w:tcPr>
          <w:p w14:paraId="44D37164" w14:textId="77777777" w:rsidR="00D53706" w:rsidRPr="00E826B0" w:rsidRDefault="00D53706" w:rsidP="005244F2">
            <w:pPr>
              <w:pStyle w:val="ListParagraph"/>
              <w:numPr>
                <w:ilvl w:val="0"/>
                <w:numId w:val="16"/>
              </w:numPr>
              <w:jc w:val="both"/>
              <w:rPr>
                <w:rFonts w:cs="Arial"/>
                <w:lang w:val="en-AU"/>
                <w:rPrChange w:id="124" w:author="Helen Ford" w:date="2019-06-26T21:05:00Z">
                  <w:rPr>
                    <w:rFonts w:cs="Arial"/>
                    <w:lang w:val="en-AU"/>
                  </w:rPr>
                </w:rPrChange>
              </w:rPr>
            </w:pPr>
            <w:r w:rsidRPr="00E826B0">
              <w:rPr>
                <w:rFonts w:cs="Arial"/>
                <w:lang w:val="en-AU"/>
                <w:rPrChange w:id="125" w:author="Helen Ford" w:date="2019-06-26T21:05:00Z">
                  <w:rPr>
                    <w:rFonts w:cs="Arial"/>
                    <w:lang w:val="en-AU"/>
                  </w:rPr>
                </w:rPrChange>
              </w:rPr>
              <w:t>Fair complexion, sensitive to sunburn skin, with freckles, light eye colour, light or red hair</w:t>
            </w:r>
          </w:p>
          <w:p w14:paraId="7EB1E171" w14:textId="77777777" w:rsidR="00D53706" w:rsidRPr="00E826B0" w:rsidRDefault="00D53706" w:rsidP="005244F2">
            <w:pPr>
              <w:pStyle w:val="ListParagraph"/>
              <w:numPr>
                <w:ilvl w:val="0"/>
                <w:numId w:val="16"/>
              </w:numPr>
              <w:jc w:val="both"/>
              <w:rPr>
                <w:rFonts w:cs="Arial"/>
                <w:lang w:val="en-AU"/>
                <w:rPrChange w:id="126" w:author="Helen Ford" w:date="2019-06-26T21:05:00Z">
                  <w:rPr>
                    <w:rFonts w:cs="Arial"/>
                    <w:lang w:val="en-AU"/>
                  </w:rPr>
                </w:rPrChange>
              </w:rPr>
            </w:pPr>
            <w:r w:rsidRPr="00E826B0">
              <w:rPr>
                <w:rFonts w:cs="Arial"/>
                <w:lang w:val="en-AU"/>
                <w:rPrChange w:id="127" w:author="Helen Ford" w:date="2019-06-26T21:05:00Z">
                  <w:rPr>
                    <w:rFonts w:cs="Arial"/>
                    <w:lang w:val="en-AU"/>
                  </w:rPr>
                </w:rPrChange>
              </w:rPr>
              <w:lastRenderedPageBreak/>
              <w:t>Family history of skin cancer (59, 70)</w:t>
            </w:r>
          </w:p>
          <w:p w14:paraId="09229D45" w14:textId="77777777" w:rsidR="00D53706" w:rsidRPr="00E826B0" w:rsidRDefault="00D53706" w:rsidP="005244F2">
            <w:pPr>
              <w:pStyle w:val="ListParagraph"/>
              <w:numPr>
                <w:ilvl w:val="0"/>
                <w:numId w:val="16"/>
              </w:numPr>
              <w:jc w:val="both"/>
              <w:rPr>
                <w:rFonts w:cs="Arial"/>
                <w:lang w:val="en-AU"/>
                <w:rPrChange w:id="128" w:author="Helen Ford" w:date="2019-06-26T21:05:00Z">
                  <w:rPr>
                    <w:rFonts w:cs="Arial"/>
                    <w:lang w:val="en-AU"/>
                  </w:rPr>
                </w:rPrChange>
              </w:rPr>
            </w:pPr>
            <w:r w:rsidRPr="00E826B0">
              <w:rPr>
                <w:rFonts w:cs="Arial"/>
                <w:lang w:val="en-AU"/>
                <w:rPrChange w:id="129" w:author="Helen Ford" w:date="2019-06-26T21:05:00Z">
                  <w:rPr>
                    <w:rFonts w:cs="Arial"/>
                    <w:lang w:val="en-AU"/>
                  </w:rPr>
                </w:rPrChange>
              </w:rPr>
              <w:t>&gt;40 years</w:t>
            </w:r>
          </w:p>
          <w:p w14:paraId="0FF8253A" w14:textId="77777777" w:rsidR="00D53706" w:rsidRPr="00E826B0" w:rsidRDefault="00D53706" w:rsidP="005244F2">
            <w:pPr>
              <w:pStyle w:val="ListParagraph"/>
              <w:numPr>
                <w:ilvl w:val="0"/>
                <w:numId w:val="16"/>
              </w:numPr>
              <w:jc w:val="both"/>
              <w:rPr>
                <w:rFonts w:cs="Arial"/>
                <w:lang w:val="en-AU"/>
                <w:rPrChange w:id="130" w:author="Helen Ford" w:date="2019-06-26T21:05:00Z">
                  <w:rPr>
                    <w:rFonts w:cs="Arial"/>
                    <w:lang w:val="en-AU"/>
                  </w:rPr>
                </w:rPrChange>
              </w:rPr>
            </w:pPr>
            <w:r w:rsidRPr="00E826B0">
              <w:rPr>
                <w:rFonts w:cs="Arial"/>
                <w:lang w:val="en-AU"/>
                <w:rPrChange w:id="131" w:author="Helen Ford" w:date="2019-06-26T21:05:00Z">
                  <w:rPr>
                    <w:rFonts w:cs="Arial"/>
                    <w:lang w:val="en-AU"/>
                  </w:rPr>
                </w:rPrChange>
              </w:rPr>
              <w:t>Male</w:t>
            </w:r>
          </w:p>
          <w:p w14:paraId="3DB8EEA6" w14:textId="77777777" w:rsidR="00D53706" w:rsidRPr="00E826B0" w:rsidRDefault="00D53706" w:rsidP="005244F2">
            <w:pPr>
              <w:pStyle w:val="ListParagraph"/>
              <w:numPr>
                <w:ilvl w:val="0"/>
                <w:numId w:val="16"/>
              </w:numPr>
              <w:jc w:val="both"/>
              <w:rPr>
                <w:rFonts w:cs="Arial"/>
                <w:lang w:val="en-AU"/>
                <w:rPrChange w:id="132" w:author="Helen Ford" w:date="2019-06-26T21:05:00Z">
                  <w:rPr>
                    <w:rFonts w:cs="Arial"/>
                    <w:lang w:val="en-AU"/>
                  </w:rPr>
                </w:rPrChange>
              </w:rPr>
            </w:pPr>
            <w:r w:rsidRPr="00E826B0">
              <w:rPr>
                <w:rFonts w:cs="Arial"/>
                <w:lang w:val="en-AU"/>
                <w:rPrChange w:id="133" w:author="Helen Ford" w:date="2019-06-26T21:05:00Z">
                  <w:rPr>
                    <w:rFonts w:cs="Arial"/>
                    <w:lang w:val="en-AU"/>
                  </w:rPr>
                </w:rPrChange>
              </w:rPr>
              <w:t>Presence of multiple solar keratosis</w:t>
            </w:r>
          </w:p>
          <w:p w14:paraId="7AA82234" w14:textId="77777777" w:rsidR="00D53706" w:rsidRPr="00E826B0" w:rsidRDefault="00D53706" w:rsidP="005244F2">
            <w:pPr>
              <w:pStyle w:val="ListParagraph"/>
              <w:numPr>
                <w:ilvl w:val="0"/>
                <w:numId w:val="16"/>
              </w:numPr>
              <w:jc w:val="both"/>
              <w:rPr>
                <w:rFonts w:cs="Arial"/>
                <w:lang w:val="en-AU"/>
                <w:rPrChange w:id="134" w:author="Helen Ford" w:date="2019-06-26T21:05:00Z">
                  <w:rPr>
                    <w:rFonts w:cs="Arial"/>
                    <w:lang w:val="en-AU"/>
                  </w:rPr>
                </w:rPrChange>
              </w:rPr>
            </w:pPr>
            <w:r w:rsidRPr="00E826B0">
              <w:rPr>
                <w:rFonts w:cs="Arial"/>
                <w:lang w:val="en-AU"/>
                <w:rPrChange w:id="135" w:author="Helen Ford" w:date="2019-06-26T21:05:00Z">
                  <w:rPr>
                    <w:rFonts w:cs="Arial"/>
                    <w:lang w:val="en-AU"/>
                  </w:rPr>
                </w:rPrChange>
              </w:rPr>
              <w:t>High UV exposure</w:t>
            </w:r>
          </w:p>
        </w:tc>
      </w:tr>
      <w:tr w:rsidR="00D53706" w:rsidRPr="00E826B0" w14:paraId="39BEA835" w14:textId="77777777" w:rsidTr="00D53706">
        <w:trPr>
          <w:trHeight w:val="213"/>
        </w:trPr>
        <w:tc>
          <w:tcPr>
            <w:tcW w:w="2552" w:type="dxa"/>
            <w:vMerge/>
          </w:tcPr>
          <w:p w14:paraId="54DFBB43" w14:textId="77777777" w:rsidR="00D53706" w:rsidRPr="00E826B0" w:rsidRDefault="00D53706" w:rsidP="005244F2">
            <w:pPr>
              <w:pStyle w:val="ListParagraph"/>
              <w:ind w:left="0"/>
              <w:jc w:val="both"/>
              <w:rPr>
                <w:rFonts w:cs="Arial"/>
                <w:lang w:val="en-AU"/>
                <w:rPrChange w:id="136" w:author="Helen Ford" w:date="2019-06-26T21:05:00Z">
                  <w:rPr>
                    <w:rFonts w:cs="Arial"/>
                    <w:highlight w:val="yellow"/>
                    <w:lang w:val="en-AU"/>
                  </w:rPr>
                </w:rPrChange>
              </w:rPr>
            </w:pPr>
          </w:p>
        </w:tc>
        <w:tc>
          <w:tcPr>
            <w:tcW w:w="1417" w:type="dxa"/>
          </w:tcPr>
          <w:p w14:paraId="261FCE9C" w14:textId="77777777" w:rsidR="00D53706" w:rsidRPr="0071706E" w:rsidRDefault="00D53706" w:rsidP="005244F2">
            <w:pPr>
              <w:pStyle w:val="ListParagraph"/>
              <w:ind w:left="0"/>
              <w:jc w:val="both"/>
              <w:rPr>
                <w:rFonts w:cs="Arial"/>
                <w:lang w:val="en-AU"/>
              </w:rPr>
            </w:pPr>
            <w:r w:rsidRPr="00E826B0">
              <w:rPr>
                <w:rFonts w:cs="Arial"/>
                <w:lang w:val="en-AU"/>
              </w:rPr>
              <w:t xml:space="preserve">High – </w:t>
            </w:r>
          </w:p>
          <w:p w14:paraId="2D460546" w14:textId="77777777" w:rsidR="00D53706" w:rsidRPr="00E826B0" w:rsidRDefault="00D53706" w:rsidP="005244F2">
            <w:pPr>
              <w:pStyle w:val="ListParagraph"/>
              <w:ind w:left="0"/>
              <w:jc w:val="both"/>
              <w:rPr>
                <w:rFonts w:cs="Arial"/>
                <w:lang w:val="en-AU"/>
                <w:rPrChange w:id="137" w:author="Helen Ford" w:date="2019-06-26T21:05:00Z">
                  <w:rPr>
                    <w:rFonts w:cs="Arial"/>
                    <w:lang w:val="en-AU"/>
                  </w:rPr>
                </w:rPrChange>
              </w:rPr>
            </w:pPr>
            <w:r w:rsidRPr="00E826B0">
              <w:rPr>
                <w:rFonts w:cs="Arial"/>
                <w:lang w:val="en-AU"/>
                <w:rPrChange w:id="138" w:author="Helen Ford" w:date="2019-06-26T21:05:00Z">
                  <w:rPr>
                    <w:rFonts w:cs="Arial"/>
                    <w:lang w:val="en-AU"/>
                  </w:rPr>
                </w:rPrChange>
              </w:rPr>
              <w:t>&gt;6 x average</w:t>
            </w:r>
          </w:p>
        </w:tc>
        <w:tc>
          <w:tcPr>
            <w:tcW w:w="5103" w:type="dxa"/>
          </w:tcPr>
          <w:p w14:paraId="724516A8" w14:textId="77777777" w:rsidR="00D53706" w:rsidRPr="00E826B0" w:rsidRDefault="00D53706" w:rsidP="005244F2">
            <w:pPr>
              <w:pStyle w:val="ListParagraph"/>
              <w:numPr>
                <w:ilvl w:val="0"/>
                <w:numId w:val="17"/>
              </w:numPr>
              <w:jc w:val="both"/>
              <w:rPr>
                <w:rFonts w:cs="Arial"/>
                <w:lang w:val="en-AU"/>
                <w:rPrChange w:id="139" w:author="Helen Ford" w:date="2019-06-26T21:05:00Z">
                  <w:rPr>
                    <w:rFonts w:cs="Arial"/>
                    <w:lang w:val="en-AU"/>
                  </w:rPr>
                </w:rPrChange>
              </w:rPr>
            </w:pPr>
            <w:r w:rsidRPr="00E826B0">
              <w:rPr>
                <w:rFonts w:cs="Arial"/>
                <w:lang w:val="en-AU"/>
                <w:rPrChange w:id="140" w:author="Helen Ford" w:date="2019-06-26T21:05:00Z">
                  <w:rPr>
                    <w:rFonts w:cs="Arial"/>
                    <w:lang w:val="en-AU"/>
                  </w:rPr>
                </w:rPrChange>
              </w:rPr>
              <w:t>As for ‘Increased risk’; and</w:t>
            </w:r>
          </w:p>
          <w:p w14:paraId="5F832F21" w14:textId="77777777" w:rsidR="00D53706" w:rsidRPr="00E826B0" w:rsidRDefault="00D53706" w:rsidP="005244F2">
            <w:pPr>
              <w:pStyle w:val="ListParagraph"/>
              <w:numPr>
                <w:ilvl w:val="0"/>
                <w:numId w:val="17"/>
              </w:numPr>
              <w:jc w:val="both"/>
              <w:rPr>
                <w:rFonts w:cs="Arial"/>
                <w:lang w:val="en-AU"/>
                <w:rPrChange w:id="141" w:author="Helen Ford" w:date="2019-06-26T21:05:00Z">
                  <w:rPr>
                    <w:rFonts w:cs="Arial"/>
                    <w:lang w:val="en-AU"/>
                  </w:rPr>
                </w:rPrChange>
              </w:rPr>
            </w:pPr>
            <w:r w:rsidRPr="00E826B0">
              <w:rPr>
                <w:rFonts w:cs="Arial"/>
                <w:lang w:val="en-AU"/>
                <w:rPrChange w:id="142" w:author="Helen Ford" w:date="2019-06-26T21:05:00Z">
                  <w:rPr>
                    <w:rFonts w:cs="Arial"/>
                    <w:lang w:val="en-AU"/>
                  </w:rPr>
                </w:rPrChange>
              </w:rPr>
              <w:t>Previous history of non-melanoma skin cancer</w:t>
            </w:r>
          </w:p>
          <w:p w14:paraId="46B3E7D2" w14:textId="77777777" w:rsidR="00D53706" w:rsidRPr="00E826B0" w:rsidRDefault="00D53706" w:rsidP="005244F2">
            <w:pPr>
              <w:pStyle w:val="ListParagraph"/>
              <w:numPr>
                <w:ilvl w:val="0"/>
                <w:numId w:val="17"/>
              </w:numPr>
              <w:jc w:val="both"/>
              <w:rPr>
                <w:rFonts w:cs="Arial"/>
                <w:lang w:val="en-AU"/>
                <w:rPrChange w:id="143" w:author="Helen Ford" w:date="2019-06-26T21:05:00Z">
                  <w:rPr>
                    <w:rFonts w:cs="Arial"/>
                    <w:lang w:val="en-AU"/>
                  </w:rPr>
                </w:rPrChange>
              </w:rPr>
            </w:pPr>
            <w:r w:rsidRPr="00E826B0">
              <w:rPr>
                <w:rFonts w:cs="Arial"/>
                <w:lang w:val="en-AU"/>
                <w:rPrChange w:id="144" w:author="Helen Ford" w:date="2019-06-26T21:05:00Z">
                  <w:rPr>
                    <w:rFonts w:cs="Arial"/>
                    <w:lang w:val="en-AU"/>
                  </w:rPr>
                </w:rPrChange>
              </w:rPr>
              <w:t>Past exposure to arsenic</w:t>
            </w:r>
          </w:p>
          <w:p w14:paraId="7ED12D2A" w14:textId="77777777" w:rsidR="00D53706" w:rsidRPr="00E826B0" w:rsidRDefault="00D53706" w:rsidP="005244F2">
            <w:pPr>
              <w:pStyle w:val="ListParagraph"/>
              <w:numPr>
                <w:ilvl w:val="0"/>
                <w:numId w:val="17"/>
              </w:numPr>
              <w:jc w:val="both"/>
              <w:rPr>
                <w:rFonts w:cs="Arial"/>
                <w:lang w:val="en-AU"/>
                <w:rPrChange w:id="145" w:author="Helen Ford" w:date="2019-06-26T21:05:00Z">
                  <w:rPr>
                    <w:rFonts w:cs="Arial"/>
                    <w:lang w:val="en-AU"/>
                  </w:rPr>
                </w:rPrChange>
              </w:rPr>
            </w:pPr>
            <w:r w:rsidRPr="00E826B0">
              <w:rPr>
                <w:rFonts w:cs="Arial"/>
                <w:lang w:val="en-AU"/>
                <w:rPrChange w:id="146" w:author="Helen Ford" w:date="2019-06-26T21:05:00Z">
                  <w:rPr>
                    <w:rFonts w:cs="Arial"/>
                    <w:lang w:val="en-AU"/>
                  </w:rPr>
                </w:rPrChange>
              </w:rPr>
              <w:t>Immunosuppression</w:t>
            </w:r>
          </w:p>
        </w:tc>
      </w:tr>
    </w:tbl>
    <w:p w14:paraId="77BC59EC" w14:textId="77777777" w:rsidR="00D53706" w:rsidRPr="00E826B0" w:rsidRDefault="00D53706" w:rsidP="005244F2">
      <w:pPr>
        <w:pStyle w:val="ListParagraph"/>
        <w:spacing w:after="0" w:line="240" w:lineRule="auto"/>
        <w:ind w:left="709"/>
        <w:jc w:val="both"/>
        <w:outlineLvl w:val="0"/>
        <w:rPr>
          <w:rFonts w:cs="Arial"/>
          <w:rPrChange w:id="147" w:author="Helen Ford" w:date="2019-06-26T21:05:00Z">
            <w:rPr>
              <w:rFonts w:cs="Arial"/>
            </w:rPr>
          </w:rPrChange>
        </w:rPr>
      </w:pPr>
    </w:p>
    <w:p w14:paraId="0FD2B5F0" w14:textId="77777777" w:rsidR="00D53706" w:rsidRPr="0071706E" w:rsidRDefault="00D53706" w:rsidP="005244F2">
      <w:pPr>
        <w:spacing w:after="0" w:line="240" w:lineRule="auto"/>
        <w:jc w:val="both"/>
        <w:rPr>
          <w:rFonts w:cs="Arial"/>
        </w:rPr>
      </w:pPr>
      <w:r w:rsidRPr="00E826B0">
        <w:rPr>
          <w:rFonts w:cs="Arial"/>
          <w:rPrChange w:id="148" w:author="Helen Ford" w:date="2019-06-26T21:05:00Z">
            <w:rPr>
              <w:rFonts w:cs="Arial"/>
            </w:rPr>
          </w:rPrChange>
        </w:rPr>
        <w:t xml:space="preserve">Recognizing these risk factors and identifying high-risk groups are the first steps towards early detection of melanoma </w:t>
      </w:r>
      <w:r w:rsidRPr="00E826B0">
        <w:rPr>
          <w:rFonts w:cs="Arial"/>
        </w:rPr>
      </w:r>
      <w:r w:rsidRPr="00E826B0">
        <w:rPr>
          <w:rFonts w:cs="Arial"/>
          <w:rPrChange w:id="149" w:author="Helen Ford" w:date="2019-06-26T21:05:00Z">
            <w:rPr>
              <w:rFonts w:cs="Arial"/>
            </w:rPr>
          </w:rPrChange>
        </w:rPr>
        <w:instrText xml:space="preserve"/>
      </w:r>
      <w:r w:rsidRPr="00E826B0">
        <w:rPr>
          <w:rFonts w:cs="Arial"/>
          <w:rPrChange w:id="150" w:author="Helen Ford" w:date="2019-06-26T21:05:00Z">
            <w:rPr>
              <w:rFonts w:cs="Arial"/>
            </w:rPr>
          </w:rPrChange>
        </w:rPr>
      </w:r>
      <w:r w:rsidRPr="0071706E">
        <w:rPr>
          <w:rFonts w:cs="Arial"/>
          <w:noProof/>
        </w:rPr>
        <w:t>(Calianno, 2011)</w:t>
      </w:r>
      <w:r w:rsidRPr="0071706E">
        <w:rPr>
          <w:rFonts w:cs="Arial"/>
        </w:rPr>
      </w:r>
      <w:r w:rsidRPr="00E826B0">
        <w:rPr>
          <w:rFonts w:cs="Arial"/>
        </w:rPr>
        <w:t xml:space="preserve">.  Of the risk factors for melanoma, exposure to sunlight and UV radiation </w:t>
      </w:r>
      <w:r w:rsidRPr="0071706E">
        <w:rPr>
          <w:rFonts w:cs="Arial"/>
        </w:rPr>
        <w:t xml:space="preserve">(UVR) are the most significant </w:t>
      </w:r>
      <w:r w:rsidRPr="00E826B0">
        <w:rPr>
          <w:rFonts w:cs="Arial"/>
        </w:rPr>
      </w:r>
      <w:r w:rsidRPr="00E826B0">
        <w:rPr>
          <w:rFonts w:cs="Arial"/>
          <w:rPrChange w:id="151" w:author="Helen Ford" w:date="2019-06-26T21:05:00Z">
            <w:rPr>
              <w:rFonts w:cs="Arial"/>
            </w:rPr>
          </w:rPrChange>
        </w:rPr>
        <w:instrText xml:space="preserve"/>
      </w:r>
      <w:r w:rsidRPr="00E826B0">
        <w:rPr>
          <w:rFonts w:cs="Arial"/>
          <w:rPrChange w:id="152" w:author="Helen Ford" w:date="2019-06-26T21:05:00Z">
            <w:rPr>
              <w:rFonts w:cs="Arial"/>
            </w:rPr>
          </w:rPrChange>
        </w:rPr>
      </w:r>
      <w:r w:rsidRPr="00E826B0">
        <w:rPr>
          <w:rFonts w:cs="Arial"/>
          <w:rPrChange w:id="153" w:author="Helen Ford" w:date="2019-06-26T21:05:00Z">
            <w:rPr>
              <w:rFonts w:cs="Arial"/>
            </w:rPr>
          </w:rPrChange>
        </w:rPr>
        <w:instrText xml:space="preserve"/>
      </w:r>
      <w:r w:rsidRPr="00E826B0">
        <w:rPr>
          <w:rFonts w:cs="Arial"/>
          <w:rPrChange w:id="154" w:author="Helen Ford" w:date="2019-06-26T21:05:00Z">
            <w:rPr>
              <w:rFonts w:cs="Arial"/>
            </w:rPr>
          </w:rPrChange>
        </w:rPr>
      </w:r>
      <w:r w:rsidRPr="00E826B0">
        <w:rPr>
          <w:rFonts w:cs="Arial"/>
          <w:rPrChange w:id="155" w:author="Helen Ford" w:date="2019-06-26T21:05:00Z">
            <w:rPr>
              <w:rFonts w:cs="Arial"/>
            </w:rPr>
          </w:rPrChange>
        </w:rPr>
      </w:r>
      <w:r w:rsidRPr="00E826B0">
        <w:rPr>
          <w:rFonts w:cs="Arial"/>
          <w:rPrChange w:id="156" w:author="Helen Ford" w:date="2019-06-26T21:05:00Z">
            <w:rPr>
              <w:rFonts w:cs="Arial"/>
            </w:rPr>
          </w:rPrChange>
        </w:rPr>
      </w:r>
      <w:r w:rsidRPr="00E826B0">
        <w:rPr>
          <w:rFonts w:cs="Arial"/>
          <w:rPrChange w:id="157" w:author="Helen Ford" w:date="2019-06-26T21:05:00Z">
            <w:rPr>
              <w:rFonts w:cs="Arial"/>
            </w:rPr>
          </w:rPrChange>
        </w:rPr>
      </w:r>
      <w:r w:rsidRPr="0071706E">
        <w:rPr>
          <w:rFonts w:cs="Arial"/>
          <w:noProof/>
        </w:rPr>
        <w:t>(Saiag et al., 2015)</w:t>
      </w:r>
      <w:r w:rsidRPr="0071706E">
        <w:rPr>
          <w:rFonts w:cs="Arial"/>
        </w:rPr>
      </w:r>
      <w:r w:rsidRPr="00E826B0">
        <w:rPr>
          <w:rFonts w:cs="Arial"/>
        </w:rPr>
        <w:t>.  In particular, it</w:t>
      </w:r>
      <w:r w:rsidRPr="0071706E">
        <w:rPr>
          <w:rFonts w:cs="Arial"/>
        </w:rPr>
        <w:t xml:space="preserve"> is important to maintain the focus on reducing sun exposure and increasing sun protection in infants and young children </w:t>
      </w:r>
      <w:r w:rsidRPr="00E826B0">
        <w:rPr>
          <w:rFonts w:cs="Arial"/>
        </w:rPr>
      </w:r>
      <w:r w:rsidRPr="00E826B0">
        <w:rPr>
          <w:rFonts w:cs="Arial"/>
          <w:rPrChange w:id="158" w:author="Helen Ford" w:date="2019-06-26T21:05:00Z">
            <w:rPr>
              <w:rFonts w:cs="Arial"/>
            </w:rPr>
          </w:rPrChange>
        </w:rPr>
        <w:instrText xml:space="preserve"/>
      </w:r>
      <w:r w:rsidRPr="00E826B0">
        <w:rPr>
          <w:rFonts w:cs="Arial"/>
          <w:rPrChange w:id="159" w:author="Helen Ford" w:date="2019-06-26T21:05:00Z">
            <w:rPr>
              <w:rFonts w:cs="Arial"/>
            </w:rPr>
          </w:rPrChange>
        </w:rPr>
      </w:r>
      <w:r w:rsidRPr="00E826B0">
        <w:rPr>
          <w:rFonts w:cs="Arial"/>
          <w:rPrChange w:id="160" w:author="Helen Ford" w:date="2019-06-26T21:05:00Z">
            <w:rPr>
              <w:rFonts w:cs="Arial"/>
            </w:rPr>
          </w:rPrChange>
        </w:rPr>
        <w:instrText xml:space="preserve"/>
      </w:r>
      <w:r w:rsidRPr="00E826B0">
        <w:rPr>
          <w:rFonts w:cs="Arial"/>
          <w:rPrChange w:id="161" w:author="Helen Ford" w:date="2019-06-26T21:05:00Z">
            <w:rPr>
              <w:rFonts w:cs="Arial"/>
            </w:rPr>
          </w:rPrChange>
        </w:rPr>
      </w:r>
      <w:r w:rsidRPr="00E826B0">
        <w:rPr>
          <w:rFonts w:cs="Arial"/>
          <w:rPrChange w:id="162" w:author="Helen Ford" w:date="2019-06-26T21:05:00Z">
            <w:rPr>
              <w:rFonts w:cs="Arial"/>
            </w:rPr>
          </w:rPrChange>
        </w:rPr>
      </w:r>
      <w:r w:rsidRPr="00E826B0">
        <w:rPr>
          <w:rFonts w:cs="Arial"/>
          <w:rPrChange w:id="163" w:author="Helen Ford" w:date="2019-06-26T21:05:00Z">
            <w:rPr>
              <w:rFonts w:cs="Arial"/>
            </w:rPr>
          </w:rPrChange>
        </w:rPr>
      </w:r>
      <w:r w:rsidRPr="00E826B0">
        <w:rPr>
          <w:rFonts w:cs="Arial"/>
          <w:rPrChange w:id="164" w:author="Helen Ford" w:date="2019-06-26T21:05:00Z">
            <w:rPr>
              <w:rFonts w:cs="Arial"/>
            </w:rPr>
          </w:rPrChange>
        </w:rPr>
      </w:r>
      <w:r w:rsidRPr="0071706E">
        <w:rPr>
          <w:rFonts w:cs="Arial"/>
          <w:noProof/>
        </w:rPr>
        <w:t>(Smith, Harrison, Nowak, Buettner, &amp; Maclennan, 2013)</w:t>
      </w:r>
      <w:r w:rsidRPr="0071706E">
        <w:rPr>
          <w:rFonts w:cs="Arial"/>
        </w:rPr>
      </w:r>
      <w:r w:rsidRPr="00E826B0">
        <w:rPr>
          <w:rFonts w:cs="Arial"/>
        </w:rPr>
        <w:t xml:space="preserve">, particularly in regions of high </w:t>
      </w:r>
      <w:r w:rsidRPr="0071706E">
        <w:rPr>
          <w:rFonts w:cs="Arial"/>
        </w:rPr>
        <w:t xml:space="preserve">UVR  </w:t>
      </w:r>
      <w:r w:rsidRPr="00E826B0">
        <w:rPr>
          <w:rFonts w:cs="Arial"/>
        </w:rPr>
      </w:r>
      <w:r w:rsidRPr="00E826B0">
        <w:rPr>
          <w:rFonts w:cs="Arial"/>
          <w:rPrChange w:id="165" w:author="Helen Ford" w:date="2019-06-26T21:05:00Z">
            <w:rPr>
              <w:rFonts w:cs="Arial"/>
            </w:rPr>
          </w:rPrChange>
        </w:rPr>
        <w:instrText xml:space="preserve"/>
      </w:r>
      <w:r w:rsidRPr="00E826B0">
        <w:rPr>
          <w:rFonts w:cs="Arial"/>
          <w:rPrChange w:id="166" w:author="Helen Ford" w:date="2019-06-26T21:05:00Z">
            <w:rPr>
              <w:rFonts w:cs="Arial"/>
            </w:rPr>
          </w:rPrChange>
        </w:rPr>
      </w:r>
      <w:r w:rsidRPr="00E826B0">
        <w:rPr>
          <w:rFonts w:cs="Arial"/>
          <w:rPrChange w:id="167" w:author="Helen Ford" w:date="2019-06-26T21:05:00Z">
            <w:rPr>
              <w:rFonts w:cs="Arial"/>
            </w:rPr>
          </w:rPrChange>
        </w:rPr>
        <w:instrText xml:space="preserve"/>
      </w:r>
      <w:r w:rsidRPr="00E826B0">
        <w:rPr>
          <w:rFonts w:cs="Arial"/>
          <w:rPrChange w:id="168" w:author="Helen Ford" w:date="2019-06-26T21:05:00Z">
            <w:rPr>
              <w:rFonts w:cs="Arial"/>
            </w:rPr>
          </w:rPrChange>
        </w:rPr>
      </w:r>
      <w:r w:rsidRPr="00E826B0">
        <w:rPr>
          <w:rFonts w:cs="Arial"/>
          <w:rPrChange w:id="169" w:author="Helen Ford" w:date="2019-06-26T21:05:00Z">
            <w:rPr>
              <w:rFonts w:cs="Arial"/>
            </w:rPr>
          </w:rPrChange>
        </w:rPr>
      </w:r>
      <w:r w:rsidRPr="00E826B0">
        <w:rPr>
          <w:rFonts w:cs="Arial"/>
          <w:rPrChange w:id="170" w:author="Helen Ford" w:date="2019-06-26T21:05:00Z">
            <w:rPr>
              <w:rFonts w:cs="Arial"/>
            </w:rPr>
          </w:rPrChange>
        </w:rPr>
      </w:r>
      <w:r w:rsidRPr="00E826B0">
        <w:rPr>
          <w:rFonts w:cs="Arial"/>
          <w:rPrChange w:id="171" w:author="Helen Ford" w:date="2019-06-26T21:05:00Z">
            <w:rPr>
              <w:rFonts w:cs="Arial"/>
            </w:rPr>
          </w:rPrChange>
        </w:rPr>
      </w:r>
      <w:r w:rsidRPr="0071706E">
        <w:rPr>
          <w:rFonts w:cs="Arial"/>
          <w:noProof/>
        </w:rPr>
        <w:t>(Smith, et al., 2013)</w:t>
      </w:r>
      <w:r w:rsidRPr="0071706E">
        <w:rPr>
          <w:rFonts w:cs="Arial"/>
        </w:rPr>
      </w:r>
      <w:r w:rsidRPr="00E826B0">
        <w:rPr>
          <w:rFonts w:cs="Arial"/>
        </w:rPr>
        <w:t xml:space="preserve">, such as Australia. </w:t>
      </w:r>
    </w:p>
    <w:p w14:paraId="219A6DC3" w14:textId="77777777" w:rsidR="00D53706" w:rsidRPr="00E826B0" w:rsidRDefault="00D53706" w:rsidP="005244F2">
      <w:pPr>
        <w:pStyle w:val="ListParagraph"/>
        <w:spacing w:after="0" w:line="240" w:lineRule="auto"/>
        <w:jc w:val="both"/>
        <w:rPr>
          <w:rFonts w:cs="Arial"/>
          <w:rPrChange w:id="172" w:author="Helen Ford" w:date="2019-06-26T21:05:00Z">
            <w:rPr>
              <w:rFonts w:cs="Arial"/>
            </w:rPr>
          </w:rPrChange>
        </w:rPr>
      </w:pPr>
    </w:p>
    <w:p w14:paraId="3C71A6CF" w14:textId="77777777" w:rsidR="00D53706" w:rsidRPr="0071706E" w:rsidRDefault="00D53706" w:rsidP="005244F2">
      <w:pPr>
        <w:spacing w:after="0" w:line="240" w:lineRule="auto"/>
        <w:jc w:val="both"/>
        <w:rPr>
          <w:rFonts w:cs="Arial"/>
        </w:rPr>
      </w:pPr>
      <w:r w:rsidRPr="00E826B0">
        <w:rPr>
          <w:rFonts w:cs="Arial"/>
          <w:rPrChange w:id="173" w:author="Helen Ford" w:date="2019-06-26T21:05:00Z">
            <w:rPr>
              <w:rFonts w:cs="Arial"/>
            </w:rPr>
          </w:rPrChange>
        </w:rPr>
        <w:t xml:space="preserve">Migration studies have examined the occurrence of melanoma among subjects according to their place of birth </w:t>
      </w:r>
      <w:r w:rsidRPr="00E826B0">
        <w:rPr>
          <w:rFonts w:cs="Arial"/>
        </w:rPr>
      </w:r>
      <w:r w:rsidRPr="00E826B0">
        <w:rPr>
          <w:rFonts w:cs="Arial"/>
          <w:rPrChange w:id="174" w:author="Helen Ford" w:date="2019-06-26T21:05:00Z">
            <w:rPr>
              <w:rFonts w:cs="Arial"/>
            </w:rPr>
          </w:rPrChange>
        </w:rPr>
        <w:instrText xml:space="preserve"/>
      </w:r>
      <w:r w:rsidRPr="00E826B0">
        <w:rPr>
          <w:rFonts w:cs="Arial"/>
          <w:rPrChange w:id="175" w:author="Helen Ford" w:date="2019-06-26T21:05:00Z">
            <w:rPr>
              <w:rFonts w:cs="Arial"/>
            </w:rPr>
          </w:rPrChange>
        </w:rPr>
      </w:r>
      <w:r w:rsidRPr="0071706E">
        <w:rPr>
          <w:rFonts w:cs="Arial"/>
          <w:noProof/>
        </w:rPr>
        <w:t>(Whiteman, Whiteman, &amp; Green, 2001)</w:t>
      </w:r>
      <w:r w:rsidRPr="0071706E">
        <w:rPr>
          <w:rFonts w:cs="Arial"/>
        </w:rPr>
      </w:r>
      <w:r w:rsidRPr="00E826B0">
        <w:rPr>
          <w:rFonts w:cs="Arial"/>
        </w:rPr>
        <w:t>.  Several studies conducted in Australia have ob</w:t>
      </w:r>
      <w:r w:rsidRPr="00E826B0">
        <w:rPr>
          <w:rFonts w:cs="Arial"/>
          <w:rPrChange w:id="176" w:author="Helen Ford" w:date="2019-06-26T21:05:00Z">
            <w:rPr>
              <w:rFonts w:cs="Arial"/>
            </w:rPr>
          </w:rPrChange>
        </w:rPr>
        <w:t xml:space="preserve">served rates of melanoma among British or Irish migrants considerably lower than that of native-born residents </w:t>
      </w:r>
      <w:r w:rsidRPr="00E826B0">
        <w:rPr>
          <w:rFonts w:cs="Arial"/>
        </w:rPr>
      </w:r>
      <w:r w:rsidRPr="00E826B0">
        <w:rPr>
          <w:rFonts w:cs="Arial"/>
          <w:rPrChange w:id="177" w:author="Helen Ford" w:date="2019-06-26T21:05:00Z">
            <w:rPr>
              <w:rFonts w:cs="Arial"/>
            </w:rPr>
          </w:rPrChange>
        </w:rPr>
        <w:instrText xml:space="preserve"/>
      </w:r>
      <w:r w:rsidRPr="00E826B0">
        <w:rPr>
          <w:rFonts w:cs="Arial"/>
          <w:rPrChange w:id="178" w:author="Helen Ford" w:date="2019-06-26T21:05:00Z">
            <w:rPr>
              <w:rFonts w:cs="Arial"/>
            </w:rPr>
          </w:rPrChange>
        </w:rPr>
      </w:r>
      <w:r w:rsidRPr="00E826B0">
        <w:rPr>
          <w:rFonts w:cs="Arial"/>
          <w:rPrChange w:id="179" w:author="Helen Ford" w:date="2019-06-26T21:05:00Z">
            <w:rPr>
              <w:rFonts w:cs="Arial"/>
            </w:rPr>
          </w:rPrChange>
        </w:rPr>
        <w:instrText xml:space="preserve"/>
      </w:r>
      <w:r w:rsidRPr="00E826B0">
        <w:rPr>
          <w:rFonts w:cs="Arial"/>
          <w:rPrChange w:id="180" w:author="Helen Ford" w:date="2019-06-26T21:05:00Z">
            <w:rPr>
              <w:rFonts w:cs="Arial"/>
            </w:rPr>
          </w:rPrChange>
        </w:rPr>
      </w:r>
      <w:r w:rsidRPr="00E826B0">
        <w:rPr>
          <w:rFonts w:cs="Arial"/>
          <w:rPrChange w:id="181" w:author="Helen Ford" w:date="2019-06-26T21:05:00Z">
            <w:rPr>
              <w:rFonts w:cs="Arial"/>
            </w:rPr>
          </w:rPrChange>
        </w:rPr>
      </w:r>
      <w:r w:rsidRPr="00E826B0">
        <w:rPr>
          <w:rFonts w:cs="Arial"/>
          <w:rPrChange w:id="182" w:author="Helen Ford" w:date="2019-06-26T21:05:00Z">
            <w:rPr>
              <w:rFonts w:cs="Arial"/>
            </w:rPr>
          </w:rPrChange>
        </w:rPr>
      </w:r>
      <w:r w:rsidRPr="00E826B0">
        <w:rPr>
          <w:rFonts w:cs="Arial"/>
          <w:rPrChange w:id="183" w:author="Helen Ford" w:date="2019-06-26T21:05:00Z">
            <w:rPr>
              <w:rFonts w:cs="Arial"/>
            </w:rPr>
          </w:rPrChange>
        </w:rPr>
      </w:r>
      <w:r w:rsidRPr="0071706E">
        <w:rPr>
          <w:rFonts w:cs="Arial"/>
          <w:noProof/>
        </w:rPr>
        <w:t>(Dobson &amp; Leeder, 1982; Holman, Mulroney, &amp; Armstrong, 1980; Khlat, Vail, Parkin, &amp; Green, 1992; McCredie, Coates, &amp; Ford, 1990; McMichael &amp; Giles, 1988)</w:t>
      </w:r>
      <w:r w:rsidRPr="0071706E">
        <w:rPr>
          <w:rFonts w:cs="Arial"/>
        </w:rPr>
      </w:r>
      <w:r w:rsidRPr="00E826B0">
        <w:rPr>
          <w:rFonts w:cs="Arial"/>
        </w:rPr>
        <w:t xml:space="preserve">. Most significantly, there was a four-fold increased risk of melanoma among those living in sunny areas as children </w:t>
      </w:r>
      <w:r w:rsidRPr="00E826B0">
        <w:rPr>
          <w:rFonts w:cs="Arial"/>
        </w:rPr>
      </w:r>
      <w:r w:rsidRPr="00E826B0">
        <w:rPr>
          <w:rFonts w:cs="Arial"/>
          <w:rPrChange w:id="184" w:author="Helen Ford" w:date="2019-06-26T21:05:00Z">
            <w:rPr>
              <w:rFonts w:cs="Arial"/>
            </w:rPr>
          </w:rPrChange>
        </w:rPr>
        <w:instrText xml:space="preserve"/>
      </w:r>
      <w:r w:rsidRPr="00E826B0">
        <w:rPr>
          <w:rFonts w:cs="Arial"/>
          <w:rPrChange w:id="185" w:author="Helen Ford" w:date="2019-06-26T21:05:00Z">
            <w:rPr>
              <w:rFonts w:cs="Arial"/>
            </w:rPr>
          </w:rPrChange>
        </w:rPr>
      </w:r>
      <w:r w:rsidRPr="0071706E">
        <w:rPr>
          <w:rFonts w:cs="Arial"/>
          <w:noProof/>
        </w:rPr>
        <w:t>(Autier &amp; Dore, 1998)</w:t>
      </w:r>
      <w:r w:rsidRPr="0071706E">
        <w:rPr>
          <w:rFonts w:cs="Arial"/>
        </w:rPr>
      </w:r>
      <w:r w:rsidRPr="00E826B0">
        <w:rPr>
          <w:rFonts w:cs="Arial"/>
        </w:rPr>
        <w:t>.  Thus it is essential to provide effective sun protection during childhood as it a particularly susceptible time for UV exposure.</w:t>
      </w:r>
    </w:p>
    <w:p w14:paraId="6F192C49" w14:textId="77777777" w:rsidR="00D53706" w:rsidRPr="00E826B0" w:rsidRDefault="00D53706" w:rsidP="005244F2">
      <w:pPr>
        <w:spacing w:after="0" w:line="240" w:lineRule="auto"/>
        <w:jc w:val="both"/>
        <w:rPr>
          <w:rFonts w:cs="Arial"/>
          <w:rPrChange w:id="186" w:author="Helen Ford" w:date="2019-06-26T21:05:00Z">
            <w:rPr>
              <w:rFonts w:cs="Arial"/>
            </w:rPr>
          </w:rPrChange>
        </w:rPr>
      </w:pPr>
    </w:p>
    <w:p w14:paraId="33C4EB99" w14:textId="77777777" w:rsidR="00D53706" w:rsidRPr="00E826B0" w:rsidRDefault="00D53706" w:rsidP="00E67A7A">
      <w:pPr>
        <w:spacing w:after="0" w:line="240" w:lineRule="auto"/>
        <w:ind w:left="-11"/>
        <w:jc w:val="both"/>
        <w:rPr>
          <w:rFonts w:cs="Arial"/>
          <w:b/>
          <w:rPrChange w:id="187" w:author="Helen Ford" w:date="2019-06-26T21:05:00Z">
            <w:rPr>
              <w:rFonts w:cs="Arial"/>
              <w:b/>
            </w:rPr>
          </w:rPrChange>
        </w:rPr>
      </w:pPr>
      <w:r w:rsidRPr="00E826B0">
        <w:rPr>
          <w:rFonts w:cs="Arial"/>
          <w:b/>
          <w:rPrChange w:id="188" w:author="Helen Ford" w:date="2019-06-26T21:05:00Z">
            <w:rPr>
              <w:rFonts w:cs="Arial"/>
              <w:b/>
            </w:rPr>
          </w:rPrChange>
        </w:rPr>
        <w:t>UV exposure</w:t>
      </w:r>
    </w:p>
    <w:p w14:paraId="248F28D2" w14:textId="77777777" w:rsidR="00D53706" w:rsidRPr="0071706E" w:rsidRDefault="00D53706" w:rsidP="005244F2">
      <w:pPr>
        <w:spacing w:after="0" w:line="240" w:lineRule="auto"/>
        <w:jc w:val="both"/>
        <w:rPr>
          <w:rFonts w:cs="Arial"/>
        </w:rPr>
      </w:pPr>
      <w:r w:rsidRPr="00E826B0">
        <w:rPr>
          <w:rFonts w:cs="Arial"/>
          <w:rPrChange w:id="189" w:author="Helen Ford" w:date="2019-06-26T21:05:00Z">
            <w:rPr>
              <w:rFonts w:cs="Arial"/>
            </w:rPr>
          </w:rPrChange>
        </w:rPr>
        <w:t xml:space="preserve">UV radiation plays a well-established role in </w:t>
      </w:r>
      <w:proofErr w:type="spellStart"/>
      <w:r w:rsidRPr="00E826B0">
        <w:rPr>
          <w:rFonts w:cs="Arial"/>
          <w:rPrChange w:id="190" w:author="Helen Ford" w:date="2019-06-26T21:05:00Z">
            <w:rPr>
              <w:rFonts w:cs="Arial"/>
            </w:rPr>
          </w:rPrChange>
        </w:rPr>
        <w:t>photocarcinogenesis</w:t>
      </w:r>
      <w:proofErr w:type="spellEnd"/>
      <w:r w:rsidRPr="00E826B0">
        <w:rPr>
          <w:rFonts w:cs="Arial"/>
          <w:rPrChange w:id="191" w:author="Helen Ford" w:date="2019-06-26T21:05:00Z">
            <w:rPr>
              <w:rFonts w:cs="Arial"/>
            </w:rPr>
          </w:rPrChange>
        </w:rPr>
        <w:t xml:space="preserve">, increasing the development of common skin cancers in susceptible populations </w:t>
      </w:r>
      <w:r w:rsidRPr="00E826B0">
        <w:rPr>
          <w:rFonts w:cs="Arial"/>
        </w:rPr>
      </w:r>
      <w:r w:rsidRPr="00E826B0">
        <w:rPr>
          <w:rFonts w:cs="Arial"/>
          <w:rPrChange w:id="192" w:author="Helen Ford" w:date="2019-06-26T21:05:00Z">
            <w:rPr>
              <w:rFonts w:cs="Arial"/>
            </w:rPr>
          </w:rPrChange>
        </w:rPr>
        <w:instrText xml:space="preserve"/>
      </w:r>
      <w:r w:rsidRPr="00E826B0">
        <w:rPr>
          <w:rFonts w:cs="Arial"/>
          <w:rPrChange w:id="193" w:author="Helen Ford" w:date="2019-06-26T21:05:00Z">
            <w:rPr>
              <w:rFonts w:cs="Arial"/>
            </w:rPr>
          </w:rPrChange>
        </w:rPr>
      </w:r>
      <w:r w:rsidRPr="00E826B0">
        <w:rPr>
          <w:rFonts w:cs="Arial"/>
          <w:rPrChange w:id="194" w:author="Helen Ford" w:date="2019-06-26T21:05:00Z">
            <w:rPr>
              <w:rFonts w:cs="Arial"/>
            </w:rPr>
          </w:rPrChange>
        </w:rPr>
        <w:instrText xml:space="preserve"/>
      </w:r>
      <w:r w:rsidRPr="00E826B0">
        <w:rPr>
          <w:rFonts w:cs="Arial"/>
          <w:rPrChange w:id="195" w:author="Helen Ford" w:date="2019-06-26T21:05:00Z">
            <w:rPr>
              <w:rFonts w:cs="Arial"/>
            </w:rPr>
          </w:rPrChange>
        </w:rPr>
      </w:r>
      <w:r w:rsidRPr="00E826B0">
        <w:rPr>
          <w:rFonts w:cs="Arial"/>
          <w:rPrChange w:id="196" w:author="Helen Ford" w:date="2019-06-26T21:05:00Z">
            <w:rPr>
              <w:rFonts w:cs="Arial"/>
            </w:rPr>
          </w:rPrChange>
        </w:rPr>
      </w:r>
      <w:r w:rsidRPr="00E826B0">
        <w:rPr>
          <w:rFonts w:cs="Arial"/>
          <w:rPrChange w:id="197" w:author="Helen Ford" w:date="2019-06-26T21:05:00Z">
            <w:rPr>
              <w:rFonts w:cs="Arial"/>
            </w:rPr>
          </w:rPrChange>
        </w:rPr>
      </w:r>
      <w:r w:rsidRPr="00E826B0">
        <w:rPr>
          <w:rFonts w:cs="Arial"/>
          <w:rPrChange w:id="198" w:author="Helen Ford" w:date="2019-06-26T21:05:00Z">
            <w:rPr>
              <w:rFonts w:cs="Arial"/>
            </w:rPr>
          </w:rPrChange>
        </w:rPr>
      </w:r>
      <w:r w:rsidRPr="0071706E">
        <w:rPr>
          <w:rFonts w:cs="Arial"/>
          <w:noProof/>
        </w:rPr>
        <w:t>(Reddy &amp; Gilchrest, 2011)</w:t>
      </w:r>
      <w:r w:rsidRPr="0071706E">
        <w:rPr>
          <w:rFonts w:cs="Arial"/>
        </w:rPr>
      </w:r>
      <w:r w:rsidRPr="00E826B0">
        <w:rPr>
          <w:rFonts w:cs="Arial"/>
        </w:rPr>
        <w:t>.  It is classified as a human carcinogen by the World Health Organisation</w:t>
      </w:r>
      <w:r w:rsidRPr="0071706E">
        <w:rPr>
          <w:rFonts w:cs="Arial"/>
        </w:rPr>
        <w:t xml:space="preserve"> </w:t>
      </w:r>
      <w:r w:rsidRPr="00E826B0">
        <w:rPr>
          <w:rFonts w:cs="Arial"/>
        </w:rPr>
      </w:r>
      <w:r w:rsidRPr="00E826B0">
        <w:rPr>
          <w:rFonts w:cs="Arial"/>
          <w:rPrChange w:id="199" w:author="Helen Ford" w:date="2019-06-26T21:05:00Z">
            <w:rPr>
              <w:rFonts w:cs="Arial"/>
            </w:rPr>
          </w:rPrChange>
        </w:rPr>
        <w:instrText xml:space="preserve"/>
      </w:r>
      <w:r w:rsidRPr="00E826B0">
        <w:rPr>
          <w:rFonts w:cs="Arial"/>
          <w:rPrChange w:id="200" w:author="Helen Ford" w:date="2019-06-26T21:05:00Z">
            <w:rPr>
              <w:rFonts w:cs="Arial"/>
            </w:rPr>
          </w:rPrChange>
        </w:rPr>
      </w:r>
      <w:r w:rsidRPr="00E826B0">
        <w:rPr>
          <w:rFonts w:cs="Arial"/>
          <w:rPrChange w:id="201" w:author="Helen Ford" w:date="2019-06-26T21:05:00Z">
            <w:rPr>
              <w:rFonts w:cs="Arial"/>
            </w:rPr>
          </w:rPrChange>
        </w:rPr>
        <w:instrText xml:space="preserve"/>
      </w:r>
      <w:r w:rsidRPr="00E826B0">
        <w:rPr>
          <w:rFonts w:cs="Arial"/>
          <w:rPrChange w:id="202" w:author="Helen Ford" w:date="2019-06-26T21:05:00Z">
            <w:rPr>
              <w:rFonts w:cs="Arial"/>
            </w:rPr>
          </w:rPrChange>
        </w:rPr>
      </w:r>
      <w:r w:rsidRPr="00E826B0">
        <w:rPr>
          <w:rFonts w:cs="Arial"/>
          <w:rPrChange w:id="203" w:author="Helen Ford" w:date="2019-06-26T21:05:00Z">
            <w:rPr>
              <w:rFonts w:cs="Arial"/>
            </w:rPr>
          </w:rPrChange>
        </w:rPr>
      </w:r>
      <w:r w:rsidRPr="00E826B0">
        <w:rPr>
          <w:rFonts w:cs="Arial"/>
          <w:rPrChange w:id="204" w:author="Helen Ford" w:date="2019-06-26T21:05:00Z">
            <w:rPr>
              <w:rFonts w:cs="Arial"/>
            </w:rPr>
          </w:rPrChange>
        </w:rPr>
      </w:r>
      <w:r w:rsidRPr="00E826B0">
        <w:rPr>
          <w:rFonts w:cs="Arial"/>
          <w:rPrChange w:id="205" w:author="Helen Ford" w:date="2019-06-26T21:05:00Z">
            <w:rPr>
              <w:rFonts w:cs="Arial"/>
            </w:rPr>
          </w:rPrChange>
        </w:rPr>
      </w:r>
      <w:r w:rsidRPr="0071706E">
        <w:rPr>
          <w:rFonts w:cs="Arial"/>
          <w:noProof/>
        </w:rPr>
        <w:t>(Reddy &amp; Gilchrest, 2011)</w:t>
      </w:r>
      <w:r w:rsidRPr="0071706E">
        <w:rPr>
          <w:rFonts w:cs="Arial"/>
        </w:rPr>
      </w:r>
      <w:r w:rsidRPr="00E826B0">
        <w:rPr>
          <w:rFonts w:cs="Arial"/>
        </w:rPr>
        <w:t xml:space="preserve">. In fact, </w:t>
      </w:r>
      <w:r w:rsidRPr="0071706E">
        <w:rPr>
          <w:rFonts w:cs="Arial"/>
        </w:rPr>
        <w:t xml:space="preserve">UVR from sunlight has been identified as the cause of more than 95% of skin cancers in Australia </w:t>
      </w:r>
      <w:r w:rsidRPr="00E826B0">
        <w:rPr>
          <w:rFonts w:cs="Arial"/>
        </w:rPr>
      </w:r>
      <w:r w:rsidRPr="00E826B0">
        <w:rPr>
          <w:rFonts w:cs="Arial"/>
          <w:rPrChange w:id="206" w:author="Helen Ford" w:date="2019-06-26T21:05:00Z">
            <w:rPr>
              <w:rFonts w:cs="Arial"/>
            </w:rPr>
          </w:rPrChange>
        </w:rPr>
        <w:instrText xml:space="preserve"/>
      </w:r>
      <w:r w:rsidRPr="00E826B0">
        <w:rPr>
          <w:rFonts w:cs="Arial"/>
          <w:rPrChange w:id="207" w:author="Helen Ford" w:date="2019-06-26T21:05:00Z">
            <w:rPr>
              <w:rFonts w:cs="Arial"/>
            </w:rPr>
          </w:rPrChange>
        </w:rPr>
      </w:r>
      <w:r w:rsidRPr="00E826B0">
        <w:rPr>
          <w:rFonts w:cs="Arial"/>
          <w:rPrChange w:id="208" w:author="Helen Ford" w:date="2019-06-26T21:05:00Z">
            <w:rPr>
              <w:rFonts w:cs="Arial"/>
            </w:rPr>
          </w:rPrChange>
        </w:rPr>
        <w:instrText xml:space="preserve"/>
      </w:r>
      <w:r w:rsidRPr="00E826B0">
        <w:rPr>
          <w:rFonts w:cs="Arial"/>
          <w:rPrChange w:id="209" w:author="Helen Ford" w:date="2019-06-26T21:05:00Z">
            <w:rPr>
              <w:rFonts w:cs="Arial"/>
            </w:rPr>
          </w:rPrChange>
        </w:rPr>
      </w:r>
      <w:r w:rsidRPr="00E826B0">
        <w:rPr>
          <w:rFonts w:cs="Arial"/>
          <w:rPrChange w:id="210" w:author="Helen Ford" w:date="2019-06-26T21:05:00Z">
            <w:rPr>
              <w:rFonts w:cs="Arial"/>
            </w:rPr>
          </w:rPrChange>
        </w:rPr>
      </w:r>
      <w:r w:rsidRPr="00E826B0">
        <w:rPr>
          <w:rFonts w:cs="Arial"/>
          <w:rPrChange w:id="211" w:author="Helen Ford" w:date="2019-06-26T21:05:00Z">
            <w:rPr>
              <w:rFonts w:cs="Arial"/>
            </w:rPr>
          </w:rPrChange>
        </w:rPr>
      </w:r>
      <w:r w:rsidRPr="00E826B0">
        <w:rPr>
          <w:rFonts w:cs="Arial"/>
          <w:rPrChange w:id="212" w:author="Helen Ford" w:date="2019-06-26T21:05:00Z">
            <w:rPr>
              <w:rFonts w:cs="Arial"/>
            </w:rPr>
          </w:rPrChange>
        </w:rPr>
      </w:r>
      <w:r w:rsidRPr="0071706E">
        <w:rPr>
          <w:rFonts w:cs="Arial"/>
          <w:noProof/>
        </w:rPr>
        <w:t>(Armstrong, Hill, Elwood, &amp; English, 2004; Makin, 2011)</w:t>
      </w:r>
      <w:r w:rsidRPr="0071706E">
        <w:rPr>
          <w:rFonts w:cs="Arial"/>
        </w:rPr>
      </w:r>
      <w:r w:rsidRPr="00E826B0">
        <w:rPr>
          <w:rFonts w:cs="Arial"/>
        </w:rPr>
        <w:t xml:space="preserve">.  </w:t>
      </w:r>
    </w:p>
    <w:p w14:paraId="231DCAC5" w14:textId="77777777" w:rsidR="00D53706" w:rsidRPr="00E826B0" w:rsidRDefault="00D53706" w:rsidP="005244F2">
      <w:pPr>
        <w:pStyle w:val="ListParagraph"/>
        <w:spacing w:after="0" w:line="240" w:lineRule="auto"/>
        <w:ind w:left="480"/>
        <w:jc w:val="both"/>
        <w:rPr>
          <w:rFonts w:cs="Arial"/>
          <w:rPrChange w:id="213" w:author="Helen Ford" w:date="2019-06-26T21:05:00Z">
            <w:rPr>
              <w:rFonts w:cs="Arial"/>
            </w:rPr>
          </w:rPrChange>
        </w:rPr>
      </w:pPr>
    </w:p>
    <w:p w14:paraId="48F8B02C" w14:textId="55626949" w:rsidR="00D53706" w:rsidRPr="0071706E" w:rsidRDefault="00D53706" w:rsidP="005244F2">
      <w:pPr>
        <w:spacing w:after="0" w:line="240" w:lineRule="auto"/>
        <w:jc w:val="both"/>
        <w:rPr>
          <w:rFonts w:cs="Arial"/>
        </w:rPr>
      </w:pPr>
      <w:r w:rsidRPr="00E826B0">
        <w:rPr>
          <w:rFonts w:cs="Arial"/>
          <w:rPrChange w:id="214" w:author="Helen Ford" w:date="2019-06-26T21:05:00Z">
            <w:rPr>
              <w:rFonts w:cs="Arial"/>
            </w:rPr>
          </w:rPrChange>
        </w:rPr>
        <w:t xml:space="preserve">However, there are conversely some positive effects of UV radiation.  Whilst the most carcinogenic UVR wavelengths reaching the earth’s surface, are in the UVB range (290-315nm) </w:t>
      </w:r>
      <w:r w:rsidRPr="00E826B0">
        <w:rPr>
          <w:rFonts w:cs="Arial"/>
        </w:rPr>
      </w:r>
      <w:r w:rsidRPr="00E826B0">
        <w:rPr>
          <w:rFonts w:cs="Arial"/>
          <w:rPrChange w:id="215" w:author="Helen Ford" w:date="2019-06-26T21:05:00Z">
            <w:rPr>
              <w:rFonts w:cs="Arial"/>
            </w:rPr>
          </w:rPrChange>
        </w:rPr>
        <w:instrText xml:space="preserve"/>
      </w:r>
      <w:r w:rsidRPr="00E826B0">
        <w:rPr>
          <w:rFonts w:cs="Arial"/>
          <w:rPrChange w:id="216" w:author="Helen Ford" w:date="2019-06-26T21:05:00Z">
            <w:rPr>
              <w:rFonts w:cs="Arial"/>
            </w:rPr>
          </w:rPrChange>
        </w:rPr>
      </w:r>
      <w:r w:rsidRPr="00E826B0">
        <w:rPr>
          <w:rFonts w:cs="Arial"/>
          <w:rPrChange w:id="217" w:author="Helen Ford" w:date="2019-06-26T21:05:00Z">
            <w:rPr>
              <w:rFonts w:cs="Arial"/>
            </w:rPr>
          </w:rPrChange>
        </w:rPr>
        <w:instrText xml:space="preserve"/>
      </w:r>
      <w:r w:rsidRPr="00E826B0">
        <w:rPr>
          <w:rFonts w:cs="Arial"/>
          <w:rPrChange w:id="218" w:author="Helen Ford" w:date="2019-06-26T21:05:00Z">
            <w:rPr>
              <w:rFonts w:cs="Arial"/>
            </w:rPr>
          </w:rPrChange>
        </w:rPr>
      </w:r>
      <w:r w:rsidRPr="00E826B0">
        <w:rPr>
          <w:rFonts w:cs="Arial"/>
          <w:rPrChange w:id="219" w:author="Helen Ford" w:date="2019-06-26T21:05:00Z">
            <w:rPr>
              <w:rFonts w:cs="Arial"/>
            </w:rPr>
          </w:rPrChange>
        </w:rPr>
      </w:r>
      <w:r w:rsidRPr="00E826B0">
        <w:rPr>
          <w:rFonts w:cs="Arial"/>
          <w:rPrChange w:id="220" w:author="Helen Ford" w:date="2019-06-26T21:05:00Z">
            <w:rPr>
              <w:rFonts w:cs="Arial"/>
            </w:rPr>
          </w:rPrChange>
        </w:rPr>
      </w:r>
      <w:r w:rsidRPr="00E826B0">
        <w:rPr>
          <w:rFonts w:cs="Arial"/>
          <w:rPrChange w:id="221" w:author="Helen Ford" w:date="2019-06-26T21:05:00Z">
            <w:rPr>
              <w:rFonts w:cs="Arial"/>
            </w:rPr>
          </w:rPrChange>
        </w:rPr>
      </w:r>
      <w:r w:rsidRPr="0071706E">
        <w:rPr>
          <w:rFonts w:cs="Arial"/>
          <w:noProof/>
        </w:rPr>
        <w:t>(Reddy &amp; Gilchrest, 2011)</w:t>
      </w:r>
      <w:r w:rsidRPr="0071706E">
        <w:rPr>
          <w:rFonts w:cs="Arial"/>
        </w:rPr>
      </w:r>
      <w:r w:rsidR="00BF5580" w:rsidRPr="00E826B0">
        <w:rPr>
          <w:rFonts w:cs="Arial"/>
        </w:rPr>
        <w:t>, as shown below in Figure 4.2.5</w:t>
      </w:r>
      <w:r w:rsidRPr="0071706E">
        <w:rPr>
          <w:rFonts w:cs="Arial"/>
        </w:rPr>
        <w:t xml:space="preserve">.5.  This is the same wavelength required for vitamin D synthesis in the skin </w:t>
      </w:r>
      <w:r w:rsidRPr="00E826B0">
        <w:rPr>
          <w:rFonts w:cs="Arial"/>
        </w:rPr>
      </w:r>
      <w:r w:rsidRPr="00E826B0">
        <w:rPr>
          <w:rFonts w:cs="Arial"/>
          <w:rPrChange w:id="222" w:author="Helen Ford" w:date="2019-06-26T21:05:00Z">
            <w:rPr>
              <w:rFonts w:cs="Arial"/>
            </w:rPr>
          </w:rPrChange>
        </w:rPr>
        <w:instrText xml:space="preserve"/>
      </w:r>
      <w:r w:rsidRPr="00E826B0">
        <w:rPr>
          <w:rFonts w:cs="Arial"/>
          <w:rPrChange w:id="223" w:author="Helen Ford" w:date="2019-06-26T21:05:00Z">
            <w:rPr>
              <w:rFonts w:cs="Arial"/>
            </w:rPr>
          </w:rPrChange>
        </w:rPr>
      </w:r>
      <w:r w:rsidRPr="00E826B0">
        <w:rPr>
          <w:rFonts w:cs="Arial"/>
          <w:rPrChange w:id="224" w:author="Helen Ford" w:date="2019-06-26T21:05:00Z">
            <w:rPr>
              <w:rFonts w:cs="Arial"/>
            </w:rPr>
          </w:rPrChange>
        </w:rPr>
        <w:instrText xml:space="preserve"/>
      </w:r>
      <w:r w:rsidRPr="00E826B0">
        <w:rPr>
          <w:rFonts w:cs="Arial"/>
          <w:rPrChange w:id="225" w:author="Helen Ford" w:date="2019-06-26T21:05:00Z">
            <w:rPr>
              <w:rFonts w:cs="Arial"/>
            </w:rPr>
          </w:rPrChange>
        </w:rPr>
      </w:r>
      <w:r w:rsidRPr="00E826B0">
        <w:rPr>
          <w:rFonts w:cs="Arial"/>
          <w:rPrChange w:id="226" w:author="Helen Ford" w:date="2019-06-26T21:05:00Z">
            <w:rPr>
              <w:rFonts w:cs="Arial"/>
            </w:rPr>
          </w:rPrChange>
        </w:rPr>
      </w:r>
      <w:r w:rsidRPr="00E826B0">
        <w:rPr>
          <w:rFonts w:cs="Arial"/>
          <w:rPrChange w:id="227" w:author="Helen Ford" w:date="2019-06-26T21:05:00Z">
            <w:rPr>
              <w:rFonts w:cs="Arial"/>
            </w:rPr>
          </w:rPrChange>
        </w:rPr>
      </w:r>
      <w:r w:rsidRPr="00E826B0">
        <w:rPr>
          <w:rFonts w:cs="Arial"/>
          <w:rPrChange w:id="228" w:author="Helen Ford" w:date="2019-06-26T21:05:00Z">
            <w:rPr>
              <w:rFonts w:cs="Arial"/>
            </w:rPr>
          </w:rPrChange>
        </w:rPr>
      </w:r>
      <w:r w:rsidRPr="0071706E">
        <w:rPr>
          <w:rFonts w:cs="Arial"/>
          <w:noProof/>
        </w:rPr>
        <w:t>(Reddy &amp; Gilchrest, 2011)</w:t>
      </w:r>
      <w:r w:rsidRPr="0071706E">
        <w:rPr>
          <w:rFonts w:cs="Arial"/>
        </w:rPr>
      </w:r>
      <w:r w:rsidRPr="00E826B0">
        <w:rPr>
          <w:rFonts w:cs="Arial"/>
        </w:rPr>
        <w:t xml:space="preserve">.  Thus, there exists the dilemma of </w:t>
      </w:r>
      <w:r w:rsidRPr="0071706E">
        <w:rPr>
          <w:rFonts w:cs="Arial"/>
        </w:rPr>
        <w:t xml:space="preserve">UVR being both the major cause of skin cancer and the best natural source of vitamin D </w:t>
      </w:r>
      <w:r w:rsidRPr="00E826B0">
        <w:rPr>
          <w:rFonts w:cs="Arial"/>
        </w:rPr>
      </w:r>
      <w:r w:rsidRPr="00E826B0">
        <w:rPr>
          <w:rFonts w:cs="Arial"/>
          <w:rPrChange w:id="229" w:author="Helen Ford" w:date="2019-06-26T21:05:00Z">
            <w:rPr>
              <w:rFonts w:cs="Arial"/>
            </w:rPr>
          </w:rPrChange>
        </w:rPr>
        <w:instrText xml:space="preserve"/>
      </w:r>
      <w:r w:rsidRPr="00E826B0">
        <w:rPr>
          <w:rFonts w:cs="Arial"/>
          <w:rPrChange w:id="230" w:author="Helen Ford" w:date="2019-06-26T21:05:00Z">
            <w:rPr>
              <w:rFonts w:cs="Arial"/>
            </w:rPr>
          </w:rPrChange>
        </w:rPr>
      </w:r>
      <w:r w:rsidRPr="0071706E">
        <w:rPr>
          <w:rFonts w:cs="Arial"/>
          <w:noProof/>
        </w:rPr>
        <w:t>(CancerCouncil, 2016b)</w:t>
      </w:r>
      <w:r w:rsidRPr="0071706E">
        <w:rPr>
          <w:rFonts w:cs="Arial"/>
        </w:rPr>
      </w:r>
      <w:r w:rsidRPr="00E826B0">
        <w:rPr>
          <w:rFonts w:cs="Arial"/>
        </w:rPr>
        <w:t>.</w:t>
      </w:r>
    </w:p>
    <w:p w14:paraId="078B6234" w14:textId="77777777" w:rsidR="00D53706" w:rsidRPr="0071706E" w:rsidRDefault="00D53706" w:rsidP="005244F2">
      <w:pPr>
        <w:spacing w:after="0" w:line="240" w:lineRule="auto"/>
        <w:jc w:val="both"/>
        <w:rPr>
          <w:rFonts w:cs="Arial"/>
        </w:rPr>
      </w:pPr>
    </w:p>
    <w:p w14:paraId="09430CAE" w14:textId="77777777" w:rsidR="00D53706" w:rsidRPr="00E826B0" w:rsidRDefault="00D53706" w:rsidP="005244F2">
      <w:pPr>
        <w:pStyle w:val="ListParagraph"/>
        <w:spacing w:after="0" w:line="240" w:lineRule="auto"/>
        <w:ind w:left="480"/>
        <w:jc w:val="both"/>
        <w:rPr>
          <w:rFonts w:cs="Arial"/>
        </w:rPr>
      </w:pPr>
      <w:r w:rsidRPr="00E826B0">
        <w:rPr>
          <w:rFonts w:cs="Arial"/>
          <w:noProof/>
          <w:lang w:val="en-US"/>
        </w:rPr>
        <w:lastRenderedPageBreak/>
        <w:drawing>
          <wp:inline distT="0" distB="0" distL="0" distR="0" wp14:anchorId="5F0CF767" wp14:editId="0F7C156B">
            <wp:extent cx="5042927" cy="4250390"/>
            <wp:effectExtent l="0" t="0" r="5715" b="0"/>
            <wp:docPr id="5" name="Picture 7" descr="C:\Documents and Settings\elkeH\Desktop\PhD paper work\Lit review\sun UV fixed 1-11-05.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7" descr="C:\Documents and Settings\elkeH\Desktop\PhD paper work\Lit review\sun UV fixed 1-11-05.jpg"/>
                    <pic:cNvPicPr>
                      <a:picLocks noGrp="1" noChangeAspect="1" noChangeArrowheads="1"/>
                    </pic:cNvPicPr>
                  </pic:nvPicPr>
                  <pic:blipFill>
                    <a:blip r:embed="rId11" cstate="print"/>
                    <a:srcRect/>
                    <a:stretch>
                      <a:fillRect/>
                    </a:stretch>
                  </pic:blipFill>
                  <pic:spPr bwMode="auto">
                    <a:xfrm>
                      <a:off x="0" y="0"/>
                      <a:ext cx="5042927" cy="4250390"/>
                    </a:xfrm>
                    <a:prstGeom prst="rect">
                      <a:avLst/>
                    </a:prstGeom>
                    <a:noFill/>
                  </pic:spPr>
                </pic:pic>
              </a:graphicData>
            </a:graphic>
          </wp:inline>
        </w:drawing>
      </w:r>
    </w:p>
    <w:p w14:paraId="6C4A33FE" w14:textId="793EA27A" w:rsidR="00D53706" w:rsidRPr="00E826B0" w:rsidRDefault="00BF5580" w:rsidP="005244F2">
      <w:pPr>
        <w:pStyle w:val="ListParagraph"/>
        <w:spacing w:after="0" w:line="240" w:lineRule="auto"/>
        <w:ind w:left="0"/>
        <w:jc w:val="both"/>
        <w:outlineLvl w:val="0"/>
        <w:rPr>
          <w:rFonts w:cs="Arial"/>
          <w:rPrChange w:id="231" w:author="Helen Ford" w:date="2019-06-26T21:05:00Z">
            <w:rPr>
              <w:rFonts w:cs="Arial"/>
            </w:rPr>
          </w:rPrChange>
        </w:rPr>
      </w:pPr>
      <w:r w:rsidRPr="00E826B0">
        <w:rPr>
          <w:rFonts w:cs="Arial"/>
          <w:rPrChange w:id="232" w:author="Helen Ford" w:date="2019-06-26T21:05:00Z">
            <w:rPr>
              <w:rFonts w:cs="Arial"/>
            </w:rPr>
          </w:rPrChange>
        </w:rPr>
        <w:t xml:space="preserve">Figure </w:t>
      </w:r>
      <w:r w:rsidR="00E67A7A" w:rsidRPr="00E826B0">
        <w:rPr>
          <w:rFonts w:cs="Arial"/>
          <w:rPrChange w:id="233" w:author="Helen Ford" w:date="2019-06-26T21:05:00Z">
            <w:rPr>
              <w:rFonts w:cs="Arial"/>
            </w:rPr>
          </w:rPrChange>
        </w:rPr>
        <w:t>1</w:t>
      </w:r>
      <w:r w:rsidR="00D53706" w:rsidRPr="00E826B0">
        <w:rPr>
          <w:rFonts w:cs="Arial"/>
          <w:rPrChange w:id="234" w:author="Helen Ford" w:date="2019-06-26T21:05:00Z">
            <w:rPr>
              <w:rFonts w:cs="Arial"/>
            </w:rPr>
          </w:rPrChange>
        </w:rPr>
        <w:t xml:space="preserve"> Most carcinogenic UVR wavelengths reaching the earth’s surface (</w:t>
      </w:r>
      <w:r w:rsidR="00E67A7A" w:rsidRPr="00E826B0">
        <w:rPr>
          <w:rFonts w:cs="Calibri"/>
          <w:color w:val="191919"/>
          <w:rPrChange w:id="235" w:author="Helen Ford" w:date="2019-06-26T21:05:00Z">
            <w:rPr>
              <w:rFonts w:cs="Calibri"/>
              <w:color w:val="191919"/>
            </w:rPr>
          </w:rPrChange>
        </w:rPr>
        <w:t xml:space="preserve">adapted from </w:t>
      </w:r>
      <w:r w:rsidR="00D53706" w:rsidRPr="00E826B0">
        <w:rPr>
          <w:rFonts w:cs="Calibri"/>
          <w:color w:val="191919"/>
          <w:rPrChange w:id="236" w:author="Helen Ford" w:date="2019-06-26T21:05:00Z">
            <w:rPr>
              <w:rFonts w:cs="Calibri"/>
              <w:color w:val="191919"/>
            </w:rPr>
          </w:rPrChange>
        </w:rPr>
        <w:t xml:space="preserve">Anatomical Chart Company, Illinois, K </w:t>
      </w:r>
      <w:proofErr w:type="spellStart"/>
      <w:r w:rsidR="00D53706" w:rsidRPr="00E826B0">
        <w:rPr>
          <w:rFonts w:cs="Calibri"/>
          <w:color w:val="191919"/>
          <w:rPrChange w:id="237" w:author="Helen Ford" w:date="2019-06-26T21:05:00Z">
            <w:rPr>
              <w:rFonts w:cs="Calibri"/>
              <w:color w:val="191919"/>
            </w:rPr>
          </w:rPrChange>
        </w:rPr>
        <w:t>Kasnat</w:t>
      </w:r>
      <w:proofErr w:type="spellEnd"/>
      <w:r w:rsidR="00D53706" w:rsidRPr="00E826B0">
        <w:rPr>
          <w:rFonts w:cs="Calibri"/>
          <w:color w:val="191919"/>
          <w:rPrChange w:id="238" w:author="Helen Ford" w:date="2019-06-26T21:05:00Z">
            <w:rPr>
              <w:rFonts w:cs="Calibri"/>
              <w:color w:val="191919"/>
            </w:rPr>
          </w:rPrChange>
        </w:rPr>
        <w:t>, B Fairfax)</w:t>
      </w:r>
    </w:p>
    <w:p w14:paraId="75B98DBB" w14:textId="77777777" w:rsidR="00D53706" w:rsidRPr="00E826B0" w:rsidRDefault="00D53706" w:rsidP="005244F2">
      <w:pPr>
        <w:spacing w:after="0" w:line="240" w:lineRule="auto"/>
        <w:jc w:val="both"/>
        <w:rPr>
          <w:rFonts w:cs="Arial"/>
          <w:b/>
          <w:rPrChange w:id="239" w:author="Helen Ford" w:date="2019-06-26T21:05:00Z">
            <w:rPr>
              <w:rFonts w:cs="Arial"/>
              <w:b/>
            </w:rPr>
          </w:rPrChange>
        </w:rPr>
      </w:pPr>
    </w:p>
    <w:p w14:paraId="6A7F45E1" w14:textId="77777777" w:rsidR="00D53706" w:rsidRPr="00E826B0" w:rsidRDefault="00D53706" w:rsidP="00E67A7A">
      <w:pPr>
        <w:spacing w:after="0" w:line="240" w:lineRule="auto"/>
        <w:ind w:left="-11"/>
        <w:jc w:val="both"/>
        <w:rPr>
          <w:rFonts w:cs="Arial"/>
          <w:b/>
          <w:rPrChange w:id="240" w:author="Helen Ford" w:date="2019-06-26T21:05:00Z">
            <w:rPr>
              <w:rFonts w:cs="Arial"/>
              <w:b/>
            </w:rPr>
          </w:rPrChange>
        </w:rPr>
      </w:pPr>
      <w:r w:rsidRPr="00E826B0">
        <w:rPr>
          <w:rFonts w:cs="Arial"/>
          <w:b/>
          <w:rPrChange w:id="241" w:author="Helen Ford" w:date="2019-06-26T21:05:00Z">
            <w:rPr>
              <w:rFonts w:cs="Arial"/>
              <w:b/>
            </w:rPr>
          </w:rPrChange>
        </w:rPr>
        <w:t>Overexposure to UVR during childhood</w:t>
      </w:r>
    </w:p>
    <w:p w14:paraId="2FA8A7D3" w14:textId="77777777" w:rsidR="00D53706" w:rsidRPr="0071706E" w:rsidRDefault="00D53706" w:rsidP="005244F2">
      <w:pPr>
        <w:spacing w:after="0" w:line="240" w:lineRule="auto"/>
        <w:jc w:val="both"/>
        <w:rPr>
          <w:rFonts w:cs="Arial"/>
        </w:rPr>
      </w:pPr>
      <w:r w:rsidRPr="00E826B0">
        <w:rPr>
          <w:rFonts w:cs="Arial"/>
          <w:rPrChange w:id="242" w:author="Helen Ford" w:date="2019-06-26T21:05:00Z">
            <w:rPr>
              <w:rFonts w:cs="Arial"/>
            </w:rPr>
          </w:rPrChange>
        </w:rPr>
        <w:t xml:space="preserve">Overexposure to UVR during childhood and adolescence is a major factor in determining future skin cancer risk </w:t>
      </w:r>
      <w:r w:rsidRPr="00E826B0">
        <w:rPr>
          <w:rFonts w:cs="Arial"/>
        </w:rPr>
      </w:r>
      <w:r w:rsidRPr="00E826B0">
        <w:rPr>
          <w:rFonts w:cs="Arial"/>
          <w:rPrChange w:id="243" w:author="Helen Ford" w:date="2019-06-26T21:05:00Z">
            <w:rPr>
              <w:rFonts w:cs="Arial"/>
            </w:rPr>
          </w:rPrChange>
        </w:rPr>
        <w:instrText xml:space="preserve"/>
      </w:r>
      <w:r w:rsidRPr="00E826B0">
        <w:rPr>
          <w:rFonts w:cs="Arial"/>
          <w:rPrChange w:id="244" w:author="Helen Ford" w:date="2019-06-26T21:05:00Z">
            <w:rPr>
              <w:rFonts w:cs="Arial"/>
            </w:rPr>
          </w:rPrChange>
        </w:rPr>
      </w:r>
      <w:r w:rsidRPr="00E826B0">
        <w:rPr>
          <w:rFonts w:cs="Arial"/>
          <w:rPrChange w:id="245" w:author="Helen Ford" w:date="2019-06-26T21:05:00Z">
            <w:rPr>
              <w:rFonts w:cs="Arial"/>
            </w:rPr>
          </w:rPrChange>
        </w:rPr>
        <w:instrText xml:space="preserve"/>
      </w:r>
      <w:r w:rsidRPr="00E826B0">
        <w:rPr>
          <w:rFonts w:cs="Arial"/>
          <w:rPrChange w:id="246" w:author="Helen Ford" w:date="2019-06-26T21:05:00Z">
            <w:rPr>
              <w:rFonts w:cs="Arial"/>
            </w:rPr>
          </w:rPrChange>
        </w:rPr>
      </w:r>
      <w:r w:rsidRPr="00E826B0">
        <w:rPr>
          <w:rFonts w:cs="Arial"/>
          <w:rPrChange w:id="247" w:author="Helen Ford" w:date="2019-06-26T21:05:00Z">
            <w:rPr>
              <w:rFonts w:cs="Arial"/>
            </w:rPr>
          </w:rPrChange>
        </w:rPr>
      </w:r>
      <w:r w:rsidRPr="00E826B0">
        <w:rPr>
          <w:rFonts w:cs="Arial"/>
          <w:rPrChange w:id="248" w:author="Helen Ford" w:date="2019-06-26T21:05:00Z">
            <w:rPr>
              <w:rFonts w:cs="Arial"/>
            </w:rPr>
          </w:rPrChange>
        </w:rPr>
      </w:r>
      <w:r w:rsidRPr="00E826B0">
        <w:rPr>
          <w:rFonts w:cs="Arial"/>
          <w:rPrChange w:id="249" w:author="Helen Ford" w:date="2019-06-26T21:05:00Z">
            <w:rPr>
              <w:rFonts w:cs="Arial"/>
            </w:rPr>
          </w:rPrChange>
        </w:rPr>
      </w:r>
      <w:r w:rsidRPr="0071706E">
        <w:rPr>
          <w:rFonts w:cs="Arial"/>
          <w:noProof/>
        </w:rPr>
        <w:t>(Armstrong, et al., 2004; Autier &amp; Boyle, 2008; Khlat, et al., 1992; Whiteman, et al., 2001)</w:t>
      </w:r>
      <w:r w:rsidRPr="0071706E">
        <w:rPr>
          <w:rFonts w:cs="Arial"/>
        </w:rPr>
      </w:r>
      <w:r w:rsidRPr="00E826B0">
        <w:rPr>
          <w:rFonts w:cs="Arial"/>
        </w:rPr>
        <w:t xml:space="preserve">. </w:t>
      </w:r>
      <w:r w:rsidRPr="0071706E">
        <w:rPr>
          <w:rFonts w:cs="Arial"/>
        </w:rPr>
        <w:t xml:space="preserve"> </w:t>
      </w:r>
      <w:r w:rsidRPr="00E826B0">
        <w:rPr>
          <w:rFonts w:cs="Arial"/>
          <w:rPrChange w:id="250" w:author="Helen Ford" w:date="2019-06-26T21:05:00Z">
            <w:rPr>
              <w:rFonts w:cs="Arial"/>
            </w:rPr>
          </w:rPrChange>
        </w:rPr>
        <w:t xml:space="preserve">Epidemiological research supports the possibility that sun exposure during childhood stimulates the initial mutational step in the development of melanoma </w:t>
      </w:r>
      <w:r w:rsidRPr="00E826B0">
        <w:rPr>
          <w:rFonts w:cs="Arial"/>
        </w:rPr>
      </w:r>
      <w:r w:rsidRPr="00E826B0">
        <w:rPr>
          <w:rFonts w:cs="Arial"/>
          <w:rPrChange w:id="251" w:author="Helen Ford" w:date="2019-06-26T21:05:00Z">
            <w:rPr>
              <w:rFonts w:cs="Arial"/>
            </w:rPr>
          </w:rPrChange>
        </w:rPr>
        <w:instrText xml:space="preserve"/>
      </w:r>
      <w:r w:rsidRPr="00E826B0">
        <w:rPr>
          <w:rFonts w:cs="Arial"/>
          <w:rPrChange w:id="252" w:author="Helen Ford" w:date="2019-06-26T21:05:00Z">
            <w:rPr>
              <w:rFonts w:cs="Arial"/>
            </w:rPr>
          </w:rPrChange>
        </w:rPr>
      </w:r>
      <w:r w:rsidRPr="0071706E">
        <w:rPr>
          <w:rFonts w:cs="Arial"/>
          <w:noProof/>
        </w:rPr>
        <w:t>(Armstrong, Grob, Stern, McKie, &amp; Weinstock, 1997)</w:t>
      </w:r>
      <w:r w:rsidRPr="0071706E">
        <w:rPr>
          <w:rFonts w:cs="Arial"/>
        </w:rPr>
      </w:r>
      <w:r w:rsidRPr="00E826B0">
        <w:rPr>
          <w:rFonts w:cs="Arial"/>
        </w:rPr>
        <w:t xml:space="preserve">.  </w:t>
      </w:r>
      <w:r w:rsidRPr="0071706E">
        <w:rPr>
          <w:rFonts w:cs="Arial"/>
        </w:rPr>
        <w:t>Many previous studies have established that high levels of sun exposure and sunburns during childhood increase the risk of de</w:t>
      </w:r>
      <w:r w:rsidRPr="00E826B0">
        <w:rPr>
          <w:rFonts w:cs="Arial"/>
          <w:rPrChange w:id="253" w:author="Helen Ford" w:date="2019-06-26T21:05:00Z">
            <w:rPr>
              <w:rFonts w:cs="Arial"/>
            </w:rPr>
          </w:rPrChange>
        </w:rPr>
        <w:t xml:space="preserve">veloping melanoma </w:t>
      </w:r>
      <w:r w:rsidRPr="00E826B0">
        <w:rPr>
          <w:rFonts w:cs="Arial"/>
        </w:rPr>
      </w:r>
      <w:r w:rsidRPr="00E826B0">
        <w:rPr>
          <w:rFonts w:cs="Arial"/>
          <w:rPrChange w:id="254" w:author="Helen Ford" w:date="2019-06-26T21:05:00Z">
            <w:rPr>
              <w:rFonts w:cs="Arial"/>
            </w:rPr>
          </w:rPrChange>
        </w:rPr>
        <w:instrText xml:space="preserve"/>
      </w:r>
      <w:r w:rsidRPr="00E826B0">
        <w:rPr>
          <w:rFonts w:cs="Arial"/>
          <w:rPrChange w:id="255" w:author="Helen Ford" w:date="2019-06-26T21:05:00Z">
            <w:rPr>
              <w:rFonts w:cs="Arial"/>
            </w:rPr>
          </w:rPrChange>
        </w:rPr>
      </w:r>
      <w:r w:rsidRPr="00E826B0">
        <w:rPr>
          <w:rFonts w:cs="Arial"/>
          <w:rPrChange w:id="256" w:author="Helen Ford" w:date="2019-06-26T21:05:00Z">
            <w:rPr>
              <w:rFonts w:cs="Arial"/>
            </w:rPr>
          </w:rPrChange>
        </w:rPr>
        <w:instrText xml:space="preserve"/>
      </w:r>
      <w:r w:rsidRPr="00E826B0">
        <w:rPr>
          <w:rFonts w:cs="Arial"/>
          <w:rPrChange w:id="257" w:author="Helen Ford" w:date="2019-06-26T21:05:00Z">
            <w:rPr>
              <w:rFonts w:cs="Arial"/>
            </w:rPr>
          </w:rPrChange>
        </w:rPr>
      </w:r>
      <w:r w:rsidRPr="00E826B0">
        <w:rPr>
          <w:rFonts w:cs="Arial"/>
          <w:rPrChange w:id="258" w:author="Helen Ford" w:date="2019-06-26T21:05:00Z">
            <w:rPr>
              <w:rFonts w:cs="Arial"/>
            </w:rPr>
          </w:rPrChange>
        </w:rPr>
      </w:r>
      <w:r w:rsidRPr="00E826B0">
        <w:rPr>
          <w:rFonts w:cs="Arial"/>
          <w:rPrChange w:id="259" w:author="Helen Ford" w:date="2019-06-26T21:05:00Z">
            <w:rPr>
              <w:rFonts w:cs="Arial"/>
            </w:rPr>
          </w:rPrChange>
        </w:rPr>
      </w:r>
      <w:r w:rsidRPr="00E826B0">
        <w:rPr>
          <w:rFonts w:cs="Arial"/>
          <w:rPrChange w:id="260" w:author="Helen Ford" w:date="2019-06-26T21:05:00Z">
            <w:rPr>
              <w:rFonts w:cs="Arial"/>
            </w:rPr>
          </w:rPrChange>
        </w:rPr>
      </w:r>
      <w:r w:rsidRPr="0071706E">
        <w:rPr>
          <w:rFonts w:cs="Arial"/>
          <w:noProof/>
        </w:rPr>
        <w:t>(Armstrong, et al., 2004; Autier &amp; Boyle, 2008; Khlat, et al., 1992; Smith, et al., 2013; Tripp et al., 2016; Whiteman, et al., 2001)</w:t>
      </w:r>
      <w:r w:rsidRPr="0071706E">
        <w:rPr>
          <w:rFonts w:cs="Arial"/>
        </w:rPr>
      </w:r>
      <w:r w:rsidRPr="00E826B0">
        <w:rPr>
          <w:rFonts w:cs="Arial"/>
        </w:rPr>
        <w:t xml:space="preserve">. </w:t>
      </w:r>
    </w:p>
    <w:p w14:paraId="743B1062" w14:textId="77777777" w:rsidR="00D53706" w:rsidRPr="00E826B0" w:rsidRDefault="00D53706" w:rsidP="005244F2">
      <w:pPr>
        <w:spacing w:after="0" w:line="240" w:lineRule="auto"/>
        <w:ind w:left="720"/>
        <w:jc w:val="both"/>
        <w:rPr>
          <w:rFonts w:cs="Arial"/>
          <w:rPrChange w:id="261" w:author="Helen Ford" w:date="2019-06-26T21:05:00Z">
            <w:rPr>
              <w:rFonts w:cs="Arial"/>
            </w:rPr>
          </w:rPrChange>
        </w:rPr>
      </w:pPr>
    </w:p>
    <w:p w14:paraId="18F06B6D" w14:textId="77777777" w:rsidR="00D53706" w:rsidRPr="00E826B0" w:rsidRDefault="00D53706" w:rsidP="005244F2">
      <w:pPr>
        <w:spacing w:after="0" w:line="240" w:lineRule="auto"/>
        <w:jc w:val="both"/>
        <w:rPr>
          <w:rFonts w:cs="Arial"/>
          <w:rPrChange w:id="262" w:author="Helen Ford" w:date="2019-06-26T21:05:00Z">
            <w:rPr>
              <w:rFonts w:cs="Arial"/>
            </w:rPr>
          </w:rPrChange>
        </w:rPr>
      </w:pPr>
      <w:r w:rsidRPr="00E826B0">
        <w:rPr>
          <w:rFonts w:cs="Arial"/>
          <w:rPrChange w:id="263" w:author="Helen Ford" w:date="2019-06-26T21:05:00Z">
            <w:rPr>
              <w:rFonts w:cs="Arial"/>
            </w:rPr>
          </w:rPrChange>
        </w:rPr>
        <w:t xml:space="preserve">The reduction of UVR exposure is the main strategy in order to prevent skin cancer </w:t>
      </w:r>
      <w:r w:rsidRPr="00E826B0">
        <w:rPr>
          <w:rFonts w:cs="Arial"/>
        </w:rPr>
      </w:r>
      <w:r w:rsidRPr="00E826B0">
        <w:rPr>
          <w:rFonts w:cs="Arial"/>
          <w:rPrChange w:id="264" w:author="Helen Ford" w:date="2019-06-26T21:05:00Z">
            <w:rPr>
              <w:rFonts w:cs="Arial"/>
            </w:rPr>
          </w:rPrChange>
        </w:rPr>
        <w:instrText xml:space="preserve"/>
      </w:r>
      <w:r w:rsidRPr="00E826B0">
        <w:rPr>
          <w:rFonts w:cs="Arial"/>
          <w:rPrChange w:id="265" w:author="Helen Ford" w:date="2019-06-26T21:05:00Z">
            <w:rPr>
              <w:rFonts w:cs="Arial"/>
            </w:rPr>
          </w:rPrChange>
        </w:rPr>
      </w:r>
      <w:r w:rsidRPr="00E826B0">
        <w:rPr>
          <w:rFonts w:cs="Arial"/>
          <w:rPrChange w:id="266" w:author="Helen Ford" w:date="2019-06-26T21:05:00Z">
            <w:rPr>
              <w:rFonts w:cs="Arial"/>
            </w:rPr>
          </w:rPrChange>
        </w:rPr>
        <w:instrText xml:space="preserve"/>
      </w:r>
      <w:r w:rsidRPr="00E826B0">
        <w:rPr>
          <w:rFonts w:cs="Arial"/>
          <w:rPrChange w:id="267" w:author="Helen Ford" w:date="2019-06-26T21:05:00Z">
            <w:rPr>
              <w:rFonts w:cs="Arial"/>
            </w:rPr>
          </w:rPrChange>
        </w:rPr>
      </w:r>
      <w:r w:rsidRPr="00E826B0">
        <w:rPr>
          <w:rFonts w:cs="Arial"/>
          <w:rPrChange w:id="268" w:author="Helen Ford" w:date="2019-06-26T21:05:00Z">
            <w:rPr>
              <w:rFonts w:cs="Arial"/>
            </w:rPr>
          </w:rPrChange>
        </w:rPr>
      </w:r>
      <w:r w:rsidRPr="00E826B0">
        <w:rPr>
          <w:rFonts w:cs="Arial"/>
          <w:rPrChange w:id="269" w:author="Helen Ford" w:date="2019-06-26T21:05:00Z">
            <w:rPr>
              <w:rFonts w:cs="Arial"/>
            </w:rPr>
          </w:rPrChange>
        </w:rPr>
      </w:r>
      <w:r w:rsidRPr="00E826B0">
        <w:rPr>
          <w:rFonts w:cs="Arial"/>
          <w:rPrChange w:id="270" w:author="Helen Ford" w:date="2019-06-26T21:05:00Z">
            <w:rPr>
              <w:rFonts w:cs="Arial"/>
            </w:rPr>
          </w:rPrChange>
        </w:rPr>
      </w:r>
      <w:r w:rsidRPr="0071706E">
        <w:rPr>
          <w:rFonts w:cs="Arial"/>
          <w:noProof/>
        </w:rPr>
        <w:t>(Crane et al., 2012; Garbe, 2012)</w:t>
      </w:r>
      <w:r w:rsidRPr="0071706E">
        <w:rPr>
          <w:rFonts w:cs="Arial"/>
        </w:rPr>
      </w:r>
      <w:r w:rsidRPr="00E826B0">
        <w:rPr>
          <w:rFonts w:cs="Arial"/>
        </w:rPr>
        <w:t>.  Early childhood before the age of</w:t>
      </w:r>
      <w:r w:rsidRPr="0071706E">
        <w:rPr>
          <w:rFonts w:cs="Arial"/>
        </w:rPr>
        <w:t xml:space="preserve"> 6 years is regarded as a particularly vulnerable period of life </w:t>
      </w:r>
      <w:r w:rsidRPr="00E826B0">
        <w:rPr>
          <w:rFonts w:cs="Arial"/>
        </w:rPr>
      </w:r>
      <w:r w:rsidRPr="00E826B0">
        <w:rPr>
          <w:rFonts w:cs="Arial"/>
          <w:rPrChange w:id="271" w:author="Helen Ford" w:date="2019-06-26T21:05:00Z">
            <w:rPr>
              <w:rFonts w:cs="Arial"/>
            </w:rPr>
          </w:rPrChange>
        </w:rPr>
        <w:instrText xml:space="preserve"/>
      </w:r>
      <w:r w:rsidRPr="00E826B0">
        <w:rPr>
          <w:rFonts w:cs="Arial"/>
          <w:rPrChange w:id="272" w:author="Helen Ford" w:date="2019-06-26T21:05:00Z">
            <w:rPr>
              <w:rFonts w:cs="Arial"/>
            </w:rPr>
          </w:rPrChange>
        </w:rPr>
      </w:r>
      <w:r w:rsidRPr="00E826B0">
        <w:rPr>
          <w:rFonts w:cs="Arial"/>
          <w:rPrChange w:id="273" w:author="Helen Ford" w:date="2019-06-26T21:05:00Z">
            <w:rPr>
              <w:rFonts w:cs="Arial"/>
            </w:rPr>
          </w:rPrChange>
        </w:rPr>
        <w:instrText xml:space="preserve"/>
      </w:r>
      <w:r w:rsidRPr="00E826B0">
        <w:rPr>
          <w:rFonts w:cs="Arial"/>
          <w:rPrChange w:id="274" w:author="Helen Ford" w:date="2019-06-26T21:05:00Z">
            <w:rPr>
              <w:rFonts w:cs="Arial"/>
            </w:rPr>
          </w:rPrChange>
        </w:rPr>
      </w:r>
      <w:r w:rsidRPr="00E826B0">
        <w:rPr>
          <w:rFonts w:cs="Arial"/>
          <w:rPrChange w:id="275" w:author="Helen Ford" w:date="2019-06-26T21:05:00Z">
            <w:rPr>
              <w:rFonts w:cs="Arial"/>
            </w:rPr>
          </w:rPrChange>
        </w:rPr>
      </w:r>
      <w:r w:rsidRPr="00E826B0">
        <w:rPr>
          <w:rFonts w:cs="Arial"/>
          <w:rPrChange w:id="276" w:author="Helen Ford" w:date="2019-06-26T21:05:00Z">
            <w:rPr>
              <w:rFonts w:cs="Arial"/>
            </w:rPr>
          </w:rPrChange>
        </w:rPr>
      </w:r>
      <w:r w:rsidRPr="00E826B0">
        <w:rPr>
          <w:rFonts w:cs="Arial"/>
          <w:rPrChange w:id="277" w:author="Helen Ford" w:date="2019-06-26T21:05:00Z">
            <w:rPr>
              <w:rFonts w:cs="Arial"/>
            </w:rPr>
          </w:rPrChange>
        </w:rPr>
      </w:r>
      <w:r w:rsidRPr="0071706E">
        <w:rPr>
          <w:rFonts w:cs="Arial"/>
          <w:noProof/>
        </w:rPr>
        <w:t>(Crane, et al., 2012; Garbe, 2012)</w:t>
      </w:r>
      <w:r w:rsidRPr="0071706E">
        <w:rPr>
          <w:rFonts w:cs="Arial"/>
        </w:rPr>
      </w:r>
      <w:r w:rsidRPr="00E826B0">
        <w:rPr>
          <w:rFonts w:cs="Arial"/>
        </w:rPr>
        <w:t>.  It is for this reason that this research project will focus on sunscreen use in young children aged between 2 to 6 years of age.</w:t>
      </w:r>
    </w:p>
    <w:p w14:paraId="5A55F6C2" w14:textId="77777777" w:rsidR="00D53706" w:rsidRPr="00E826B0" w:rsidRDefault="00D53706" w:rsidP="005244F2">
      <w:pPr>
        <w:spacing w:after="0" w:line="240" w:lineRule="auto"/>
        <w:ind w:left="720"/>
        <w:jc w:val="both"/>
        <w:rPr>
          <w:rFonts w:cs="Arial"/>
          <w:rPrChange w:id="278" w:author="Helen Ford" w:date="2019-06-26T21:05:00Z">
            <w:rPr>
              <w:rFonts w:cs="Arial"/>
            </w:rPr>
          </w:rPrChange>
        </w:rPr>
      </w:pPr>
    </w:p>
    <w:p w14:paraId="2EE8593A" w14:textId="77777777" w:rsidR="00D53706" w:rsidRPr="00E826B0" w:rsidRDefault="00D53706" w:rsidP="00E67A7A">
      <w:pPr>
        <w:spacing w:after="0" w:line="240" w:lineRule="auto"/>
        <w:ind w:left="-11"/>
        <w:jc w:val="both"/>
        <w:rPr>
          <w:rFonts w:cs="Arial"/>
          <w:b/>
          <w:rPrChange w:id="279" w:author="Helen Ford" w:date="2019-06-26T21:05:00Z">
            <w:rPr>
              <w:rFonts w:cs="Arial"/>
              <w:b/>
            </w:rPr>
          </w:rPrChange>
        </w:rPr>
      </w:pPr>
      <w:r w:rsidRPr="00E826B0">
        <w:rPr>
          <w:rFonts w:cs="Arial"/>
          <w:b/>
          <w:rPrChange w:id="280" w:author="Helen Ford" w:date="2019-06-26T21:05:00Z">
            <w:rPr>
              <w:rFonts w:cs="Arial"/>
              <w:b/>
            </w:rPr>
          </w:rPrChange>
        </w:rPr>
        <w:t>Interrupters</w:t>
      </w:r>
    </w:p>
    <w:p w14:paraId="22B3DD5D" w14:textId="77777777" w:rsidR="00D53706" w:rsidRPr="00E826B0" w:rsidRDefault="00D53706" w:rsidP="005244F2">
      <w:pPr>
        <w:spacing w:after="0" w:line="240" w:lineRule="auto"/>
        <w:jc w:val="both"/>
        <w:rPr>
          <w:rFonts w:cs="Arial"/>
          <w:rPrChange w:id="281" w:author="Helen Ford" w:date="2019-06-26T21:05:00Z">
            <w:rPr>
              <w:rFonts w:cs="Arial"/>
            </w:rPr>
          </w:rPrChange>
        </w:rPr>
      </w:pPr>
      <w:r w:rsidRPr="00E826B0">
        <w:rPr>
          <w:rFonts w:cs="Arial"/>
          <w:rPrChange w:id="282" w:author="Helen Ford" w:date="2019-06-26T21:05:00Z">
            <w:rPr>
              <w:rFonts w:cs="Arial"/>
            </w:rPr>
          </w:rPrChange>
        </w:rPr>
        <w:t xml:space="preserve">It has been well established that the sun’s UVR is the major cause of skin cancer </w:t>
      </w:r>
      <w:r w:rsidRPr="00E826B0">
        <w:rPr>
          <w:rFonts w:cs="Arial"/>
        </w:rPr>
      </w:r>
      <w:r w:rsidRPr="00E826B0">
        <w:rPr>
          <w:rFonts w:cs="Arial"/>
          <w:rPrChange w:id="283" w:author="Helen Ford" w:date="2019-06-26T21:05:00Z">
            <w:rPr>
              <w:rFonts w:cs="Arial"/>
            </w:rPr>
          </w:rPrChange>
        </w:rPr>
        <w:instrText xml:space="preserve"/>
      </w:r>
      <w:r w:rsidRPr="00E826B0">
        <w:rPr>
          <w:rFonts w:cs="Arial"/>
          <w:rPrChange w:id="284" w:author="Helen Ford" w:date="2019-06-26T21:05:00Z">
            <w:rPr>
              <w:rFonts w:cs="Arial"/>
            </w:rPr>
          </w:rPrChange>
        </w:rPr>
      </w:r>
      <w:r w:rsidRPr="0071706E">
        <w:rPr>
          <w:rFonts w:cs="Arial"/>
          <w:noProof/>
        </w:rPr>
        <w:t>(Reichrath &amp; Reichrath, 2013)</w:t>
      </w:r>
      <w:r w:rsidRPr="0071706E">
        <w:rPr>
          <w:rFonts w:cs="Arial"/>
        </w:rPr>
      </w:r>
      <w:r w:rsidRPr="00E826B0">
        <w:rPr>
          <w:rFonts w:cs="Arial"/>
        </w:rPr>
        <w:t>.  However, an important concept it that of ‘interrupters’ or factors that may interrupt the use of sun protection</w:t>
      </w:r>
      <w:r w:rsidRPr="0071706E">
        <w:rPr>
          <w:rFonts w:cs="Arial"/>
        </w:rPr>
        <w:t xml:space="preserve"> </w:t>
      </w:r>
      <w:r w:rsidRPr="00E826B0">
        <w:rPr>
          <w:rFonts w:cs="Arial"/>
        </w:rPr>
      </w:r>
      <w:r w:rsidRPr="00E826B0">
        <w:rPr>
          <w:rFonts w:cs="Arial"/>
          <w:rPrChange w:id="285" w:author="Helen Ford" w:date="2019-06-26T21:05:00Z">
            <w:rPr>
              <w:rFonts w:cs="Arial"/>
            </w:rPr>
          </w:rPrChange>
        </w:rPr>
        <w:instrText xml:space="preserve"/>
      </w:r>
      <w:r w:rsidRPr="00E826B0">
        <w:rPr>
          <w:rFonts w:cs="Arial"/>
          <w:rPrChange w:id="286" w:author="Helen Ford" w:date="2019-06-26T21:05:00Z">
            <w:rPr>
              <w:rFonts w:cs="Arial"/>
            </w:rPr>
          </w:rPrChange>
        </w:rPr>
      </w:r>
      <w:r w:rsidRPr="0071706E">
        <w:rPr>
          <w:rFonts w:cs="Arial"/>
          <w:noProof/>
        </w:rPr>
        <w:t>(Janda, 2016)</w:t>
      </w:r>
      <w:r w:rsidRPr="0071706E">
        <w:rPr>
          <w:rFonts w:cs="Arial"/>
        </w:rPr>
      </w:r>
      <w:r w:rsidRPr="00E826B0">
        <w:rPr>
          <w:rFonts w:cs="Arial"/>
        </w:rPr>
        <w:t xml:space="preserve">.  Such interrupters include perceptions related to the need for sun exposure for vitamin D and also to the perceived toxicity of sunscreen. </w:t>
      </w:r>
    </w:p>
    <w:p w14:paraId="694003B6" w14:textId="77777777" w:rsidR="00D53706" w:rsidRPr="00E826B0" w:rsidRDefault="00D53706" w:rsidP="005244F2">
      <w:pPr>
        <w:spacing w:after="0" w:line="240" w:lineRule="auto"/>
        <w:ind w:left="-11"/>
        <w:jc w:val="both"/>
        <w:rPr>
          <w:rFonts w:cs="Arial"/>
          <w:rPrChange w:id="287" w:author="Helen Ford" w:date="2019-06-26T21:05:00Z">
            <w:rPr>
              <w:rFonts w:cs="Arial"/>
            </w:rPr>
          </w:rPrChange>
        </w:rPr>
      </w:pPr>
    </w:p>
    <w:p w14:paraId="57DB4F88" w14:textId="77777777" w:rsidR="00D53706" w:rsidRPr="00E826B0" w:rsidRDefault="00D53706" w:rsidP="00E67A7A">
      <w:pPr>
        <w:spacing w:after="0" w:line="240" w:lineRule="auto"/>
        <w:ind w:left="-11"/>
        <w:jc w:val="both"/>
        <w:rPr>
          <w:rFonts w:cs="Arial"/>
          <w:b/>
          <w:rPrChange w:id="288" w:author="Helen Ford" w:date="2019-06-26T21:05:00Z">
            <w:rPr>
              <w:rFonts w:cs="Arial"/>
              <w:b/>
            </w:rPr>
          </w:rPrChange>
        </w:rPr>
      </w:pPr>
      <w:r w:rsidRPr="00E826B0">
        <w:rPr>
          <w:rFonts w:cs="Arial"/>
          <w:b/>
          <w:rPrChange w:id="289" w:author="Helen Ford" w:date="2019-06-26T21:05:00Z">
            <w:rPr>
              <w:rFonts w:cs="Arial"/>
              <w:b/>
            </w:rPr>
          </w:rPrChange>
        </w:rPr>
        <w:t>Vitamin D</w:t>
      </w:r>
    </w:p>
    <w:p w14:paraId="1386FC43" w14:textId="77777777" w:rsidR="00D53706" w:rsidRPr="00E826B0" w:rsidRDefault="00D53706" w:rsidP="005244F2">
      <w:pPr>
        <w:spacing w:after="0" w:line="240" w:lineRule="auto"/>
        <w:jc w:val="both"/>
        <w:rPr>
          <w:rFonts w:cs="Arial"/>
          <w:rPrChange w:id="290" w:author="Helen Ford" w:date="2019-06-26T21:05:00Z">
            <w:rPr>
              <w:rFonts w:cs="Arial"/>
            </w:rPr>
          </w:rPrChange>
        </w:rPr>
      </w:pPr>
      <w:r w:rsidRPr="00E826B0">
        <w:rPr>
          <w:rFonts w:cs="Arial"/>
          <w:rPrChange w:id="291" w:author="Helen Ford" w:date="2019-06-26T21:05:00Z">
            <w:rPr>
              <w:rFonts w:cs="Arial"/>
            </w:rPr>
          </w:rPrChange>
        </w:rPr>
        <w:t xml:space="preserve">A safe threshold for UV exposure that results in maximal vitamin D synthesis without increasing skin cancer risk has not been established </w:t>
      </w:r>
      <w:r w:rsidRPr="00E826B0">
        <w:rPr>
          <w:rFonts w:cs="Arial"/>
        </w:rPr>
      </w:r>
      <w:r w:rsidRPr="00E826B0">
        <w:rPr>
          <w:rFonts w:cs="Arial"/>
          <w:rPrChange w:id="292" w:author="Helen Ford" w:date="2019-06-26T21:05:00Z">
            <w:rPr>
              <w:rFonts w:cs="Arial"/>
            </w:rPr>
          </w:rPrChange>
        </w:rPr>
        <w:instrText xml:space="preserve"/>
      </w:r>
      <w:r w:rsidRPr="00E826B0">
        <w:rPr>
          <w:rFonts w:cs="Arial"/>
          <w:rPrChange w:id="293" w:author="Helen Ford" w:date="2019-06-26T21:05:00Z">
            <w:rPr>
              <w:rFonts w:cs="Arial"/>
            </w:rPr>
          </w:rPrChange>
        </w:rPr>
      </w:r>
      <w:r w:rsidRPr="00E826B0">
        <w:rPr>
          <w:rFonts w:cs="Arial"/>
          <w:rPrChange w:id="294" w:author="Helen Ford" w:date="2019-06-26T21:05:00Z">
            <w:rPr>
              <w:rFonts w:cs="Arial"/>
            </w:rPr>
          </w:rPrChange>
        </w:rPr>
        <w:instrText xml:space="preserve"/>
      </w:r>
      <w:r w:rsidRPr="00E826B0">
        <w:rPr>
          <w:rFonts w:cs="Arial"/>
          <w:rPrChange w:id="295" w:author="Helen Ford" w:date="2019-06-26T21:05:00Z">
            <w:rPr>
              <w:rFonts w:cs="Arial"/>
            </w:rPr>
          </w:rPrChange>
        </w:rPr>
      </w:r>
      <w:r w:rsidRPr="00E826B0">
        <w:rPr>
          <w:rFonts w:cs="Arial"/>
          <w:rPrChange w:id="296" w:author="Helen Ford" w:date="2019-06-26T21:05:00Z">
            <w:rPr>
              <w:rFonts w:cs="Arial"/>
            </w:rPr>
          </w:rPrChange>
        </w:rPr>
      </w:r>
      <w:r w:rsidRPr="00E826B0">
        <w:rPr>
          <w:rFonts w:cs="Arial"/>
          <w:rPrChange w:id="297" w:author="Helen Ford" w:date="2019-06-26T21:05:00Z">
            <w:rPr>
              <w:rFonts w:cs="Arial"/>
            </w:rPr>
          </w:rPrChange>
        </w:rPr>
      </w:r>
      <w:r w:rsidRPr="00E826B0">
        <w:rPr>
          <w:rFonts w:cs="Arial"/>
          <w:rPrChange w:id="298" w:author="Helen Ford" w:date="2019-06-26T21:05:00Z">
            <w:rPr>
              <w:rFonts w:cs="Arial"/>
            </w:rPr>
          </w:rPrChange>
        </w:rPr>
      </w:r>
      <w:r w:rsidRPr="0071706E">
        <w:rPr>
          <w:rFonts w:cs="Arial"/>
          <w:noProof/>
        </w:rPr>
        <w:t>(Reddy &amp; Gilchrest, 2011)</w:t>
      </w:r>
      <w:r w:rsidRPr="0071706E">
        <w:rPr>
          <w:rFonts w:cs="Arial"/>
        </w:rPr>
      </w:r>
      <w:r w:rsidRPr="00E826B0">
        <w:rPr>
          <w:rFonts w:cs="Arial"/>
        </w:rPr>
        <w:t xml:space="preserve">.  Therefore, there needs to be a balance between excessive sun exposure (which increases the risk of skin cancer) and sufficient sun exposure to maintain adequate vitamin D levels </w:t>
      </w:r>
      <w:r w:rsidRPr="00E826B0">
        <w:rPr>
          <w:rFonts w:cs="Arial"/>
        </w:rPr>
      </w:r>
      <w:r w:rsidRPr="00E826B0">
        <w:rPr>
          <w:rFonts w:cs="Arial"/>
          <w:rPrChange w:id="299" w:author="Helen Ford" w:date="2019-06-26T21:05:00Z">
            <w:rPr>
              <w:rFonts w:cs="Arial"/>
            </w:rPr>
          </w:rPrChange>
        </w:rPr>
        <w:instrText xml:space="preserve"/>
      </w:r>
      <w:r w:rsidRPr="00E826B0">
        <w:rPr>
          <w:rFonts w:cs="Arial"/>
          <w:rPrChange w:id="300" w:author="Helen Ford" w:date="2019-06-26T21:05:00Z">
            <w:rPr>
              <w:rFonts w:cs="Arial"/>
            </w:rPr>
          </w:rPrChange>
        </w:rPr>
      </w:r>
      <w:r w:rsidRPr="0071706E">
        <w:rPr>
          <w:rFonts w:cs="Arial"/>
          <w:noProof/>
        </w:rPr>
        <w:t>(CancerCouncil, 2016c)</w:t>
      </w:r>
      <w:r w:rsidRPr="0071706E">
        <w:rPr>
          <w:rFonts w:cs="Arial"/>
        </w:rPr>
      </w:r>
      <w:r w:rsidRPr="00E826B0">
        <w:rPr>
          <w:rFonts w:cs="Arial"/>
        </w:rPr>
        <w:t xml:space="preserve">.  In light of this, balancing the possible benefits and known harms associated with UV exposure represents a challenge not only for health </w:t>
      </w:r>
      <w:r w:rsidRPr="00E826B0">
        <w:rPr>
          <w:rFonts w:cs="Arial"/>
        </w:rPr>
        <w:lastRenderedPageBreak/>
        <w:t xml:space="preserve">experts but also for the general public </w:t>
      </w:r>
      <w:r w:rsidRPr="00E826B0">
        <w:rPr>
          <w:rFonts w:cs="Arial"/>
        </w:rPr>
      </w:r>
      <w:r w:rsidRPr="00E826B0">
        <w:rPr>
          <w:rFonts w:cs="Arial"/>
          <w:rPrChange w:id="301" w:author="Helen Ford" w:date="2019-06-26T21:05:00Z">
            <w:rPr>
              <w:rFonts w:cs="Arial"/>
            </w:rPr>
          </w:rPrChange>
        </w:rPr>
        <w:instrText xml:space="preserve"/>
      </w:r>
      <w:r w:rsidRPr="00E826B0">
        <w:rPr>
          <w:rFonts w:cs="Arial"/>
          <w:rPrChange w:id="302" w:author="Helen Ford" w:date="2019-06-26T21:05:00Z">
            <w:rPr>
              <w:rFonts w:cs="Arial"/>
            </w:rPr>
          </w:rPrChange>
        </w:rPr>
      </w:r>
      <w:r w:rsidRPr="00E826B0">
        <w:rPr>
          <w:rFonts w:cs="Arial"/>
          <w:noProof/>
        </w:rPr>
        <w:t>(Youl, Janda, &amp; Kimlin, 2009)</w:t>
      </w:r>
      <w:r w:rsidRPr="00E826B0">
        <w:rPr>
          <w:rFonts w:cs="Arial"/>
        </w:rPr>
      </w:r>
      <w:r w:rsidRPr="00E826B0">
        <w:rPr>
          <w:rFonts w:cs="Arial"/>
        </w:rPr>
        <w:t>, so it timely that this study will seek information related to participants’ perceptions of this.</w:t>
      </w:r>
    </w:p>
    <w:p w14:paraId="3C884060" w14:textId="77777777" w:rsidR="00D53706" w:rsidRPr="00E826B0" w:rsidRDefault="00D53706" w:rsidP="005244F2">
      <w:pPr>
        <w:spacing w:after="0" w:line="240" w:lineRule="auto"/>
        <w:ind w:left="-11"/>
        <w:jc w:val="both"/>
        <w:rPr>
          <w:rFonts w:cs="Arial"/>
          <w:rPrChange w:id="303" w:author="Helen Ford" w:date="2019-06-26T21:05:00Z">
            <w:rPr>
              <w:rFonts w:cs="Arial"/>
            </w:rPr>
          </w:rPrChange>
        </w:rPr>
      </w:pPr>
    </w:p>
    <w:p w14:paraId="521A78E4" w14:textId="77777777" w:rsidR="00D53706" w:rsidRPr="00E826B0" w:rsidRDefault="00D53706" w:rsidP="00E67A7A">
      <w:pPr>
        <w:spacing w:after="0" w:line="240" w:lineRule="auto"/>
        <w:ind w:left="-11"/>
        <w:jc w:val="both"/>
        <w:rPr>
          <w:rFonts w:cs="Arial"/>
          <w:b/>
          <w:rPrChange w:id="304" w:author="Helen Ford" w:date="2019-06-26T21:05:00Z">
            <w:rPr>
              <w:rFonts w:cs="Arial"/>
              <w:b/>
            </w:rPr>
          </w:rPrChange>
        </w:rPr>
      </w:pPr>
      <w:r w:rsidRPr="00E826B0">
        <w:rPr>
          <w:rFonts w:cs="Arial"/>
          <w:b/>
          <w:rPrChange w:id="305" w:author="Helen Ford" w:date="2019-06-26T21:05:00Z">
            <w:rPr>
              <w:rFonts w:cs="Arial"/>
              <w:b/>
            </w:rPr>
          </w:rPrChange>
        </w:rPr>
        <w:t>Sunscreen toxicity</w:t>
      </w:r>
    </w:p>
    <w:p w14:paraId="5C9CB0BF" w14:textId="77777777" w:rsidR="00D53706" w:rsidRPr="00E826B0" w:rsidRDefault="00D53706" w:rsidP="005244F2">
      <w:pPr>
        <w:spacing w:after="0" w:line="240" w:lineRule="auto"/>
        <w:jc w:val="both"/>
        <w:rPr>
          <w:rFonts w:cs="Arial"/>
        </w:rPr>
      </w:pPr>
      <w:r w:rsidRPr="00E826B0">
        <w:rPr>
          <w:rFonts w:cs="Arial"/>
          <w:rPrChange w:id="306" w:author="Helen Ford" w:date="2019-06-26T21:05:00Z">
            <w:rPr>
              <w:rFonts w:cs="Arial"/>
            </w:rPr>
          </w:rPrChange>
        </w:rPr>
        <w:t xml:space="preserve">There appears to exist a public perception that sunscreen could be toxic, and this forms another interrupter to sun protection.  This is in spite of the fact that current evidence does not support an association between sunscreen use and melanoma, systemic toxicity or vitamin deficiency </w:t>
      </w:r>
      <w:r w:rsidRPr="00E826B0">
        <w:rPr>
          <w:rFonts w:cs="Arial"/>
        </w:rPr>
      </w:r>
      <w:r w:rsidRPr="00E826B0">
        <w:rPr>
          <w:rFonts w:cs="Arial"/>
          <w:rPrChange w:id="307" w:author="Helen Ford" w:date="2019-06-26T21:05:00Z">
            <w:rPr>
              <w:rFonts w:cs="Arial"/>
            </w:rPr>
          </w:rPrChange>
        </w:rPr>
        <w:instrText xml:space="preserve"/>
      </w:r>
      <w:r w:rsidRPr="00E826B0">
        <w:rPr>
          <w:rFonts w:cs="Arial"/>
          <w:rPrChange w:id="308" w:author="Helen Ford" w:date="2019-06-26T21:05:00Z">
            <w:rPr>
              <w:rFonts w:cs="Arial"/>
            </w:rPr>
          </w:rPrChange>
        </w:rPr>
      </w:r>
      <w:r w:rsidRPr="00E826B0">
        <w:rPr>
          <w:rFonts w:cs="Arial"/>
          <w:rPrChange w:id="309" w:author="Helen Ford" w:date="2019-06-26T21:05:00Z">
            <w:rPr>
              <w:rFonts w:cs="Arial"/>
            </w:rPr>
          </w:rPrChange>
        </w:rPr>
        <w:instrText xml:space="preserve"/>
      </w:r>
      <w:r w:rsidRPr="00E826B0">
        <w:rPr>
          <w:rFonts w:cs="Arial"/>
          <w:rPrChange w:id="310" w:author="Helen Ford" w:date="2019-06-26T21:05:00Z">
            <w:rPr>
              <w:rFonts w:cs="Arial"/>
            </w:rPr>
          </w:rPrChange>
        </w:rPr>
      </w:r>
      <w:r w:rsidRPr="00E826B0">
        <w:rPr>
          <w:rFonts w:cs="Arial"/>
          <w:rPrChange w:id="311" w:author="Helen Ford" w:date="2019-06-26T21:05:00Z">
            <w:rPr>
              <w:rFonts w:cs="Arial"/>
            </w:rPr>
          </w:rPrChange>
        </w:rPr>
      </w:r>
      <w:r w:rsidRPr="00E826B0">
        <w:rPr>
          <w:rFonts w:cs="Arial"/>
          <w:rPrChange w:id="312" w:author="Helen Ford" w:date="2019-06-26T21:05:00Z">
            <w:rPr>
              <w:rFonts w:cs="Arial"/>
            </w:rPr>
          </w:rPrChange>
        </w:rPr>
      </w:r>
      <w:r w:rsidRPr="00E826B0">
        <w:rPr>
          <w:rFonts w:cs="Arial"/>
          <w:rPrChange w:id="313" w:author="Helen Ford" w:date="2019-06-26T21:05:00Z">
            <w:rPr>
              <w:rFonts w:cs="Arial"/>
            </w:rPr>
          </w:rPrChange>
        </w:rPr>
      </w:r>
      <w:r w:rsidRPr="00E826B0">
        <w:rPr>
          <w:rFonts w:cs="Arial"/>
          <w:noProof/>
        </w:rPr>
        <w:t>(Quatrano &amp; Dinulos, 2013)</w:t>
      </w:r>
      <w:r w:rsidRPr="00E826B0">
        <w:rPr>
          <w:rFonts w:cs="Arial"/>
        </w:rPr>
      </w:r>
      <w:r w:rsidRPr="00E826B0">
        <w:rPr>
          <w:rFonts w:cs="Arial"/>
        </w:rPr>
        <w:t>.  Furthermore, there is no evidence that any of the filters used in sunscreens have harmful effects in children</w:t>
      </w:r>
      <w:r w:rsidRPr="0071706E">
        <w:rPr>
          <w:rFonts w:cs="Arial"/>
        </w:rPr>
        <w:t xml:space="preserve"> </w:t>
      </w:r>
      <w:r w:rsidRPr="00E826B0">
        <w:rPr>
          <w:rFonts w:cs="Arial"/>
        </w:rPr>
      </w:r>
      <w:r w:rsidRPr="00E826B0">
        <w:rPr>
          <w:rFonts w:cs="Arial"/>
          <w:rPrChange w:id="314" w:author="Helen Ford" w:date="2019-06-26T21:05:00Z">
            <w:rPr>
              <w:rFonts w:cs="Arial"/>
            </w:rPr>
          </w:rPrChange>
        </w:rPr>
        <w:instrText xml:space="preserve"/>
      </w:r>
      <w:r w:rsidRPr="00E826B0">
        <w:rPr>
          <w:rFonts w:cs="Arial"/>
          <w:rPrChange w:id="315" w:author="Helen Ford" w:date="2019-06-26T21:05:00Z">
            <w:rPr>
              <w:rFonts w:cs="Arial"/>
            </w:rPr>
          </w:rPrChange>
        </w:rPr>
      </w:r>
      <w:r w:rsidRPr="00E826B0">
        <w:rPr>
          <w:rFonts w:cs="Arial"/>
          <w:rPrChange w:id="316" w:author="Helen Ford" w:date="2019-06-26T21:05:00Z">
            <w:rPr>
              <w:rFonts w:cs="Arial"/>
            </w:rPr>
          </w:rPrChange>
        </w:rPr>
        <w:instrText xml:space="preserve"/>
      </w:r>
      <w:r w:rsidRPr="00E826B0">
        <w:rPr>
          <w:rFonts w:cs="Arial"/>
          <w:rPrChange w:id="317" w:author="Helen Ford" w:date="2019-06-26T21:05:00Z">
            <w:rPr>
              <w:rFonts w:cs="Arial"/>
            </w:rPr>
          </w:rPrChange>
        </w:rPr>
      </w:r>
      <w:r w:rsidRPr="00E826B0">
        <w:rPr>
          <w:rFonts w:cs="Arial"/>
          <w:rPrChange w:id="318" w:author="Helen Ford" w:date="2019-06-26T21:05:00Z">
            <w:rPr>
              <w:rFonts w:cs="Arial"/>
            </w:rPr>
          </w:rPrChange>
        </w:rPr>
      </w:r>
      <w:r w:rsidRPr="00E826B0">
        <w:rPr>
          <w:rFonts w:cs="Arial"/>
          <w:rPrChange w:id="319" w:author="Helen Ford" w:date="2019-06-26T21:05:00Z">
            <w:rPr>
              <w:rFonts w:cs="Arial"/>
            </w:rPr>
          </w:rPrChange>
        </w:rPr>
      </w:r>
      <w:r w:rsidRPr="00E826B0">
        <w:rPr>
          <w:rFonts w:cs="Arial"/>
          <w:rPrChange w:id="320" w:author="Helen Ford" w:date="2019-06-26T21:05:00Z">
            <w:rPr>
              <w:rFonts w:cs="Arial"/>
            </w:rPr>
          </w:rPrChange>
        </w:rPr>
      </w:r>
      <w:r w:rsidRPr="00E826B0">
        <w:rPr>
          <w:rFonts w:cs="Arial"/>
          <w:noProof/>
        </w:rPr>
        <w:t>(Gilaberte &amp; Carrascosa, 2014)</w:t>
      </w:r>
      <w:r w:rsidRPr="00E826B0">
        <w:rPr>
          <w:rFonts w:cs="Arial"/>
        </w:rPr>
      </w:r>
      <w:r w:rsidRPr="00E826B0">
        <w:rPr>
          <w:rFonts w:cs="Arial"/>
        </w:rPr>
        <w:t xml:space="preserve">. </w:t>
      </w:r>
    </w:p>
    <w:p w14:paraId="02357B23" w14:textId="77777777" w:rsidR="00D53706" w:rsidRPr="00E826B0" w:rsidRDefault="00D53706" w:rsidP="005244F2">
      <w:pPr>
        <w:pStyle w:val="ListParagraph"/>
        <w:spacing w:after="0" w:line="240" w:lineRule="auto"/>
        <w:ind w:left="480"/>
        <w:jc w:val="both"/>
        <w:rPr>
          <w:rFonts w:cs="Arial"/>
          <w:rPrChange w:id="321" w:author="Helen Ford" w:date="2019-06-26T21:05:00Z">
            <w:rPr>
              <w:rFonts w:cs="Arial"/>
            </w:rPr>
          </w:rPrChange>
        </w:rPr>
      </w:pPr>
    </w:p>
    <w:p w14:paraId="58C1A8D5" w14:textId="77777777" w:rsidR="00D53706" w:rsidRPr="00E826B0" w:rsidRDefault="00D53706" w:rsidP="005244F2">
      <w:pPr>
        <w:spacing w:after="0" w:line="240" w:lineRule="auto"/>
        <w:jc w:val="both"/>
        <w:rPr>
          <w:rFonts w:cs="Arial"/>
          <w:rPrChange w:id="322" w:author="Helen Ford" w:date="2019-06-26T21:05:00Z">
            <w:rPr>
              <w:rFonts w:cs="Arial"/>
            </w:rPr>
          </w:rPrChange>
        </w:rPr>
      </w:pPr>
      <w:r w:rsidRPr="00E826B0">
        <w:rPr>
          <w:rFonts w:cs="Arial"/>
          <w:rPrChange w:id="323" w:author="Helen Ford" w:date="2019-06-26T21:05:00Z">
            <w:rPr>
              <w:rFonts w:cs="Arial"/>
            </w:rPr>
          </w:rPrChange>
        </w:rPr>
        <w:t>Thus it is important to de-mystify such ‘interrupters’, which this study will aim to do by providing recommendations post-study for sun exposure and protections and will aim to address any misconceptions of participants identified through questionnaires.</w:t>
      </w:r>
    </w:p>
    <w:p w14:paraId="1876D949" w14:textId="77777777" w:rsidR="00D53706" w:rsidRPr="00E826B0" w:rsidRDefault="00D53706" w:rsidP="005244F2">
      <w:pPr>
        <w:spacing w:after="0" w:line="240" w:lineRule="auto"/>
        <w:jc w:val="both"/>
        <w:rPr>
          <w:rFonts w:cs="Arial"/>
          <w:rPrChange w:id="324" w:author="Helen Ford" w:date="2019-06-26T21:05:00Z">
            <w:rPr>
              <w:rFonts w:cs="Arial"/>
            </w:rPr>
          </w:rPrChange>
        </w:rPr>
      </w:pPr>
    </w:p>
    <w:p w14:paraId="227A9133" w14:textId="77777777" w:rsidR="00D53706" w:rsidRPr="00E826B0" w:rsidRDefault="00D53706" w:rsidP="00E67A7A">
      <w:pPr>
        <w:spacing w:after="0" w:line="240" w:lineRule="auto"/>
        <w:ind w:left="-11"/>
        <w:jc w:val="both"/>
        <w:rPr>
          <w:rFonts w:cs="Arial"/>
          <w:b/>
          <w:rPrChange w:id="325" w:author="Helen Ford" w:date="2019-06-26T21:05:00Z">
            <w:rPr>
              <w:rFonts w:cs="Arial"/>
              <w:b/>
            </w:rPr>
          </w:rPrChange>
        </w:rPr>
      </w:pPr>
      <w:r w:rsidRPr="00E826B0">
        <w:rPr>
          <w:rFonts w:cs="Arial"/>
          <w:b/>
          <w:rPrChange w:id="326" w:author="Helen Ford" w:date="2019-06-26T21:05:00Z">
            <w:rPr>
              <w:rFonts w:cs="Arial"/>
              <w:b/>
            </w:rPr>
          </w:rPrChange>
        </w:rPr>
        <w:t>Sunscreen and sun protection factor</w:t>
      </w:r>
    </w:p>
    <w:p w14:paraId="53211689" w14:textId="77777777" w:rsidR="00D53706" w:rsidRPr="00E826B0" w:rsidRDefault="00D53706" w:rsidP="005244F2">
      <w:pPr>
        <w:spacing w:after="0" w:line="240" w:lineRule="auto"/>
        <w:jc w:val="both"/>
        <w:rPr>
          <w:rFonts w:cs="Arial"/>
        </w:rPr>
      </w:pPr>
      <w:r w:rsidRPr="00E826B0">
        <w:rPr>
          <w:rFonts w:cs="Arial"/>
          <w:rPrChange w:id="327" w:author="Helen Ford" w:date="2019-06-26T21:05:00Z">
            <w:rPr>
              <w:rFonts w:cs="Arial"/>
            </w:rPr>
          </w:rPrChange>
        </w:rPr>
        <w:t xml:space="preserve">The Sun Protection Factor (SPF) was introduced in 1962 and has become a worldwide standard for measuring the efficacy of sunscreen products in shielding the sun’s ultra-violet radiation (UVR) and protecting the skin against sunburn </w:t>
      </w:r>
      <w:r w:rsidRPr="00E826B0">
        <w:rPr>
          <w:rFonts w:cs="Arial"/>
        </w:rPr>
      </w:r>
      <w:r w:rsidRPr="00E826B0">
        <w:rPr>
          <w:rFonts w:cs="Arial"/>
          <w:rPrChange w:id="328" w:author="Helen Ford" w:date="2019-06-26T21:05:00Z">
            <w:rPr>
              <w:rFonts w:cs="Arial"/>
            </w:rPr>
          </w:rPrChange>
        </w:rPr>
        <w:instrText xml:space="preserve"/>
      </w:r>
      <w:r w:rsidRPr="00E826B0">
        <w:rPr>
          <w:rFonts w:cs="Arial"/>
          <w:rPrChange w:id="329" w:author="Helen Ford" w:date="2019-06-26T21:05:00Z">
            <w:rPr>
              <w:rFonts w:cs="Arial"/>
            </w:rPr>
          </w:rPrChange>
        </w:rPr>
      </w:r>
      <w:r w:rsidRPr="00E826B0">
        <w:rPr>
          <w:rFonts w:cs="Arial"/>
          <w:noProof/>
        </w:rPr>
        <w:t>(Reinau, Osterwalder, Stockfleth, &amp; Surber, 2015)</w:t>
      </w:r>
      <w:r w:rsidRPr="00E826B0">
        <w:rPr>
          <w:rFonts w:cs="Arial"/>
        </w:rPr>
      </w:r>
      <w:r w:rsidRPr="00E826B0">
        <w:rPr>
          <w:rFonts w:cs="Arial"/>
        </w:rPr>
        <w:t>.  SPF is determined by applying sunscreen in an amount of 2 mg/m</w:t>
      </w:r>
      <w:r w:rsidRPr="00E826B0">
        <w:rPr>
          <w:rFonts w:cs="Arial"/>
          <w:vertAlign w:val="superscript"/>
        </w:rPr>
        <w:t>3</w:t>
      </w:r>
      <w:r w:rsidRPr="0071706E">
        <w:rPr>
          <w:rFonts w:cs="Arial"/>
        </w:rPr>
        <w:t xml:space="preserve"> </w:t>
      </w:r>
      <w:r w:rsidRPr="00E826B0">
        <w:rPr>
          <w:rFonts w:cs="Arial"/>
        </w:rPr>
      </w:r>
      <w:r w:rsidRPr="00E826B0">
        <w:rPr>
          <w:rFonts w:cs="Arial"/>
          <w:rPrChange w:id="330" w:author="Helen Ford" w:date="2019-06-26T21:05:00Z">
            <w:rPr>
              <w:rFonts w:cs="Arial"/>
            </w:rPr>
          </w:rPrChange>
        </w:rPr>
        <w:instrText xml:space="preserve"/>
      </w:r>
      <w:r w:rsidRPr="00E826B0">
        <w:rPr>
          <w:rFonts w:cs="Arial"/>
          <w:rPrChange w:id="331" w:author="Helen Ford" w:date="2019-06-26T21:05:00Z">
            <w:rPr>
              <w:rFonts w:cs="Arial"/>
            </w:rPr>
          </w:rPrChange>
        </w:rPr>
      </w:r>
      <w:r w:rsidRPr="00E826B0">
        <w:rPr>
          <w:rFonts w:cs="Arial"/>
          <w:noProof/>
        </w:rPr>
        <w:t>(Labeling and effectiveness testing; sunscreen drug products for over-the-counter human use; delay of compliance dates. Final rule; delay of complianc</w:t>
      </w:r>
      <w:r w:rsidRPr="0071706E">
        <w:rPr>
          <w:rFonts w:cs="Arial"/>
          <w:noProof/>
        </w:rPr>
        <w:t>e dates; request for comments, 2012)</w:t>
      </w:r>
      <w:r w:rsidRPr="00E826B0">
        <w:rPr>
          <w:rFonts w:cs="Arial"/>
        </w:rPr>
      </w:r>
      <w:r w:rsidRPr="00E826B0">
        <w:rPr>
          <w:rFonts w:cs="Arial"/>
        </w:rPr>
        <w:t>, but in reality the amount of sunscreen applied has been found to be much lower than this at 0.5 mg/m</w:t>
      </w:r>
      <w:r w:rsidRPr="00E826B0">
        <w:rPr>
          <w:rFonts w:cs="Arial"/>
          <w:vertAlign w:val="superscript"/>
        </w:rPr>
        <w:t xml:space="preserve">3 </w:t>
      </w:r>
      <w:r w:rsidRPr="00E826B0">
        <w:rPr>
          <w:rFonts w:cs="Arial"/>
        </w:rPr>
      </w:r>
      <w:r w:rsidRPr="00E826B0">
        <w:rPr>
          <w:rFonts w:cs="Arial"/>
          <w:rPrChange w:id="332" w:author="Helen Ford" w:date="2019-06-26T21:05:00Z">
            <w:rPr>
              <w:rFonts w:cs="Arial"/>
            </w:rPr>
          </w:rPrChange>
        </w:rPr>
        <w:instrText xml:space="preserve"/>
      </w:r>
      <w:r w:rsidRPr="00E826B0">
        <w:rPr>
          <w:rFonts w:cs="Arial"/>
          <w:rPrChange w:id="333" w:author="Helen Ford" w:date="2019-06-26T21:05:00Z">
            <w:rPr>
              <w:rFonts w:cs="Arial"/>
            </w:rPr>
          </w:rPrChange>
        </w:rPr>
      </w:r>
      <w:r w:rsidRPr="00E826B0">
        <w:rPr>
          <w:rFonts w:cs="Arial"/>
          <w:noProof/>
        </w:rPr>
        <w:t>(Kim, Oh, Lee, Choe, &amp; Ahn, 2010)</w:t>
      </w:r>
      <w:r w:rsidRPr="00E826B0">
        <w:rPr>
          <w:rFonts w:cs="Arial"/>
        </w:rPr>
      </w:r>
      <w:r w:rsidRPr="00E826B0">
        <w:rPr>
          <w:rFonts w:cs="Arial"/>
        </w:rPr>
        <w:t>.  Therefore, further information needs to be provided to sunscreen users in order for them to use eno</w:t>
      </w:r>
      <w:r w:rsidRPr="00E826B0">
        <w:rPr>
          <w:rFonts w:cs="Arial"/>
          <w:rPrChange w:id="334" w:author="Helen Ford" w:date="2019-06-26T21:05:00Z">
            <w:rPr>
              <w:rFonts w:cs="Arial"/>
            </w:rPr>
          </w:rPrChange>
        </w:rPr>
        <w:t>ugh sunscreen to reach the SPF, which this study will aim to do by incorporating an intervention using instructions for applying sunscreen in the required amounts to reach the SPF.</w:t>
      </w:r>
      <w:r w:rsidRPr="00E826B0">
        <w:rPr>
          <w:rFonts w:cs="Arial"/>
          <w:rPrChange w:id="335" w:author="Helen Ford" w:date="2019-06-26T21:05:00Z">
            <w:rPr>
              <w:rFonts w:cs="Arial"/>
              <w:highlight w:val="green"/>
            </w:rPr>
          </w:rPrChange>
        </w:rPr>
        <w:t xml:space="preserve"> </w:t>
      </w:r>
    </w:p>
    <w:p w14:paraId="376A6AC6" w14:textId="77777777" w:rsidR="00D53706" w:rsidRPr="00E826B0" w:rsidRDefault="00D53706" w:rsidP="005244F2">
      <w:pPr>
        <w:pStyle w:val="ListParagraph"/>
        <w:spacing w:after="0" w:line="240" w:lineRule="auto"/>
        <w:ind w:left="709"/>
        <w:jc w:val="both"/>
        <w:rPr>
          <w:rFonts w:cs="Arial"/>
          <w:rPrChange w:id="336" w:author="Helen Ford" w:date="2019-06-26T21:05:00Z">
            <w:rPr>
              <w:rFonts w:cs="Arial"/>
            </w:rPr>
          </w:rPrChange>
        </w:rPr>
      </w:pPr>
    </w:p>
    <w:p w14:paraId="088F0214" w14:textId="77777777" w:rsidR="00D53706" w:rsidRPr="00E826B0" w:rsidRDefault="00D53706" w:rsidP="00E67A7A">
      <w:pPr>
        <w:spacing w:after="0" w:line="240" w:lineRule="auto"/>
        <w:ind w:left="-11"/>
        <w:jc w:val="both"/>
        <w:rPr>
          <w:rFonts w:cs="Arial"/>
          <w:b/>
          <w:rPrChange w:id="337" w:author="Helen Ford" w:date="2019-06-26T21:05:00Z">
            <w:rPr>
              <w:rFonts w:cs="Arial"/>
              <w:b/>
            </w:rPr>
          </w:rPrChange>
        </w:rPr>
      </w:pPr>
      <w:r w:rsidRPr="00E826B0">
        <w:rPr>
          <w:rFonts w:cs="Arial"/>
          <w:b/>
          <w:rPrChange w:id="338" w:author="Helen Ford" w:date="2019-06-26T21:05:00Z">
            <w:rPr>
              <w:rFonts w:cs="Arial"/>
              <w:b/>
            </w:rPr>
          </w:rPrChange>
        </w:rPr>
        <w:t>Previous studies and sun protection</w:t>
      </w:r>
    </w:p>
    <w:p w14:paraId="714F6C10" w14:textId="77777777" w:rsidR="00D53706" w:rsidRPr="00E826B0" w:rsidRDefault="00D53706" w:rsidP="005244F2">
      <w:pPr>
        <w:spacing w:after="0" w:line="240" w:lineRule="auto"/>
        <w:jc w:val="both"/>
        <w:rPr>
          <w:rFonts w:cs="Arial"/>
        </w:rPr>
      </w:pPr>
      <w:r w:rsidRPr="00E826B0">
        <w:rPr>
          <w:rFonts w:cs="Arial"/>
          <w:rPrChange w:id="339" w:author="Helen Ford" w:date="2019-06-26T21:05:00Z">
            <w:rPr>
              <w:rFonts w:cs="Arial"/>
            </w:rPr>
          </w:rPrChange>
        </w:rPr>
        <w:t xml:space="preserve">Although sunscreen application is the most common modality for sun protection, it has been found that many people do not use it correctly </w:t>
      </w:r>
      <w:r w:rsidRPr="00E826B0">
        <w:rPr>
          <w:rFonts w:cs="Arial"/>
        </w:rPr>
      </w:r>
      <w:r w:rsidRPr="00E826B0">
        <w:rPr>
          <w:rFonts w:cs="Arial"/>
          <w:rPrChange w:id="340" w:author="Helen Ford" w:date="2019-06-26T21:05:00Z">
            <w:rPr>
              <w:rFonts w:cs="Arial"/>
            </w:rPr>
          </w:rPrChange>
        </w:rPr>
        <w:instrText xml:space="preserve"/>
      </w:r>
      <w:r w:rsidRPr="00E826B0">
        <w:rPr>
          <w:rFonts w:cs="Arial"/>
          <w:rPrChange w:id="341" w:author="Helen Ford" w:date="2019-06-26T21:05:00Z">
            <w:rPr>
              <w:rFonts w:cs="Arial"/>
            </w:rPr>
          </w:rPrChange>
        </w:rPr>
      </w:r>
      <w:r w:rsidRPr="00E826B0">
        <w:rPr>
          <w:rFonts w:cs="Arial"/>
          <w:rPrChange w:id="342" w:author="Helen Ford" w:date="2019-06-26T21:05:00Z">
            <w:rPr>
              <w:rFonts w:cs="Arial"/>
            </w:rPr>
          </w:rPrChange>
        </w:rPr>
        <w:instrText xml:space="preserve"/>
      </w:r>
      <w:r w:rsidRPr="00E826B0">
        <w:rPr>
          <w:rFonts w:cs="Arial"/>
          <w:rPrChange w:id="343" w:author="Helen Ford" w:date="2019-06-26T21:05:00Z">
            <w:rPr>
              <w:rFonts w:cs="Arial"/>
            </w:rPr>
          </w:rPrChange>
        </w:rPr>
      </w:r>
      <w:r w:rsidRPr="00E826B0">
        <w:rPr>
          <w:rFonts w:cs="Arial"/>
          <w:rPrChange w:id="344" w:author="Helen Ford" w:date="2019-06-26T21:05:00Z">
            <w:rPr>
              <w:rFonts w:cs="Arial"/>
            </w:rPr>
          </w:rPrChange>
        </w:rPr>
      </w:r>
      <w:r w:rsidRPr="00E826B0">
        <w:rPr>
          <w:rFonts w:cs="Arial"/>
          <w:rPrChange w:id="345" w:author="Helen Ford" w:date="2019-06-26T21:05:00Z">
            <w:rPr>
              <w:rFonts w:cs="Arial"/>
            </w:rPr>
          </w:rPrChange>
        </w:rPr>
      </w:r>
      <w:r w:rsidRPr="00E826B0">
        <w:rPr>
          <w:rFonts w:cs="Arial"/>
          <w:rPrChange w:id="346" w:author="Helen Ford" w:date="2019-06-26T21:05:00Z">
            <w:rPr>
              <w:rFonts w:cs="Arial"/>
            </w:rPr>
          </w:rPrChange>
        </w:rPr>
      </w:r>
      <w:r w:rsidRPr="00E826B0">
        <w:rPr>
          <w:rFonts w:cs="Arial"/>
          <w:noProof/>
        </w:rPr>
        <w:t>(Quatran</w:t>
      </w:r>
      <w:r w:rsidRPr="0071706E">
        <w:rPr>
          <w:rFonts w:cs="Arial"/>
          <w:noProof/>
        </w:rPr>
        <w:t>o &amp; Dinulos, 2013)</w:t>
      </w:r>
      <w:r w:rsidRPr="00E826B0">
        <w:rPr>
          <w:rFonts w:cs="Arial"/>
        </w:rPr>
      </w:r>
      <w:r w:rsidRPr="00E826B0">
        <w:rPr>
          <w:rFonts w:cs="Arial"/>
        </w:rPr>
        <w:t>, even though regular sunscreen use during childhood and adolescence can significantly reduce lifetime incidence of skin cancer</w:t>
      </w:r>
      <w:r w:rsidRPr="00E826B0">
        <w:rPr>
          <w:rFonts w:cs="Arial"/>
          <w:rPrChange w:id="347" w:author="Helen Ford" w:date="2019-06-26T21:05:00Z">
            <w:rPr>
              <w:rFonts w:cs="Arial"/>
            </w:rPr>
          </w:rPrChange>
        </w:rPr>
        <w:t xml:space="preserve"> </w:t>
      </w:r>
      <w:r w:rsidRPr="00E826B0">
        <w:rPr>
          <w:rFonts w:cs="Arial"/>
        </w:rPr>
      </w:r>
      <w:r w:rsidRPr="00E826B0">
        <w:rPr>
          <w:rFonts w:cs="Arial"/>
          <w:rPrChange w:id="348" w:author="Helen Ford" w:date="2019-06-26T21:05:00Z">
            <w:rPr>
              <w:rFonts w:cs="Arial"/>
            </w:rPr>
          </w:rPrChange>
        </w:rPr>
        <w:instrText xml:space="preserve"/>
      </w:r>
      <w:r w:rsidRPr="00E826B0">
        <w:rPr>
          <w:rFonts w:cs="Arial"/>
          <w:rPrChange w:id="349" w:author="Helen Ford" w:date="2019-06-26T21:05:00Z">
            <w:rPr>
              <w:rFonts w:cs="Arial"/>
            </w:rPr>
          </w:rPrChange>
        </w:rPr>
      </w:r>
      <w:r w:rsidRPr="00E826B0">
        <w:rPr>
          <w:rFonts w:cs="Arial"/>
          <w:rPrChange w:id="350" w:author="Helen Ford" w:date="2019-06-26T21:05:00Z">
            <w:rPr>
              <w:rFonts w:cs="Arial"/>
            </w:rPr>
          </w:rPrChange>
        </w:rPr>
        <w:instrText xml:space="preserve"/>
      </w:r>
      <w:r w:rsidRPr="00E826B0">
        <w:rPr>
          <w:rFonts w:cs="Arial"/>
          <w:rPrChange w:id="351" w:author="Helen Ford" w:date="2019-06-26T21:05:00Z">
            <w:rPr>
              <w:rFonts w:cs="Arial"/>
            </w:rPr>
          </w:rPrChange>
        </w:rPr>
      </w:r>
      <w:r w:rsidRPr="00E826B0">
        <w:rPr>
          <w:rFonts w:cs="Arial"/>
          <w:rPrChange w:id="352" w:author="Helen Ford" w:date="2019-06-26T21:05:00Z">
            <w:rPr>
              <w:rFonts w:cs="Arial"/>
            </w:rPr>
          </w:rPrChange>
        </w:rPr>
      </w:r>
      <w:r w:rsidRPr="00E826B0">
        <w:rPr>
          <w:rFonts w:cs="Arial"/>
          <w:rPrChange w:id="353" w:author="Helen Ford" w:date="2019-06-26T21:05:00Z">
            <w:rPr>
              <w:rFonts w:cs="Arial"/>
            </w:rPr>
          </w:rPrChange>
        </w:rPr>
      </w:r>
      <w:r w:rsidRPr="00E826B0">
        <w:rPr>
          <w:rFonts w:cs="Arial"/>
          <w:rPrChange w:id="354" w:author="Helen Ford" w:date="2019-06-26T21:05:00Z">
            <w:rPr>
              <w:rFonts w:cs="Arial"/>
            </w:rPr>
          </w:rPrChange>
        </w:rPr>
      </w:r>
      <w:r w:rsidRPr="00E826B0">
        <w:rPr>
          <w:rFonts w:cs="Arial"/>
          <w:noProof/>
        </w:rPr>
        <w:t>(Mortier et al., 2015; Quatrano &amp; Dinulos, 2013)</w:t>
      </w:r>
      <w:r w:rsidRPr="00E826B0">
        <w:rPr>
          <w:rFonts w:cs="Arial"/>
        </w:rPr>
      </w:r>
      <w:r w:rsidRPr="00E826B0">
        <w:rPr>
          <w:rFonts w:cs="Arial"/>
        </w:rPr>
        <w:t xml:space="preserve">, especially in populations at risk of NMSC </w:t>
      </w:r>
      <w:r w:rsidRPr="0071706E">
        <w:rPr>
          <w:rFonts w:cs="Arial"/>
        </w:rPr>
        <w:t xml:space="preserve">and MSC </w:t>
      </w:r>
      <w:r w:rsidRPr="00E826B0">
        <w:rPr>
          <w:rFonts w:cs="Arial"/>
        </w:rPr>
      </w:r>
      <w:r w:rsidRPr="00E826B0">
        <w:rPr>
          <w:rFonts w:cs="Arial"/>
          <w:rPrChange w:id="355" w:author="Helen Ford" w:date="2019-06-26T21:05:00Z">
            <w:rPr>
              <w:rFonts w:cs="Arial"/>
            </w:rPr>
          </w:rPrChange>
        </w:rPr>
        <w:instrText xml:space="preserve"/>
      </w:r>
      <w:r w:rsidRPr="00E826B0">
        <w:rPr>
          <w:rFonts w:cs="Arial"/>
          <w:rPrChange w:id="356" w:author="Helen Ford" w:date="2019-06-26T21:05:00Z">
            <w:rPr>
              <w:rFonts w:cs="Arial"/>
            </w:rPr>
          </w:rPrChange>
        </w:rPr>
      </w:r>
      <w:r w:rsidRPr="00E826B0">
        <w:rPr>
          <w:rFonts w:cs="Arial"/>
          <w:rPrChange w:id="357" w:author="Helen Ford" w:date="2019-06-26T21:05:00Z">
            <w:rPr>
              <w:rFonts w:cs="Arial"/>
            </w:rPr>
          </w:rPrChange>
        </w:rPr>
        <w:instrText xml:space="preserve"/>
      </w:r>
      <w:r w:rsidRPr="00E826B0">
        <w:rPr>
          <w:rFonts w:cs="Arial"/>
          <w:rPrChange w:id="358" w:author="Helen Ford" w:date="2019-06-26T21:05:00Z">
            <w:rPr>
              <w:rFonts w:cs="Arial"/>
            </w:rPr>
          </w:rPrChange>
        </w:rPr>
      </w:r>
      <w:r w:rsidRPr="00E826B0">
        <w:rPr>
          <w:rFonts w:cs="Arial"/>
          <w:rPrChange w:id="359" w:author="Helen Ford" w:date="2019-06-26T21:05:00Z">
            <w:rPr>
              <w:rFonts w:cs="Arial"/>
            </w:rPr>
          </w:rPrChange>
        </w:rPr>
      </w:r>
      <w:r w:rsidRPr="00E826B0">
        <w:rPr>
          <w:rFonts w:cs="Arial"/>
          <w:rPrChange w:id="360" w:author="Helen Ford" w:date="2019-06-26T21:05:00Z">
            <w:rPr>
              <w:rFonts w:cs="Arial"/>
            </w:rPr>
          </w:rPrChange>
        </w:rPr>
      </w:r>
      <w:r w:rsidRPr="00E826B0">
        <w:rPr>
          <w:rFonts w:cs="Arial"/>
          <w:rPrChange w:id="361" w:author="Helen Ford" w:date="2019-06-26T21:05:00Z">
            <w:rPr>
              <w:rFonts w:cs="Arial"/>
            </w:rPr>
          </w:rPrChange>
        </w:rPr>
      </w:r>
      <w:r w:rsidRPr="00E826B0">
        <w:rPr>
          <w:rFonts w:cs="Arial"/>
          <w:noProof/>
        </w:rPr>
        <w:t>(Reddy &amp; Gilchrest, 2011; Robinson &amp; Bigby, 2011)</w:t>
      </w:r>
      <w:r w:rsidRPr="00E826B0">
        <w:rPr>
          <w:rFonts w:cs="Arial"/>
        </w:rPr>
      </w:r>
      <w:r w:rsidRPr="00E826B0">
        <w:rPr>
          <w:rFonts w:cs="Arial"/>
        </w:rPr>
        <w:t>.  Emphasizing sun protection behaviours among young children may minimize sun damage and foster lifelong s</w:t>
      </w:r>
      <w:r w:rsidRPr="00E826B0">
        <w:rPr>
          <w:rFonts w:cs="Arial"/>
          <w:rPrChange w:id="362" w:author="Helen Ford" w:date="2019-06-26T21:05:00Z">
            <w:rPr>
              <w:rFonts w:cs="Arial"/>
            </w:rPr>
          </w:rPrChange>
        </w:rPr>
        <w:t xml:space="preserve">un protection behaviours that will reduce the likelihood of developing melanoma </w:t>
      </w:r>
      <w:r w:rsidRPr="00E826B0">
        <w:rPr>
          <w:rFonts w:cs="Arial"/>
        </w:rPr>
      </w:r>
      <w:r w:rsidRPr="00E826B0">
        <w:rPr>
          <w:rFonts w:cs="Arial"/>
          <w:rPrChange w:id="363" w:author="Helen Ford" w:date="2019-06-26T21:05:00Z">
            <w:rPr>
              <w:rFonts w:cs="Arial"/>
            </w:rPr>
          </w:rPrChange>
        </w:rPr>
        <w:instrText xml:space="preserve"/>
      </w:r>
      <w:r w:rsidRPr="00E826B0">
        <w:rPr>
          <w:rFonts w:cs="Arial"/>
          <w:rPrChange w:id="364" w:author="Helen Ford" w:date="2019-06-26T21:05:00Z">
            <w:rPr>
              <w:rFonts w:cs="Arial"/>
            </w:rPr>
          </w:rPrChange>
        </w:rPr>
      </w:r>
      <w:r w:rsidRPr="00E826B0">
        <w:rPr>
          <w:rFonts w:cs="Arial"/>
          <w:rPrChange w:id="365" w:author="Helen Ford" w:date="2019-06-26T21:05:00Z">
            <w:rPr>
              <w:rFonts w:cs="Arial"/>
            </w:rPr>
          </w:rPrChange>
        </w:rPr>
        <w:instrText xml:space="preserve"/>
      </w:r>
      <w:r w:rsidRPr="00E826B0">
        <w:rPr>
          <w:rFonts w:cs="Arial"/>
          <w:rPrChange w:id="366" w:author="Helen Ford" w:date="2019-06-26T21:05:00Z">
            <w:rPr>
              <w:rFonts w:cs="Arial"/>
            </w:rPr>
          </w:rPrChange>
        </w:rPr>
      </w:r>
      <w:r w:rsidRPr="00E826B0">
        <w:rPr>
          <w:rFonts w:cs="Arial"/>
          <w:rPrChange w:id="367" w:author="Helen Ford" w:date="2019-06-26T21:05:00Z">
            <w:rPr>
              <w:rFonts w:cs="Arial"/>
            </w:rPr>
          </w:rPrChange>
        </w:rPr>
      </w:r>
      <w:r w:rsidRPr="00E826B0">
        <w:rPr>
          <w:rFonts w:cs="Arial"/>
          <w:rPrChange w:id="368" w:author="Helen Ford" w:date="2019-06-26T21:05:00Z">
            <w:rPr>
              <w:rFonts w:cs="Arial"/>
            </w:rPr>
          </w:rPrChange>
        </w:rPr>
      </w:r>
      <w:r w:rsidRPr="00E826B0">
        <w:rPr>
          <w:rFonts w:cs="Arial"/>
          <w:rPrChange w:id="369" w:author="Helen Ford" w:date="2019-06-26T21:05:00Z">
            <w:rPr>
              <w:rFonts w:cs="Arial"/>
            </w:rPr>
          </w:rPrChange>
        </w:rPr>
      </w:r>
      <w:r w:rsidRPr="00E826B0">
        <w:rPr>
          <w:rFonts w:cs="Arial"/>
          <w:noProof/>
        </w:rPr>
        <w:t>(Ho et al., 2016)</w:t>
      </w:r>
      <w:r w:rsidRPr="00E826B0">
        <w:rPr>
          <w:rFonts w:cs="Arial"/>
        </w:rPr>
      </w:r>
      <w:r w:rsidRPr="00E826B0">
        <w:rPr>
          <w:rFonts w:cs="Arial"/>
        </w:rPr>
        <w:t>.</w:t>
      </w:r>
    </w:p>
    <w:p w14:paraId="0EF1A7DD" w14:textId="77777777" w:rsidR="00D53706" w:rsidRPr="00E826B0" w:rsidRDefault="00D53706" w:rsidP="005244F2">
      <w:pPr>
        <w:spacing w:after="0" w:line="240" w:lineRule="auto"/>
        <w:jc w:val="both"/>
        <w:rPr>
          <w:rFonts w:cs="Arial"/>
          <w:rPrChange w:id="370" w:author="Helen Ford" w:date="2019-06-26T21:05:00Z">
            <w:rPr>
              <w:rFonts w:cs="Arial"/>
            </w:rPr>
          </w:rPrChange>
        </w:rPr>
      </w:pPr>
    </w:p>
    <w:p w14:paraId="67C17B1C" w14:textId="77777777" w:rsidR="00D53706" w:rsidRPr="00E826B0" w:rsidRDefault="00D53706" w:rsidP="005244F2">
      <w:pPr>
        <w:spacing w:after="0" w:line="240" w:lineRule="auto"/>
        <w:jc w:val="both"/>
        <w:rPr>
          <w:rFonts w:cs="Arial"/>
          <w:rPrChange w:id="371" w:author="Helen Ford" w:date="2019-06-26T21:05:00Z">
            <w:rPr>
              <w:rFonts w:cs="Arial"/>
            </w:rPr>
          </w:rPrChange>
        </w:rPr>
      </w:pPr>
      <w:r w:rsidRPr="00E826B0">
        <w:rPr>
          <w:rFonts w:cs="Arial"/>
          <w:rPrChange w:id="372" w:author="Helen Ford" w:date="2019-06-26T21:05:00Z">
            <w:rPr>
              <w:rFonts w:cs="Arial"/>
            </w:rPr>
          </w:rPrChange>
        </w:rPr>
        <w:t xml:space="preserve">It has also been found that the prevention of melanoma can be significantly improved by targeting information directly towards the subpopulation of children and young parents </w:t>
      </w:r>
      <w:r w:rsidRPr="00E826B0">
        <w:rPr>
          <w:rFonts w:cs="Arial"/>
        </w:rPr>
      </w:r>
      <w:r w:rsidRPr="00E826B0">
        <w:rPr>
          <w:rFonts w:cs="Arial"/>
          <w:rPrChange w:id="373" w:author="Helen Ford" w:date="2019-06-26T21:05:00Z">
            <w:rPr>
              <w:rFonts w:cs="Arial"/>
            </w:rPr>
          </w:rPrChange>
        </w:rPr>
        <w:instrText xml:space="preserve"/>
      </w:r>
      <w:r w:rsidRPr="00E826B0">
        <w:rPr>
          <w:rFonts w:cs="Arial"/>
          <w:rPrChange w:id="374" w:author="Helen Ford" w:date="2019-06-26T21:05:00Z">
            <w:rPr>
              <w:rFonts w:cs="Arial"/>
            </w:rPr>
          </w:rPrChange>
        </w:rPr>
      </w:r>
      <w:r w:rsidRPr="00E826B0">
        <w:rPr>
          <w:rFonts w:cs="Arial"/>
          <w:noProof/>
        </w:rPr>
        <w:t>(Lebbé, et al., 2015)</w:t>
      </w:r>
      <w:r w:rsidRPr="00E826B0">
        <w:rPr>
          <w:rFonts w:cs="Arial"/>
        </w:rPr>
      </w:r>
      <w:r w:rsidRPr="00E826B0">
        <w:rPr>
          <w:rFonts w:cs="Arial"/>
        </w:rPr>
        <w:t>.  Another study used a m</w:t>
      </w:r>
      <w:r w:rsidRPr="00E826B0">
        <w:rPr>
          <w:rFonts w:cs="Arial"/>
          <w:rPrChange w:id="375" w:author="Helen Ford" w:date="2019-06-26T21:05:00Z">
            <w:rPr>
              <w:rFonts w:cs="Arial"/>
            </w:rPr>
          </w:rPrChange>
        </w:rPr>
        <w:t xml:space="preserve">ulticomponent intervention using text-message reminder and distribution of read-along books and swim shirts and was associated with increased sun protection behaviours among young children </w:t>
      </w:r>
      <w:r w:rsidRPr="00E826B0">
        <w:rPr>
          <w:rFonts w:cs="Arial"/>
        </w:rPr>
      </w:r>
      <w:r w:rsidRPr="00E826B0">
        <w:rPr>
          <w:rFonts w:cs="Arial"/>
          <w:rPrChange w:id="376" w:author="Helen Ford" w:date="2019-06-26T21:05:00Z">
            <w:rPr>
              <w:rFonts w:cs="Arial"/>
            </w:rPr>
          </w:rPrChange>
        </w:rPr>
        <w:instrText xml:space="preserve"/>
      </w:r>
      <w:r w:rsidRPr="00E826B0">
        <w:rPr>
          <w:rFonts w:cs="Arial"/>
          <w:rPrChange w:id="377" w:author="Helen Ford" w:date="2019-06-26T21:05:00Z">
            <w:rPr>
              <w:rFonts w:cs="Arial"/>
            </w:rPr>
          </w:rPrChange>
        </w:rPr>
      </w:r>
      <w:r w:rsidRPr="00E826B0">
        <w:rPr>
          <w:rFonts w:cs="Arial"/>
          <w:rPrChange w:id="378" w:author="Helen Ford" w:date="2019-06-26T21:05:00Z">
            <w:rPr>
              <w:rFonts w:cs="Arial"/>
            </w:rPr>
          </w:rPrChange>
        </w:rPr>
        <w:instrText xml:space="preserve"/>
      </w:r>
      <w:r w:rsidRPr="00E826B0">
        <w:rPr>
          <w:rFonts w:cs="Arial"/>
          <w:rPrChange w:id="379" w:author="Helen Ford" w:date="2019-06-26T21:05:00Z">
            <w:rPr>
              <w:rFonts w:cs="Arial"/>
            </w:rPr>
          </w:rPrChange>
        </w:rPr>
      </w:r>
      <w:r w:rsidRPr="00E826B0">
        <w:rPr>
          <w:rFonts w:cs="Arial"/>
          <w:rPrChange w:id="380" w:author="Helen Ford" w:date="2019-06-26T21:05:00Z">
            <w:rPr>
              <w:rFonts w:cs="Arial"/>
            </w:rPr>
          </w:rPrChange>
        </w:rPr>
      </w:r>
      <w:r w:rsidRPr="00E826B0">
        <w:rPr>
          <w:rFonts w:cs="Arial"/>
          <w:rPrChange w:id="381" w:author="Helen Ford" w:date="2019-06-26T21:05:00Z">
            <w:rPr>
              <w:rFonts w:cs="Arial"/>
            </w:rPr>
          </w:rPrChange>
        </w:rPr>
      </w:r>
      <w:r w:rsidRPr="00E826B0">
        <w:rPr>
          <w:rFonts w:cs="Arial"/>
          <w:rPrChange w:id="382" w:author="Helen Ford" w:date="2019-06-26T21:05:00Z">
            <w:rPr>
              <w:rFonts w:cs="Arial"/>
            </w:rPr>
          </w:rPrChange>
        </w:rPr>
      </w:r>
      <w:r w:rsidRPr="00E826B0">
        <w:rPr>
          <w:rFonts w:cs="Arial"/>
          <w:noProof/>
        </w:rPr>
        <w:t>(</w:t>
      </w:r>
      <w:r w:rsidRPr="0071706E">
        <w:rPr>
          <w:rFonts w:cs="Arial"/>
          <w:noProof/>
        </w:rPr>
        <w:t>Ho, et al., 2016)</w:t>
      </w:r>
      <w:r w:rsidRPr="00E826B0">
        <w:rPr>
          <w:rFonts w:cs="Arial"/>
        </w:rPr>
      </w:r>
      <w:r w:rsidRPr="00E826B0">
        <w:rPr>
          <w:rFonts w:cs="Arial"/>
        </w:rPr>
        <w:t>.  Following on, this study will incorporate an intervention involving daily text-message reminder to participants to apply sunscreen.</w:t>
      </w:r>
    </w:p>
    <w:p w14:paraId="049CD95C" w14:textId="77777777" w:rsidR="00D53706" w:rsidRPr="00E826B0" w:rsidRDefault="00D53706" w:rsidP="005244F2">
      <w:pPr>
        <w:spacing w:after="0" w:line="240" w:lineRule="auto"/>
        <w:jc w:val="both"/>
        <w:rPr>
          <w:rFonts w:cs="Arial"/>
          <w:rPrChange w:id="383" w:author="Helen Ford" w:date="2019-06-26T21:05:00Z">
            <w:rPr>
              <w:rFonts w:cs="Arial"/>
              <w:highlight w:val="yellow"/>
            </w:rPr>
          </w:rPrChange>
        </w:rPr>
      </w:pPr>
    </w:p>
    <w:p w14:paraId="104B5F63" w14:textId="77777777" w:rsidR="00D53706" w:rsidRPr="0071706E" w:rsidRDefault="00D53706" w:rsidP="005244F2">
      <w:pPr>
        <w:spacing w:after="0" w:line="240" w:lineRule="auto"/>
        <w:jc w:val="both"/>
        <w:rPr>
          <w:rFonts w:cs="Arial"/>
        </w:rPr>
      </w:pPr>
      <w:r w:rsidRPr="00E826B0">
        <w:rPr>
          <w:rFonts w:cs="Arial"/>
        </w:rPr>
        <w:t>In addition, it has been found that although most children with a family history of melanoma used sunscreen (79%), half experienced a recent sunburn</w:t>
      </w:r>
      <w:r w:rsidRPr="0071706E">
        <w:rPr>
          <w:rFonts w:cs="Arial"/>
        </w:rPr>
        <w:t xml:space="preserve"> </w:t>
      </w:r>
      <w:r w:rsidRPr="00E826B0">
        <w:rPr>
          <w:rFonts w:cs="Arial"/>
        </w:rPr>
      </w:r>
      <w:r w:rsidRPr="00E826B0">
        <w:rPr>
          <w:rFonts w:cs="Arial"/>
          <w:rPrChange w:id="384" w:author="Helen Ford" w:date="2019-06-26T21:05:00Z">
            <w:rPr>
              <w:rFonts w:cs="Arial"/>
            </w:rPr>
          </w:rPrChange>
        </w:rPr>
        <w:instrText xml:space="preserve"/>
      </w:r>
      <w:r w:rsidRPr="00E826B0">
        <w:rPr>
          <w:rFonts w:cs="Arial"/>
          <w:rPrChange w:id="385" w:author="Helen Ford" w:date="2019-06-26T21:05:00Z">
            <w:rPr>
              <w:rFonts w:cs="Arial"/>
            </w:rPr>
          </w:rPrChange>
        </w:rPr>
      </w:r>
      <w:r w:rsidRPr="00E826B0">
        <w:rPr>
          <w:rFonts w:cs="Arial"/>
          <w:rPrChange w:id="386" w:author="Helen Ford" w:date="2019-06-26T21:05:00Z">
            <w:rPr>
              <w:rFonts w:cs="Arial"/>
            </w:rPr>
          </w:rPrChange>
        </w:rPr>
        <w:instrText xml:space="preserve"/>
      </w:r>
      <w:r w:rsidRPr="00E826B0">
        <w:rPr>
          <w:rFonts w:cs="Arial"/>
          <w:rPrChange w:id="387" w:author="Helen Ford" w:date="2019-06-26T21:05:00Z">
            <w:rPr>
              <w:rFonts w:cs="Arial"/>
            </w:rPr>
          </w:rPrChange>
        </w:rPr>
      </w:r>
      <w:r w:rsidRPr="00E826B0">
        <w:rPr>
          <w:rFonts w:cs="Arial"/>
          <w:rPrChange w:id="388" w:author="Helen Ford" w:date="2019-06-26T21:05:00Z">
            <w:rPr>
              <w:rFonts w:cs="Arial"/>
            </w:rPr>
          </w:rPrChange>
        </w:rPr>
      </w:r>
      <w:r w:rsidRPr="00E826B0">
        <w:rPr>
          <w:rFonts w:cs="Arial"/>
          <w:rPrChange w:id="389" w:author="Helen Ford" w:date="2019-06-26T21:05:00Z">
            <w:rPr>
              <w:rFonts w:cs="Arial"/>
            </w:rPr>
          </w:rPrChange>
        </w:rPr>
      </w:r>
      <w:r w:rsidRPr="00E826B0">
        <w:rPr>
          <w:rFonts w:cs="Arial"/>
          <w:rPrChange w:id="390" w:author="Helen Ford" w:date="2019-06-26T21:05:00Z">
            <w:rPr>
              <w:rFonts w:cs="Arial"/>
            </w:rPr>
          </w:rPrChange>
        </w:rPr>
      </w:r>
      <w:r w:rsidRPr="00E826B0">
        <w:rPr>
          <w:rFonts w:cs="Arial"/>
          <w:noProof/>
        </w:rPr>
        <w:t>(Gle</w:t>
      </w:r>
      <w:r w:rsidRPr="0071706E">
        <w:rPr>
          <w:rFonts w:cs="Arial"/>
          <w:noProof/>
        </w:rPr>
        <w:t>nn, Bastani, Chang, Khanna, &amp; Chen, 2012)</w:t>
      </w:r>
      <w:r w:rsidRPr="00E826B0">
        <w:rPr>
          <w:rFonts w:cs="Arial"/>
        </w:rPr>
      </w:r>
      <w:r w:rsidRPr="00E826B0">
        <w:rPr>
          <w:rFonts w:cs="Arial"/>
        </w:rPr>
        <w:t>.  The mean sun protection level for the sample was similar to levels observ</w:t>
      </w:r>
      <w:r w:rsidRPr="0071706E">
        <w:rPr>
          <w:rFonts w:cs="Arial"/>
        </w:rPr>
        <w:t xml:space="preserve">ed among average risk children </w:t>
      </w:r>
      <w:r w:rsidRPr="00E826B0">
        <w:rPr>
          <w:rFonts w:cs="Arial"/>
        </w:rPr>
      </w:r>
      <w:r w:rsidRPr="00E826B0">
        <w:rPr>
          <w:rFonts w:cs="Arial"/>
          <w:rPrChange w:id="391" w:author="Helen Ford" w:date="2019-06-26T21:05:00Z">
            <w:rPr>
              <w:rFonts w:cs="Arial"/>
            </w:rPr>
          </w:rPrChange>
        </w:rPr>
        <w:instrText xml:space="preserve"/>
      </w:r>
      <w:r w:rsidRPr="00E826B0">
        <w:rPr>
          <w:rFonts w:cs="Arial"/>
          <w:rPrChange w:id="392" w:author="Helen Ford" w:date="2019-06-26T21:05:00Z">
            <w:rPr>
              <w:rFonts w:cs="Arial"/>
            </w:rPr>
          </w:rPrChange>
        </w:rPr>
      </w:r>
      <w:r w:rsidRPr="00E826B0">
        <w:rPr>
          <w:rFonts w:cs="Arial"/>
          <w:rPrChange w:id="393" w:author="Helen Ford" w:date="2019-06-26T21:05:00Z">
            <w:rPr>
              <w:rFonts w:cs="Arial"/>
            </w:rPr>
          </w:rPrChange>
        </w:rPr>
        <w:instrText xml:space="preserve"/>
      </w:r>
      <w:r w:rsidRPr="00E826B0">
        <w:rPr>
          <w:rFonts w:cs="Arial"/>
          <w:rPrChange w:id="394" w:author="Helen Ford" w:date="2019-06-26T21:05:00Z">
            <w:rPr>
              <w:rFonts w:cs="Arial"/>
            </w:rPr>
          </w:rPrChange>
        </w:rPr>
      </w:r>
      <w:r w:rsidRPr="00E826B0">
        <w:rPr>
          <w:rFonts w:cs="Arial"/>
          <w:rPrChange w:id="395" w:author="Helen Ford" w:date="2019-06-26T21:05:00Z">
            <w:rPr>
              <w:rFonts w:cs="Arial"/>
            </w:rPr>
          </w:rPrChange>
        </w:rPr>
      </w:r>
      <w:r w:rsidRPr="00E826B0">
        <w:rPr>
          <w:rFonts w:cs="Arial"/>
          <w:rPrChange w:id="396" w:author="Helen Ford" w:date="2019-06-26T21:05:00Z">
            <w:rPr>
              <w:rFonts w:cs="Arial"/>
            </w:rPr>
          </w:rPrChange>
        </w:rPr>
      </w:r>
      <w:r w:rsidRPr="00E826B0">
        <w:rPr>
          <w:rFonts w:cs="Arial"/>
          <w:rPrChange w:id="397" w:author="Helen Ford" w:date="2019-06-26T21:05:00Z">
            <w:rPr>
              <w:rFonts w:cs="Arial"/>
            </w:rPr>
          </w:rPrChange>
        </w:rPr>
      </w:r>
      <w:r w:rsidRPr="00E826B0">
        <w:rPr>
          <w:rFonts w:cs="Arial"/>
          <w:noProof/>
        </w:rPr>
        <w:t>(Glenn, et al., 2012)</w:t>
      </w:r>
      <w:r w:rsidRPr="00E826B0">
        <w:rPr>
          <w:rFonts w:cs="Arial"/>
        </w:rPr>
      </w:r>
      <w:r w:rsidRPr="00E826B0">
        <w:rPr>
          <w:rFonts w:cs="Arial"/>
        </w:rPr>
        <w:t xml:space="preserve">.  Therefore, efforts to reduce sunburn frequency and improve sun protection among these vulnerable children appear warranted </w:t>
      </w:r>
      <w:r w:rsidRPr="00E826B0">
        <w:rPr>
          <w:rFonts w:cs="Arial"/>
        </w:rPr>
      </w:r>
      <w:r w:rsidRPr="00E826B0">
        <w:rPr>
          <w:rFonts w:cs="Arial"/>
          <w:rPrChange w:id="398" w:author="Helen Ford" w:date="2019-06-26T21:05:00Z">
            <w:rPr>
              <w:rFonts w:cs="Arial"/>
            </w:rPr>
          </w:rPrChange>
        </w:rPr>
        <w:instrText xml:space="preserve"/>
      </w:r>
      <w:r w:rsidRPr="00E826B0">
        <w:rPr>
          <w:rFonts w:cs="Arial"/>
          <w:rPrChange w:id="399" w:author="Helen Ford" w:date="2019-06-26T21:05:00Z">
            <w:rPr>
              <w:rFonts w:cs="Arial"/>
            </w:rPr>
          </w:rPrChange>
        </w:rPr>
      </w:r>
      <w:r w:rsidRPr="00E826B0">
        <w:rPr>
          <w:rFonts w:cs="Arial"/>
          <w:rPrChange w:id="400" w:author="Helen Ford" w:date="2019-06-26T21:05:00Z">
            <w:rPr>
              <w:rFonts w:cs="Arial"/>
            </w:rPr>
          </w:rPrChange>
        </w:rPr>
        <w:instrText xml:space="preserve"/>
      </w:r>
      <w:r w:rsidRPr="00E826B0">
        <w:rPr>
          <w:rFonts w:cs="Arial"/>
          <w:rPrChange w:id="401" w:author="Helen Ford" w:date="2019-06-26T21:05:00Z">
            <w:rPr>
              <w:rFonts w:cs="Arial"/>
            </w:rPr>
          </w:rPrChange>
        </w:rPr>
      </w:r>
      <w:r w:rsidRPr="00E826B0">
        <w:rPr>
          <w:rFonts w:cs="Arial"/>
          <w:rPrChange w:id="402" w:author="Helen Ford" w:date="2019-06-26T21:05:00Z">
            <w:rPr>
              <w:rFonts w:cs="Arial"/>
            </w:rPr>
          </w:rPrChange>
        </w:rPr>
      </w:r>
      <w:r w:rsidRPr="00E826B0">
        <w:rPr>
          <w:rFonts w:cs="Arial"/>
          <w:rPrChange w:id="403" w:author="Helen Ford" w:date="2019-06-26T21:05:00Z">
            <w:rPr>
              <w:rFonts w:cs="Arial"/>
            </w:rPr>
          </w:rPrChange>
        </w:rPr>
      </w:r>
      <w:r w:rsidRPr="00E826B0">
        <w:rPr>
          <w:rFonts w:cs="Arial"/>
          <w:rPrChange w:id="404" w:author="Helen Ford" w:date="2019-06-26T21:05:00Z">
            <w:rPr>
              <w:rFonts w:cs="Arial"/>
            </w:rPr>
          </w:rPrChange>
        </w:rPr>
      </w:r>
      <w:r w:rsidRPr="00E826B0">
        <w:rPr>
          <w:rFonts w:cs="Arial"/>
          <w:noProof/>
        </w:rPr>
        <w:t>(Glenn, et al., 2012)</w:t>
      </w:r>
      <w:r w:rsidRPr="00E826B0">
        <w:rPr>
          <w:rFonts w:cs="Arial"/>
        </w:rPr>
      </w:r>
      <w:r w:rsidRPr="00E826B0">
        <w:rPr>
          <w:rFonts w:cs="Arial"/>
        </w:rPr>
        <w:t xml:space="preserve">.  This study will aim to improve sun protection behaviours amongst children in general, and in particular, in this vulnerable group.  </w:t>
      </w:r>
    </w:p>
    <w:p w14:paraId="36971EF3" w14:textId="77777777" w:rsidR="00D53706" w:rsidRPr="0071706E" w:rsidRDefault="00D53706" w:rsidP="005244F2">
      <w:pPr>
        <w:spacing w:after="0" w:line="240" w:lineRule="auto"/>
        <w:jc w:val="both"/>
        <w:rPr>
          <w:rFonts w:cs="Arial"/>
        </w:rPr>
      </w:pPr>
    </w:p>
    <w:p w14:paraId="5E8B1CC7" w14:textId="77777777" w:rsidR="00D53706" w:rsidRPr="00E826B0" w:rsidRDefault="00D53706" w:rsidP="00E67A7A">
      <w:pPr>
        <w:spacing w:after="0" w:line="240" w:lineRule="auto"/>
        <w:ind w:left="-11"/>
        <w:jc w:val="both"/>
        <w:rPr>
          <w:rFonts w:cs="Arial"/>
          <w:b/>
          <w:rPrChange w:id="405" w:author="Helen Ford" w:date="2019-06-26T21:05:00Z">
            <w:rPr>
              <w:rFonts w:cs="Arial"/>
              <w:b/>
            </w:rPr>
          </w:rPrChange>
        </w:rPr>
      </w:pPr>
      <w:r w:rsidRPr="00E826B0">
        <w:rPr>
          <w:rFonts w:cs="Arial"/>
          <w:b/>
          <w:rPrChange w:id="406" w:author="Helen Ford" w:date="2019-06-26T21:05:00Z">
            <w:rPr>
              <w:rFonts w:cs="Arial"/>
              <w:b/>
            </w:rPr>
          </w:rPrChange>
        </w:rPr>
        <w:t>Interventions</w:t>
      </w:r>
    </w:p>
    <w:p w14:paraId="19DBE998" w14:textId="77777777" w:rsidR="00D53706" w:rsidRPr="00E826B0" w:rsidRDefault="00D53706" w:rsidP="005244F2">
      <w:pPr>
        <w:spacing w:after="0" w:line="240" w:lineRule="auto"/>
        <w:jc w:val="both"/>
        <w:rPr>
          <w:rFonts w:cs="Arial"/>
        </w:rPr>
      </w:pPr>
      <w:r w:rsidRPr="00E826B0">
        <w:rPr>
          <w:rFonts w:cs="Arial"/>
          <w:rPrChange w:id="407" w:author="Helen Ford" w:date="2019-06-26T21:05:00Z">
            <w:rPr>
              <w:rFonts w:cs="Arial"/>
            </w:rPr>
          </w:rPrChange>
        </w:rPr>
        <w:t xml:space="preserve">Behavioural interventions to reduce exposure to UVR have been found to reduce the risk of skin cancer </w:t>
      </w:r>
      <w:r w:rsidRPr="00E826B0">
        <w:rPr>
          <w:rFonts w:cs="Arial"/>
        </w:rPr>
      </w:r>
      <w:r w:rsidRPr="00E826B0">
        <w:rPr>
          <w:rFonts w:cs="Arial"/>
          <w:rPrChange w:id="408" w:author="Helen Ford" w:date="2019-06-26T21:05:00Z">
            <w:rPr>
              <w:rFonts w:cs="Arial"/>
            </w:rPr>
          </w:rPrChange>
        </w:rPr>
        <w:instrText xml:space="preserve"/>
      </w:r>
      <w:r w:rsidRPr="00E826B0">
        <w:rPr>
          <w:rFonts w:cs="Arial"/>
          <w:rPrChange w:id="409" w:author="Helen Ford" w:date="2019-06-26T21:05:00Z">
            <w:rPr>
              <w:rFonts w:cs="Arial"/>
            </w:rPr>
          </w:rPrChange>
        </w:rPr>
      </w:r>
      <w:r w:rsidRPr="00E826B0">
        <w:rPr>
          <w:rFonts w:cs="Arial"/>
          <w:rPrChange w:id="410" w:author="Helen Ford" w:date="2019-06-26T21:05:00Z">
            <w:rPr>
              <w:rFonts w:cs="Arial"/>
            </w:rPr>
          </w:rPrChange>
        </w:rPr>
        <w:instrText xml:space="preserve"/>
      </w:r>
      <w:r w:rsidRPr="00E826B0">
        <w:rPr>
          <w:rFonts w:cs="Arial"/>
          <w:rPrChange w:id="411" w:author="Helen Ford" w:date="2019-06-26T21:05:00Z">
            <w:rPr>
              <w:rFonts w:cs="Arial"/>
            </w:rPr>
          </w:rPrChange>
        </w:rPr>
      </w:r>
      <w:r w:rsidRPr="00E826B0">
        <w:rPr>
          <w:rFonts w:cs="Arial"/>
          <w:rPrChange w:id="412" w:author="Helen Ford" w:date="2019-06-26T21:05:00Z">
            <w:rPr>
              <w:rFonts w:cs="Arial"/>
            </w:rPr>
          </w:rPrChange>
        </w:rPr>
      </w:r>
      <w:r w:rsidRPr="00E826B0">
        <w:rPr>
          <w:rFonts w:cs="Arial"/>
          <w:rPrChange w:id="413" w:author="Helen Ford" w:date="2019-06-26T21:05:00Z">
            <w:rPr>
              <w:rFonts w:cs="Arial"/>
            </w:rPr>
          </w:rPrChange>
        </w:rPr>
      </w:r>
      <w:r w:rsidRPr="00E826B0">
        <w:rPr>
          <w:rFonts w:cs="Arial"/>
          <w:rPrChange w:id="414" w:author="Helen Ford" w:date="2019-06-26T21:05:00Z">
            <w:rPr>
              <w:rFonts w:cs="Arial"/>
            </w:rPr>
          </w:rPrChange>
        </w:rPr>
      </w:r>
      <w:r w:rsidRPr="00E826B0">
        <w:rPr>
          <w:rFonts w:cs="Arial"/>
          <w:noProof/>
        </w:rPr>
        <w:t>(de Vries et al., 2012)</w:t>
      </w:r>
      <w:r w:rsidRPr="00E826B0">
        <w:rPr>
          <w:rFonts w:cs="Arial"/>
        </w:rPr>
      </w:r>
      <w:r w:rsidRPr="00E826B0">
        <w:rPr>
          <w:rFonts w:cs="Arial"/>
        </w:rPr>
        <w:t>.  Additional data also demonstrated that educational campaigns emphasizing increased knowledge about melanoma and self-screening practi</w:t>
      </w:r>
      <w:r w:rsidRPr="0071706E">
        <w:rPr>
          <w:rFonts w:cs="Arial"/>
        </w:rPr>
        <w:t xml:space="preserve">ces correlate with thinner tumours </w:t>
      </w:r>
      <w:r w:rsidRPr="00E826B0">
        <w:rPr>
          <w:rFonts w:cs="Arial"/>
        </w:rPr>
        <w:lastRenderedPageBreak/>
      </w:r>
      <w:r w:rsidRPr="00E826B0">
        <w:rPr>
          <w:rFonts w:cs="Arial"/>
          <w:rPrChange w:id="415" w:author="Helen Ford" w:date="2019-06-26T21:05:00Z">
            <w:rPr>
              <w:rFonts w:cs="Arial"/>
            </w:rPr>
          </w:rPrChange>
        </w:rPr>
        <w:instrText xml:space="preserve"/>
      </w:r>
      <w:r w:rsidRPr="00E826B0">
        <w:rPr>
          <w:rFonts w:cs="Arial"/>
          <w:rPrChange w:id="416" w:author="Helen Ford" w:date="2019-06-26T21:05:00Z">
            <w:rPr>
              <w:rFonts w:cs="Arial"/>
            </w:rPr>
          </w:rPrChange>
        </w:rPr>
      </w:r>
      <w:r w:rsidRPr="00E826B0">
        <w:rPr>
          <w:rFonts w:cs="Arial"/>
          <w:rPrChange w:id="417" w:author="Helen Ford" w:date="2019-06-26T21:05:00Z">
            <w:rPr>
              <w:rFonts w:cs="Arial"/>
            </w:rPr>
          </w:rPrChange>
        </w:rPr>
        <w:instrText xml:space="preserve"/>
      </w:r>
      <w:r w:rsidRPr="00E826B0">
        <w:rPr>
          <w:rFonts w:cs="Arial"/>
          <w:rPrChange w:id="418" w:author="Helen Ford" w:date="2019-06-26T21:05:00Z">
            <w:rPr>
              <w:rFonts w:cs="Arial"/>
            </w:rPr>
          </w:rPrChange>
        </w:rPr>
      </w:r>
      <w:r w:rsidRPr="00E826B0">
        <w:rPr>
          <w:rFonts w:cs="Arial"/>
          <w:rPrChange w:id="419" w:author="Helen Ford" w:date="2019-06-26T21:05:00Z">
            <w:rPr>
              <w:rFonts w:cs="Arial"/>
            </w:rPr>
          </w:rPrChange>
        </w:rPr>
      </w:r>
      <w:r w:rsidRPr="00E826B0">
        <w:rPr>
          <w:rFonts w:cs="Arial"/>
          <w:rPrChange w:id="420" w:author="Helen Ford" w:date="2019-06-26T21:05:00Z">
            <w:rPr>
              <w:rFonts w:cs="Arial"/>
            </w:rPr>
          </w:rPrChange>
        </w:rPr>
      </w:r>
      <w:r w:rsidRPr="00E826B0">
        <w:rPr>
          <w:rFonts w:cs="Arial"/>
          <w:rPrChange w:id="421" w:author="Helen Ford" w:date="2019-06-26T21:05:00Z">
            <w:rPr>
              <w:rFonts w:cs="Arial"/>
            </w:rPr>
          </w:rPrChange>
        </w:rPr>
      </w:r>
      <w:r w:rsidRPr="00E826B0">
        <w:rPr>
          <w:rFonts w:cs="Arial"/>
          <w:noProof/>
        </w:rPr>
        <w:t>(Mitchell &amp; Leslie, 2013)</w:t>
      </w:r>
      <w:r w:rsidRPr="00E826B0">
        <w:rPr>
          <w:rFonts w:cs="Arial"/>
        </w:rPr>
      </w:r>
      <w:r w:rsidRPr="00E826B0">
        <w:rPr>
          <w:rFonts w:cs="Arial"/>
        </w:rPr>
        <w:t>.  However, despite years of public education, sun-related behaviours are difficult to change and a recent survey showed low levels of sun protection</w:t>
      </w:r>
      <w:r w:rsidRPr="0071706E">
        <w:rPr>
          <w:rFonts w:cs="Arial"/>
        </w:rPr>
        <w:t xml:space="preserve"> </w:t>
      </w:r>
      <w:r w:rsidRPr="00E826B0">
        <w:rPr>
          <w:rFonts w:cs="Arial"/>
        </w:rPr>
      </w:r>
      <w:r w:rsidRPr="00E826B0">
        <w:rPr>
          <w:rFonts w:cs="Arial"/>
          <w:rPrChange w:id="422" w:author="Helen Ford" w:date="2019-06-26T21:05:00Z">
            <w:rPr>
              <w:rFonts w:cs="Arial"/>
            </w:rPr>
          </w:rPrChange>
        </w:rPr>
        <w:instrText xml:space="preserve"/>
      </w:r>
      <w:r w:rsidRPr="00E826B0">
        <w:rPr>
          <w:rFonts w:cs="Arial"/>
          <w:rPrChange w:id="423" w:author="Helen Ford" w:date="2019-06-26T21:05:00Z">
            <w:rPr>
              <w:rFonts w:cs="Arial"/>
            </w:rPr>
          </w:rPrChange>
        </w:rPr>
      </w:r>
      <w:r w:rsidRPr="00E826B0">
        <w:rPr>
          <w:rFonts w:cs="Arial"/>
          <w:rPrChange w:id="424" w:author="Helen Ford" w:date="2019-06-26T21:05:00Z">
            <w:rPr>
              <w:rFonts w:cs="Arial"/>
            </w:rPr>
          </w:rPrChange>
        </w:rPr>
        <w:instrText xml:space="preserve"/>
      </w:r>
      <w:r w:rsidRPr="00E826B0">
        <w:rPr>
          <w:rFonts w:cs="Arial"/>
          <w:rPrChange w:id="425" w:author="Helen Ford" w:date="2019-06-26T21:05:00Z">
            <w:rPr>
              <w:rFonts w:cs="Arial"/>
            </w:rPr>
          </w:rPrChange>
        </w:rPr>
      </w:r>
      <w:r w:rsidRPr="00E826B0">
        <w:rPr>
          <w:rFonts w:cs="Arial"/>
          <w:rPrChange w:id="426" w:author="Helen Ford" w:date="2019-06-26T21:05:00Z">
            <w:rPr>
              <w:rFonts w:cs="Arial"/>
            </w:rPr>
          </w:rPrChange>
        </w:rPr>
      </w:r>
      <w:r w:rsidRPr="00E826B0">
        <w:rPr>
          <w:rFonts w:cs="Arial"/>
          <w:rPrChange w:id="427" w:author="Helen Ford" w:date="2019-06-26T21:05:00Z">
            <w:rPr>
              <w:rFonts w:cs="Arial"/>
            </w:rPr>
          </w:rPrChange>
        </w:rPr>
      </w:r>
      <w:r w:rsidRPr="00E826B0">
        <w:rPr>
          <w:rFonts w:cs="Arial"/>
          <w:rPrChange w:id="428" w:author="Helen Ford" w:date="2019-06-26T21:05:00Z">
            <w:rPr>
              <w:rFonts w:cs="Arial"/>
            </w:rPr>
          </w:rPrChange>
        </w:rPr>
      </w:r>
      <w:r w:rsidRPr="00E826B0">
        <w:rPr>
          <w:rFonts w:cs="Arial"/>
          <w:noProof/>
        </w:rPr>
        <w:t>(Vuong, Trevena, Bonevski, &amp; Armstrong, 2014)</w:t>
      </w:r>
      <w:r w:rsidRPr="00E826B0">
        <w:rPr>
          <w:rFonts w:cs="Arial"/>
        </w:rPr>
      </w:r>
      <w:r w:rsidRPr="00E826B0">
        <w:rPr>
          <w:rFonts w:cs="Arial"/>
        </w:rPr>
        <w:t xml:space="preserve">.   </w:t>
      </w:r>
    </w:p>
    <w:p w14:paraId="249D23E4" w14:textId="77777777" w:rsidR="00D53706" w:rsidRPr="00E826B0" w:rsidRDefault="00D53706" w:rsidP="005244F2">
      <w:pPr>
        <w:pStyle w:val="ListParagraph"/>
        <w:spacing w:after="0" w:line="240" w:lineRule="auto"/>
        <w:ind w:left="426"/>
        <w:jc w:val="both"/>
        <w:rPr>
          <w:rFonts w:cs="Arial"/>
          <w:rPrChange w:id="429" w:author="Helen Ford" w:date="2019-06-26T21:05:00Z">
            <w:rPr>
              <w:rFonts w:cs="Arial"/>
            </w:rPr>
          </w:rPrChange>
        </w:rPr>
      </w:pPr>
    </w:p>
    <w:p w14:paraId="3B76BA18" w14:textId="77777777" w:rsidR="00D53706" w:rsidRPr="00E826B0" w:rsidRDefault="00D53706" w:rsidP="00E67A7A">
      <w:pPr>
        <w:spacing w:after="0" w:line="240" w:lineRule="auto"/>
        <w:ind w:left="-11"/>
        <w:jc w:val="both"/>
        <w:rPr>
          <w:rFonts w:cs="Arial"/>
          <w:b/>
          <w:rPrChange w:id="430" w:author="Helen Ford" w:date="2019-06-26T21:05:00Z">
            <w:rPr>
              <w:rFonts w:cs="Arial"/>
              <w:b/>
            </w:rPr>
          </w:rPrChange>
        </w:rPr>
      </w:pPr>
      <w:r w:rsidRPr="00E826B0">
        <w:rPr>
          <w:rFonts w:cs="Arial"/>
          <w:b/>
          <w:rPrChange w:id="431" w:author="Helen Ford" w:date="2019-06-26T21:05:00Z">
            <w:rPr>
              <w:rFonts w:cs="Arial"/>
              <w:b/>
            </w:rPr>
          </w:rPrChange>
        </w:rPr>
        <w:t>Photoaging</w:t>
      </w:r>
    </w:p>
    <w:p w14:paraId="54CE0382" w14:textId="77777777" w:rsidR="00D53706" w:rsidRPr="00E826B0" w:rsidRDefault="00D53706" w:rsidP="005244F2">
      <w:pPr>
        <w:spacing w:after="0" w:line="240" w:lineRule="auto"/>
        <w:jc w:val="both"/>
        <w:rPr>
          <w:rFonts w:cs="Arial"/>
          <w:rPrChange w:id="432" w:author="Helen Ford" w:date="2019-06-26T21:05:00Z">
            <w:rPr>
              <w:rFonts w:cs="Arial"/>
            </w:rPr>
          </w:rPrChange>
        </w:rPr>
      </w:pPr>
      <w:r w:rsidRPr="00E826B0">
        <w:rPr>
          <w:rFonts w:cs="Arial"/>
          <w:rPrChange w:id="433" w:author="Helen Ford" w:date="2019-06-26T21:05:00Z">
            <w:rPr>
              <w:rFonts w:cs="Arial"/>
            </w:rPr>
          </w:rPrChange>
        </w:rPr>
        <w:t xml:space="preserve">Photoaging of the skin is an adverse effect of UV exposure </w:t>
      </w:r>
      <w:r w:rsidRPr="00E826B0">
        <w:rPr>
          <w:rFonts w:cs="Arial"/>
        </w:rPr>
      </w:r>
      <w:r w:rsidRPr="00E826B0">
        <w:rPr>
          <w:rFonts w:cs="Arial"/>
          <w:rPrChange w:id="434" w:author="Helen Ford" w:date="2019-06-26T21:05:00Z">
            <w:rPr>
              <w:rFonts w:cs="Arial"/>
            </w:rPr>
          </w:rPrChange>
        </w:rPr>
        <w:instrText xml:space="preserve"/>
      </w:r>
      <w:r w:rsidRPr="00E826B0">
        <w:rPr>
          <w:rFonts w:cs="Arial"/>
          <w:rPrChange w:id="435" w:author="Helen Ford" w:date="2019-06-26T21:05:00Z">
            <w:rPr>
              <w:rFonts w:cs="Arial"/>
            </w:rPr>
          </w:rPrChange>
        </w:rPr>
      </w:r>
      <w:r w:rsidRPr="00E826B0">
        <w:rPr>
          <w:rFonts w:cs="Arial"/>
          <w:rPrChange w:id="436" w:author="Helen Ford" w:date="2019-06-26T21:05:00Z">
            <w:rPr>
              <w:rFonts w:cs="Arial"/>
            </w:rPr>
          </w:rPrChange>
        </w:rPr>
        <w:instrText xml:space="preserve"/>
      </w:r>
      <w:r w:rsidRPr="00E826B0">
        <w:rPr>
          <w:rFonts w:cs="Arial"/>
          <w:rPrChange w:id="437" w:author="Helen Ford" w:date="2019-06-26T21:05:00Z">
            <w:rPr>
              <w:rFonts w:cs="Arial"/>
            </w:rPr>
          </w:rPrChange>
        </w:rPr>
      </w:r>
      <w:r w:rsidRPr="00E826B0">
        <w:rPr>
          <w:rFonts w:cs="Arial"/>
          <w:rPrChange w:id="438" w:author="Helen Ford" w:date="2019-06-26T21:05:00Z">
            <w:rPr>
              <w:rFonts w:cs="Arial"/>
            </w:rPr>
          </w:rPrChange>
        </w:rPr>
      </w:r>
      <w:r w:rsidRPr="00E826B0">
        <w:rPr>
          <w:rFonts w:cs="Arial"/>
          <w:rPrChange w:id="439" w:author="Helen Ford" w:date="2019-06-26T21:05:00Z">
            <w:rPr>
              <w:rFonts w:cs="Arial"/>
            </w:rPr>
          </w:rPrChange>
        </w:rPr>
      </w:r>
      <w:r w:rsidRPr="00E826B0">
        <w:rPr>
          <w:rFonts w:cs="Arial"/>
          <w:rPrChange w:id="440" w:author="Helen Ford" w:date="2019-06-26T21:05:00Z">
            <w:rPr>
              <w:rFonts w:cs="Arial"/>
            </w:rPr>
          </w:rPrChange>
        </w:rPr>
      </w:r>
      <w:r w:rsidRPr="00E826B0">
        <w:rPr>
          <w:rFonts w:cs="Arial"/>
          <w:noProof/>
        </w:rPr>
        <w:t>(Reddy &amp; Gilchrest, 2011)</w:t>
      </w:r>
      <w:r w:rsidRPr="00E826B0">
        <w:rPr>
          <w:rFonts w:cs="Arial"/>
        </w:rPr>
      </w:r>
      <w:r w:rsidRPr="00E826B0">
        <w:rPr>
          <w:rFonts w:cs="Arial"/>
        </w:rPr>
        <w:t xml:space="preserve">.  Photoaging affects all skin phototypes, although lighter-skinned individuals are more severely affected </w:t>
      </w:r>
      <w:r w:rsidRPr="00E826B0">
        <w:rPr>
          <w:rFonts w:cs="Arial"/>
        </w:rPr>
      </w:r>
      <w:r w:rsidRPr="00E826B0">
        <w:rPr>
          <w:rFonts w:cs="Arial"/>
          <w:rPrChange w:id="441" w:author="Helen Ford" w:date="2019-06-26T21:05:00Z">
            <w:rPr>
              <w:rFonts w:cs="Arial"/>
            </w:rPr>
          </w:rPrChange>
        </w:rPr>
        <w:instrText xml:space="preserve"/>
      </w:r>
      <w:r w:rsidRPr="00E826B0">
        <w:rPr>
          <w:rFonts w:cs="Arial"/>
          <w:rPrChange w:id="442" w:author="Helen Ford" w:date="2019-06-26T21:05:00Z">
            <w:rPr>
              <w:rFonts w:cs="Arial"/>
            </w:rPr>
          </w:rPrChange>
        </w:rPr>
      </w:r>
      <w:r w:rsidRPr="00E826B0">
        <w:rPr>
          <w:rFonts w:cs="Arial"/>
          <w:rPrChange w:id="443" w:author="Helen Ford" w:date="2019-06-26T21:05:00Z">
            <w:rPr>
              <w:rFonts w:cs="Arial"/>
            </w:rPr>
          </w:rPrChange>
        </w:rPr>
        <w:instrText xml:space="preserve"/>
      </w:r>
      <w:r w:rsidRPr="00E826B0">
        <w:rPr>
          <w:rFonts w:cs="Arial"/>
          <w:rPrChange w:id="444" w:author="Helen Ford" w:date="2019-06-26T21:05:00Z">
            <w:rPr>
              <w:rFonts w:cs="Arial"/>
            </w:rPr>
          </w:rPrChange>
        </w:rPr>
      </w:r>
      <w:r w:rsidRPr="00E826B0">
        <w:rPr>
          <w:rFonts w:cs="Arial"/>
          <w:rPrChange w:id="445" w:author="Helen Ford" w:date="2019-06-26T21:05:00Z">
            <w:rPr>
              <w:rFonts w:cs="Arial"/>
            </w:rPr>
          </w:rPrChange>
        </w:rPr>
      </w:r>
      <w:r w:rsidRPr="00E826B0">
        <w:rPr>
          <w:rFonts w:cs="Arial"/>
          <w:rPrChange w:id="446" w:author="Helen Ford" w:date="2019-06-26T21:05:00Z">
            <w:rPr>
              <w:rFonts w:cs="Arial"/>
            </w:rPr>
          </w:rPrChange>
        </w:rPr>
      </w:r>
      <w:r w:rsidRPr="00E826B0">
        <w:rPr>
          <w:rFonts w:cs="Arial"/>
          <w:rPrChange w:id="447" w:author="Helen Ford" w:date="2019-06-26T21:05:00Z">
            <w:rPr>
              <w:rFonts w:cs="Arial"/>
            </w:rPr>
          </w:rPrChange>
        </w:rPr>
      </w:r>
      <w:r w:rsidRPr="00E826B0">
        <w:rPr>
          <w:rFonts w:cs="Arial"/>
          <w:noProof/>
        </w:rPr>
        <w:t>(Reddy &amp; Gilchrest, 2011)</w:t>
      </w:r>
      <w:r w:rsidRPr="00E826B0">
        <w:rPr>
          <w:rFonts w:cs="Arial"/>
        </w:rPr>
      </w:r>
      <w:r w:rsidRPr="00E826B0">
        <w:rPr>
          <w:rFonts w:cs="Arial"/>
        </w:rPr>
        <w:t xml:space="preserve">.  Broad-spectrum UV protection is a universally accepted preventive measure for photoaging </w:t>
      </w:r>
      <w:r w:rsidRPr="00E826B0">
        <w:rPr>
          <w:rFonts w:cs="Arial"/>
        </w:rPr>
      </w:r>
      <w:r w:rsidRPr="00E826B0">
        <w:rPr>
          <w:rFonts w:cs="Arial"/>
          <w:rPrChange w:id="448" w:author="Helen Ford" w:date="2019-06-26T21:05:00Z">
            <w:rPr>
              <w:rFonts w:cs="Arial"/>
            </w:rPr>
          </w:rPrChange>
        </w:rPr>
        <w:instrText xml:space="preserve"/>
      </w:r>
      <w:r w:rsidRPr="00E826B0">
        <w:rPr>
          <w:rFonts w:cs="Arial"/>
          <w:rPrChange w:id="449" w:author="Helen Ford" w:date="2019-06-26T21:05:00Z">
            <w:rPr>
              <w:rFonts w:cs="Arial"/>
            </w:rPr>
          </w:rPrChange>
        </w:rPr>
      </w:r>
      <w:r w:rsidRPr="00E826B0">
        <w:rPr>
          <w:rFonts w:cs="Arial"/>
          <w:rPrChange w:id="450" w:author="Helen Ford" w:date="2019-06-26T21:05:00Z">
            <w:rPr>
              <w:rFonts w:cs="Arial"/>
            </w:rPr>
          </w:rPrChange>
        </w:rPr>
        <w:instrText xml:space="preserve"/>
      </w:r>
      <w:r w:rsidRPr="00E826B0">
        <w:rPr>
          <w:rFonts w:cs="Arial"/>
          <w:rPrChange w:id="451" w:author="Helen Ford" w:date="2019-06-26T21:05:00Z">
            <w:rPr>
              <w:rFonts w:cs="Arial"/>
            </w:rPr>
          </w:rPrChange>
        </w:rPr>
      </w:r>
      <w:r w:rsidRPr="00E826B0">
        <w:rPr>
          <w:rFonts w:cs="Arial"/>
          <w:rPrChange w:id="452" w:author="Helen Ford" w:date="2019-06-26T21:05:00Z">
            <w:rPr>
              <w:rFonts w:cs="Arial"/>
            </w:rPr>
          </w:rPrChange>
        </w:rPr>
      </w:r>
      <w:r w:rsidRPr="00E826B0">
        <w:rPr>
          <w:rFonts w:cs="Arial"/>
          <w:rPrChange w:id="453" w:author="Helen Ford" w:date="2019-06-26T21:05:00Z">
            <w:rPr>
              <w:rFonts w:cs="Arial"/>
            </w:rPr>
          </w:rPrChange>
        </w:rPr>
      </w:r>
      <w:r w:rsidRPr="00E826B0">
        <w:rPr>
          <w:rFonts w:cs="Arial"/>
          <w:rPrChange w:id="454" w:author="Helen Ford" w:date="2019-06-26T21:05:00Z">
            <w:rPr>
              <w:rFonts w:cs="Arial"/>
            </w:rPr>
          </w:rPrChange>
        </w:rPr>
      </w:r>
      <w:r w:rsidRPr="00E826B0">
        <w:rPr>
          <w:rFonts w:cs="Arial"/>
          <w:noProof/>
        </w:rPr>
        <w:t>(Reddy &amp; Gilchrest, 2011)</w:t>
      </w:r>
      <w:r w:rsidRPr="00E826B0">
        <w:rPr>
          <w:rFonts w:cs="Arial"/>
        </w:rPr>
      </w:r>
      <w:r w:rsidRPr="00E826B0">
        <w:rPr>
          <w:rFonts w:cs="Arial"/>
        </w:rPr>
        <w:t xml:space="preserve">.  Following on, this study will incorporate photography of the back of </w:t>
      </w:r>
      <w:r w:rsidRPr="00E826B0">
        <w:rPr>
          <w:rFonts w:cs="Arial"/>
          <w:rPrChange w:id="455" w:author="Helen Ford" w:date="2019-06-26T21:05:00Z">
            <w:rPr>
              <w:rFonts w:cs="Arial"/>
            </w:rPr>
          </w:rPrChange>
        </w:rPr>
        <w:t>the hand and forearm for the purpose of determining photoaging of each of the participants both before and after the study intervention.</w:t>
      </w:r>
    </w:p>
    <w:p w14:paraId="7E69756E" w14:textId="77777777" w:rsidR="00D53706" w:rsidRPr="00E826B0" w:rsidRDefault="00D53706" w:rsidP="005244F2">
      <w:pPr>
        <w:pStyle w:val="ListParagraph"/>
        <w:spacing w:after="0" w:line="240" w:lineRule="auto"/>
        <w:ind w:left="709"/>
        <w:jc w:val="both"/>
        <w:rPr>
          <w:rFonts w:cs="Arial"/>
          <w:rPrChange w:id="456" w:author="Helen Ford" w:date="2019-06-26T21:05:00Z">
            <w:rPr>
              <w:rFonts w:cs="Arial"/>
            </w:rPr>
          </w:rPrChange>
        </w:rPr>
      </w:pPr>
    </w:p>
    <w:p w14:paraId="2ECAE9AF" w14:textId="77777777" w:rsidR="00D53706" w:rsidRPr="00E826B0" w:rsidRDefault="00D53706" w:rsidP="00E67A7A">
      <w:pPr>
        <w:spacing w:after="0" w:line="240" w:lineRule="auto"/>
        <w:ind w:left="-11"/>
        <w:jc w:val="both"/>
        <w:rPr>
          <w:rFonts w:cs="Arial"/>
          <w:b/>
          <w:rPrChange w:id="457" w:author="Helen Ford" w:date="2019-06-26T21:05:00Z">
            <w:rPr>
              <w:rFonts w:cs="Arial"/>
              <w:b/>
            </w:rPr>
          </w:rPrChange>
        </w:rPr>
      </w:pPr>
      <w:r w:rsidRPr="00E826B0">
        <w:rPr>
          <w:rFonts w:cs="Arial"/>
          <w:b/>
          <w:rPrChange w:id="458" w:author="Helen Ford" w:date="2019-06-26T21:05:00Z">
            <w:rPr>
              <w:rFonts w:cs="Arial"/>
              <w:b/>
            </w:rPr>
          </w:rPrChange>
        </w:rPr>
        <w:t>Text messages</w:t>
      </w:r>
    </w:p>
    <w:p w14:paraId="3973A7A1" w14:textId="69C27C80" w:rsidR="00D53706" w:rsidRDefault="00D53706" w:rsidP="005244F2">
      <w:pPr>
        <w:spacing w:after="0" w:line="240" w:lineRule="auto"/>
        <w:jc w:val="both"/>
        <w:rPr>
          <w:ins w:id="459" w:author="Helen Ford" w:date="2019-06-26T21:05:00Z"/>
          <w:rFonts w:cs="Arial"/>
        </w:rPr>
      </w:pPr>
      <w:r w:rsidRPr="00E826B0">
        <w:rPr>
          <w:rFonts w:cs="Arial"/>
          <w:rPrChange w:id="460" w:author="Helen Ford" w:date="2019-06-26T21:05:00Z">
            <w:rPr>
              <w:rFonts w:cs="Arial"/>
            </w:rPr>
          </w:rPrChange>
        </w:rPr>
        <w:t xml:space="preserve">It has been found that text messages about skin cancer prevention and early detection are novel to induce behaviour change in young adults </w:t>
      </w:r>
      <w:r w:rsidRPr="00E826B0">
        <w:rPr>
          <w:rFonts w:cs="Arial"/>
        </w:rPr>
      </w:r>
      <w:r w:rsidRPr="00E826B0">
        <w:rPr>
          <w:rFonts w:cs="Arial"/>
          <w:rPrChange w:id="461" w:author="Helen Ford" w:date="2019-06-26T21:05:00Z">
            <w:rPr>
              <w:rFonts w:cs="Arial"/>
            </w:rPr>
          </w:rPrChange>
        </w:rPr>
        <w:instrText xml:space="preserve"/>
      </w:r>
      <w:r w:rsidRPr="00E826B0">
        <w:rPr>
          <w:rFonts w:cs="Arial"/>
          <w:rPrChange w:id="462" w:author="Helen Ford" w:date="2019-06-26T21:05:00Z">
            <w:rPr>
              <w:rFonts w:cs="Arial"/>
            </w:rPr>
          </w:rPrChange>
        </w:rPr>
      </w:r>
      <w:r w:rsidRPr="00E826B0">
        <w:rPr>
          <w:rFonts w:cs="Arial"/>
          <w:noProof/>
        </w:rPr>
        <w:t>(Finch et al., 2015)</w:t>
      </w:r>
      <w:r w:rsidRPr="00E826B0">
        <w:rPr>
          <w:rFonts w:cs="Arial"/>
        </w:rPr>
      </w:r>
      <w:r w:rsidRPr="00E826B0">
        <w:rPr>
          <w:rFonts w:cs="Arial"/>
        </w:rPr>
        <w:t xml:space="preserve">.  The Healthy Text intervention was effective in inducting significant improvements in sun protection </w:t>
      </w:r>
      <w:r w:rsidRPr="00E826B0">
        <w:rPr>
          <w:rFonts w:cs="Arial"/>
        </w:rPr>
      </w:r>
      <w:r w:rsidRPr="00E826B0">
        <w:rPr>
          <w:rFonts w:cs="Arial"/>
          <w:rPrChange w:id="463" w:author="Helen Ford" w:date="2019-06-26T21:05:00Z">
            <w:rPr>
              <w:rFonts w:cs="Arial"/>
            </w:rPr>
          </w:rPrChange>
        </w:rPr>
        <w:instrText xml:space="preserve"/>
      </w:r>
      <w:r w:rsidRPr="00E826B0">
        <w:rPr>
          <w:rFonts w:cs="Arial"/>
          <w:rPrChange w:id="464" w:author="Helen Ford" w:date="2019-06-26T21:05:00Z">
            <w:rPr>
              <w:rFonts w:cs="Arial"/>
            </w:rPr>
          </w:rPrChange>
        </w:rPr>
      </w:r>
      <w:r w:rsidRPr="00E826B0">
        <w:rPr>
          <w:rFonts w:cs="Arial"/>
          <w:rPrChange w:id="465" w:author="Helen Ford" w:date="2019-06-26T21:05:00Z">
            <w:rPr>
              <w:rFonts w:cs="Arial"/>
            </w:rPr>
          </w:rPrChange>
        </w:rPr>
        <w:instrText xml:space="preserve"/>
      </w:r>
      <w:r w:rsidRPr="00E826B0">
        <w:rPr>
          <w:rFonts w:cs="Arial"/>
          <w:rPrChange w:id="466" w:author="Helen Ford" w:date="2019-06-26T21:05:00Z">
            <w:rPr>
              <w:rFonts w:cs="Arial"/>
            </w:rPr>
          </w:rPrChange>
        </w:rPr>
      </w:r>
      <w:r w:rsidRPr="00E826B0">
        <w:rPr>
          <w:rFonts w:cs="Arial"/>
          <w:rPrChange w:id="467" w:author="Helen Ford" w:date="2019-06-26T21:05:00Z">
            <w:rPr>
              <w:rFonts w:cs="Arial"/>
            </w:rPr>
          </w:rPrChange>
        </w:rPr>
      </w:r>
      <w:r w:rsidRPr="00E826B0">
        <w:rPr>
          <w:rFonts w:cs="Arial"/>
          <w:rPrChange w:id="468" w:author="Helen Ford" w:date="2019-06-26T21:05:00Z">
            <w:rPr>
              <w:rFonts w:cs="Arial"/>
            </w:rPr>
          </w:rPrChange>
        </w:rPr>
      </w:r>
      <w:r w:rsidRPr="00E826B0">
        <w:rPr>
          <w:rFonts w:cs="Arial"/>
          <w:rPrChange w:id="469" w:author="Helen Ford" w:date="2019-06-26T21:05:00Z">
            <w:rPr>
              <w:rFonts w:cs="Arial"/>
            </w:rPr>
          </w:rPrChange>
        </w:rPr>
      </w:r>
      <w:r w:rsidRPr="00E826B0">
        <w:rPr>
          <w:rFonts w:cs="Arial"/>
          <w:noProof/>
        </w:rPr>
        <w:t>(Youl et al., 2015)</w:t>
      </w:r>
      <w:r w:rsidRPr="00E826B0">
        <w:rPr>
          <w:rFonts w:cs="Arial"/>
        </w:rPr>
      </w:r>
      <w:r w:rsidRPr="00E826B0">
        <w:rPr>
          <w:rFonts w:cs="Arial"/>
        </w:rPr>
        <w:t>.  Following on, text message reminders will be used for this study as an intervention.</w:t>
      </w:r>
    </w:p>
    <w:p w14:paraId="652F2BB7" w14:textId="5DACF6ED" w:rsidR="0071706E" w:rsidRDefault="0071706E" w:rsidP="005244F2">
      <w:pPr>
        <w:spacing w:after="0" w:line="240" w:lineRule="auto"/>
        <w:jc w:val="both"/>
        <w:rPr>
          <w:ins w:id="470" w:author="Helen Ford" w:date="2019-06-26T21:05:00Z"/>
          <w:rFonts w:cs="Arial"/>
        </w:rPr>
      </w:pPr>
    </w:p>
    <w:p w14:paraId="4F89CE12" w14:textId="66515B34" w:rsidR="0071706E" w:rsidRDefault="0071706E" w:rsidP="005244F2">
      <w:pPr>
        <w:spacing w:after="0" w:line="240" w:lineRule="auto"/>
        <w:jc w:val="both"/>
        <w:rPr>
          <w:ins w:id="471" w:author="Helen Ford" w:date="2019-06-26T21:05:00Z"/>
          <w:rFonts w:cs="Arial"/>
          <w:b/>
          <w:bCs/>
        </w:rPr>
      </w:pPr>
      <w:ins w:id="472" w:author="Helen Ford" w:date="2019-06-26T21:05:00Z">
        <w:r>
          <w:rPr>
            <w:rFonts w:cs="Arial"/>
            <w:b/>
            <w:bCs/>
          </w:rPr>
          <w:t>Sunscreen coverage measured using UV Camera</w:t>
        </w:r>
      </w:ins>
    </w:p>
    <w:p w14:paraId="5A24C423" w14:textId="7D36AD80" w:rsidR="0071706E" w:rsidRPr="0071706E" w:rsidRDefault="0071706E" w:rsidP="005244F2">
      <w:pPr>
        <w:spacing w:after="0" w:line="240" w:lineRule="auto"/>
        <w:jc w:val="both"/>
        <w:rPr>
          <w:rFonts w:cs="Arial"/>
        </w:rPr>
      </w:pPr>
      <w:ins w:id="473" w:author="Helen Ford" w:date="2019-06-26T21:06:00Z">
        <w:r>
          <w:rPr>
            <w:rFonts w:cs="Arial"/>
          </w:rPr>
          <w:t>This study will incorporate UV photography of the back of the hand and forearm of the participant to determine how much sunscreen coverage they have had during application.</w:t>
        </w:r>
      </w:ins>
      <w:bookmarkStart w:id="474" w:name="_GoBack"/>
      <w:bookmarkEnd w:id="474"/>
    </w:p>
    <w:p w14:paraId="24F2A927" w14:textId="77777777" w:rsidR="00D53706" w:rsidRPr="0071706E" w:rsidRDefault="00D53706" w:rsidP="005244F2">
      <w:pPr>
        <w:spacing w:after="0" w:line="240" w:lineRule="auto"/>
        <w:ind w:left="-11"/>
        <w:jc w:val="both"/>
        <w:rPr>
          <w:rFonts w:cs="Arial"/>
        </w:rPr>
      </w:pPr>
    </w:p>
    <w:p w14:paraId="0C4FF298" w14:textId="77777777" w:rsidR="00D53706" w:rsidRPr="00E826B0" w:rsidRDefault="00D53706" w:rsidP="00E67A7A">
      <w:pPr>
        <w:spacing w:after="0" w:line="240" w:lineRule="auto"/>
        <w:ind w:left="-11"/>
        <w:jc w:val="both"/>
        <w:rPr>
          <w:rFonts w:cs="Arial"/>
          <w:b/>
          <w:rPrChange w:id="475" w:author="Helen Ford" w:date="2019-06-26T21:05:00Z">
            <w:rPr>
              <w:rFonts w:cs="Arial"/>
              <w:b/>
            </w:rPr>
          </w:rPrChange>
        </w:rPr>
      </w:pPr>
      <w:r w:rsidRPr="00E826B0">
        <w:rPr>
          <w:rFonts w:cs="Arial"/>
          <w:b/>
          <w:rPrChange w:id="476" w:author="Helen Ford" w:date="2019-06-26T21:05:00Z">
            <w:rPr>
              <w:rFonts w:cs="Arial"/>
              <w:b/>
            </w:rPr>
          </w:rPrChange>
        </w:rPr>
        <w:t>Instructions for sunscreen application</w:t>
      </w:r>
    </w:p>
    <w:p w14:paraId="721A783F" w14:textId="77777777" w:rsidR="00D53706" w:rsidRPr="00E826B0" w:rsidRDefault="00D53706" w:rsidP="005244F2">
      <w:pPr>
        <w:spacing w:after="0" w:line="240" w:lineRule="auto"/>
        <w:jc w:val="both"/>
        <w:rPr>
          <w:rFonts w:cs="Arial"/>
          <w:rPrChange w:id="477" w:author="Helen Ford" w:date="2019-06-26T21:05:00Z">
            <w:rPr>
              <w:rFonts w:cs="Arial"/>
            </w:rPr>
          </w:rPrChange>
        </w:rPr>
      </w:pPr>
      <w:r w:rsidRPr="00E826B0">
        <w:rPr>
          <w:rFonts w:cs="Arial"/>
          <w:rPrChange w:id="478" w:author="Helen Ford" w:date="2019-06-26T21:05:00Z">
            <w:rPr>
              <w:rFonts w:cs="Arial"/>
            </w:rPr>
          </w:rPrChange>
        </w:rPr>
        <w:t xml:space="preserve">Previous studies have found that although sunscreen is essential in protection of UV-induced damage and skin cancer prevention, inadequate application of sunscreen can decrease the actual efficacy of the sunscreen </w:t>
      </w:r>
      <w:r w:rsidRPr="00E826B0">
        <w:rPr>
          <w:rFonts w:cs="Arial"/>
        </w:rPr>
      </w:r>
      <w:r w:rsidRPr="00E826B0">
        <w:rPr>
          <w:rFonts w:cs="Arial"/>
          <w:rPrChange w:id="479" w:author="Helen Ford" w:date="2019-06-26T21:05:00Z">
            <w:rPr>
              <w:rFonts w:cs="Arial"/>
            </w:rPr>
          </w:rPrChange>
        </w:rPr>
        <w:instrText xml:space="preserve"/>
      </w:r>
      <w:r w:rsidRPr="00E826B0">
        <w:rPr>
          <w:rFonts w:cs="Arial"/>
          <w:rPrChange w:id="480" w:author="Helen Ford" w:date="2019-06-26T21:05:00Z">
            <w:rPr>
              <w:rFonts w:cs="Arial"/>
            </w:rPr>
          </w:rPrChange>
        </w:rPr>
      </w:r>
      <w:r w:rsidRPr="00E826B0">
        <w:rPr>
          <w:rFonts w:cs="Arial"/>
          <w:noProof/>
        </w:rPr>
        <w:t>(Ou-Yang, Stanfield, Cole, Appa, &amp; Rigel, 2012)</w:t>
      </w:r>
      <w:r w:rsidRPr="00E826B0">
        <w:rPr>
          <w:rFonts w:cs="Arial"/>
        </w:rPr>
      </w:r>
      <w:r w:rsidRPr="00E826B0">
        <w:rPr>
          <w:rFonts w:cs="Arial"/>
        </w:rPr>
        <w:t>.  In 2002, Schneider proposed the ‘Teaspoon Rule of Applying Sunscreen’, where one teaspoon of sunscreen is applied to the face/head/neck, a total of two teaspoons to the front and back torso, one teaspoon to each upper extremity, and two teaspoons to each lower ext</w:t>
      </w:r>
      <w:r w:rsidRPr="0071706E">
        <w:rPr>
          <w:rFonts w:cs="Arial"/>
        </w:rPr>
        <w:t xml:space="preserve">remity </w:t>
      </w:r>
      <w:r w:rsidRPr="00E826B0">
        <w:rPr>
          <w:rFonts w:cs="Arial"/>
        </w:rPr>
      </w:r>
      <w:r w:rsidRPr="00E826B0">
        <w:rPr>
          <w:rFonts w:cs="Arial"/>
          <w:rPrChange w:id="481" w:author="Helen Ford" w:date="2019-06-26T21:05:00Z">
            <w:rPr>
              <w:rFonts w:cs="Arial"/>
            </w:rPr>
          </w:rPrChange>
        </w:rPr>
        <w:instrText xml:space="preserve"/>
      </w:r>
      <w:r w:rsidRPr="00E826B0">
        <w:rPr>
          <w:rFonts w:cs="Arial"/>
          <w:rPrChange w:id="482" w:author="Helen Ford" w:date="2019-06-26T21:05:00Z">
            <w:rPr>
              <w:rFonts w:cs="Arial"/>
            </w:rPr>
          </w:rPrChange>
        </w:rPr>
      </w:r>
      <w:r w:rsidRPr="00E826B0">
        <w:rPr>
          <w:rFonts w:cs="Arial"/>
          <w:noProof/>
        </w:rPr>
        <w:t>(Isedeh, Osterwalder, &amp; Lim, 2013)</w:t>
      </w:r>
      <w:r w:rsidRPr="00E826B0">
        <w:rPr>
          <w:rFonts w:cs="Arial"/>
        </w:rPr>
      </w:r>
      <w:r w:rsidRPr="00E826B0">
        <w:rPr>
          <w:rFonts w:cs="Arial"/>
        </w:rPr>
        <w:t>.  It would therefore be useful to provide instructions on how muc</w:t>
      </w:r>
      <w:r w:rsidRPr="00E826B0">
        <w:rPr>
          <w:rFonts w:cs="Arial"/>
          <w:rPrChange w:id="483" w:author="Helen Ford" w:date="2019-06-26T21:05:00Z">
            <w:rPr>
              <w:rFonts w:cs="Arial"/>
            </w:rPr>
          </w:rPrChange>
        </w:rPr>
        <w:t xml:space="preserve">h and how to apply sunscreen, which this study will use as an intervention </w:t>
      </w:r>
    </w:p>
    <w:p w14:paraId="79694874" w14:textId="77777777" w:rsidR="007618EA" w:rsidRPr="00E826B0" w:rsidRDefault="007618EA" w:rsidP="005244F2">
      <w:pPr>
        <w:spacing w:after="0" w:line="240" w:lineRule="auto"/>
        <w:jc w:val="both"/>
        <w:rPr>
          <w:rFonts w:cs="Arial"/>
          <w:rPrChange w:id="484" w:author="Helen Ford" w:date="2019-06-26T21:05:00Z">
            <w:rPr>
              <w:rFonts w:cs="Arial"/>
            </w:rPr>
          </w:rPrChange>
        </w:rPr>
      </w:pPr>
    </w:p>
    <w:p w14:paraId="2DB33BCE" w14:textId="5AB90C43" w:rsidR="005244F2" w:rsidRPr="00E826B0" w:rsidRDefault="00ED7A52" w:rsidP="005244F2">
      <w:pPr>
        <w:pStyle w:val="ListParagraph"/>
        <w:numPr>
          <w:ilvl w:val="0"/>
          <w:numId w:val="8"/>
        </w:numPr>
        <w:spacing w:after="0" w:line="240" w:lineRule="auto"/>
        <w:ind w:left="426"/>
        <w:jc w:val="both"/>
        <w:rPr>
          <w:rFonts w:cs="Arial"/>
          <w:b/>
          <w:rPrChange w:id="485" w:author="Helen Ford" w:date="2019-06-26T21:05:00Z">
            <w:rPr>
              <w:rFonts w:cs="Arial"/>
              <w:b/>
            </w:rPr>
          </w:rPrChange>
        </w:rPr>
      </w:pPr>
      <w:r w:rsidRPr="00E826B0">
        <w:rPr>
          <w:rFonts w:cs="Arial"/>
          <w:b/>
          <w:rPrChange w:id="486" w:author="Helen Ford" w:date="2019-06-26T21:05:00Z">
            <w:rPr>
              <w:rFonts w:cs="Arial"/>
              <w:b/>
            </w:rPr>
          </w:rPrChange>
        </w:rPr>
        <w:t>Rationale/Justification (i.e. how the research will fill any gaps, contribute to the field of research or contribute to existing or improved practice)</w:t>
      </w:r>
    </w:p>
    <w:p w14:paraId="363CCF25" w14:textId="3FB21DAD" w:rsidR="00EB4165" w:rsidRPr="00E826B0" w:rsidRDefault="00E67A7A" w:rsidP="00EB4165">
      <w:pPr>
        <w:spacing w:after="0" w:line="240" w:lineRule="auto"/>
        <w:jc w:val="both"/>
        <w:rPr>
          <w:rFonts w:cs="Arial"/>
          <w:rPrChange w:id="487" w:author="Helen Ford" w:date="2019-06-26T21:05:00Z">
            <w:rPr>
              <w:rFonts w:cs="Arial"/>
            </w:rPr>
          </w:rPrChange>
        </w:rPr>
      </w:pPr>
      <w:r w:rsidRPr="00E826B0">
        <w:rPr>
          <w:rFonts w:cs="Arial"/>
          <w:rPrChange w:id="488" w:author="Helen Ford" w:date="2019-06-26T21:05:00Z">
            <w:rPr>
              <w:rFonts w:cs="Arial"/>
            </w:rPr>
          </w:rPrChange>
        </w:rPr>
        <w:t>Previous</w:t>
      </w:r>
      <w:r w:rsidR="00EB4165" w:rsidRPr="00E826B0">
        <w:rPr>
          <w:rFonts w:cs="Arial"/>
          <w:rPrChange w:id="489" w:author="Helen Ford" w:date="2019-06-26T21:05:00Z">
            <w:rPr>
              <w:rFonts w:cs="Arial"/>
            </w:rPr>
          </w:rPrChange>
        </w:rPr>
        <w:t xml:space="preserve"> research has found skin cancer is the most common type of cancer in humans </w:t>
      </w:r>
      <w:r w:rsidR="00EB4165" w:rsidRPr="00E826B0">
        <w:rPr>
          <w:rFonts w:cs="Arial"/>
        </w:rPr>
      </w:r>
      <w:r w:rsidR="00EB4165" w:rsidRPr="00E826B0">
        <w:rPr>
          <w:rFonts w:cs="Arial"/>
          <w:rPrChange w:id="490" w:author="Helen Ford" w:date="2019-06-26T21:05:00Z">
            <w:rPr>
              <w:rFonts w:cs="Arial"/>
            </w:rPr>
          </w:rPrChange>
        </w:rPr>
        <w:instrText xml:space="preserve"/>
      </w:r>
      <w:r w:rsidR="00EB4165" w:rsidRPr="00E826B0">
        <w:rPr>
          <w:rFonts w:cs="Arial"/>
          <w:rPrChange w:id="491" w:author="Helen Ford" w:date="2019-06-26T21:05:00Z">
            <w:rPr>
              <w:rFonts w:cs="Arial"/>
            </w:rPr>
          </w:rPrChange>
        </w:rPr>
      </w:r>
      <w:r w:rsidR="00EB4165" w:rsidRPr="00E826B0">
        <w:rPr>
          <w:rFonts w:cs="Arial"/>
          <w:noProof/>
        </w:rPr>
        <w:t>(Alexander, 2012)</w:t>
      </w:r>
      <w:r w:rsidR="00EB4165" w:rsidRPr="00E826B0">
        <w:rPr>
          <w:rFonts w:cs="Arial"/>
        </w:rPr>
      </w:r>
      <w:r w:rsidR="00EB4165" w:rsidRPr="00E826B0">
        <w:rPr>
          <w:rFonts w:cs="Arial"/>
        </w:rPr>
        <w:t xml:space="preserve"> and that it is essential to provide effective sun protection during childhood </w:t>
      </w:r>
      <w:r w:rsidR="00EB4165" w:rsidRPr="00E826B0">
        <w:rPr>
          <w:rFonts w:cs="Arial"/>
        </w:rPr>
      </w:r>
      <w:r w:rsidR="00EB4165" w:rsidRPr="00E826B0">
        <w:rPr>
          <w:rFonts w:cs="Arial"/>
          <w:rPrChange w:id="492" w:author="Helen Ford" w:date="2019-06-26T21:05:00Z">
            <w:rPr>
              <w:rFonts w:cs="Arial"/>
            </w:rPr>
          </w:rPrChange>
        </w:rPr>
        <w:instrText xml:space="preserve"/>
      </w:r>
      <w:r w:rsidR="00EB4165" w:rsidRPr="00E826B0">
        <w:rPr>
          <w:rFonts w:cs="Arial"/>
          <w:rPrChange w:id="493" w:author="Helen Ford" w:date="2019-06-26T21:05:00Z">
            <w:rPr>
              <w:rFonts w:cs="Arial"/>
            </w:rPr>
          </w:rPrChange>
        </w:rPr>
      </w:r>
      <w:r w:rsidR="00EB4165" w:rsidRPr="00E826B0">
        <w:rPr>
          <w:rFonts w:cs="Arial"/>
          <w:noProof/>
        </w:rPr>
        <w:t>(Autier &amp; Dore, 1998)</w:t>
      </w:r>
      <w:r w:rsidR="00EB4165" w:rsidRPr="00E826B0">
        <w:rPr>
          <w:rFonts w:cs="Arial"/>
        </w:rPr>
      </w:r>
      <w:r w:rsidR="00EB4165" w:rsidRPr="00E826B0">
        <w:rPr>
          <w:rFonts w:cs="Arial"/>
        </w:rPr>
        <w:t xml:space="preserve">, as overexposure to UVR during childhood and adolescence is a major factor in determining future skin cancer risk </w:t>
      </w:r>
      <w:r w:rsidR="00EB4165" w:rsidRPr="00E826B0">
        <w:rPr>
          <w:rFonts w:cs="Arial"/>
        </w:rPr>
      </w:r>
      <w:r w:rsidR="00EB4165" w:rsidRPr="00E826B0">
        <w:rPr>
          <w:rFonts w:cs="Arial"/>
          <w:rPrChange w:id="494" w:author="Helen Ford" w:date="2019-06-26T21:05:00Z">
            <w:rPr>
              <w:rFonts w:cs="Arial"/>
            </w:rPr>
          </w:rPrChange>
        </w:rPr>
        <w:instrText xml:space="preserve"/>
      </w:r>
      <w:r w:rsidR="00EB4165" w:rsidRPr="00E826B0">
        <w:rPr>
          <w:rFonts w:cs="Arial"/>
          <w:rPrChange w:id="495" w:author="Helen Ford" w:date="2019-06-26T21:05:00Z">
            <w:rPr>
              <w:rFonts w:cs="Arial"/>
            </w:rPr>
          </w:rPrChange>
        </w:rPr>
      </w:r>
      <w:r w:rsidR="00EB4165" w:rsidRPr="00E826B0">
        <w:rPr>
          <w:rFonts w:cs="Arial"/>
          <w:rPrChange w:id="496" w:author="Helen Ford" w:date="2019-06-26T21:05:00Z">
            <w:rPr>
              <w:rFonts w:cs="Arial"/>
            </w:rPr>
          </w:rPrChange>
        </w:rPr>
        <w:instrText xml:space="preserve"/>
      </w:r>
      <w:r w:rsidR="00EB4165" w:rsidRPr="00E826B0">
        <w:rPr>
          <w:rFonts w:cs="Arial"/>
          <w:rPrChange w:id="497" w:author="Helen Ford" w:date="2019-06-26T21:05:00Z">
            <w:rPr>
              <w:rFonts w:cs="Arial"/>
            </w:rPr>
          </w:rPrChange>
        </w:rPr>
      </w:r>
      <w:r w:rsidR="00EB4165" w:rsidRPr="00E826B0">
        <w:rPr>
          <w:rFonts w:cs="Arial"/>
          <w:rPrChange w:id="498" w:author="Helen Ford" w:date="2019-06-26T21:05:00Z">
            <w:rPr>
              <w:rFonts w:cs="Arial"/>
            </w:rPr>
          </w:rPrChange>
        </w:rPr>
      </w:r>
      <w:r w:rsidR="00EB4165" w:rsidRPr="00E826B0">
        <w:rPr>
          <w:rFonts w:cs="Arial"/>
          <w:rPrChange w:id="499" w:author="Helen Ford" w:date="2019-06-26T21:05:00Z">
            <w:rPr>
              <w:rFonts w:cs="Arial"/>
            </w:rPr>
          </w:rPrChange>
        </w:rPr>
      </w:r>
      <w:r w:rsidR="00EB4165" w:rsidRPr="00E826B0">
        <w:rPr>
          <w:rFonts w:cs="Arial"/>
          <w:rPrChange w:id="500" w:author="Helen Ford" w:date="2019-06-26T21:05:00Z">
            <w:rPr>
              <w:rFonts w:cs="Arial"/>
            </w:rPr>
          </w:rPrChange>
        </w:rPr>
      </w:r>
      <w:r w:rsidR="00EB4165" w:rsidRPr="00E826B0">
        <w:rPr>
          <w:rFonts w:cs="Arial"/>
          <w:noProof/>
        </w:rPr>
        <w:t>(Armstrong, et al., 2004; Autier &amp; Boyle, 2008; Khlat, et al., 1992; Wh</w:t>
      </w:r>
      <w:r w:rsidR="00EB4165" w:rsidRPr="0071706E">
        <w:rPr>
          <w:rFonts w:cs="Arial"/>
          <w:noProof/>
        </w:rPr>
        <w:t>iteman, et al., 2001)</w:t>
      </w:r>
      <w:r w:rsidR="00EB4165" w:rsidRPr="00E826B0">
        <w:rPr>
          <w:rFonts w:cs="Arial"/>
        </w:rPr>
      </w:r>
      <w:r w:rsidR="00EB4165" w:rsidRPr="00E826B0">
        <w:rPr>
          <w:rFonts w:cs="Arial"/>
        </w:rPr>
        <w:t xml:space="preserve">. </w:t>
      </w:r>
      <w:r w:rsidR="00EB4165" w:rsidRPr="0071706E">
        <w:rPr>
          <w:rFonts w:cs="Arial"/>
        </w:rPr>
        <w:t xml:space="preserve"> However, there is a clear gap in the literature regarding the thickness of sunscreen application in young children (2-6 year olds).  This study will aim to address this gap by quantifying the use of sunsc</w:t>
      </w:r>
      <w:r w:rsidR="00EB4165" w:rsidRPr="00E826B0">
        <w:rPr>
          <w:rFonts w:cs="Arial"/>
          <w:rPrChange w:id="501" w:author="Helen Ford" w:date="2019-06-26T21:05:00Z">
            <w:rPr>
              <w:rFonts w:cs="Arial"/>
            </w:rPr>
          </w:rPrChange>
        </w:rPr>
        <w:t xml:space="preserve">reen in young children, determine the barriers or interrupters to sunscreen use in these participants and evaluate the effectiveness of interventions involving text messages reminders to apply sunscreen or the use of </w:t>
      </w:r>
      <w:proofErr w:type="spellStart"/>
      <w:r w:rsidR="00EB4165" w:rsidRPr="00E826B0">
        <w:rPr>
          <w:rFonts w:cs="Arial"/>
          <w:rPrChange w:id="502" w:author="Helen Ford" w:date="2019-06-26T21:05:00Z">
            <w:rPr>
              <w:rFonts w:cs="Arial"/>
            </w:rPr>
          </w:rPrChange>
        </w:rPr>
        <w:t>Suncayr</w:t>
      </w:r>
      <w:proofErr w:type="spellEnd"/>
      <w:r w:rsidR="00EB4165" w:rsidRPr="00E826B0">
        <w:rPr>
          <w:rFonts w:cs="Arial"/>
          <w:rPrChange w:id="503" w:author="Helen Ford" w:date="2019-06-26T21:05:00Z">
            <w:rPr>
              <w:rFonts w:cs="Arial"/>
            </w:rPr>
          </w:rPrChange>
        </w:rPr>
        <w:t xml:space="preserve"> stickers that change colour when sunscreen needs to be reapplied.</w:t>
      </w:r>
    </w:p>
    <w:p w14:paraId="7F0982CF" w14:textId="77777777" w:rsidR="005244F2" w:rsidRPr="00E826B0" w:rsidRDefault="005244F2" w:rsidP="005244F2">
      <w:pPr>
        <w:spacing w:after="0" w:line="240" w:lineRule="auto"/>
        <w:jc w:val="both"/>
        <w:rPr>
          <w:rFonts w:cs="Arial"/>
          <w:rPrChange w:id="504" w:author="Helen Ford" w:date="2019-06-26T21:05:00Z">
            <w:rPr>
              <w:rFonts w:cs="Arial"/>
            </w:rPr>
          </w:rPrChange>
        </w:rPr>
      </w:pPr>
    </w:p>
    <w:p w14:paraId="44B1AC76" w14:textId="7808C9A6" w:rsidR="00EB4165" w:rsidRPr="00E826B0" w:rsidRDefault="00ED7A52" w:rsidP="00EB4165">
      <w:pPr>
        <w:pStyle w:val="ListParagraph"/>
        <w:numPr>
          <w:ilvl w:val="0"/>
          <w:numId w:val="8"/>
        </w:numPr>
        <w:spacing w:after="0" w:line="240" w:lineRule="auto"/>
        <w:ind w:left="426"/>
        <w:jc w:val="both"/>
        <w:rPr>
          <w:rFonts w:cs="Arial"/>
          <w:b/>
          <w:rPrChange w:id="505" w:author="Helen Ford" w:date="2019-06-26T21:05:00Z">
            <w:rPr>
              <w:rFonts w:cs="Arial"/>
              <w:b/>
            </w:rPr>
          </w:rPrChange>
        </w:rPr>
      </w:pPr>
      <w:r w:rsidRPr="00E826B0">
        <w:rPr>
          <w:rFonts w:cs="Arial"/>
          <w:b/>
          <w:rPrChange w:id="506" w:author="Helen Ford" w:date="2019-06-26T21:05:00Z">
            <w:rPr>
              <w:rFonts w:cs="Arial"/>
              <w:b/>
            </w:rPr>
          </w:rPrChange>
        </w:rPr>
        <w:t>Research questions/aims/objectives/hypothesis</w:t>
      </w:r>
    </w:p>
    <w:p w14:paraId="29F14D6C" w14:textId="06C31846" w:rsidR="00EB4165" w:rsidRPr="00E826B0" w:rsidRDefault="00EB4165" w:rsidP="00EB4165">
      <w:pPr>
        <w:spacing w:after="0" w:line="240" w:lineRule="auto"/>
        <w:jc w:val="both"/>
        <w:rPr>
          <w:rFonts w:cs="Arial"/>
          <w:rPrChange w:id="507" w:author="Helen Ford" w:date="2019-06-26T21:05:00Z">
            <w:rPr>
              <w:rFonts w:cs="Arial"/>
            </w:rPr>
          </w:rPrChange>
        </w:rPr>
      </w:pPr>
      <w:r w:rsidRPr="00E826B0">
        <w:rPr>
          <w:rFonts w:cs="Arial"/>
          <w:rPrChange w:id="508" w:author="Helen Ford" w:date="2019-06-26T21:05:00Z">
            <w:rPr>
              <w:rFonts w:cs="Arial"/>
            </w:rPr>
          </w:rPrChange>
        </w:rPr>
        <w:t>This study has the following aims:</w:t>
      </w:r>
    </w:p>
    <w:p w14:paraId="2933F7A9" w14:textId="77777777" w:rsidR="00EB4165" w:rsidRPr="00E826B0" w:rsidRDefault="00EB4165" w:rsidP="00EB4165">
      <w:pPr>
        <w:pStyle w:val="ListParagraph"/>
        <w:numPr>
          <w:ilvl w:val="0"/>
          <w:numId w:val="26"/>
        </w:numPr>
        <w:spacing w:after="0" w:line="240" w:lineRule="auto"/>
        <w:ind w:left="709" w:hanging="425"/>
        <w:jc w:val="both"/>
        <w:rPr>
          <w:rFonts w:cs="Arial"/>
          <w:rPrChange w:id="509" w:author="Helen Ford" w:date="2019-06-26T21:05:00Z">
            <w:rPr>
              <w:rFonts w:cs="Arial"/>
            </w:rPr>
          </w:rPrChange>
        </w:rPr>
      </w:pPr>
      <w:r w:rsidRPr="00E826B0">
        <w:rPr>
          <w:rFonts w:cs="Arial"/>
          <w:rPrChange w:id="510" w:author="Helen Ford" w:date="2019-06-26T21:05:00Z">
            <w:rPr>
              <w:rFonts w:cs="Arial"/>
            </w:rPr>
          </w:rPrChange>
        </w:rPr>
        <w:t>To measure the amount of sunscreen application amongst young children (2-6 year olds) by parents/caregiver and the children themselves.</w:t>
      </w:r>
    </w:p>
    <w:p w14:paraId="49B0D68D" w14:textId="77777777" w:rsidR="00EB4165" w:rsidRPr="00E826B0" w:rsidRDefault="00EB4165" w:rsidP="00EB4165">
      <w:pPr>
        <w:pStyle w:val="ListParagraph"/>
        <w:numPr>
          <w:ilvl w:val="0"/>
          <w:numId w:val="26"/>
        </w:numPr>
        <w:spacing w:after="0" w:line="240" w:lineRule="auto"/>
        <w:ind w:left="709" w:hanging="425"/>
        <w:jc w:val="both"/>
        <w:rPr>
          <w:rFonts w:cs="Arial"/>
          <w:rPrChange w:id="511" w:author="Helen Ford" w:date="2019-06-26T21:05:00Z">
            <w:rPr>
              <w:rFonts w:cs="Arial"/>
            </w:rPr>
          </w:rPrChange>
        </w:rPr>
      </w:pPr>
      <w:r w:rsidRPr="00E826B0">
        <w:rPr>
          <w:rFonts w:cs="Arial"/>
          <w:rPrChange w:id="512" w:author="Helen Ford" w:date="2019-06-26T21:05:00Z">
            <w:rPr>
              <w:rFonts w:cs="Arial"/>
            </w:rPr>
          </w:rPrChange>
        </w:rPr>
        <w:t>To determine if providing an intervention of a daily personalised text message reminder to apply sunscreen is associated with the amount of sunscreen applied.</w:t>
      </w:r>
    </w:p>
    <w:p w14:paraId="2023B5FE" w14:textId="77777777" w:rsidR="00EB4165" w:rsidRPr="00E826B0" w:rsidRDefault="00EB4165" w:rsidP="00EB4165">
      <w:pPr>
        <w:pStyle w:val="ListParagraph"/>
        <w:numPr>
          <w:ilvl w:val="0"/>
          <w:numId w:val="26"/>
        </w:numPr>
        <w:spacing w:after="0" w:line="240" w:lineRule="auto"/>
        <w:ind w:left="709" w:hanging="425"/>
        <w:jc w:val="both"/>
        <w:rPr>
          <w:rPrChange w:id="513" w:author="Helen Ford" w:date="2019-06-26T21:05:00Z">
            <w:rPr/>
          </w:rPrChange>
        </w:rPr>
      </w:pPr>
      <w:r w:rsidRPr="00E826B0">
        <w:rPr>
          <w:rPrChange w:id="514" w:author="Helen Ford" w:date="2019-06-26T21:05:00Z">
            <w:rPr/>
          </w:rPrChange>
        </w:rPr>
        <w:t xml:space="preserve">To determine if providing an intervention of a </w:t>
      </w:r>
      <w:proofErr w:type="spellStart"/>
      <w:r w:rsidRPr="00E826B0">
        <w:rPr>
          <w:rPrChange w:id="515" w:author="Helen Ford" w:date="2019-06-26T21:05:00Z">
            <w:rPr/>
          </w:rPrChange>
        </w:rPr>
        <w:t>Suncayr</w:t>
      </w:r>
      <w:proofErr w:type="spellEnd"/>
      <w:r w:rsidRPr="00E826B0">
        <w:rPr>
          <w:rPrChange w:id="516" w:author="Helen Ford" w:date="2019-06-26T21:05:00Z">
            <w:rPr/>
          </w:rPrChange>
        </w:rPr>
        <w:t xml:space="preserve"> sticker reminder to apply sunscreen is associated with the amount of sunscreen applied</w:t>
      </w:r>
    </w:p>
    <w:p w14:paraId="150991CA" w14:textId="77777777" w:rsidR="00EB4165" w:rsidRPr="00E826B0" w:rsidRDefault="00EB4165" w:rsidP="00EB4165">
      <w:pPr>
        <w:pStyle w:val="ListParagraph"/>
        <w:numPr>
          <w:ilvl w:val="0"/>
          <w:numId w:val="26"/>
        </w:numPr>
        <w:spacing w:after="0" w:line="240" w:lineRule="auto"/>
        <w:ind w:left="709" w:hanging="425"/>
        <w:jc w:val="both"/>
        <w:rPr>
          <w:rPrChange w:id="517" w:author="Helen Ford" w:date="2019-06-26T21:05:00Z">
            <w:rPr/>
          </w:rPrChange>
        </w:rPr>
      </w:pPr>
      <w:r w:rsidRPr="00E826B0">
        <w:rPr>
          <w:rPrChange w:id="518" w:author="Helen Ford" w:date="2019-06-26T21:05:00Z">
            <w:rPr/>
          </w:rPrChange>
        </w:rPr>
        <w:t>To determine barriers to effective sunscreen use and how to overcome them.</w:t>
      </w:r>
    </w:p>
    <w:p w14:paraId="20F935EC" w14:textId="034F210C" w:rsidR="00EB4165" w:rsidRPr="00E826B0" w:rsidRDefault="00EB4165" w:rsidP="00EB4165">
      <w:pPr>
        <w:pStyle w:val="ListParagraph"/>
        <w:numPr>
          <w:ilvl w:val="0"/>
          <w:numId w:val="26"/>
        </w:numPr>
        <w:spacing w:after="0" w:line="240" w:lineRule="auto"/>
        <w:ind w:left="709" w:hanging="425"/>
        <w:jc w:val="both"/>
        <w:rPr>
          <w:rPrChange w:id="519" w:author="Helen Ford" w:date="2019-06-26T21:05:00Z">
            <w:rPr/>
          </w:rPrChange>
        </w:rPr>
      </w:pPr>
      <w:r w:rsidRPr="00E826B0">
        <w:rPr>
          <w:rPrChange w:id="520" w:author="Helen Ford" w:date="2019-06-26T21:05:00Z">
            <w:rPr/>
          </w:rPrChange>
        </w:rPr>
        <w:lastRenderedPageBreak/>
        <w:t>To determine photoaging of participants before and after the intervention.</w:t>
      </w:r>
    </w:p>
    <w:p w14:paraId="0DB38575" w14:textId="77777777" w:rsidR="00E67A7A" w:rsidRPr="00E826B0" w:rsidRDefault="00E67A7A" w:rsidP="00EB4165">
      <w:pPr>
        <w:spacing w:after="0" w:line="240" w:lineRule="auto"/>
        <w:jc w:val="both"/>
        <w:rPr>
          <w:rFonts w:cs="Arial"/>
          <w:rPrChange w:id="521" w:author="Helen Ford" w:date="2019-06-26T21:05:00Z">
            <w:rPr>
              <w:rFonts w:cs="Arial"/>
            </w:rPr>
          </w:rPrChange>
        </w:rPr>
      </w:pPr>
    </w:p>
    <w:p w14:paraId="573156A1" w14:textId="12820862" w:rsidR="00EB4165" w:rsidRPr="00E826B0" w:rsidRDefault="00EB4165" w:rsidP="00EB4165">
      <w:pPr>
        <w:spacing w:after="0" w:line="240" w:lineRule="auto"/>
        <w:jc w:val="both"/>
        <w:rPr>
          <w:rFonts w:cs="Arial"/>
          <w:rPrChange w:id="522" w:author="Helen Ford" w:date="2019-06-26T21:05:00Z">
            <w:rPr>
              <w:rFonts w:cs="Arial"/>
            </w:rPr>
          </w:rPrChange>
        </w:rPr>
      </w:pPr>
      <w:r w:rsidRPr="00E826B0">
        <w:rPr>
          <w:rFonts w:cs="Arial"/>
          <w:rPrChange w:id="523" w:author="Helen Ford" w:date="2019-06-26T21:05:00Z">
            <w:rPr>
              <w:rFonts w:cs="Arial"/>
            </w:rPr>
          </w:rPrChange>
        </w:rPr>
        <w:t>This study will test the following hypotheses:</w:t>
      </w:r>
    </w:p>
    <w:p w14:paraId="1AD551A8" w14:textId="77777777" w:rsidR="00EB4165" w:rsidRPr="00E826B0" w:rsidRDefault="00EB4165" w:rsidP="00EB4165">
      <w:pPr>
        <w:pStyle w:val="ListParagraph"/>
        <w:numPr>
          <w:ilvl w:val="0"/>
          <w:numId w:val="28"/>
        </w:numPr>
        <w:spacing w:after="0" w:line="240" w:lineRule="auto"/>
        <w:ind w:left="709" w:hanging="425"/>
        <w:jc w:val="both"/>
        <w:rPr>
          <w:rPrChange w:id="524" w:author="Helen Ford" w:date="2019-06-26T21:05:00Z">
            <w:rPr/>
          </w:rPrChange>
        </w:rPr>
      </w:pPr>
      <w:r w:rsidRPr="00E826B0">
        <w:rPr>
          <w:rPrChange w:id="525" w:author="Helen Ford" w:date="2019-06-26T21:05:00Z">
            <w:rPr/>
          </w:rPrChange>
        </w:rPr>
        <w:t>First Hypothesis: The amount and self-reported frequency of sunscreen applied to young children (2-6 year olds) is below the amount required to reach the SPF of the sunscreen.</w:t>
      </w:r>
    </w:p>
    <w:p w14:paraId="04AA547B" w14:textId="77777777" w:rsidR="00EB4165" w:rsidRPr="00E826B0" w:rsidRDefault="00EB4165" w:rsidP="00EB4165">
      <w:pPr>
        <w:pStyle w:val="ListParagraph"/>
        <w:numPr>
          <w:ilvl w:val="0"/>
          <w:numId w:val="28"/>
        </w:numPr>
        <w:spacing w:after="0" w:line="240" w:lineRule="auto"/>
        <w:ind w:left="709" w:hanging="425"/>
        <w:jc w:val="both"/>
        <w:rPr>
          <w:rPrChange w:id="526" w:author="Helen Ford" w:date="2019-06-26T21:05:00Z">
            <w:rPr/>
          </w:rPrChange>
        </w:rPr>
      </w:pPr>
      <w:r w:rsidRPr="00E826B0">
        <w:rPr>
          <w:rFonts w:cs="Arial"/>
          <w:rPrChange w:id="527" w:author="Helen Ford" w:date="2019-06-26T21:05:00Z">
            <w:rPr>
              <w:rFonts w:cs="Arial"/>
            </w:rPr>
          </w:rPrChange>
        </w:rPr>
        <w:t xml:space="preserve">Second Hypothesis: </w:t>
      </w:r>
      <w:r w:rsidRPr="00E826B0">
        <w:rPr>
          <w:rPrChange w:id="528" w:author="Helen Ford" w:date="2019-06-26T21:05:00Z">
            <w:rPr/>
          </w:rPrChange>
        </w:rPr>
        <w:t>The amount and self-reported frequency of sunscreen applied to young children (2-6 year olds) will increase with an intervention involving a daily personalised text message as a reminder to apply sunscreen.</w:t>
      </w:r>
    </w:p>
    <w:p w14:paraId="157799E0" w14:textId="77777777" w:rsidR="00EB4165" w:rsidRPr="00E826B0" w:rsidRDefault="00EB4165" w:rsidP="00EB4165">
      <w:pPr>
        <w:pStyle w:val="ListParagraph"/>
        <w:numPr>
          <w:ilvl w:val="0"/>
          <w:numId w:val="28"/>
        </w:numPr>
        <w:spacing w:after="0" w:line="240" w:lineRule="auto"/>
        <w:ind w:left="709" w:hanging="425"/>
        <w:jc w:val="both"/>
        <w:rPr>
          <w:rPrChange w:id="529" w:author="Helen Ford" w:date="2019-06-26T21:05:00Z">
            <w:rPr/>
          </w:rPrChange>
        </w:rPr>
      </w:pPr>
      <w:r w:rsidRPr="00E826B0">
        <w:rPr>
          <w:rPrChange w:id="530" w:author="Helen Ford" w:date="2019-06-26T21:05:00Z">
            <w:rPr/>
          </w:rPrChange>
        </w:rPr>
        <w:t xml:space="preserve">Third Hypothesis: The amount and self-reported frequency of sunscreen applied to young children (2-6 year olds) will increase with an intervention involving </w:t>
      </w:r>
      <w:proofErr w:type="spellStart"/>
      <w:r w:rsidRPr="00E826B0">
        <w:rPr>
          <w:rPrChange w:id="531" w:author="Helen Ford" w:date="2019-06-26T21:05:00Z">
            <w:rPr/>
          </w:rPrChange>
        </w:rPr>
        <w:t>Suncayr</w:t>
      </w:r>
      <w:proofErr w:type="spellEnd"/>
      <w:r w:rsidRPr="00E826B0">
        <w:rPr>
          <w:rPrChange w:id="532" w:author="Helen Ford" w:date="2019-06-26T21:05:00Z">
            <w:rPr/>
          </w:rPrChange>
        </w:rPr>
        <w:t xml:space="preserve"> stickers as a reminder to apply sunscreen.</w:t>
      </w:r>
    </w:p>
    <w:p w14:paraId="65793298" w14:textId="36BC0F55" w:rsidR="00EB4165" w:rsidRPr="00E826B0" w:rsidRDefault="00EB4165" w:rsidP="00EB4165">
      <w:pPr>
        <w:pStyle w:val="ListParagraph"/>
        <w:numPr>
          <w:ilvl w:val="0"/>
          <w:numId w:val="28"/>
        </w:numPr>
        <w:spacing w:after="0" w:line="240" w:lineRule="auto"/>
        <w:ind w:left="709" w:hanging="425"/>
        <w:jc w:val="both"/>
        <w:rPr>
          <w:rPrChange w:id="533" w:author="Helen Ford" w:date="2019-06-26T21:05:00Z">
            <w:rPr/>
          </w:rPrChange>
        </w:rPr>
      </w:pPr>
      <w:r w:rsidRPr="00E826B0">
        <w:rPr>
          <w:rPrChange w:id="534" w:author="Helen Ford" w:date="2019-06-26T21:05:00Z">
            <w:rPr/>
          </w:rPrChange>
        </w:rPr>
        <w:t>Fourth Hypothesis: Young children (2-6 year olds) whose parents/guardians apply sunscreen to them show less photoaging than those whose parents/guardians don’t.</w:t>
      </w:r>
    </w:p>
    <w:p w14:paraId="7596E9C7" w14:textId="77777777" w:rsidR="00EB4165" w:rsidRPr="00E826B0" w:rsidRDefault="00EB4165" w:rsidP="003F2C6F">
      <w:pPr>
        <w:spacing w:after="0" w:line="240" w:lineRule="auto"/>
        <w:jc w:val="both"/>
        <w:rPr>
          <w:rFonts w:cs="Arial"/>
          <w:rPrChange w:id="535" w:author="Helen Ford" w:date="2019-06-26T21:05:00Z">
            <w:rPr>
              <w:rFonts w:cs="Arial"/>
            </w:rPr>
          </w:rPrChange>
        </w:rPr>
      </w:pPr>
    </w:p>
    <w:p w14:paraId="3CE9C483" w14:textId="492E3A03" w:rsidR="003F2C6F" w:rsidRPr="00E826B0" w:rsidRDefault="003F2C6F" w:rsidP="003F2C6F">
      <w:pPr>
        <w:spacing w:after="0" w:line="240" w:lineRule="auto"/>
        <w:jc w:val="both"/>
        <w:rPr>
          <w:rFonts w:cs="Arial"/>
          <w:rPrChange w:id="536" w:author="Helen Ford" w:date="2019-06-26T21:05:00Z">
            <w:rPr>
              <w:rFonts w:cs="Arial"/>
            </w:rPr>
          </w:rPrChange>
        </w:rPr>
      </w:pPr>
      <w:r w:rsidRPr="00E826B0">
        <w:rPr>
          <w:rFonts w:cs="Arial"/>
          <w:rPrChange w:id="537" w:author="Helen Ford" w:date="2019-06-26T21:05:00Z">
            <w:rPr>
              <w:rFonts w:cs="Arial"/>
            </w:rPr>
          </w:rPrChange>
        </w:rPr>
        <w:t>The objectives of this study are to:</w:t>
      </w:r>
    </w:p>
    <w:p w14:paraId="6F249B7F" w14:textId="12F38B69" w:rsidR="003F2C6F" w:rsidRPr="00E826B0" w:rsidRDefault="003F2C6F" w:rsidP="003F2C6F">
      <w:pPr>
        <w:pStyle w:val="ListParagraph"/>
        <w:numPr>
          <w:ilvl w:val="0"/>
          <w:numId w:val="25"/>
        </w:numPr>
        <w:spacing w:after="0" w:line="240" w:lineRule="auto"/>
        <w:ind w:left="709" w:hanging="283"/>
        <w:jc w:val="both"/>
        <w:rPr>
          <w:rFonts w:cs="Arial"/>
          <w:rPrChange w:id="538" w:author="Helen Ford" w:date="2019-06-26T21:05:00Z">
            <w:rPr>
              <w:rFonts w:cs="Arial"/>
            </w:rPr>
          </w:rPrChange>
        </w:rPr>
      </w:pPr>
      <w:r w:rsidRPr="00E826B0">
        <w:rPr>
          <w:rFonts w:cs="Arial"/>
          <w:rPrChange w:id="539" w:author="Helen Ford" w:date="2019-06-26T21:05:00Z">
            <w:rPr>
              <w:rFonts w:cs="Arial"/>
            </w:rPr>
          </w:rPrChange>
        </w:rPr>
        <w:t>Determine if the amount of sunscreen used amongst young children (2-6 year olds) changes with an intervention involving daily text personalised text message reminders.</w:t>
      </w:r>
    </w:p>
    <w:p w14:paraId="6A6E4308" w14:textId="5A87539B" w:rsidR="003F2C6F" w:rsidRPr="00E826B0" w:rsidRDefault="003F2C6F" w:rsidP="003F2C6F">
      <w:pPr>
        <w:pStyle w:val="ListParagraph"/>
        <w:numPr>
          <w:ilvl w:val="0"/>
          <w:numId w:val="25"/>
        </w:numPr>
        <w:spacing w:after="0" w:line="240" w:lineRule="auto"/>
        <w:ind w:left="709" w:hanging="283"/>
        <w:jc w:val="both"/>
        <w:rPr>
          <w:rFonts w:cs="Arial"/>
          <w:rPrChange w:id="540" w:author="Helen Ford" w:date="2019-06-26T21:05:00Z">
            <w:rPr>
              <w:rFonts w:cs="Arial"/>
            </w:rPr>
          </w:rPrChange>
        </w:rPr>
      </w:pPr>
      <w:r w:rsidRPr="00E826B0">
        <w:rPr>
          <w:rFonts w:cs="Arial"/>
          <w:rPrChange w:id="541" w:author="Helen Ford" w:date="2019-06-26T21:05:00Z">
            <w:rPr>
              <w:rFonts w:cs="Arial"/>
            </w:rPr>
          </w:rPrChange>
        </w:rPr>
        <w:t>Determine if the amount of sunscreen used amongst young children (2-6 year olds) changes with an intervention involving the daily application of stickers to back of the hand of the young child as a reminder to reapply sunscreen.</w:t>
      </w:r>
    </w:p>
    <w:p w14:paraId="230E7954" w14:textId="40C3FE47" w:rsidR="003F2C6F" w:rsidRPr="00E826B0" w:rsidRDefault="003F2C6F" w:rsidP="003F2C6F">
      <w:pPr>
        <w:pStyle w:val="ListParagraph"/>
        <w:numPr>
          <w:ilvl w:val="0"/>
          <w:numId w:val="25"/>
        </w:numPr>
        <w:spacing w:after="0" w:line="240" w:lineRule="auto"/>
        <w:ind w:left="709" w:hanging="283"/>
        <w:jc w:val="both"/>
        <w:rPr>
          <w:rFonts w:cs="Arial"/>
          <w:rPrChange w:id="542" w:author="Helen Ford" w:date="2019-06-26T21:05:00Z">
            <w:rPr>
              <w:rFonts w:cs="Arial"/>
            </w:rPr>
          </w:rPrChange>
        </w:rPr>
      </w:pPr>
      <w:r w:rsidRPr="00E826B0">
        <w:rPr>
          <w:rFonts w:cs="Arial"/>
          <w:rPrChange w:id="543" w:author="Helen Ford" w:date="2019-06-26T21:05:00Z">
            <w:rPr>
              <w:rFonts w:cs="Arial"/>
            </w:rPr>
          </w:rPrChange>
        </w:rPr>
        <w:t>Photograph the back of a hand and forearm of each participant in order to catalogue photoaging of young children participants.</w:t>
      </w:r>
    </w:p>
    <w:p w14:paraId="10B539C7" w14:textId="63481725" w:rsidR="003F2C6F" w:rsidRPr="00E826B0" w:rsidRDefault="003F2C6F" w:rsidP="003F2C6F">
      <w:pPr>
        <w:pStyle w:val="ListParagraph"/>
        <w:numPr>
          <w:ilvl w:val="0"/>
          <w:numId w:val="25"/>
        </w:numPr>
        <w:spacing w:after="0" w:line="240" w:lineRule="auto"/>
        <w:ind w:left="709" w:hanging="283"/>
        <w:jc w:val="both"/>
        <w:rPr>
          <w:rFonts w:cs="Arial"/>
          <w:rPrChange w:id="544" w:author="Helen Ford" w:date="2019-06-26T21:05:00Z">
            <w:rPr>
              <w:rFonts w:cs="Arial"/>
            </w:rPr>
          </w:rPrChange>
        </w:rPr>
      </w:pPr>
      <w:r w:rsidRPr="00E826B0">
        <w:rPr>
          <w:rFonts w:cs="Arial"/>
          <w:rPrChange w:id="545" w:author="Helen Ford" w:date="2019-06-26T21:05:00Z">
            <w:rPr>
              <w:rFonts w:cs="Arial"/>
            </w:rPr>
          </w:rPrChange>
        </w:rPr>
        <w:t>Determine sun exposure behaviours, sun protections behaviours, barriers to sunscreen use and other potential factors that influence sun protection through a self-administered questionnaire completed by parents both pre- and post-intervention.</w:t>
      </w:r>
    </w:p>
    <w:p w14:paraId="1376500D" w14:textId="77777777" w:rsidR="003F2C6F" w:rsidRPr="00E826B0" w:rsidRDefault="003F2C6F" w:rsidP="00EB4165">
      <w:pPr>
        <w:spacing w:after="0" w:line="240" w:lineRule="auto"/>
        <w:jc w:val="both"/>
        <w:rPr>
          <w:rFonts w:cs="Arial"/>
          <w:rPrChange w:id="546" w:author="Helen Ford" w:date="2019-06-26T21:05:00Z">
            <w:rPr>
              <w:rFonts w:cs="Arial"/>
            </w:rPr>
          </w:rPrChange>
        </w:rPr>
      </w:pPr>
    </w:p>
    <w:p w14:paraId="1A8FCC19" w14:textId="30569885" w:rsidR="00ED7A52" w:rsidRPr="00E826B0" w:rsidRDefault="00ED7A52" w:rsidP="00592D8E">
      <w:pPr>
        <w:pStyle w:val="ListParagraph"/>
        <w:numPr>
          <w:ilvl w:val="0"/>
          <w:numId w:val="8"/>
        </w:numPr>
        <w:spacing w:after="0" w:line="240" w:lineRule="auto"/>
        <w:ind w:left="284" w:hanging="284"/>
        <w:jc w:val="both"/>
        <w:rPr>
          <w:rFonts w:cs="Arial"/>
          <w:b/>
          <w:rPrChange w:id="547" w:author="Helen Ford" w:date="2019-06-26T21:05:00Z">
            <w:rPr>
              <w:rFonts w:cs="Arial"/>
              <w:b/>
              <w:highlight w:val="yellow"/>
            </w:rPr>
          </w:rPrChange>
        </w:rPr>
      </w:pPr>
      <w:r w:rsidRPr="00E826B0">
        <w:rPr>
          <w:rFonts w:cs="Arial"/>
          <w:b/>
          <w:rPrChange w:id="548" w:author="Helen Ford" w:date="2019-06-26T21:05:00Z">
            <w:rPr>
              <w:rFonts w:cs="Arial"/>
              <w:b/>
              <w:highlight w:val="yellow"/>
            </w:rPr>
          </w:rPrChange>
        </w:rPr>
        <w:t>Expected outcomes</w:t>
      </w:r>
      <w:r w:rsidR="001553AC" w:rsidRPr="00E826B0">
        <w:rPr>
          <w:rFonts w:cs="Arial"/>
          <w:b/>
          <w:rPrChange w:id="549" w:author="Helen Ford" w:date="2019-06-26T21:05:00Z">
            <w:rPr>
              <w:rFonts w:cs="Arial"/>
              <w:b/>
              <w:highlight w:val="yellow"/>
            </w:rPr>
          </w:rPrChange>
        </w:rPr>
        <w:t>: it is expected to be found that…</w:t>
      </w:r>
    </w:p>
    <w:p w14:paraId="18799C10" w14:textId="77777777" w:rsidR="00D53706" w:rsidRPr="00E826B0" w:rsidRDefault="00D53706" w:rsidP="00EB4165">
      <w:pPr>
        <w:spacing w:after="0" w:line="240" w:lineRule="auto"/>
        <w:jc w:val="both"/>
        <w:rPr>
          <w:rFonts w:cs="Arial"/>
        </w:rPr>
      </w:pPr>
    </w:p>
    <w:p w14:paraId="19958C8A" w14:textId="77777777" w:rsidR="00ED7A52" w:rsidRPr="00E826B0" w:rsidRDefault="00ED7A52" w:rsidP="005244F2">
      <w:pPr>
        <w:pStyle w:val="ListParagraph"/>
        <w:numPr>
          <w:ilvl w:val="0"/>
          <w:numId w:val="9"/>
        </w:numPr>
        <w:spacing w:after="0" w:line="240" w:lineRule="auto"/>
        <w:jc w:val="both"/>
        <w:rPr>
          <w:rFonts w:cs="Arial"/>
          <w:b/>
          <w:u w:val="single"/>
          <w:rPrChange w:id="550" w:author="Helen Ford" w:date="2019-06-26T21:05:00Z">
            <w:rPr>
              <w:rFonts w:cs="Arial"/>
              <w:b/>
              <w:u w:val="single"/>
            </w:rPr>
          </w:rPrChange>
        </w:rPr>
      </w:pPr>
      <w:r w:rsidRPr="00E826B0">
        <w:rPr>
          <w:rFonts w:cs="Arial"/>
          <w:b/>
          <w:u w:val="single"/>
          <w:rPrChange w:id="551" w:author="Helen Ford" w:date="2019-06-26T21:05:00Z">
            <w:rPr>
              <w:rFonts w:cs="Arial"/>
              <w:b/>
              <w:u w:val="single"/>
            </w:rPr>
          </w:rPrChange>
        </w:rPr>
        <w:t xml:space="preserve">Project </w:t>
      </w:r>
      <w:r w:rsidR="00B54CB0" w:rsidRPr="00E826B0">
        <w:rPr>
          <w:rFonts w:cs="Arial"/>
          <w:b/>
          <w:u w:val="single"/>
          <w:rPrChange w:id="552" w:author="Helen Ford" w:date="2019-06-26T21:05:00Z">
            <w:rPr>
              <w:rFonts w:cs="Arial"/>
              <w:b/>
              <w:u w:val="single"/>
            </w:rPr>
          </w:rPrChange>
        </w:rPr>
        <w:t>d</w:t>
      </w:r>
      <w:r w:rsidRPr="00E826B0">
        <w:rPr>
          <w:rFonts w:cs="Arial"/>
          <w:b/>
          <w:u w:val="single"/>
          <w:rPrChange w:id="553" w:author="Helen Ford" w:date="2019-06-26T21:05:00Z">
            <w:rPr>
              <w:rFonts w:cs="Arial"/>
              <w:b/>
              <w:u w:val="single"/>
            </w:rPr>
          </w:rPrChange>
        </w:rPr>
        <w:t>esign</w:t>
      </w:r>
    </w:p>
    <w:p w14:paraId="193D391E" w14:textId="37EB9523" w:rsidR="00ED7A52" w:rsidRPr="00E826B0" w:rsidRDefault="00ED7A52" w:rsidP="005931D4">
      <w:pPr>
        <w:pStyle w:val="ListParagraph"/>
        <w:numPr>
          <w:ilvl w:val="0"/>
          <w:numId w:val="8"/>
        </w:numPr>
        <w:spacing w:after="0" w:line="240" w:lineRule="auto"/>
        <w:ind w:left="426"/>
        <w:jc w:val="both"/>
        <w:rPr>
          <w:rFonts w:cs="Arial"/>
          <w:b/>
          <w:rPrChange w:id="554" w:author="Helen Ford" w:date="2019-06-26T21:05:00Z">
            <w:rPr>
              <w:rFonts w:cs="Arial"/>
              <w:b/>
            </w:rPr>
          </w:rPrChange>
        </w:rPr>
      </w:pPr>
      <w:r w:rsidRPr="00E826B0">
        <w:rPr>
          <w:rFonts w:cs="Arial"/>
          <w:b/>
          <w:rPrChange w:id="555" w:author="Helen Ford" w:date="2019-06-26T21:05:00Z">
            <w:rPr>
              <w:rFonts w:cs="Arial"/>
              <w:b/>
            </w:rPr>
          </w:rPrChange>
        </w:rPr>
        <w:t>Research project setting</w:t>
      </w:r>
      <w:r w:rsidR="00CE5E33" w:rsidRPr="00E826B0">
        <w:rPr>
          <w:rFonts w:cs="Arial"/>
          <w:b/>
          <w:rPrChange w:id="556" w:author="Helen Ford" w:date="2019-06-26T21:05:00Z">
            <w:rPr>
              <w:rFonts w:cs="Arial"/>
              <w:b/>
            </w:rPr>
          </w:rPrChange>
        </w:rPr>
        <w:t xml:space="preserve">: </w:t>
      </w:r>
      <w:r w:rsidR="00CE5E33" w:rsidRPr="00E826B0">
        <w:rPr>
          <w:rFonts w:cs="Arial"/>
          <w:rPrChange w:id="557" w:author="Helen Ford" w:date="2019-06-26T21:05:00Z">
            <w:rPr>
              <w:rFonts w:cs="Arial"/>
            </w:rPr>
          </w:rPrChange>
        </w:rPr>
        <w:t>online questionnaire and 2 visits to the IHBI (Institute of Health and Biomedical Innovation) at QUT Kelvin Grove, 2 weeks apart.</w:t>
      </w:r>
    </w:p>
    <w:p w14:paraId="5CC4E31A" w14:textId="63C54025" w:rsidR="00F96560" w:rsidRPr="00E826B0" w:rsidRDefault="00ED7A52" w:rsidP="005931D4">
      <w:pPr>
        <w:pStyle w:val="ListParagraph"/>
        <w:numPr>
          <w:ilvl w:val="0"/>
          <w:numId w:val="8"/>
        </w:numPr>
        <w:spacing w:after="0" w:line="240" w:lineRule="auto"/>
        <w:ind w:left="426"/>
        <w:jc w:val="both"/>
        <w:rPr>
          <w:rFonts w:cs="Arial"/>
          <w:b/>
          <w:rPrChange w:id="558" w:author="Helen Ford" w:date="2019-06-26T21:05:00Z">
            <w:rPr>
              <w:rFonts w:cs="Arial"/>
              <w:b/>
            </w:rPr>
          </w:rPrChange>
        </w:rPr>
      </w:pPr>
      <w:r w:rsidRPr="00E826B0">
        <w:rPr>
          <w:rFonts w:cs="Arial"/>
          <w:b/>
          <w:rPrChange w:id="559" w:author="Helen Ford" w:date="2019-06-26T21:05:00Z">
            <w:rPr>
              <w:rFonts w:cs="Arial"/>
              <w:b/>
            </w:rPr>
          </w:rPrChange>
        </w:rPr>
        <w:t>Methodological approach</w:t>
      </w:r>
      <w:r w:rsidR="00CE5E33" w:rsidRPr="00E826B0">
        <w:rPr>
          <w:rFonts w:cs="Arial"/>
          <w:b/>
          <w:rPrChange w:id="560" w:author="Helen Ford" w:date="2019-06-26T21:05:00Z">
            <w:rPr>
              <w:rFonts w:cs="Arial"/>
              <w:b/>
            </w:rPr>
          </w:rPrChange>
        </w:rPr>
        <w:t>:</w:t>
      </w:r>
      <w:r w:rsidRPr="00E826B0">
        <w:rPr>
          <w:rFonts w:cs="Arial"/>
          <w:b/>
          <w:rPrChange w:id="561" w:author="Helen Ford" w:date="2019-06-26T21:05:00Z">
            <w:rPr>
              <w:rFonts w:cs="Arial"/>
              <w:b/>
            </w:rPr>
          </w:rPrChange>
        </w:rPr>
        <w:t xml:space="preserve"> </w:t>
      </w:r>
    </w:p>
    <w:p w14:paraId="084946EC" w14:textId="6C07831B" w:rsidR="00ED7A52" w:rsidRPr="00E826B0" w:rsidRDefault="00ED7A52" w:rsidP="005931D4">
      <w:pPr>
        <w:pStyle w:val="ListParagraph"/>
        <w:numPr>
          <w:ilvl w:val="1"/>
          <w:numId w:val="8"/>
        </w:numPr>
        <w:spacing w:after="0" w:line="240" w:lineRule="auto"/>
        <w:ind w:left="426" w:firstLine="0"/>
        <w:jc w:val="both"/>
        <w:rPr>
          <w:rFonts w:cs="Arial"/>
          <w:rPrChange w:id="562" w:author="Helen Ford" w:date="2019-06-26T21:05:00Z">
            <w:rPr>
              <w:rFonts w:cs="Arial"/>
            </w:rPr>
          </w:rPrChange>
        </w:rPr>
      </w:pPr>
      <w:r w:rsidRPr="00E826B0">
        <w:rPr>
          <w:rFonts w:eastAsia="Times New Roman" w:cs="Times New Roman"/>
          <w:lang w:eastAsia="en-AU"/>
          <w:rPrChange w:id="563" w:author="Helen Ford" w:date="2019-06-26T21:05:00Z">
            <w:rPr>
              <w:rFonts w:eastAsia="Times New Roman" w:cs="Times New Roman"/>
              <w:lang w:eastAsia="en-AU"/>
            </w:rPr>
          </w:rPrChange>
        </w:rPr>
        <w:t>Rationale for choices of method/s (tied to project aims/objectives)</w:t>
      </w:r>
      <w:r w:rsidR="00604EC0" w:rsidRPr="00E826B0">
        <w:rPr>
          <w:rFonts w:eastAsia="Times New Roman" w:cs="Times New Roman"/>
          <w:lang w:eastAsia="en-AU"/>
          <w:rPrChange w:id="564" w:author="Helen Ford" w:date="2019-06-26T21:05:00Z">
            <w:rPr>
              <w:rFonts w:eastAsia="Times New Roman" w:cs="Times New Roman"/>
              <w:lang w:eastAsia="en-AU"/>
            </w:rPr>
          </w:rPrChange>
        </w:rPr>
        <w:t>: the method of data collection will be</w:t>
      </w:r>
      <w:r w:rsidR="003029A8" w:rsidRPr="00E826B0">
        <w:rPr>
          <w:rFonts w:eastAsia="Times New Roman" w:cs="Times New Roman"/>
          <w:lang w:eastAsia="en-AU"/>
          <w:rPrChange w:id="565" w:author="Helen Ford" w:date="2019-06-26T21:05:00Z">
            <w:rPr>
              <w:rFonts w:eastAsia="Times New Roman" w:cs="Times New Roman"/>
              <w:lang w:eastAsia="en-AU"/>
            </w:rPr>
          </w:rPrChange>
        </w:rPr>
        <w:t xml:space="preserve"> the least invasive to participants and cause minimal disruption to their day-to-day lives.  </w:t>
      </w:r>
      <w:r w:rsidR="001553AC" w:rsidRPr="00E826B0">
        <w:rPr>
          <w:rFonts w:eastAsia="Times New Roman" w:cs="Times New Roman"/>
          <w:lang w:eastAsia="en-AU"/>
          <w:rPrChange w:id="566" w:author="Helen Ford" w:date="2019-06-26T21:05:00Z">
            <w:rPr>
              <w:rFonts w:eastAsia="Times New Roman" w:cs="Times New Roman"/>
              <w:lang w:eastAsia="en-AU"/>
            </w:rPr>
          </w:rPrChange>
        </w:rPr>
        <w:t>The sunscreen</w:t>
      </w:r>
      <w:r w:rsidR="003029A8" w:rsidRPr="00E826B0">
        <w:rPr>
          <w:rFonts w:eastAsia="Times New Roman" w:cs="Times New Roman"/>
          <w:lang w:eastAsia="en-AU"/>
          <w:rPrChange w:id="567" w:author="Helen Ford" w:date="2019-06-26T21:05:00Z">
            <w:rPr>
              <w:rFonts w:eastAsia="Times New Roman" w:cs="Times New Roman"/>
              <w:lang w:eastAsia="en-AU"/>
            </w:rPr>
          </w:rPrChange>
        </w:rPr>
        <w:t xml:space="preserve"> data collection will be less prone to error as it will be conducted on QUT grounds</w:t>
      </w:r>
      <w:r w:rsidR="001553AC" w:rsidRPr="00E826B0">
        <w:rPr>
          <w:rFonts w:eastAsia="Times New Roman" w:cs="Times New Roman"/>
          <w:lang w:eastAsia="en-AU"/>
          <w:rPrChange w:id="568" w:author="Helen Ford" w:date="2019-06-26T21:05:00Z">
            <w:rPr>
              <w:rFonts w:eastAsia="Times New Roman" w:cs="Times New Roman"/>
              <w:lang w:eastAsia="en-AU"/>
            </w:rPr>
          </w:rPrChange>
        </w:rPr>
        <w:t xml:space="preserve"> in a controlled environment (a room in IHBI)</w:t>
      </w:r>
      <w:r w:rsidR="003029A8" w:rsidRPr="00E826B0">
        <w:rPr>
          <w:rFonts w:eastAsia="Times New Roman" w:cs="Times New Roman"/>
          <w:lang w:eastAsia="en-AU"/>
          <w:rPrChange w:id="569" w:author="Helen Ford" w:date="2019-06-26T21:05:00Z">
            <w:rPr>
              <w:rFonts w:eastAsia="Times New Roman" w:cs="Times New Roman"/>
              <w:lang w:eastAsia="en-AU"/>
            </w:rPr>
          </w:rPrChange>
        </w:rPr>
        <w:t xml:space="preserve"> and there will be </w:t>
      </w:r>
      <w:r w:rsidR="001553AC" w:rsidRPr="00E826B0">
        <w:rPr>
          <w:rFonts w:eastAsia="Times New Roman" w:cs="Times New Roman"/>
          <w:lang w:eastAsia="en-AU"/>
          <w:rPrChange w:id="570" w:author="Helen Ford" w:date="2019-06-26T21:05:00Z">
            <w:rPr>
              <w:rFonts w:eastAsia="Times New Roman" w:cs="Times New Roman"/>
              <w:lang w:eastAsia="en-AU"/>
            </w:rPr>
          </w:rPrChange>
        </w:rPr>
        <w:t>far less opportunity for inaccuracies</w:t>
      </w:r>
      <w:r w:rsidR="003029A8" w:rsidRPr="00E826B0">
        <w:rPr>
          <w:rFonts w:eastAsia="Times New Roman" w:cs="Times New Roman"/>
          <w:lang w:eastAsia="en-AU"/>
          <w:rPrChange w:id="571" w:author="Helen Ford" w:date="2019-06-26T21:05:00Z">
            <w:rPr>
              <w:rFonts w:eastAsia="Times New Roman" w:cs="Times New Roman"/>
              <w:lang w:eastAsia="en-AU"/>
            </w:rPr>
          </w:rPrChange>
        </w:rPr>
        <w:t>.</w:t>
      </w:r>
      <w:r w:rsidR="001553AC" w:rsidRPr="00E826B0">
        <w:rPr>
          <w:rFonts w:eastAsia="Times New Roman" w:cs="Times New Roman"/>
          <w:lang w:eastAsia="en-AU"/>
          <w:rPrChange w:id="572" w:author="Helen Ford" w:date="2019-06-26T21:05:00Z">
            <w:rPr>
              <w:rFonts w:eastAsia="Times New Roman" w:cs="Times New Roman"/>
              <w:lang w:eastAsia="en-AU"/>
            </w:rPr>
          </w:rPrChange>
        </w:rPr>
        <w:t xml:space="preserve">  The questionnaires will be completed online and recorded through </w:t>
      </w:r>
      <w:proofErr w:type="spellStart"/>
      <w:r w:rsidR="001553AC" w:rsidRPr="00E826B0">
        <w:rPr>
          <w:rFonts w:eastAsia="Times New Roman" w:cs="Times New Roman"/>
          <w:lang w:eastAsia="en-AU"/>
          <w:rPrChange w:id="573" w:author="Helen Ford" w:date="2019-06-26T21:05:00Z">
            <w:rPr>
              <w:rFonts w:eastAsia="Times New Roman" w:cs="Times New Roman"/>
              <w:lang w:eastAsia="en-AU"/>
            </w:rPr>
          </w:rPrChange>
        </w:rPr>
        <w:t>RedCap</w:t>
      </w:r>
      <w:proofErr w:type="spellEnd"/>
      <w:r w:rsidR="001553AC" w:rsidRPr="00E826B0">
        <w:rPr>
          <w:rFonts w:eastAsia="Times New Roman" w:cs="Times New Roman"/>
          <w:lang w:eastAsia="en-AU"/>
          <w:rPrChange w:id="574" w:author="Helen Ford" w:date="2019-06-26T21:05:00Z">
            <w:rPr>
              <w:rFonts w:eastAsia="Times New Roman" w:cs="Times New Roman"/>
              <w:lang w:eastAsia="en-AU"/>
            </w:rPr>
          </w:rPrChange>
        </w:rPr>
        <w:t>, so there will be minimal opportunity for data errors as there will be no data entry required.</w:t>
      </w:r>
    </w:p>
    <w:p w14:paraId="7E32837A" w14:textId="213AC2E1" w:rsidR="00ED7A52" w:rsidRPr="00E826B0" w:rsidRDefault="00ED7A52" w:rsidP="005931D4">
      <w:pPr>
        <w:pStyle w:val="ListParagraph"/>
        <w:numPr>
          <w:ilvl w:val="0"/>
          <w:numId w:val="8"/>
        </w:numPr>
        <w:spacing w:after="0" w:line="240" w:lineRule="auto"/>
        <w:ind w:left="426"/>
        <w:jc w:val="both"/>
        <w:rPr>
          <w:rFonts w:eastAsia="Times New Roman" w:cs="Times New Roman"/>
          <w:b/>
          <w:lang w:eastAsia="en-AU"/>
          <w:rPrChange w:id="575" w:author="Helen Ford" w:date="2019-06-26T21:05:00Z">
            <w:rPr>
              <w:rFonts w:eastAsia="Times New Roman" w:cs="Times New Roman"/>
              <w:b/>
              <w:lang w:eastAsia="en-AU"/>
            </w:rPr>
          </w:rPrChange>
        </w:rPr>
      </w:pPr>
      <w:r w:rsidRPr="00E826B0">
        <w:rPr>
          <w:rFonts w:cs="Arial"/>
          <w:b/>
          <w:rPrChange w:id="576" w:author="Helen Ford" w:date="2019-06-26T21:05:00Z">
            <w:rPr>
              <w:rFonts w:cs="Arial"/>
              <w:b/>
            </w:rPr>
          </w:rPrChange>
        </w:rPr>
        <w:t>Participants</w:t>
      </w:r>
      <w:r w:rsidR="00CE5E33" w:rsidRPr="00E826B0">
        <w:rPr>
          <w:rFonts w:cs="Arial"/>
          <w:b/>
          <w:rPrChange w:id="577" w:author="Helen Ford" w:date="2019-06-26T21:05:00Z">
            <w:rPr>
              <w:rFonts w:cs="Arial"/>
              <w:b/>
            </w:rPr>
          </w:rPrChange>
        </w:rPr>
        <w:t>:</w:t>
      </w:r>
      <w:r w:rsidRPr="00E826B0">
        <w:rPr>
          <w:rFonts w:eastAsia="Times New Roman" w:cs="Times New Roman"/>
          <w:b/>
          <w:lang w:eastAsia="en-AU"/>
          <w:rPrChange w:id="578" w:author="Helen Ford" w:date="2019-06-26T21:05:00Z">
            <w:rPr>
              <w:rFonts w:eastAsia="Times New Roman" w:cs="Times New Roman"/>
              <w:b/>
              <w:lang w:eastAsia="en-AU"/>
            </w:rPr>
          </w:rPrChange>
        </w:rPr>
        <w:t xml:space="preserve"> </w:t>
      </w:r>
    </w:p>
    <w:p w14:paraId="72EAE4EA" w14:textId="77777777"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Change w:id="579" w:author="Helen Ford" w:date="2019-06-26T21:05:00Z">
            <w:rPr>
              <w:rFonts w:eastAsia="Times New Roman" w:cs="Times New Roman"/>
              <w:lang w:eastAsia="en-AU"/>
            </w:rPr>
          </w:rPrChange>
        </w:rPr>
      </w:pPr>
      <w:r w:rsidRPr="00E826B0">
        <w:rPr>
          <w:rFonts w:eastAsia="Times New Roman" w:cs="Times New Roman"/>
          <w:lang w:eastAsia="en-AU"/>
          <w:rPrChange w:id="580" w:author="Helen Ford" w:date="2019-06-26T21:05:00Z">
            <w:rPr>
              <w:rFonts w:eastAsia="Times New Roman" w:cs="Times New Roman"/>
              <w:lang w:eastAsia="en-AU"/>
            </w:rPr>
          </w:rPrChange>
        </w:rPr>
        <w:t>Description and number</w:t>
      </w:r>
    </w:p>
    <w:p w14:paraId="385CE01E" w14:textId="77777777"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Change w:id="581" w:author="Helen Ford" w:date="2019-06-26T21:05:00Z">
            <w:rPr>
              <w:rFonts w:eastAsia="Times New Roman" w:cs="Times New Roman"/>
              <w:lang w:eastAsia="en-AU"/>
            </w:rPr>
          </w:rPrChange>
        </w:rPr>
      </w:pPr>
      <w:r w:rsidRPr="00E826B0">
        <w:rPr>
          <w:rFonts w:eastAsia="Times New Roman" w:cs="Times New Roman"/>
          <w:lang w:eastAsia="en-AU"/>
          <w:rPrChange w:id="582" w:author="Helen Ford" w:date="2019-06-26T21:05:00Z">
            <w:rPr>
              <w:rFonts w:eastAsia="Times New Roman" w:cs="Times New Roman"/>
              <w:lang w:eastAsia="en-AU"/>
            </w:rPr>
          </w:rPrChange>
        </w:rPr>
        <w:t>Inclusion and exclusion criteria</w:t>
      </w:r>
    </w:p>
    <w:p w14:paraId="5E0EA328" w14:textId="77777777"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
      </w:pPr>
      <w:r w:rsidRPr="00E826B0">
        <w:rPr>
          <w:rFonts w:eastAsia="Times New Roman" w:cs="Times New Roman"/>
          <w:lang w:eastAsia="en-AU"/>
          <w:rPrChange w:id="583" w:author="Helen Ford" w:date="2019-06-26T21:05:00Z">
            <w:rPr>
              <w:rFonts w:eastAsia="Times New Roman" w:cs="Times New Roman"/>
              <w:highlight w:val="yellow"/>
              <w:lang w:eastAsia="en-AU"/>
            </w:rPr>
          </w:rPrChange>
        </w:rPr>
        <w:t>Sample size and statistical or power issues</w:t>
      </w:r>
    </w:p>
    <w:p w14:paraId="72962193" w14:textId="19396295" w:rsidR="00ED7A52" w:rsidRPr="00E826B0" w:rsidRDefault="00ED7A52" w:rsidP="005931D4">
      <w:pPr>
        <w:pStyle w:val="ListParagraph"/>
        <w:numPr>
          <w:ilvl w:val="0"/>
          <w:numId w:val="8"/>
        </w:numPr>
        <w:spacing w:after="0" w:line="240" w:lineRule="auto"/>
        <w:ind w:left="426"/>
        <w:jc w:val="both"/>
        <w:rPr>
          <w:rFonts w:eastAsia="Times New Roman" w:cs="Times New Roman"/>
          <w:lang w:eastAsia="en-AU"/>
          <w:rPrChange w:id="584" w:author="Helen Ford" w:date="2019-06-26T21:05:00Z">
            <w:rPr>
              <w:rFonts w:eastAsia="Times New Roman" w:cs="Times New Roman"/>
              <w:lang w:eastAsia="en-AU"/>
            </w:rPr>
          </w:rPrChange>
        </w:rPr>
      </w:pPr>
      <w:r w:rsidRPr="00E826B0">
        <w:rPr>
          <w:rFonts w:eastAsia="Times New Roman" w:cs="Times New Roman"/>
          <w:b/>
          <w:lang w:eastAsia="en-AU"/>
          <w:rPrChange w:id="585" w:author="Helen Ford" w:date="2019-06-26T21:05:00Z">
            <w:rPr>
              <w:rFonts w:eastAsia="Times New Roman" w:cs="Times New Roman"/>
              <w:b/>
              <w:lang w:eastAsia="en-AU"/>
            </w:rPr>
          </w:rPrChange>
        </w:rPr>
        <w:t>Participant recruitment strategies and timeframes</w:t>
      </w:r>
      <w:r w:rsidR="00604EC0" w:rsidRPr="00E826B0">
        <w:rPr>
          <w:rFonts w:eastAsia="Times New Roman" w:cs="Times New Roman"/>
          <w:b/>
          <w:lang w:eastAsia="en-AU"/>
          <w:rPrChange w:id="586" w:author="Helen Ford" w:date="2019-06-26T21:05:00Z">
            <w:rPr>
              <w:rFonts w:eastAsia="Times New Roman" w:cs="Times New Roman"/>
              <w:b/>
              <w:lang w:eastAsia="en-AU"/>
            </w:rPr>
          </w:rPrChange>
        </w:rPr>
        <w:t xml:space="preserve">: </w:t>
      </w:r>
      <w:r w:rsidR="00521843" w:rsidRPr="00E826B0">
        <w:rPr>
          <w:rFonts w:eastAsia="Times New Roman" w:cs="Times New Roman"/>
          <w:lang w:eastAsia="en-AU"/>
          <w:rPrChange w:id="587" w:author="Helen Ford" w:date="2019-06-26T21:05:00Z">
            <w:rPr>
              <w:rFonts w:eastAsia="Times New Roman" w:cs="Times New Roman"/>
              <w:lang w:eastAsia="en-AU"/>
            </w:rPr>
          </w:rPrChange>
        </w:rPr>
        <w:t>Participants will be recruited through QUT research distribution emails, QUT social media and also online media in Brisbane and print media in Brisbane (E.g. Brisbane Kids Magazine) once approval has been granted by QUT Ethics.</w:t>
      </w:r>
    </w:p>
    <w:p w14:paraId="049301C3" w14:textId="4E8F6679" w:rsidR="00ED7A52" w:rsidRPr="00E826B0" w:rsidRDefault="00ED7A52" w:rsidP="005931D4">
      <w:pPr>
        <w:pStyle w:val="ListParagraph"/>
        <w:numPr>
          <w:ilvl w:val="0"/>
          <w:numId w:val="8"/>
        </w:numPr>
        <w:spacing w:after="0" w:line="240" w:lineRule="auto"/>
        <w:ind w:left="426"/>
        <w:jc w:val="both"/>
        <w:rPr>
          <w:rFonts w:eastAsia="Times New Roman" w:cs="Times New Roman"/>
          <w:b/>
          <w:lang w:eastAsia="en-AU"/>
          <w:rPrChange w:id="588" w:author="Helen Ford" w:date="2019-06-26T21:05:00Z">
            <w:rPr>
              <w:rFonts w:eastAsia="Times New Roman" w:cs="Times New Roman"/>
              <w:b/>
              <w:lang w:eastAsia="en-AU"/>
            </w:rPr>
          </w:rPrChange>
        </w:rPr>
      </w:pPr>
      <w:r w:rsidRPr="00E826B0">
        <w:rPr>
          <w:rFonts w:eastAsia="Times New Roman" w:cs="Times New Roman"/>
          <w:b/>
          <w:lang w:eastAsia="en-AU"/>
          <w:rPrChange w:id="589" w:author="Helen Ford" w:date="2019-06-26T21:05:00Z">
            <w:rPr>
              <w:rFonts w:eastAsia="Times New Roman" w:cs="Times New Roman"/>
              <w:b/>
              <w:lang w:eastAsia="en-AU"/>
            </w:rPr>
          </w:rPrChange>
        </w:rPr>
        <w:t xml:space="preserve">Approach/es to provision of information to participants and/or consent (as required in addition to that outlined in the </w:t>
      </w:r>
      <w:r w:rsidR="00604EC0" w:rsidRPr="00E826B0">
        <w:rPr>
          <w:rFonts w:eastAsia="Times New Roman" w:cs="Times New Roman"/>
          <w:b/>
          <w:lang w:eastAsia="en-AU"/>
          <w:rPrChange w:id="590" w:author="Helen Ford" w:date="2019-06-26T21:05:00Z">
            <w:rPr>
              <w:rFonts w:eastAsia="Times New Roman" w:cs="Times New Roman"/>
              <w:b/>
              <w:lang w:eastAsia="en-AU"/>
            </w:rPr>
          </w:rPrChange>
        </w:rPr>
        <w:t>HREA):</w:t>
      </w:r>
    </w:p>
    <w:p w14:paraId="16B744F9" w14:textId="376A7F4E"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Change w:id="591" w:author="Helen Ford" w:date="2019-06-26T21:05:00Z">
            <w:rPr>
              <w:rFonts w:eastAsia="Times New Roman" w:cs="Times New Roman"/>
              <w:lang w:eastAsia="en-AU"/>
            </w:rPr>
          </w:rPrChange>
        </w:rPr>
      </w:pPr>
      <w:r w:rsidRPr="00E826B0">
        <w:rPr>
          <w:rFonts w:eastAsia="Times New Roman" w:cs="Times New Roman"/>
          <w:lang w:eastAsia="en-AU"/>
          <w:rPrChange w:id="592" w:author="Helen Ford" w:date="2019-06-26T21:05:00Z">
            <w:rPr>
              <w:rFonts w:eastAsia="Times New Roman" w:cs="Times New Roman"/>
              <w:lang w:eastAsia="en-AU"/>
            </w:rPr>
          </w:rPrChange>
        </w:rPr>
        <w:t>If necessary, the type of consent provided to different participant groups, when and where, and any arran</w:t>
      </w:r>
      <w:r w:rsidR="00604EC0" w:rsidRPr="00E826B0">
        <w:rPr>
          <w:rFonts w:eastAsia="Times New Roman" w:cs="Times New Roman"/>
          <w:lang w:eastAsia="en-AU"/>
          <w:rPrChange w:id="593" w:author="Helen Ford" w:date="2019-06-26T21:05:00Z">
            <w:rPr>
              <w:rFonts w:eastAsia="Times New Roman" w:cs="Times New Roman"/>
              <w:lang w:eastAsia="en-AU"/>
            </w:rPr>
          </w:rPrChange>
        </w:rPr>
        <w:t xml:space="preserve">gements to confirm that consent: informed written consent will be given by the parents/guardians for their participation and also for the participation of their young child.  Consent will be provided online through </w:t>
      </w:r>
      <w:proofErr w:type="spellStart"/>
      <w:r w:rsidR="00604EC0" w:rsidRPr="00E826B0">
        <w:rPr>
          <w:rFonts w:eastAsia="Times New Roman" w:cs="Times New Roman"/>
          <w:lang w:eastAsia="en-AU"/>
          <w:rPrChange w:id="594" w:author="Helen Ford" w:date="2019-06-26T21:05:00Z">
            <w:rPr>
              <w:rFonts w:eastAsia="Times New Roman" w:cs="Times New Roman"/>
              <w:lang w:eastAsia="en-AU"/>
            </w:rPr>
          </w:rPrChange>
        </w:rPr>
        <w:t>RedCap</w:t>
      </w:r>
      <w:proofErr w:type="spellEnd"/>
      <w:r w:rsidR="00604EC0" w:rsidRPr="00E826B0">
        <w:rPr>
          <w:rFonts w:eastAsia="Times New Roman" w:cs="Times New Roman"/>
          <w:lang w:eastAsia="en-AU"/>
          <w:rPrChange w:id="595" w:author="Helen Ford" w:date="2019-06-26T21:05:00Z">
            <w:rPr>
              <w:rFonts w:eastAsia="Times New Roman" w:cs="Times New Roman"/>
              <w:lang w:eastAsia="en-AU"/>
            </w:rPr>
          </w:rPrChange>
        </w:rPr>
        <w:t>.</w:t>
      </w:r>
    </w:p>
    <w:p w14:paraId="7381C66B" w14:textId="15915880" w:rsidR="00ED7A52" w:rsidRPr="00E826B0" w:rsidRDefault="00ED7A52" w:rsidP="007B577D">
      <w:pPr>
        <w:pStyle w:val="ListParagraph"/>
        <w:numPr>
          <w:ilvl w:val="0"/>
          <w:numId w:val="8"/>
        </w:numPr>
        <w:spacing w:after="0" w:line="240" w:lineRule="auto"/>
        <w:ind w:left="426"/>
        <w:jc w:val="both"/>
        <w:rPr>
          <w:rFonts w:eastAsia="Times New Roman" w:cs="Times New Roman"/>
          <w:b/>
          <w:lang w:eastAsia="en-AU"/>
          <w:rPrChange w:id="596" w:author="Helen Ford" w:date="2019-06-26T21:05:00Z">
            <w:rPr>
              <w:rFonts w:eastAsia="Times New Roman" w:cs="Times New Roman"/>
              <w:b/>
              <w:lang w:eastAsia="en-AU"/>
            </w:rPr>
          </w:rPrChange>
        </w:rPr>
      </w:pPr>
      <w:r w:rsidRPr="00E826B0">
        <w:rPr>
          <w:rFonts w:eastAsia="Times New Roman" w:cs="Times New Roman"/>
          <w:b/>
          <w:lang w:eastAsia="en-AU"/>
          <w:rPrChange w:id="597" w:author="Helen Ford" w:date="2019-06-26T21:05:00Z">
            <w:rPr>
              <w:rFonts w:eastAsia="Times New Roman" w:cs="Times New Roman"/>
              <w:b/>
              <w:lang w:eastAsia="en-AU"/>
            </w:rPr>
          </w:rPrChange>
        </w:rPr>
        <w:t xml:space="preserve">Research </w:t>
      </w:r>
      <w:r w:rsidR="00B54CB0" w:rsidRPr="00E826B0">
        <w:rPr>
          <w:rFonts w:eastAsia="Times New Roman" w:cs="Times New Roman"/>
          <w:b/>
          <w:lang w:eastAsia="en-AU"/>
          <w:rPrChange w:id="598" w:author="Helen Ford" w:date="2019-06-26T21:05:00Z">
            <w:rPr>
              <w:rFonts w:eastAsia="Times New Roman" w:cs="Times New Roman"/>
              <w:b/>
              <w:lang w:eastAsia="en-AU"/>
            </w:rPr>
          </w:rPrChange>
        </w:rPr>
        <w:t>a</w:t>
      </w:r>
      <w:r w:rsidRPr="00E826B0">
        <w:rPr>
          <w:rFonts w:eastAsia="Times New Roman" w:cs="Times New Roman"/>
          <w:b/>
          <w:lang w:eastAsia="en-AU"/>
          <w:rPrChange w:id="599" w:author="Helen Ford" w:date="2019-06-26T21:05:00Z">
            <w:rPr>
              <w:rFonts w:eastAsia="Times New Roman" w:cs="Times New Roman"/>
              <w:b/>
              <w:lang w:eastAsia="en-AU"/>
            </w:rPr>
          </w:rPrChange>
        </w:rPr>
        <w:t xml:space="preserve">ctivities: What you are going to do? </w:t>
      </w:r>
    </w:p>
    <w:p w14:paraId="273A46B3" w14:textId="492F244E" w:rsidR="007B577D" w:rsidRPr="00E826B0" w:rsidRDefault="007B577D" w:rsidP="001553AC">
      <w:pPr>
        <w:numPr>
          <w:ilvl w:val="0"/>
          <w:numId w:val="32"/>
        </w:numPr>
        <w:spacing w:before="60" w:after="60" w:line="240" w:lineRule="auto"/>
        <w:jc w:val="both"/>
        <w:rPr>
          <w:rFonts w:ascii="Segoe UI" w:hAnsi="Segoe UI" w:cs="Arial"/>
          <w:bCs/>
          <w:color w:val="000000"/>
          <w:rPrChange w:id="600" w:author="Helen Ford" w:date="2019-06-26T21:05:00Z">
            <w:rPr>
              <w:rFonts w:ascii="Segoe UI" w:hAnsi="Segoe UI" w:cs="Arial"/>
              <w:bCs/>
              <w:color w:val="000000"/>
            </w:rPr>
          </w:rPrChange>
        </w:rPr>
      </w:pPr>
      <w:r w:rsidRPr="00E826B0">
        <w:rPr>
          <w:rFonts w:eastAsia="Times New Roman" w:cs="Times New Roman"/>
          <w:lang w:eastAsia="en-AU"/>
          <w:rPrChange w:id="601" w:author="Helen Ford" w:date="2019-06-26T21:05:00Z">
            <w:rPr>
              <w:rFonts w:eastAsia="Times New Roman" w:cs="Times New Roman"/>
              <w:lang w:eastAsia="en-AU"/>
            </w:rPr>
          </w:rPrChange>
        </w:rPr>
        <w:lastRenderedPageBreak/>
        <w:t xml:space="preserve">Participant commitment: Participants will be asked </w:t>
      </w:r>
      <w:r w:rsidRPr="00E826B0">
        <w:rPr>
          <w:rFonts w:ascii="Segoe UI" w:hAnsi="Segoe UI" w:cs="Arial"/>
          <w:color w:val="000000"/>
          <w:rPrChange w:id="602" w:author="Helen Ford" w:date="2019-06-26T21:05:00Z">
            <w:rPr>
              <w:rFonts w:ascii="Segoe UI" w:hAnsi="Segoe UI" w:cs="Arial"/>
              <w:color w:val="000000"/>
            </w:rPr>
          </w:rPrChange>
        </w:rPr>
        <w:t xml:space="preserve">to have access to a smartphone and/or computer to complete an online 20-30 minute questionnaire at the beginning and end of the study, one week apart.  The questionnaire will look at the beliefs and attitudes relating to sunscreen and other sun protective behaviour in your young child.  They will also be asked to visit to the Institute of Health and Biomedical Innovation (IHBI) at QUT Kelvin Grove with your young child on two separate occasions, one week apart.  Participants and their young child be asked to their young child (after patch testing first), and the amount applied will be measured using alcohol swabs.  </w:t>
      </w:r>
      <w:r w:rsidRPr="00E826B0">
        <w:rPr>
          <w:rFonts w:ascii="Segoe UI" w:hAnsi="Segoe UI" w:cs="Arial"/>
          <w:bCs/>
          <w:color w:val="000000"/>
          <w:rPrChange w:id="603" w:author="Helen Ford" w:date="2019-06-26T21:05:00Z">
            <w:rPr>
              <w:rFonts w:ascii="Segoe UI" w:hAnsi="Segoe UI" w:cs="Arial"/>
              <w:bCs/>
              <w:color w:val="000000"/>
            </w:rPr>
          </w:rPrChange>
        </w:rPr>
        <w:t xml:space="preserve">They will also be asked </w:t>
      </w:r>
      <w:r w:rsidRPr="00E826B0">
        <w:rPr>
          <w:rFonts w:ascii="Segoe UI" w:hAnsi="Segoe UI" w:cs="Arial"/>
          <w:color w:val="000000"/>
          <w:rPrChange w:id="604" w:author="Helen Ford" w:date="2019-06-26T21:05:00Z">
            <w:rPr>
              <w:rFonts w:ascii="Segoe UI" w:hAnsi="Segoe UI" w:cs="Arial"/>
              <w:color w:val="000000"/>
            </w:rPr>
          </w:rPrChange>
        </w:rPr>
        <w:t>to allow a non-identifiable photographic image to be taken of the back of the hand and forearm of your child, and to complete a sunscreen diary on how much and where sunscreen was applied during the one week course of the study.</w:t>
      </w:r>
    </w:p>
    <w:p w14:paraId="54A5F56D" w14:textId="7E66BDD3"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Change w:id="605" w:author="Helen Ford" w:date="2019-06-26T21:05:00Z">
            <w:rPr>
              <w:rFonts w:eastAsia="Times New Roman" w:cs="Times New Roman"/>
              <w:lang w:eastAsia="en-AU"/>
            </w:rPr>
          </w:rPrChange>
        </w:rPr>
      </w:pPr>
      <w:r w:rsidRPr="00E826B0">
        <w:rPr>
          <w:rFonts w:eastAsia="Times New Roman" w:cs="Times New Roman"/>
          <w:lang w:eastAsia="en-AU"/>
          <w:rPrChange w:id="606" w:author="Helen Ford" w:date="2019-06-26T21:05:00Z">
            <w:rPr>
              <w:rFonts w:eastAsia="Times New Roman" w:cs="Times New Roman"/>
              <w:lang w:eastAsia="en-AU"/>
            </w:rPr>
          </w:rPrChange>
        </w:rPr>
        <w:t>Project duration</w:t>
      </w:r>
      <w:r w:rsidR="00604EC0" w:rsidRPr="00E826B0">
        <w:rPr>
          <w:rFonts w:eastAsia="Times New Roman" w:cs="Times New Roman"/>
          <w:lang w:eastAsia="en-AU"/>
          <w:rPrChange w:id="607" w:author="Helen Ford" w:date="2019-06-26T21:05:00Z">
            <w:rPr>
              <w:rFonts w:eastAsia="Times New Roman" w:cs="Times New Roman"/>
              <w:lang w:eastAsia="en-AU"/>
            </w:rPr>
          </w:rPrChange>
        </w:rPr>
        <w:t xml:space="preserve">: The recruitment and participation for the project is expected to run from late January 2018 (or when QUT Ethics approval is given) until </w:t>
      </w:r>
      <w:del w:id="608" w:author="Helen Ford" w:date="2019-06-26T21:03:00Z">
        <w:r w:rsidR="00604EC0" w:rsidRPr="00E826B0" w:rsidDel="006634FD">
          <w:rPr>
            <w:rFonts w:eastAsia="Times New Roman" w:cs="Times New Roman"/>
            <w:lang w:eastAsia="en-AU"/>
            <w:rPrChange w:id="609" w:author="Helen Ford" w:date="2019-06-26T21:05:00Z">
              <w:rPr>
                <w:rFonts w:eastAsia="Times New Roman" w:cs="Times New Roman"/>
                <w:lang w:eastAsia="en-AU"/>
              </w:rPr>
            </w:rPrChange>
          </w:rPr>
          <w:delText>June 2018</w:delText>
        </w:r>
      </w:del>
      <w:ins w:id="610" w:author="Helen Ford" w:date="2019-06-26T21:03:00Z">
        <w:r w:rsidR="006634FD" w:rsidRPr="00E826B0">
          <w:rPr>
            <w:rFonts w:eastAsia="Times New Roman" w:cs="Times New Roman"/>
            <w:lang w:eastAsia="en-AU"/>
            <w:rPrChange w:id="611" w:author="Helen Ford" w:date="2019-06-26T21:05:00Z">
              <w:rPr>
                <w:rFonts w:eastAsia="Times New Roman" w:cs="Times New Roman"/>
                <w:lang w:eastAsia="en-AU"/>
              </w:rPr>
            </w:rPrChange>
          </w:rPr>
          <w:t>June</w:t>
        </w:r>
      </w:ins>
      <w:ins w:id="612" w:author="Helen Ford" w:date="2019-06-26T21:04:00Z">
        <w:r w:rsidR="006634FD" w:rsidRPr="00E826B0">
          <w:rPr>
            <w:rFonts w:eastAsia="Times New Roman" w:cs="Times New Roman"/>
            <w:lang w:eastAsia="en-AU"/>
            <w:rPrChange w:id="613" w:author="Helen Ford" w:date="2019-06-26T21:05:00Z">
              <w:rPr>
                <w:rFonts w:eastAsia="Times New Roman" w:cs="Times New Roman"/>
                <w:lang w:eastAsia="en-AU"/>
              </w:rPr>
            </w:rPrChange>
          </w:rPr>
          <w:t xml:space="preserve"> 2020</w:t>
        </w:r>
      </w:ins>
      <w:r w:rsidR="00604EC0" w:rsidRPr="00E826B0">
        <w:rPr>
          <w:rFonts w:eastAsia="Times New Roman" w:cs="Times New Roman"/>
          <w:lang w:eastAsia="en-AU"/>
          <w:rPrChange w:id="614" w:author="Helen Ford" w:date="2019-06-26T21:05:00Z">
            <w:rPr>
              <w:rFonts w:eastAsia="Times New Roman" w:cs="Times New Roman"/>
              <w:lang w:eastAsia="en-AU"/>
            </w:rPr>
          </w:rPrChange>
        </w:rPr>
        <w:t>.</w:t>
      </w:r>
    </w:p>
    <w:p w14:paraId="7DC5287E" w14:textId="77777777"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Change w:id="615" w:author="Helen Ford" w:date="2019-06-26T21:05:00Z">
            <w:rPr>
              <w:rFonts w:eastAsia="Times New Roman" w:cs="Times New Roman"/>
              <w:highlight w:val="yellow"/>
              <w:lang w:eastAsia="en-AU"/>
            </w:rPr>
          </w:rPrChange>
        </w:rPr>
      </w:pPr>
      <w:r w:rsidRPr="00E826B0">
        <w:rPr>
          <w:rFonts w:eastAsia="Times New Roman" w:cs="Times New Roman"/>
          <w:lang w:eastAsia="en-AU"/>
          <w:rPrChange w:id="616" w:author="Helen Ford" w:date="2019-06-26T21:05:00Z">
            <w:rPr>
              <w:rFonts w:eastAsia="Times New Roman" w:cs="Times New Roman"/>
              <w:highlight w:val="yellow"/>
              <w:lang w:eastAsia="en-AU"/>
            </w:rPr>
          </w:rPrChange>
        </w:rPr>
        <w:t>Participant follow-up</w:t>
      </w:r>
    </w:p>
    <w:p w14:paraId="0FAF5812" w14:textId="52FA2549" w:rsidR="00ED7A52" w:rsidRPr="0071706E" w:rsidRDefault="00ED7A52" w:rsidP="005931D4">
      <w:pPr>
        <w:pStyle w:val="ListParagraph"/>
        <w:numPr>
          <w:ilvl w:val="0"/>
          <w:numId w:val="8"/>
        </w:numPr>
        <w:spacing w:after="0" w:line="240" w:lineRule="auto"/>
        <w:ind w:left="426"/>
        <w:jc w:val="both"/>
        <w:rPr>
          <w:rFonts w:eastAsia="Times New Roman" w:cs="Times New Roman"/>
          <w:b/>
          <w:lang w:eastAsia="en-AU"/>
        </w:rPr>
      </w:pPr>
      <w:r w:rsidRPr="00E826B0">
        <w:rPr>
          <w:rFonts w:eastAsia="Times New Roman" w:cs="Times New Roman"/>
          <w:b/>
          <w:lang w:eastAsia="en-AU"/>
        </w:rPr>
        <w:t xml:space="preserve">Data </w:t>
      </w:r>
      <w:r w:rsidR="00B54CB0" w:rsidRPr="00E826B0">
        <w:rPr>
          <w:rFonts w:eastAsia="Times New Roman" w:cs="Times New Roman"/>
          <w:b/>
          <w:lang w:eastAsia="en-AU"/>
        </w:rPr>
        <w:t>c</w:t>
      </w:r>
      <w:r w:rsidRPr="0071706E">
        <w:rPr>
          <w:rFonts w:eastAsia="Times New Roman" w:cs="Times New Roman"/>
          <w:b/>
          <w:lang w:eastAsia="en-AU"/>
        </w:rPr>
        <w:t>ollection/</w:t>
      </w:r>
      <w:r w:rsidR="00B54CB0" w:rsidRPr="0071706E">
        <w:rPr>
          <w:rFonts w:eastAsia="Times New Roman" w:cs="Times New Roman"/>
          <w:b/>
          <w:lang w:eastAsia="en-AU"/>
        </w:rPr>
        <w:t>g</w:t>
      </w:r>
      <w:r w:rsidRPr="0071706E">
        <w:rPr>
          <w:rFonts w:eastAsia="Times New Roman" w:cs="Times New Roman"/>
          <w:b/>
          <w:lang w:eastAsia="en-AU"/>
        </w:rPr>
        <w:t>athering: What information ar</w:t>
      </w:r>
      <w:r w:rsidR="00604EC0" w:rsidRPr="0071706E">
        <w:rPr>
          <w:rFonts w:eastAsia="Times New Roman" w:cs="Times New Roman"/>
          <w:b/>
          <w:lang w:eastAsia="en-AU"/>
        </w:rPr>
        <w:t xml:space="preserve">e you going to collect/gather? </w:t>
      </w:r>
      <w:r w:rsidRPr="0071706E">
        <w:rPr>
          <w:rFonts w:eastAsia="Times New Roman" w:cs="Times New Roman"/>
          <w:b/>
          <w:lang w:eastAsia="en-AU"/>
        </w:rPr>
        <w:t xml:space="preserve"> </w:t>
      </w:r>
    </w:p>
    <w:p w14:paraId="54D26C66" w14:textId="5401F02B"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Change w:id="617" w:author="Helen Ford" w:date="2019-06-26T21:05:00Z">
            <w:rPr>
              <w:rFonts w:eastAsia="Times New Roman" w:cs="Times New Roman"/>
              <w:lang w:eastAsia="en-AU"/>
            </w:rPr>
          </w:rPrChange>
        </w:rPr>
      </w:pPr>
      <w:r w:rsidRPr="00E826B0">
        <w:rPr>
          <w:rFonts w:eastAsia="Times New Roman" w:cs="Times New Roman"/>
          <w:lang w:eastAsia="en-AU"/>
          <w:rPrChange w:id="618" w:author="Helen Ford" w:date="2019-06-26T21:05:00Z">
            <w:rPr>
              <w:rFonts w:eastAsia="Times New Roman" w:cs="Times New Roman"/>
              <w:lang w:eastAsia="en-AU"/>
            </w:rPr>
          </w:rPrChange>
        </w:rPr>
        <w:t xml:space="preserve">Data collection/gathering techniques: </w:t>
      </w:r>
      <w:r w:rsidR="00604EC0" w:rsidRPr="00E826B0">
        <w:rPr>
          <w:rFonts w:eastAsia="Times New Roman" w:cs="Times New Roman"/>
          <w:lang w:eastAsia="en-AU"/>
          <w:rPrChange w:id="619" w:author="Helen Ford" w:date="2019-06-26T21:05:00Z">
            <w:rPr>
              <w:rFonts w:eastAsia="Times New Roman" w:cs="Times New Roman"/>
              <w:lang w:eastAsia="en-AU"/>
            </w:rPr>
          </w:rPrChange>
        </w:rPr>
        <w:t>D</w:t>
      </w:r>
      <w:r w:rsidR="000837C1" w:rsidRPr="00E826B0">
        <w:rPr>
          <w:rFonts w:eastAsia="Times New Roman" w:cs="Times New Roman"/>
          <w:lang w:eastAsia="en-AU"/>
          <w:rPrChange w:id="620" w:author="Helen Ford" w:date="2019-06-26T21:05:00Z">
            <w:rPr>
              <w:rFonts w:eastAsia="Times New Roman" w:cs="Times New Roman"/>
              <w:lang w:eastAsia="en-AU"/>
            </w:rPr>
          </w:rPrChange>
        </w:rPr>
        <w:t>ata will be collected by partici</w:t>
      </w:r>
      <w:r w:rsidR="00604EC0" w:rsidRPr="00E826B0">
        <w:rPr>
          <w:rFonts w:eastAsia="Times New Roman" w:cs="Times New Roman"/>
          <w:lang w:eastAsia="en-AU"/>
          <w:rPrChange w:id="621" w:author="Helen Ford" w:date="2019-06-26T21:05:00Z">
            <w:rPr>
              <w:rFonts w:eastAsia="Times New Roman" w:cs="Times New Roman"/>
              <w:lang w:eastAsia="en-AU"/>
            </w:rPr>
          </w:rPrChange>
        </w:rPr>
        <w:t>pants completing a baseline questionnaire</w:t>
      </w:r>
      <w:r w:rsidR="000837C1" w:rsidRPr="00E826B0">
        <w:rPr>
          <w:rFonts w:eastAsia="Times New Roman" w:cs="Times New Roman"/>
          <w:lang w:eastAsia="en-AU"/>
          <w:rPrChange w:id="622" w:author="Helen Ford" w:date="2019-06-26T21:05:00Z">
            <w:rPr>
              <w:rFonts w:eastAsia="Times New Roman" w:cs="Times New Roman"/>
              <w:lang w:eastAsia="en-AU"/>
            </w:rPr>
          </w:rPrChange>
        </w:rPr>
        <w:t xml:space="preserve"> (including eligibility and demographics questions)</w:t>
      </w:r>
      <w:r w:rsidR="00604EC0" w:rsidRPr="00E826B0">
        <w:rPr>
          <w:rFonts w:eastAsia="Times New Roman" w:cs="Times New Roman"/>
          <w:lang w:eastAsia="en-AU"/>
          <w:rPrChange w:id="623" w:author="Helen Ford" w:date="2019-06-26T21:05:00Z">
            <w:rPr>
              <w:rFonts w:eastAsia="Times New Roman" w:cs="Times New Roman"/>
              <w:lang w:eastAsia="en-AU"/>
            </w:rPr>
          </w:rPrChange>
        </w:rPr>
        <w:t xml:space="preserve"> and then follow up questionnaire, both administered through </w:t>
      </w:r>
      <w:proofErr w:type="spellStart"/>
      <w:r w:rsidR="00604EC0" w:rsidRPr="00E826B0">
        <w:rPr>
          <w:rFonts w:eastAsia="Times New Roman" w:cs="Times New Roman"/>
          <w:lang w:eastAsia="en-AU"/>
          <w:rPrChange w:id="624" w:author="Helen Ford" w:date="2019-06-26T21:05:00Z">
            <w:rPr>
              <w:rFonts w:eastAsia="Times New Roman" w:cs="Times New Roman"/>
              <w:lang w:eastAsia="en-AU"/>
            </w:rPr>
          </w:rPrChange>
        </w:rPr>
        <w:t>RedCap</w:t>
      </w:r>
      <w:proofErr w:type="spellEnd"/>
      <w:r w:rsidR="000837C1" w:rsidRPr="00E826B0">
        <w:rPr>
          <w:rFonts w:eastAsia="Times New Roman" w:cs="Times New Roman"/>
          <w:lang w:eastAsia="en-AU"/>
          <w:rPrChange w:id="625" w:author="Helen Ford" w:date="2019-06-26T21:05:00Z">
            <w:rPr>
              <w:rFonts w:eastAsia="Times New Roman" w:cs="Times New Roman"/>
              <w:lang w:eastAsia="en-AU"/>
            </w:rPr>
          </w:rPrChange>
        </w:rPr>
        <w:t>.  Both questionnaires will be able to be completed online</w:t>
      </w:r>
      <w:r w:rsidR="00604EC0" w:rsidRPr="00E826B0">
        <w:rPr>
          <w:rFonts w:eastAsia="Times New Roman" w:cs="Times New Roman"/>
          <w:lang w:eastAsia="en-AU"/>
          <w:rPrChange w:id="626" w:author="Helen Ford" w:date="2019-06-26T21:05:00Z">
            <w:rPr>
              <w:rFonts w:eastAsia="Times New Roman" w:cs="Times New Roman"/>
              <w:lang w:eastAsia="en-AU"/>
            </w:rPr>
          </w:rPrChange>
        </w:rPr>
        <w:t xml:space="preserve">.  </w:t>
      </w:r>
      <w:r w:rsidR="000837C1" w:rsidRPr="00E826B0">
        <w:rPr>
          <w:rFonts w:eastAsia="Times New Roman" w:cs="Times New Roman"/>
          <w:lang w:eastAsia="en-AU"/>
          <w:rPrChange w:id="627" w:author="Helen Ford" w:date="2019-06-26T21:05:00Z">
            <w:rPr>
              <w:rFonts w:eastAsia="Times New Roman" w:cs="Times New Roman"/>
              <w:lang w:eastAsia="en-AU"/>
            </w:rPr>
          </w:rPrChange>
        </w:rPr>
        <w:t xml:space="preserve">Data will also be gathered in person at IHBI (Institute of Health and Biomedical Innovation) at QUT Kelvin Grove.  </w:t>
      </w:r>
    </w:p>
    <w:p w14:paraId="2795784C" w14:textId="1A08D466" w:rsidR="00ED7A52" w:rsidRPr="00E826B0" w:rsidRDefault="00ED7A52" w:rsidP="007B41AF">
      <w:pPr>
        <w:pStyle w:val="BodyText3"/>
        <w:numPr>
          <w:ilvl w:val="0"/>
          <w:numId w:val="30"/>
        </w:numPr>
        <w:ind w:left="426" w:hanging="357"/>
        <w:jc w:val="left"/>
        <w:rPr>
          <w:rFonts w:asciiTheme="minorHAnsi" w:hAnsiTheme="minorHAnsi" w:cs="Helvetica"/>
          <w:lang w:val="en-AU"/>
          <w:rPrChange w:id="628" w:author="Helen Ford" w:date="2019-06-26T21:05:00Z">
            <w:rPr>
              <w:rFonts w:asciiTheme="minorHAnsi" w:hAnsiTheme="minorHAnsi" w:cs="Helvetica"/>
              <w:lang w:val="en-AU"/>
            </w:rPr>
          </w:rPrChange>
        </w:rPr>
      </w:pPr>
      <w:r w:rsidRPr="00E826B0">
        <w:rPr>
          <w:rFonts w:asciiTheme="minorHAnsi" w:hAnsiTheme="minorHAnsi" w:cs="Times New Roman"/>
          <w:b/>
          <w:lang w:eastAsia="en-AU"/>
          <w:rPrChange w:id="629" w:author="Helen Ford" w:date="2019-06-26T21:05:00Z">
            <w:rPr>
              <w:rFonts w:asciiTheme="minorHAnsi" w:hAnsiTheme="minorHAnsi" w:cs="Times New Roman"/>
              <w:b/>
              <w:lang w:eastAsia="en-AU"/>
            </w:rPr>
          </w:rPrChange>
        </w:rPr>
        <w:t>Impact of and response to participant withdrawal</w:t>
      </w:r>
      <w:r w:rsidR="007B41AF" w:rsidRPr="00E826B0">
        <w:rPr>
          <w:rFonts w:asciiTheme="minorHAnsi" w:hAnsiTheme="minorHAnsi" w:cs="Times New Roman"/>
          <w:b/>
          <w:lang w:eastAsia="en-AU"/>
          <w:rPrChange w:id="630" w:author="Helen Ford" w:date="2019-06-26T21:05:00Z">
            <w:rPr>
              <w:rFonts w:asciiTheme="minorHAnsi" w:hAnsiTheme="minorHAnsi" w:cs="Times New Roman"/>
              <w:b/>
              <w:lang w:eastAsia="en-AU"/>
            </w:rPr>
          </w:rPrChange>
        </w:rPr>
        <w:t>:</w:t>
      </w:r>
      <w:r w:rsidR="007B41AF" w:rsidRPr="00E826B0">
        <w:rPr>
          <w:rFonts w:asciiTheme="minorHAnsi" w:hAnsiTheme="minorHAnsi" w:cs="Times New Roman"/>
          <w:lang w:eastAsia="en-AU"/>
          <w:rPrChange w:id="631" w:author="Helen Ford" w:date="2019-06-26T21:05:00Z">
            <w:rPr>
              <w:rFonts w:asciiTheme="minorHAnsi" w:hAnsiTheme="minorHAnsi" w:cs="Times New Roman"/>
              <w:lang w:eastAsia="en-AU"/>
            </w:rPr>
          </w:rPrChange>
        </w:rPr>
        <w:t xml:space="preserve"> participants are </w:t>
      </w:r>
      <w:r w:rsidR="007B41AF" w:rsidRPr="00E826B0">
        <w:rPr>
          <w:rFonts w:asciiTheme="minorHAnsi" w:hAnsiTheme="minorHAnsi" w:cs="Helvetica"/>
          <w:lang w:val="en-AU"/>
          <w:rPrChange w:id="632" w:author="Helen Ford" w:date="2019-06-26T21:05:00Z">
            <w:rPr>
              <w:rFonts w:asciiTheme="minorHAnsi" w:hAnsiTheme="minorHAnsi" w:cs="Helvetica"/>
              <w:lang w:val="en-AU"/>
            </w:rPr>
          </w:rPrChange>
        </w:rPr>
        <w:t>able free to withdraw without comment or penalty.</w:t>
      </w:r>
    </w:p>
    <w:p w14:paraId="2E5D624F" w14:textId="636C629B" w:rsidR="00136923" w:rsidRPr="00E826B0" w:rsidRDefault="00ED7A52" w:rsidP="00136923">
      <w:pPr>
        <w:pStyle w:val="ListParagraph"/>
        <w:numPr>
          <w:ilvl w:val="0"/>
          <w:numId w:val="8"/>
        </w:numPr>
        <w:spacing w:after="0" w:line="240" w:lineRule="auto"/>
        <w:ind w:left="426"/>
        <w:jc w:val="both"/>
        <w:rPr>
          <w:rFonts w:eastAsia="Times New Roman" w:cs="Times New Roman"/>
          <w:lang w:eastAsia="en-AU"/>
          <w:rPrChange w:id="633" w:author="Helen Ford" w:date="2019-06-26T21:05:00Z">
            <w:rPr>
              <w:rFonts w:eastAsia="Times New Roman" w:cs="Times New Roman"/>
              <w:lang w:eastAsia="en-AU"/>
            </w:rPr>
          </w:rPrChange>
        </w:rPr>
      </w:pPr>
      <w:r w:rsidRPr="00E826B0">
        <w:rPr>
          <w:rFonts w:eastAsia="Times New Roman" w:cs="Times New Roman"/>
          <w:b/>
          <w:lang w:eastAsia="en-AU"/>
          <w:rPrChange w:id="634" w:author="Helen Ford" w:date="2019-06-26T21:05:00Z">
            <w:rPr>
              <w:rFonts w:eastAsia="Times New Roman" w:cs="Times New Roman"/>
              <w:b/>
              <w:lang w:eastAsia="en-AU"/>
            </w:rPr>
          </w:rPrChange>
        </w:rPr>
        <w:t xml:space="preserve">Data </w:t>
      </w:r>
      <w:r w:rsidR="00B54CB0" w:rsidRPr="00E826B0">
        <w:rPr>
          <w:rFonts w:eastAsia="Times New Roman" w:cs="Times New Roman"/>
          <w:b/>
          <w:lang w:eastAsia="en-AU"/>
          <w:rPrChange w:id="635" w:author="Helen Ford" w:date="2019-06-26T21:05:00Z">
            <w:rPr>
              <w:rFonts w:eastAsia="Times New Roman" w:cs="Times New Roman"/>
              <w:b/>
              <w:lang w:eastAsia="en-AU"/>
            </w:rPr>
          </w:rPrChange>
        </w:rPr>
        <w:t>m</w:t>
      </w:r>
      <w:r w:rsidRPr="00E826B0">
        <w:rPr>
          <w:rFonts w:eastAsia="Times New Roman" w:cs="Times New Roman"/>
          <w:b/>
          <w:lang w:eastAsia="en-AU"/>
          <w:rPrChange w:id="636" w:author="Helen Ford" w:date="2019-06-26T21:05:00Z">
            <w:rPr>
              <w:rFonts w:eastAsia="Times New Roman" w:cs="Times New Roman"/>
              <w:b/>
              <w:lang w:eastAsia="en-AU"/>
            </w:rPr>
          </w:rPrChange>
        </w:rPr>
        <w:t>anagement:</w:t>
      </w:r>
      <w:r w:rsidRPr="00E826B0">
        <w:rPr>
          <w:rFonts w:eastAsia="Times New Roman" w:cs="Times New Roman"/>
          <w:lang w:eastAsia="en-AU"/>
          <w:rPrChange w:id="637" w:author="Helen Ford" w:date="2019-06-26T21:05:00Z">
            <w:rPr>
              <w:rFonts w:eastAsia="Times New Roman" w:cs="Times New Roman"/>
              <w:lang w:eastAsia="en-AU"/>
            </w:rPr>
          </w:rPrChange>
        </w:rPr>
        <w:t xml:space="preserve"> </w:t>
      </w:r>
    </w:p>
    <w:p w14:paraId="71ECC900" w14:textId="064AC5F4" w:rsidR="006D1259" w:rsidRPr="00E826B0" w:rsidRDefault="00027428" w:rsidP="00136923">
      <w:pPr>
        <w:pStyle w:val="NormalWeb"/>
        <w:shd w:val="clear" w:color="auto" w:fill="FFFFFF"/>
        <w:spacing w:before="0" w:beforeAutospacing="0" w:after="0" w:afterAutospacing="0"/>
        <w:jc w:val="both"/>
        <w:rPr>
          <w:rFonts w:asciiTheme="minorHAnsi" w:hAnsiTheme="minorHAnsi" w:cs="Arial"/>
          <w:sz w:val="22"/>
          <w:szCs w:val="22"/>
          <w:rPrChange w:id="638" w:author="Helen Ford" w:date="2019-06-26T21:05:00Z">
            <w:rPr>
              <w:rFonts w:asciiTheme="minorHAnsi" w:hAnsiTheme="minorHAnsi" w:cs="Arial"/>
              <w:sz w:val="22"/>
              <w:szCs w:val="22"/>
            </w:rPr>
          </w:rPrChange>
        </w:rPr>
      </w:pPr>
      <w:r w:rsidRPr="00E826B0">
        <w:rPr>
          <w:rFonts w:asciiTheme="minorHAnsi" w:hAnsiTheme="minorHAnsi" w:cs="Arial"/>
          <w:sz w:val="22"/>
          <w:szCs w:val="22"/>
          <w:rPrChange w:id="639" w:author="Helen Ford" w:date="2019-06-26T21:05:00Z">
            <w:rPr>
              <w:rFonts w:asciiTheme="minorHAnsi" w:hAnsiTheme="minorHAnsi" w:cs="Arial"/>
              <w:sz w:val="22"/>
              <w:szCs w:val="22"/>
            </w:rPr>
          </w:rPrChange>
        </w:rPr>
        <w:t xml:space="preserve">The data management for this study is outline in the document ‘SAY Study Data Management Plan’.  </w:t>
      </w:r>
      <w:r w:rsidR="006D1259" w:rsidRPr="00E826B0">
        <w:rPr>
          <w:rFonts w:asciiTheme="minorHAnsi" w:hAnsiTheme="minorHAnsi" w:cs="Arial"/>
          <w:sz w:val="22"/>
          <w:szCs w:val="22"/>
          <w:rPrChange w:id="640" w:author="Helen Ford" w:date="2019-06-26T21:05:00Z">
            <w:rPr>
              <w:rFonts w:asciiTheme="minorHAnsi" w:hAnsiTheme="minorHAnsi" w:cs="Arial"/>
              <w:sz w:val="22"/>
              <w:szCs w:val="22"/>
            </w:rPr>
          </w:rPrChange>
        </w:rPr>
        <w:t>Web-based questionnaire</w:t>
      </w:r>
      <w:r w:rsidR="009E335B" w:rsidRPr="00E826B0">
        <w:rPr>
          <w:rFonts w:asciiTheme="minorHAnsi" w:hAnsiTheme="minorHAnsi" w:cs="Arial"/>
          <w:sz w:val="22"/>
          <w:szCs w:val="22"/>
          <w:rPrChange w:id="641" w:author="Helen Ford" w:date="2019-06-26T21:05:00Z">
            <w:rPr>
              <w:rFonts w:asciiTheme="minorHAnsi" w:hAnsiTheme="minorHAnsi" w:cs="Arial"/>
              <w:sz w:val="22"/>
              <w:szCs w:val="22"/>
            </w:rPr>
          </w:rPrChange>
        </w:rPr>
        <w:t>s will be</w:t>
      </w:r>
      <w:r w:rsidR="006D1259" w:rsidRPr="00E826B0">
        <w:rPr>
          <w:rFonts w:asciiTheme="minorHAnsi" w:hAnsiTheme="minorHAnsi" w:cs="Arial"/>
          <w:sz w:val="22"/>
          <w:szCs w:val="22"/>
          <w:rPrChange w:id="642" w:author="Helen Ford" w:date="2019-06-26T21:05:00Z">
            <w:rPr>
              <w:rFonts w:asciiTheme="minorHAnsi" w:hAnsiTheme="minorHAnsi" w:cs="Arial"/>
              <w:sz w:val="22"/>
              <w:szCs w:val="22"/>
            </w:rPr>
          </w:rPrChange>
        </w:rPr>
        <w:t xml:space="preserve"> administered through </w:t>
      </w:r>
      <w:r w:rsidRPr="00E826B0">
        <w:rPr>
          <w:rFonts w:asciiTheme="minorHAnsi" w:hAnsiTheme="minorHAnsi" w:cs="Arial"/>
          <w:sz w:val="22"/>
          <w:szCs w:val="22"/>
          <w:rPrChange w:id="643" w:author="Helen Ford" w:date="2019-06-26T21:05:00Z">
            <w:rPr>
              <w:rFonts w:asciiTheme="minorHAnsi" w:hAnsiTheme="minorHAnsi" w:cs="Arial"/>
              <w:sz w:val="22"/>
              <w:szCs w:val="22"/>
            </w:rPr>
          </w:rPrChange>
        </w:rPr>
        <w:t xml:space="preserve">Red Cap </w:t>
      </w:r>
      <w:r w:rsidR="006D1259" w:rsidRPr="00E826B0">
        <w:rPr>
          <w:rFonts w:asciiTheme="minorHAnsi" w:hAnsiTheme="minorHAnsi" w:cs="Arial"/>
          <w:sz w:val="22"/>
          <w:szCs w:val="22"/>
          <w:rPrChange w:id="644" w:author="Helen Ford" w:date="2019-06-26T21:05:00Z">
            <w:rPr>
              <w:rFonts w:asciiTheme="minorHAnsi" w:hAnsiTheme="minorHAnsi" w:cs="Arial"/>
              <w:sz w:val="22"/>
              <w:szCs w:val="22"/>
            </w:rPr>
          </w:rPrChange>
        </w:rPr>
        <w:t>at http://apps.ihbi.qut.edu.au/redcap/index.php?action=myprojects. </w:t>
      </w:r>
      <w:r w:rsidRPr="00E826B0">
        <w:rPr>
          <w:rFonts w:asciiTheme="minorHAnsi" w:hAnsiTheme="minorHAnsi" w:cs="Arial"/>
          <w:sz w:val="22"/>
          <w:szCs w:val="22"/>
          <w:rPrChange w:id="645" w:author="Helen Ford" w:date="2019-06-26T21:05:00Z">
            <w:rPr>
              <w:rFonts w:asciiTheme="minorHAnsi" w:hAnsiTheme="minorHAnsi" w:cs="Arial"/>
              <w:sz w:val="22"/>
              <w:szCs w:val="22"/>
            </w:rPr>
          </w:rPrChange>
        </w:rPr>
        <w:t xml:space="preserve"> </w:t>
      </w:r>
      <w:r w:rsidR="006D1259" w:rsidRPr="00E826B0">
        <w:rPr>
          <w:rFonts w:asciiTheme="minorHAnsi" w:hAnsiTheme="minorHAnsi" w:cs="Arial"/>
          <w:sz w:val="22"/>
          <w:szCs w:val="22"/>
          <w:rPrChange w:id="646" w:author="Helen Ford" w:date="2019-06-26T21:05:00Z">
            <w:rPr>
              <w:rFonts w:asciiTheme="minorHAnsi" w:hAnsiTheme="minorHAnsi" w:cs="Arial"/>
              <w:sz w:val="22"/>
              <w:szCs w:val="22"/>
            </w:rPr>
          </w:rPrChange>
        </w:rPr>
        <w:t>Photographic images will be taken and recorded in a secure QUT Building (IHBI) and stored through the QUT network project folder for the SAY Study</w:t>
      </w:r>
      <w:r w:rsidR="00136923" w:rsidRPr="00E826B0">
        <w:rPr>
          <w:rFonts w:asciiTheme="minorHAnsi" w:hAnsiTheme="minorHAnsi" w:cs="Arial"/>
          <w:sz w:val="22"/>
          <w:szCs w:val="22"/>
          <w:rPrChange w:id="647" w:author="Helen Ford" w:date="2019-06-26T21:05:00Z">
            <w:rPr>
              <w:rFonts w:asciiTheme="minorHAnsi" w:hAnsiTheme="minorHAnsi" w:cs="Arial"/>
              <w:sz w:val="22"/>
              <w:szCs w:val="22"/>
            </w:rPr>
          </w:rPrChange>
        </w:rPr>
        <w:t xml:space="preserve"> (U:\Health\PHSW\Projects\Young Children and Sunscreen)</w:t>
      </w:r>
      <w:r w:rsidR="006D1259" w:rsidRPr="00E826B0">
        <w:rPr>
          <w:rFonts w:asciiTheme="minorHAnsi" w:hAnsiTheme="minorHAnsi" w:cs="Arial"/>
          <w:sz w:val="22"/>
          <w:szCs w:val="22"/>
          <w:rPrChange w:id="648" w:author="Helen Ford" w:date="2019-06-26T21:05:00Z">
            <w:rPr>
              <w:rFonts w:asciiTheme="minorHAnsi" w:hAnsiTheme="minorHAnsi" w:cs="Arial"/>
              <w:sz w:val="22"/>
              <w:szCs w:val="22"/>
            </w:rPr>
          </w:rPrChange>
        </w:rPr>
        <w:t>.</w:t>
      </w:r>
    </w:p>
    <w:p w14:paraId="51AF8B28" w14:textId="77777777" w:rsidR="00027428" w:rsidRPr="00E826B0" w:rsidRDefault="00027428" w:rsidP="00136923">
      <w:pPr>
        <w:pStyle w:val="NormalWeb"/>
        <w:shd w:val="clear" w:color="auto" w:fill="FFFFFF"/>
        <w:spacing w:before="0" w:beforeAutospacing="0" w:after="0" w:afterAutospacing="0"/>
        <w:jc w:val="both"/>
        <w:rPr>
          <w:rFonts w:asciiTheme="minorHAnsi" w:hAnsiTheme="minorHAnsi" w:cs="Arial"/>
          <w:sz w:val="22"/>
          <w:szCs w:val="22"/>
          <w:rPrChange w:id="649" w:author="Helen Ford" w:date="2019-06-26T21:05:00Z">
            <w:rPr>
              <w:rFonts w:asciiTheme="minorHAnsi" w:hAnsiTheme="minorHAnsi" w:cs="Arial"/>
              <w:sz w:val="22"/>
              <w:szCs w:val="22"/>
            </w:rPr>
          </w:rPrChange>
        </w:rPr>
      </w:pPr>
    </w:p>
    <w:p w14:paraId="0E91A807" w14:textId="303CD4C0" w:rsidR="00136923" w:rsidRPr="00E826B0" w:rsidRDefault="006D1259" w:rsidP="00136923">
      <w:pPr>
        <w:pStyle w:val="NormalWeb"/>
        <w:shd w:val="clear" w:color="auto" w:fill="FFFFFF"/>
        <w:spacing w:before="0" w:beforeAutospacing="0" w:after="0" w:afterAutospacing="0"/>
        <w:jc w:val="both"/>
        <w:rPr>
          <w:rFonts w:asciiTheme="minorHAnsi" w:hAnsiTheme="minorHAnsi" w:cs="Arial"/>
          <w:sz w:val="22"/>
          <w:szCs w:val="22"/>
          <w:rPrChange w:id="650" w:author="Helen Ford" w:date="2019-06-26T21:05:00Z">
            <w:rPr>
              <w:rFonts w:asciiTheme="minorHAnsi" w:hAnsiTheme="minorHAnsi" w:cs="Arial"/>
              <w:sz w:val="22"/>
              <w:szCs w:val="22"/>
            </w:rPr>
          </w:rPrChange>
        </w:rPr>
      </w:pPr>
      <w:r w:rsidRPr="00E826B0">
        <w:rPr>
          <w:rFonts w:asciiTheme="minorHAnsi" w:hAnsiTheme="minorHAnsi" w:cs="Arial"/>
          <w:sz w:val="22"/>
          <w:szCs w:val="22"/>
          <w:rPrChange w:id="651" w:author="Helen Ford" w:date="2019-06-26T21:05:00Z">
            <w:rPr>
              <w:rFonts w:asciiTheme="minorHAnsi" w:hAnsiTheme="minorHAnsi" w:cs="Arial"/>
              <w:sz w:val="22"/>
              <w:szCs w:val="22"/>
            </w:rPr>
          </w:rPrChange>
        </w:rPr>
        <w:t xml:space="preserve">The results form the alcohol swabs measuring sunscreen will be calculated in a secure QUT Building (IHBI) and stored through </w:t>
      </w:r>
      <w:r w:rsidR="00136923" w:rsidRPr="00E826B0">
        <w:rPr>
          <w:rFonts w:asciiTheme="minorHAnsi" w:hAnsiTheme="minorHAnsi" w:cs="Arial"/>
          <w:sz w:val="22"/>
          <w:szCs w:val="22"/>
          <w:rPrChange w:id="652" w:author="Helen Ford" w:date="2019-06-26T21:05:00Z">
            <w:rPr>
              <w:rFonts w:asciiTheme="minorHAnsi" w:hAnsiTheme="minorHAnsi" w:cs="Arial"/>
              <w:sz w:val="22"/>
              <w:szCs w:val="22"/>
            </w:rPr>
          </w:rPrChange>
        </w:rPr>
        <w:t>the QUT network project folder f</w:t>
      </w:r>
      <w:r w:rsidRPr="00E826B0">
        <w:rPr>
          <w:rFonts w:asciiTheme="minorHAnsi" w:hAnsiTheme="minorHAnsi" w:cs="Arial"/>
          <w:sz w:val="22"/>
          <w:szCs w:val="22"/>
          <w:rPrChange w:id="653" w:author="Helen Ford" w:date="2019-06-26T21:05:00Z">
            <w:rPr>
              <w:rFonts w:asciiTheme="minorHAnsi" w:hAnsiTheme="minorHAnsi" w:cs="Arial"/>
              <w:sz w:val="22"/>
              <w:szCs w:val="22"/>
            </w:rPr>
          </w:rPrChange>
        </w:rPr>
        <w:t>or the SAY Study</w:t>
      </w:r>
      <w:r w:rsidR="00136923" w:rsidRPr="00E826B0">
        <w:rPr>
          <w:rFonts w:asciiTheme="minorHAnsi" w:hAnsiTheme="minorHAnsi" w:cs="Arial"/>
          <w:sz w:val="22"/>
          <w:szCs w:val="22"/>
          <w:rPrChange w:id="654" w:author="Helen Ford" w:date="2019-06-26T21:05:00Z">
            <w:rPr>
              <w:rFonts w:asciiTheme="minorHAnsi" w:hAnsiTheme="minorHAnsi" w:cs="Arial"/>
              <w:sz w:val="22"/>
              <w:szCs w:val="22"/>
            </w:rPr>
          </w:rPrChange>
        </w:rPr>
        <w:t xml:space="preserve"> (U:\Health\PHSW\Projects\Young Children and Sunscreen)</w:t>
      </w:r>
      <w:r w:rsidRPr="00E826B0">
        <w:rPr>
          <w:rFonts w:asciiTheme="minorHAnsi" w:hAnsiTheme="minorHAnsi" w:cs="Arial"/>
          <w:sz w:val="22"/>
          <w:szCs w:val="22"/>
          <w:rPrChange w:id="655" w:author="Helen Ford" w:date="2019-06-26T21:05:00Z">
            <w:rPr>
              <w:rFonts w:asciiTheme="minorHAnsi" w:hAnsiTheme="minorHAnsi" w:cs="Arial"/>
              <w:sz w:val="22"/>
              <w:szCs w:val="22"/>
            </w:rPr>
          </w:rPrChange>
        </w:rPr>
        <w:t>.</w:t>
      </w:r>
      <w:r w:rsidR="00027428" w:rsidRPr="00E826B0">
        <w:rPr>
          <w:rFonts w:asciiTheme="minorHAnsi" w:hAnsiTheme="minorHAnsi" w:cs="Arial"/>
          <w:sz w:val="22"/>
          <w:szCs w:val="22"/>
          <w:rPrChange w:id="656" w:author="Helen Ford" w:date="2019-06-26T21:05:00Z">
            <w:rPr>
              <w:rFonts w:asciiTheme="minorHAnsi" w:hAnsiTheme="minorHAnsi" w:cs="Arial"/>
              <w:sz w:val="22"/>
              <w:szCs w:val="22"/>
            </w:rPr>
          </w:rPrChange>
        </w:rPr>
        <w:t xml:space="preserve">  </w:t>
      </w:r>
      <w:r w:rsidR="00136923" w:rsidRPr="00E826B0">
        <w:rPr>
          <w:rFonts w:asciiTheme="minorHAnsi" w:hAnsiTheme="minorHAnsi" w:cs="Arial"/>
          <w:sz w:val="22"/>
          <w:szCs w:val="22"/>
          <w:rPrChange w:id="657" w:author="Helen Ford" w:date="2019-06-26T21:05:00Z">
            <w:rPr>
              <w:rFonts w:asciiTheme="minorHAnsi" w:hAnsiTheme="minorHAnsi" w:cs="Arial"/>
              <w:sz w:val="22"/>
              <w:szCs w:val="22"/>
            </w:rPr>
          </w:rPrChange>
        </w:rPr>
        <w:t>Data will be stored in Red Cap at http://apps.ihbi.qut.edu.au/redcap.index.php?action=myprojects , which is on a secure server.  </w:t>
      </w:r>
    </w:p>
    <w:p w14:paraId="74B1366E" w14:textId="13EC58EE" w:rsidR="00136923" w:rsidRPr="00E826B0" w:rsidRDefault="00136923" w:rsidP="00027428">
      <w:pPr>
        <w:shd w:val="clear" w:color="auto" w:fill="FFFFFF"/>
        <w:spacing w:after="0" w:line="240" w:lineRule="auto"/>
        <w:jc w:val="both"/>
        <w:rPr>
          <w:rFonts w:cs="Arial"/>
          <w:rPrChange w:id="658" w:author="Helen Ford" w:date="2019-06-26T21:05:00Z">
            <w:rPr>
              <w:rFonts w:cs="Arial"/>
            </w:rPr>
          </w:rPrChange>
        </w:rPr>
      </w:pPr>
      <w:r w:rsidRPr="00E826B0">
        <w:rPr>
          <w:rFonts w:cs="Arial"/>
          <w:rPrChange w:id="659" w:author="Helen Ford" w:date="2019-06-26T21:05:00Z">
            <w:rPr>
              <w:rFonts w:cs="Arial"/>
            </w:rPr>
          </w:rPrChange>
        </w:rPr>
        <w:t xml:space="preserve">A secure project folder has been set up under QUT's U:\Health\PHSW\Projects\Young Children and Sunscreen.  Files saved under this drive are automatically backed-up nightly in two physical locations. </w:t>
      </w:r>
      <w:r w:rsidR="00027428" w:rsidRPr="00E826B0">
        <w:rPr>
          <w:rFonts w:cs="Arial"/>
          <w:rPrChange w:id="660" w:author="Helen Ford" w:date="2019-06-26T21:05:00Z">
            <w:rPr>
              <w:rFonts w:cs="Arial"/>
            </w:rPr>
          </w:rPrChange>
        </w:rPr>
        <w:t xml:space="preserve"> </w:t>
      </w:r>
      <w:r w:rsidRPr="00E826B0">
        <w:rPr>
          <w:rFonts w:cs="Arial"/>
          <w:rPrChange w:id="661" w:author="Helen Ford" w:date="2019-06-26T21:05:00Z">
            <w:rPr>
              <w:rFonts w:cs="Arial"/>
            </w:rPr>
          </w:rPrChange>
        </w:rPr>
        <w:t>Data will not be stored on flash drives, laptops, computers or external hard drives.</w:t>
      </w:r>
      <w:r w:rsidR="00027428" w:rsidRPr="00E826B0">
        <w:rPr>
          <w:rFonts w:cs="Arial"/>
          <w:rPrChange w:id="662" w:author="Helen Ford" w:date="2019-06-26T21:05:00Z">
            <w:rPr>
              <w:rFonts w:cs="Arial"/>
            </w:rPr>
          </w:rPrChange>
        </w:rPr>
        <w:t xml:space="preserve"> </w:t>
      </w:r>
      <w:r w:rsidRPr="00E826B0">
        <w:rPr>
          <w:rFonts w:eastAsia="Times New Roman" w:cs="Arial"/>
          <w:shd w:val="clear" w:color="auto" w:fill="FFFFFF"/>
          <w:rPrChange w:id="663" w:author="Helen Ford" w:date="2019-06-26T21:05:00Z">
            <w:rPr>
              <w:rFonts w:eastAsia="Times New Roman" w:cs="Arial"/>
              <w:shd w:val="clear" w:color="auto" w:fill="FFFFFF"/>
            </w:rPr>
          </w:rPrChange>
        </w:rPr>
        <w:t>Red Cap is automatically backed-up online and U:\ is automatically backed-up nightly in two physi</w:t>
      </w:r>
      <w:r w:rsidR="00027428" w:rsidRPr="00E826B0">
        <w:rPr>
          <w:rFonts w:eastAsia="Times New Roman" w:cs="Arial"/>
          <w:shd w:val="clear" w:color="auto" w:fill="FFFFFF"/>
          <w:rPrChange w:id="664" w:author="Helen Ford" w:date="2019-06-26T21:05:00Z">
            <w:rPr>
              <w:rFonts w:eastAsia="Times New Roman" w:cs="Arial"/>
              <w:shd w:val="clear" w:color="auto" w:fill="FFFFFF"/>
            </w:rPr>
          </w:rPrChange>
        </w:rPr>
        <w:t>c</w:t>
      </w:r>
      <w:r w:rsidRPr="00E826B0">
        <w:rPr>
          <w:rFonts w:eastAsia="Times New Roman" w:cs="Arial"/>
          <w:shd w:val="clear" w:color="auto" w:fill="FFFFFF"/>
          <w:rPrChange w:id="665" w:author="Helen Ford" w:date="2019-06-26T21:05:00Z">
            <w:rPr>
              <w:rFonts w:eastAsia="Times New Roman" w:cs="Arial"/>
              <w:shd w:val="clear" w:color="auto" w:fill="FFFFFF"/>
            </w:rPr>
          </w:rPrChange>
        </w:rPr>
        <w:t>al locations.</w:t>
      </w:r>
    </w:p>
    <w:p w14:paraId="6D1C631F" w14:textId="77777777" w:rsidR="00027428" w:rsidRPr="00E826B0" w:rsidRDefault="00027428" w:rsidP="00136923">
      <w:pPr>
        <w:spacing w:after="0" w:line="240" w:lineRule="auto"/>
        <w:jc w:val="both"/>
        <w:rPr>
          <w:rFonts w:eastAsia="Times New Roman" w:cs="Arial"/>
          <w:shd w:val="clear" w:color="auto" w:fill="FFFFFF"/>
          <w:rPrChange w:id="666" w:author="Helen Ford" w:date="2019-06-26T21:05:00Z">
            <w:rPr>
              <w:rFonts w:eastAsia="Times New Roman" w:cs="Arial"/>
              <w:shd w:val="clear" w:color="auto" w:fill="FFFFFF"/>
            </w:rPr>
          </w:rPrChange>
        </w:rPr>
      </w:pPr>
    </w:p>
    <w:p w14:paraId="0F94D732" w14:textId="742B4CCA" w:rsidR="00136923" w:rsidRPr="00E826B0" w:rsidRDefault="00136923" w:rsidP="00136923">
      <w:pPr>
        <w:spacing w:after="0" w:line="240" w:lineRule="auto"/>
        <w:jc w:val="both"/>
        <w:rPr>
          <w:rFonts w:eastAsia="Times New Roman" w:cs="Arial"/>
          <w:shd w:val="clear" w:color="auto" w:fill="FFFFFF"/>
          <w:rPrChange w:id="667" w:author="Helen Ford" w:date="2019-06-26T21:05:00Z">
            <w:rPr>
              <w:rFonts w:eastAsia="Times New Roman" w:cs="Arial"/>
              <w:shd w:val="clear" w:color="auto" w:fill="FFFFFF"/>
            </w:rPr>
          </w:rPrChange>
        </w:rPr>
      </w:pPr>
      <w:r w:rsidRPr="00E826B0">
        <w:rPr>
          <w:rFonts w:eastAsia="Times New Roman" w:cs="Arial"/>
          <w:shd w:val="clear" w:color="auto" w:fill="FFFFFF"/>
          <w:rPrChange w:id="668" w:author="Helen Ford" w:date="2019-06-26T21:05:00Z">
            <w:rPr>
              <w:rFonts w:eastAsia="Times New Roman" w:cs="Arial"/>
              <w:shd w:val="clear" w:color="auto" w:fill="FFFFFF"/>
            </w:rPr>
          </w:rPrChange>
        </w:rPr>
        <w:t>Online those with secure logon (the research team) will be able to access the data in Red Cap.  The files in U:\Health\PHSW\Projects\Young Children and Sunscreen are only accessible if the individual has been granted approved access to that folder through IT.</w:t>
      </w:r>
      <w:r w:rsidR="00027428" w:rsidRPr="00E826B0">
        <w:rPr>
          <w:rFonts w:eastAsia="Times New Roman" w:cs="Times New Roman"/>
          <w:rPrChange w:id="669" w:author="Helen Ford" w:date="2019-06-26T21:05:00Z">
            <w:rPr>
              <w:rFonts w:eastAsia="Times New Roman" w:cs="Times New Roman"/>
            </w:rPr>
          </w:rPrChange>
        </w:rPr>
        <w:t xml:space="preserve">  </w:t>
      </w:r>
      <w:r w:rsidRPr="00E826B0">
        <w:rPr>
          <w:rFonts w:eastAsia="Times New Roman" w:cs="Arial"/>
          <w:shd w:val="clear" w:color="auto" w:fill="FFFFFF"/>
          <w:rPrChange w:id="670" w:author="Helen Ford" w:date="2019-06-26T21:05:00Z">
            <w:rPr>
              <w:rFonts w:eastAsia="Times New Roman" w:cs="Arial"/>
              <w:shd w:val="clear" w:color="auto" w:fill="FFFFFF"/>
            </w:rPr>
          </w:rPrChange>
        </w:rPr>
        <w:t>No data will be transmitted via email.  If data transmission occurs, it will take place electronically within established secure networks of Red Cap and QUT U drive.</w:t>
      </w:r>
    </w:p>
    <w:p w14:paraId="3C2DCC3B" w14:textId="77777777" w:rsidR="00027428" w:rsidRPr="00E826B0" w:rsidRDefault="00027428" w:rsidP="00136923">
      <w:pPr>
        <w:spacing w:after="0" w:line="240" w:lineRule="auto"/>
        <w:jc w:val="both"/>
        <w:rPr>
          <w:rFonts w:eastAsia="Times New Roman" w:cs="Times New Roman"/>
          <w:rPrChange w:id="671" w:author="Helen Ford" w:date="2019-06-26T21:05:00Z">
            <w:rPr>
              <w:rFonts w:eastAsia="Times New Roman" w:cs="Times New Roman"/>
            </w:rPr>
          </w:rPrChange>
        </w:rPr>
      </w:pPr>
    </w:p>
    <w:p w14:paraId="3D6841C6" w14:textId="7D98CC32" w:rsidR="00136923" w:rsidRPr="00E826B0" w:rsidRDefault="00136923" w:rsidP="00027428">
      <w:pPr>
        <w:spacing w:after="0" w:line="240" w:lineRule="auto"/>
        <w:jc w:val="both"/>
        <w:rPr>
          <w:rFonts w:eastAsia="Times New Roman" w:cs="Times New Roman"/>
          <w:rPrChange w:id="672" w:author="Helen Ford" w:date="2019-06-26T21:05:00Z">
            <w:rPr>
              <w:rFonts w:eastAsia="Times New Roman" w:cs="Times New Roman"/>
            </w:rPr>
          </w:rPrChange>
        </w:rPr>
      </w:pPr>
      <w:r w:rsidRPr="00E826B0">
        <w:rPr>
          <w:rFonts w:eastAsia="Times New Roman" w:cs="Arial"/>
          <w:shd w:val="clear" w:color="auto" w:fill="FFFFFF"/>
          <w:rPrChange w:id="673" w:author="Helen Ford" w:date="2019-06-26T21:05:00Z">
            <w:rPr>
              <w:rFonts w:eastAsia="Times New Roman" w:cs="Arial"/>
              <w:shd w:val="clear" w:color="auto" w:fill="FFFFFF"/>
            </w:rPr>
          </w:rPrChange>
        </w:rPr>
        <w:t>All data will be kept for a minimum of 5 years as it is anticipated the data will result in a publication (not involving a clinical trial) for this project.  Consent forms related to the study will be kept for a minimum of 15 years.</w:t>
      </w:r>
      <w:r w:rsidR="00027428" w:rsidRPr="00E826B0">
        <w:rPr>
          <w:rFonts w:eastAsia="Times New Roman" w:cs="Times New Roman"/>
          <w:rPrChange w:id="674" w:author="Helen Ford" w:date="2019-06-26T21:05:00Z">
            <w:rPr>
              <w:rFonts w:eastAsia="Times New Roman" w:cs="Times New Roman"/>
            </w:rPr>
          </w:rPrChange>
        </w:rPr>
        <w:t xml:space="preserve">  </w:t>
      </w:r>
      <w:r w:rsidRPr="00E826B0">
        <w:rPr>
          <w:rFonts w:cs="Arial"/>
          <w:rPrChange w:id="675" w:author="Helen Ford" w:date="2019-06-26T21:05:00Z">
            <w:rPr>
              <w:rFonts w:cs="Arial"/>
            </w:rPr>
          </w:rPrChange>
        </w:rPr>
        <w:t>No special disposal requirements for this project.</w:t>
      </w:r>
      <w:r w:rsidR="00027428" w:rsidRPr="00E826B0">
        <w:rPr>
          <w:rFonts w:eastAsia="Times New Roman" w:cs="Times New Roman"/>
          <w:rPrChange w:id="676" w:author="Helen Ford" w:date="2019-06-26T21:05:00Z">
            <w:rPr>
              <w:rFonts w:eastAsia="Times New Roman" w:cs="Times New Roman"/>
            </w:rPr>
          </w:rPrChange>
        </w:rPr>
        <w:t xml:space="preserve">  </w:t>
      </w:r>
      <w:r w:rsidRPr="00E826B0">
        <w:rPr>
          <w:rFonts w:cs="Arial"/>
          <w:rPrChange w:id="677" w:author="Helen Ford" w:date="2019-06-26T21:05:00Z">
            <w:rPr>
              <w:rFonts w:cs="Arial"/>
            </w:rPr>
          </w:rPrChange>
        </w:rPr>
        <w:t>Data will be stored for 5 years, then securely destroyed through QUT.</w:t>
      </w:r>
      <w:r w:rsidR="00027428" w:rsidRPr="00E826B0">
        <w:rPr>
          <w:rFonts w:eastAsia="Times New Roman" w:cs="Times New Roman"/>
          <w:rPrChange w:id="678" w:author="Helen Ford" w:date="2019-06-26T21:05:00Z">
            <w:rPr>
              <w:rFonts w:eastAsia="Times New Roman" w:cs="Times New Roman"/>
            </w:rPr>
          </w:rPrChange>
        </w:rPr>
        <w:t xml:space="preserve">  </w:t>
      </w:r>
      <w:r w:rsidRPr="00E826B0">
        <w:rPr>
          <w:rFonts w:cs="Arial"/>
          <w:rPrChange w:id="679" w:author="Helen Ford" w:date="2019-06-26T21:05:00Z">
            <w:rPr>
              <w:rFonts w:cs="Arial"/>
            </w:rPr>
          </w:rPrChange>
        </w:rPr>
        <w:t>Data stored in U:\Health\PHSW\Projects\Young Children and Sunscreen will be made available to approved users as required.</w:t>
      </w:r>
      <w:r w:rsidR="00027428" w:rsidRPr="00E826B0">
        <w:rPr>
          <w:rFonts w:eastAsia="Times New Roman" w:cs="Times New Roman"/>
          <w:rPrChange w:id="680" w:author="Helen Ford" w:date="2019-06-26T21:05:00Z">
            <w:rPr>
              <w:rFonts w:eastAsia="Times New Roman" w:cs="Times New Roman"/>
            </w:rPr>
          </w:rPrChange>
        </w:rPr>
        <w:t xml:space="preserve">  </w:t>
      </w:r>
      <w:r w:rsidRPr="00E826B0">
        <w:rPr>
          <w:rFonts w:cs="Arial"/>
          <w:rPrChange w:id="681" w:author="Helen Ford" w:date="2019-06-26T21:05:00Z">
            <w:rPr>
              <w:rFonts w:cs="Arial"/>
            </w:rPr>
          </w:rPrChange>
        </w:rPr>
        <w:t>Date stored in Red Cap can be made available to other users through approval of a login to that project file</w:t>
      </w:r>
      <w:r w:rsidR="009E335B" w:rsidRPr="00E826B0">
        <w:rPr>
          <w:rFonts w:cs="Arial"/>
          <w:rPrChange w:id="682" w:author="Helen Ford" w:date="2019-06-26T21:05:00Z">
            <w:rPr>
              <w:rFonts w:cs="Arial"/>
            </w:rPr>
          </w:rPrChange>
        </w:rPr>
        <w:t xml:space="preserve"> </w:t>
      </w:r>
      <w:r w:rsidRPr="00E826B0">
        <w:rPr>
          <w:rFonts w:cs="Arial"/>
          <w:rPrChange w:id="683" w:author="Helen Ford" w:date="2019-06-26T21:05:00Z">
            <w:rPr>
              <w:rFonts w:cs="Arial"/>
            </w:rPr>
          </w:rPrChange>
        </w:rPr>
        <w:t>path.</w:t>
      </w:r>
    </w:p>
    <w:p w14:paraId="050DE040" w14:textId="77777777" w:rsidR="00027428" w:rsidRPr="00E826B0" w:rsidRDefault="00027428" w:rsidP="00136923">
      <w:pPr>
        <w:shd w:val="clear" w:color="auto" w:fill="FFFFFF"/>
        <w:spacing w:after="0" w:line="240" w:lineRule="auto"/>
        <w:jc w:val="both"/>
        <w:rPr>
          <w:rFonts w:cs="Arial"/>
          <w:rPrChange w:id="684" w:author="Helen Ford" w:date="2019-06-26T21:05:00Z">
            <w:rPr>
              <w:rFonts w:cs="Arial"/>
            </w:rPr>
          </w:rPrChange>
        </w:rPr>
      </w:pPr>
    </w:p>
    <w:p w14:paraId="30DD7F1D" w14:textId="77229287" w:rsidR="00136923" w:rsidRPr="00E826B0" w:rsidRDefault="00136923" w:rsidP="00027428">
      <w:pPr>
        <w:shd w:val="clear" w:color="auto" w:fill="FFFFFF"/>
        <w:spacing w:after="0" w:line="240" w:lineRule="auto"/>
        <w:jc w:val="both"/>
        <w:rPr>
          <w:rFonts w:cs="Arial"/>
          <w:rPrChange w:id="685" w:author="Helen Ford" w:date="2019-06-26T21:05:00Z">
            <w:rPr>
              <w:rFonts w:cs="Arial"/>
            </w:rPr>
          </w:rPrChange>
        </w:rPr>
      </w:pPr>
      <w:r w:rsidRPr="00E826B0">
        <w:rPr>
          <w:rFonts w:cs="Arial"/>
          <w:rPrChange w:id="686" w:author="Helen Ford" w:date="2019-06-26T21:05:00Z">
            <w:rPr>
              <w:rFonts w:cs="Arial"/>
            </w:rPr>
          </w:rPrChange>
        </w:rPr>
        <w:lastRenderedPageBreak/>
        <w:t>There are no plans for data sharing other than through dissemination of analysed data in conference presentations and peer reviewed publications.</w:t>
      </w:r>
      <w:r w:rsidR="00027428" w:rsidRPr="00E826B0">
        <w:rPr>
          <w:rFonts w:cs="Arial"/>
          <w:rPrChange w:id="687" w:author="Helen Ford" w:date="2019-06-26T21:05:00Z">
            <w:rPr>
              <w:rFonts w:cs="Arial"/>
            </w:rPr>
          </w:rPrChange>
        </w:rPr>
        <w:t xml:space="preserve">  </w:t>
      </w:r>
      <w:r w:rsidRPr="00E826B0">
        <w:rPr>
          <w:rFonts w:eastAsia="Times New Roman" w:cs="Arial"/>
          <w:shd w:val="clear" w:color="auto" w:fill="FFFFFF"/>
          <w:rPrChange w:id="688" w:author="Helen Ford" w:date="2019-06-26T21:05:00Z">
            <w:rPr>
              <w:rFonts w:eastAsia="Times New Roman" w:cs="Arial"/>
              <w:shd w:val="clear" w:color="auto" w:fill="FFFFFF"/>
            </w:rPr>
          </w:rPrChange>
        </w:rPr>
        <w:t>At this time, it is anticipated that the data will be shared only within the Improving Health Outcomes for People (</w:t>
      </w:r>
      <w:proofErr w:type="spellStart"/>
      <w:r w:rsidRPr="00E826B0">
        <w:rPr>
          <w:rFonts w:eastAsia="Times New Roman" w:cs="Arial"/>
          <w:shd w:val="clear" w:color="auto" w:fill="FFFFFF"/>
          <w:rPrChange w:id="689" w:author="Helen Ford" w:date="2019-06-26T21:05:00Z">
            <w:rPr>
              <w:rFonts w:eastAsia="Times New Roman" w:cs="Arial"/>
              <w:shd w:val="clear" w:color="auto" w:fill="FFFFFF"/>
            </w:rPr>
          </w:rPrChange>
        </w:rPr>
        <w:t>iHop</w:t>
      </w:r>
      <w:proofErr w:type="spellEnd"/>
      <w:r w:rsidRPr="00E826B0">
        <w:rPr>
          <w:rFonts w:eastAsia="Times New Roman" w:cs="Arial"/>
          <w:shd w:val="clear" w:color="auto" w:fill="FFFFFF"/>
          <w:rPrChange w:id="690" w:author="Helen Ford" w:date="2019-06-26T21:05:00Z">
            <w:rPr>
              <w:rFonts w:eastAsia="Times New Roman" w:cs="Arial"/>
              <w:shd w:val="clear" w:color="auto" w:fill="FFFFFF"/>
            </w:rPr>
          </w:rPrChange>
        </w:rPr>
        <w:t>) research group with the QUT Faculty of Health, School of Public Health and Social Work.  This is for ethical, economic and intellectual property reasons.  The main route of sharing within this research group will be digitally through U:\Health\PHSW\Projects\Young Children and Sunscreen access and through Red Cap access.</w:t>
      </w:r>
    </w:p>
    <w:p w14:paraId="32C30F31" w14:textId="77777777" w:rsidR="006D1259" w:rsidRPr="00E826B0" w:rsidRDefault="006D1259" w:rsidP="00136923">
      <w:pPr>
        <w:pStyle w:val="NormalWeb"/>
        <w:shd w:val="clear" w:color="auto" w:fill="FFFFFF"/>
        <w:spacing w:before="0" w:beforeAutospacing="0" w:after="150" w:afterAutospacing="0"/>
        <w:jc w:val="both"/>
        <w:rPr>
          <w:rFonts w:ascii="Arial" w:hAnsi="Arial" w:cs="Arial"/>
          <w:rPrChange w:id="691" w:author="Helen Ford" w:date="2019-06-26T21:05:00Z">
            <w:rPr>
              <w:rFonts w:ascii="Arial" w:hAnsi="Arial" w:cs="Arial"/>
            </w:rPr>
          </w:rPrChange>
        </w:rPr>
      </w:pPr>
    </w:p>
    <w:p w14:paraId="7E44589B" w14:textId="77777777" w:rsidR="00ED7A52" w:rsidRPr="00E826B0" w:rsidRDefault="00ED7A52" w:rsidP="005931D4">
      <w:pPr>
        <w:pStyle w:val="ListParagraph"/>
        <w:numPr>
          <w:ilvl w:val="0"/>
          <w:numId w:val="8"/>
        </w:numPr>
        <w:spacing w:after="0" w:line="240" w:lineRule="auto"/>
        <w:ind w:left="426"/>
        <w:jc w:val="both"/>
        <w:rPr>
          <w:rFonts w:eastAsia="Times New Roman" w:cs="Times New Roman"/>
          <w:lang w:eastAsia="en-AU"/>
          <w:rPrChange w:id="692" w:author="Helen Ford" w:date="2019-06-26T21:05:00Z">
            <w:rPr>
              <w:rFonts w:eastAsia="Times New Roman" w:cs="Times New Roman"/>
              <w:highlight w:val="yellow"/>
              <w:lang w:eastAsia="en-AU"/>
            </w:rPr>
          </w:rPrChange>
        </w:rPr>
      </w:pPr>
      <w:r w:rsidRPr="00E826B0">
        <w:rPr>
          <w:rFonts w:eastAsia="Times New Roman" w:cs="Times New Roman"/>
          <w:b/>
          <w:lang w:eastAsia="en-AU"/>
          <w:rPrChange w:id="693" w:author="Helen Ford" w:date="2019-06-26T21:05:00Z">
            <w:rPr>
              <w:rFonts w:eastAsia="Times New Roman" w:cs="Times New Roman"/>
              <w:b/>
              <w:highlight w:val="yellow"/>
              <w:lang w:eastAsia="en-AU"/>
            </w:rPr>
          </w:rPrChange>
        </w:rPr>
        <w:t xml:space="preserve">Data </w:t>
      </w:r>
      <w:r w:rsidR="00B54CB0" w:rsidRPr="00E826B0">
        <w:rPr>
          <w:rFonts w:eastAsia="Times New Roman" w:cs="Times New Roman"/>
          <w:b/>
          <w:lang w:eastAsia="en-AU"/>
          <w:rPrChange w:id="694" w:author="Helen Ford" w:date="2019-06-26T21:05:00Z">
            <w:rPr>
              <w:rFonts w:eastAsia="Times New Roman" w:cs="Times New Roman"/>
              <w:b/>
              <w:highlight w:val="yellow"/>
              <w:lang w:eastAsia="en-AU"/>
            </w:rPr>
          </w:rPrChange>
        </w:rPr>
        <w:t>a</w:t>
      </w:r>
      <w:r w:rsidRPr="00E826B0">
        <w:rPr>
          <w:rFonts w:eastAsia="Times New Roman" w:cs="Times New Roman"/>
          <w:b/>
          <w:lang w:eastAsia="en-AU"/>
          <w:rPrChange w:id="695" w:author="Helen Ford" w:date="2019-06-26T21:05:00Z">
            <w:rPr>
              <w:rFonts w:eastAsia="Times New Roman" w:cs="Times New Roman"/>
              <w:b/>
              <w:highlight w:val="yellow"/>
              <w:lang w:eastAsia="en-AU"/>
            </w:rPr>
          </w:rPrChange>
        </w:rPr>
        <w:t>nalysis:</w:t>
      </w:r>
      <w:r w:rsidRPr="00E826B0">
        <w:rPr>
          <w:rFonts w:eastAsia="Times New Roman" w:cs="Times New Roman"/>
          <w:lang w:eastAsia="en-AU"/>
          <w:rPrChange w:id="696" w:author="Helen Ford" w:date="2019-06-26T21:05:00Z">
            <w:rPr>
              <w:rFonts w:eastAsia="Times New Roman" w:cs="Times New Roman"/>
              <w:highlight w:val="yellow"/>
              <w:lang w:eastAsia="en-AU"/>
            </w:rPr>
          </w:rPrChange>
        </w:rPr>
        <w:t xml:space="preserve"> How will you measure, manipulate and/or analyse the information that you collect/gather? </w:t>
      </w:r>
    </w:p>
    <w:p w14:paraId="1F0832D0" w14:textId="7AB1C163" w:rsidR="00ED7A52" w:rsidRPr="00E826B0" w:rsidRDefault="009E335B" w:rsidP="005931D4">
      <w:pPr>
        <w:pStyle w:val="ListParagraph"/>
        <w:numPr>
          <w:ilvl w:val="1"/>
          <w:numId w:val="8"/>
        </w:numPr>
        <w:spacing w:after="0" w:line="240" w:lineRule="auto"/>
        <w:ind w:left="426" w:firstLine="0"/>
        <w:jc w:val="both"/>
        <w:rPr>
          <w:rFonts w:eastAsia="Times New Roman" w:cs="Times New Roman"/>
          <w:lang w:eastAsia="en-AU"/>
          <w:rPrChange w:id="697" w:author="Helen Ford" w:date="2019-06-26T21:05:00Z">
            <w:rPr>
              <w:rFonts w:eastAsia="Times New Roman" w:cs="Times New Roman"/>
              <w:lang w:eastAsia="en-AU"/>
            </w:rPr>
          </w:rPrChange>
        </w:rPr>
      </w:pPr>
      <w:r w:rsidRPr="00E826B0">
        <w:rPr>
          <w:rFonts w:eastAsia="Times New Roman" w:cs="Times New Roman"/>
          <w:lang w:eastAsia="en-AU"/>
        </w:rPr>
        <w:t xml:space="preserve">Data from the baseline will be linked to the data collected in the 1 week follow up to allow for t-tests and paired t-tests.  ANOVA analysis will be used to compare </w:t>
      </w:r>
      <w:r w:rsidRPr="00E826B0">
        <w:rPr>
          <w:rFonts w:eastAsia="Times New Roman" w:cs="Times New Roman"/>
          <w:lang w:eastAsia="en-AU"/>
          <w:rPrChange w:id="698" w:author="Helen Ford" w:date="2019-06-26T21:05:00Z">
            <w:rPr>
              <w:rFonts w:eastAsia="Times New Roman" w:cs="Times New Roman"/>
              <w:lang w:eastAsia="en-AU"/>
            </w:rPr>
          </w:rPrChange>
        </w:rPr>
        <w:t>the different intervention groups.</w:t>
      </w:r>
    </w:p>
    <w:p w14:paraId="18921CD2" w14:textId="77777777"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Change w:id="699" w:author="Helen Ford" w:date="2019-06-26T21:05:00Z">
            <w:rPr>
              <w:rFonts w:eastAsia="Times New Roman" w:cs="Times New Roman"/>
              <w:highlight w:val="yellow"/>
              <w:lang w:eastAsia="en-AU"/>
            </w:rPr>
          </w:rPrChange>
        </w:rPr>
      </w:pPr>
      <w:r w:rsidRPr="00E826B0">
        <w:rPr>
          <w:rFonts w:eastAsia="Times New Roman" w:cs="Times New Roman"/>
          <w:lang w:eastAsia="en-AU"/>
          <w:rPrChange w:id="700" w:author="Helen Ford" w:date="2019-06-26T21:05:00Z">
            <w:rPr>
              <w:rFonts w:eastAsia="Times New Roman" w:cs="Times New Roman"/>
              <w:highlight w:val="yellow"/>
              <w:lang w:eastAsia="en-AU"/>
            </w:rPr>
          </w:rPrChange>
        </w:rPr>
        <w:t>Accounting for potential bias, confounding factors and missing information</w:t>
      </w:r>
    </w:p>
    <w:p w14:paraId="3868742A" w14:textId="77777777" w:rsidR="00ED7A52" w:rsidRPr="00E826B0" w:rsidRDefault="00ED7A52" w:rsidP="005931D4">
      <w:pPr>
        <w:pStyle w:val="ListParagraph"/>
        <w:numPr>
          <w:ilvl w:val="1"/>
          <w:numId w:val="8"/>
        </w:numPr>
        <w:spacing w:after="0" w:line="240" w:lineRule="auto"/>
        <w:ind w:left="426" w:firstLine="0"/>
        <w:jc w:val="both"/>
        <w:rPr>
          <w:rFonts w:eastAsia="Times New Roman" w:cs="Times New Roman"/>
          <w:lang w:eastAsia="en-AU"/>
          <w:rPrChange w:id="701" w:author="Helen Ford" w:date="2019-06-26T21:05:00Z">
            <w:rPr>
              <w:rFonts w:eastAsia="Times New Roman" w:cs="Times New Roman"/>
              <w:highlight w:val="yellow"/>
              <w:lang w:eastAsia="en-AU"/>
            </w:rPr>
          </w:rPrChange>
        </w:rPr>
      </w:pPr>
      <w:r w:rsidRPr="00E826B0">
        <w:rPr>
          <w:rFonts w:eastAsia="Times New Roman" w:cs="Times New Roman"/>
          <w:lang w:eastAsia="en-AU"/>
          <w:rPrChange w:id="702" w:author="Helen Ford" w:date="2019-06-26T21:05:00Z">
            <w:rPr>
              <w:rFonts w:eastAsia="Times New Roman" w:cs="Times New Roman"/>
              <w:highlight w:val="yellow"/>
              <w:lang w:eastAsia="en-AU"/>
            </w:rPr>
          </w:rPrChange>
        </w:rPr>
        <w:t>Statistical power calculation</w:t>
      </w:r>
    </w:p>
    <w:p w14:paraId="757D6049" w14:textId="36C8725B" w:rsidR="00E61648" w:rsidRPr="00E826B0" w:rsidRDefault="00E61648" w:rsidP="00E61648">
      <w:pPr>
        <w:spacing w:after="0" w:line="240" w:lineRule="auto"/>
        <w:jc w:val="both"/>
        <w:rPr>
          <w:rFonts w:eastAsia="Times New Roman" w:cs="Times New Roman"/>
          <w:lang w:eastAsia="en-AU"/>
          <w:rPrChange w:id="703" w:author="Helen Ford" w:date="2019-06-26T21:05:00Z">
            <w:rPr>
              <w:rFonts w:eastAsia="Times New Roman" w:cs="Times New Roman"/>
              <w:highlight w:val="yellow"/>
              <w:lang w:eastAsia="en-AU"/>
            </w:rPr>
          </w:rPrChange>
        </w:rPr>
      </w:pPr>
      <w:r w:rsidRPr="00E826B0">
        <w:rPr>
          <w:rFonts w:eastAsia="Times New Roman" w:cs="Times New Roman"/>
          <w:lang w:eastAsia="en-AU"/>
          <w:rPrChange w:id="704" w:author="Helen Ford" w:date="2019-06-26T21:05:00Z">
            <w:rPr>
              <w:rFonts w:eastAsia="Times New Roman" w:cs="Times New Roman"/>
              <w:highlight w:val="yellow"/>
              <w:lang w:eastAsia="en-AU"/>
            </w:rPr>
          </w:rPrChange>
        </w:rPr>
        <w:t xml:space="preserve">The previous study by Abbey Diaz showed… and it would be reasonable to expect a similar… for this study.  Based on this, the </w:t>
      </w:r>
    </w:p>
    <w:p w14:paraId="70153379" w14:textId="77777777" w:rsidR="00E61648" w:rsidRPr="00E826B0" w:rsidRDefault="00E61648" w:rsidP="00E61648">
      <w:pPr>
        <w:spacing w:after="0" w:line="240" w:lineRule="auto"/>
        <w:jc w:val="both"/>
        <w:rPr>
          <w:rFonts w:eastAsia="Times New Roman" w:cs="Times New Roman"/>
          <w:lang w:eastAsia="en-AU"/>
          <w:rPrChange w:id="705" w:author="Helen Ford" w:date="2019-06-26T21:05:00Z">
            <w:rPr>
              <w:rFonts w:eastAsia="Times New Roman" w:cs="Times New Roman"/>
              <w:highlight w:val="yellow"/>
              <w:lang w:eastAsia="en-AU"/>
            </w:rPr>
          </w:rPrChange>
        </w:rPr>
      </w:pPr>
    </w:p>
    <w:p w14:paraId="7864A449" w14:textId="1A5B1EC3" w:rsidR="00E61648" w:rsidRPr="00E826B0" w:rsidRDefault="00E61648" w:rsidP="00E61648">
      <w:pPr>
        <w:spacing w:after="0" w:line="240" w:lineRule="auto"/>
        <w:jc w:val="both"/>
        <w:rPr>
          <w:rFonts w:eastAsia="Times New Roman" w:cs="Times New Roman"/>
          <w:lang w:eastAsia="en-AU"/>
          <w:rPrChange w:id="706" w:author="Helen Ford" w:date="2019-06-26T21:05:00Z">
            <w:rPr>
              <w:rFonts w:eastAsia="Times New Roman" w:cs="Times New Roman"/>
              <w:highlight w:val="yellow"/>
              <w:lang w:eastAsia="en-AU"/>
            </w:rPr>
          </w:rPrChange>
        </w:rPr>
      </w:pPr>
      <w:r w:rsidRPr="00E826B0">
        <w:rPr>
          <w:rFonts w:eastAsia="Times New Roman" w:cs="Times New Roman"/>
          <w:lang w:eastAsia="en-AU"/>
          <w:rPrChange w:id="707" w:author="Helen Ford" w:date="2019-06-26T21:05:00Z">
            <w:rPr>
              <w:rFonts w:eastAsia="Times New Roman" w:cs="Times New Roman"/>
              <w:highlight w:val="yellow"/>
              <w:lang w:eastAsia="en-AU"/>
            </w:rPr>
          </w:rPrChange>
        </w:rPr>
        <w:t>Sample size calculation</w:t>
      </w:r>
      <w:r w:rsidR="00AE49A5" w:rsidRPr="00E826B0">
        <w:rPr>
          <w:rFonts w:eastAsia="Times New Roman" w:cs="Times New Roman"/>
          <w:lang w:eastAsia="en-AU"/>
          <w:rPrChange w:id="708" w:author="Helen Ford" w:date="2019-06-26T21:05:00Z">
            <w:rPr>
              <w:rFonts w:eastAsia="Times New Roman" w:cs="Times New Roman"/>
              <w:highlight w:val="yellow"/>
              <w:lang w:eastAsia="en-AU"/>
            </w:rPr>
          </w:rPrChange>
        </w:rPr>
        <w:t>:</w:t>
      </w:r>
      <w:r w:rsidR="00AE49A5" w:rsidRPr="00E826B0">
        <w:rPr>
          <w:rFonts w:eastAsia="Times New Roman" w:cs="Times New Roman"/>
          <w:lang w:eastAsia="en-AU"/>
          <w:rPrChange w:id="709" w:author="Helen Ford" w:date="2019-06-26T21:05:00Z">
            <w:rPr>
              <w:rFonts w:eastAsia="Times New Roman" w:cs="Times New Roman"/>
              <w:highlight w:val="yellow"/>
              <w:lang w:eastAsia="en-AU"/>
            </w:rPr>
          </w:rPrChange>
        </w:rPr>
        <w:br/>
      </w:r>
    </w:p>
    <w:p w14:paraId="34B7E5A6" w14:textId="73104FD4" w:rsidR="00AE49A5" w:rsidRPr="00E826B0" w:rsidRDefault="00AE49A5" w:rsidP="00E61648">
      <w:pPr>
        <w:spacing w:after="0" w:line="240" w:lineRule="auto"/>
        <w:jc w:val="both"/>
        <w:rPr>
          <w:rFonts w:eastAsia="Times New Roman" w:cs="Times New Roman"/>
          <w:lang w:eastAsia="en-AU"/>
          <w:rPrChange w:id="710" w:author="Helen Ford" w:date="2019-06-26T21:05:00Z">
            <w:rPr>
              <w:rFonts w:eastAsia="Times New Roman" w:cs="Times New Roman"/>
              <w:highlight w:val="yellow"/>
              <w:lang w:eastAsia="en-AU"/>
            </w:rPr>
          </w:rPrChange>
        </w:rPr>
      </w:pPr>
      <w:r w:rsidRPr="00E826B0">
        <w:rPr>
          <w:rFonts w:eastAsia="Times New Roman" w:cs="Times New Roman"/>
          <w:lang w:eastAsia="en-AU"/>
          <w:rPrChange w:id="711" w:author="Helen Ford" w:date="2019-06-26T21:05:00Z">
            <w:rPr>
              <w:rFonts w:eastAsia="Times New Roman" w:cs="Times New Roman"/>
              <w:highlight w:val="yellow"/>
              <w:lang w:eastAsia="en-AU"/>
            </w:rPr>
          </w:rPrChange>
        </w:rPr>
        <w:t>Confidence level: 95%</w:t>
      </w:r>
    </w:p>
    <w:p w14:paraId="5EC8EA63" w14:textId="14FC0143" w:rsidR="00AE49A5" w:rsidRPr="00E826B0" w:rsidRDefault="00AE49A5" w:rsidP="00E61648">
      <w:pPr>
        <w:spacing w:after="0" w:line="240" w:lineRule="auto"/>
        <w:jc w:val="both"/>
        <w:rPr>
          <w:rFonts w:eastAsia="Times New Roman" w:cs="Times New Roman"/>
          <w:lang w:eastAsia="en-AU"/>
          <w:rPrChange w:id="712" w:author="Helen Ford" w:date="2019-06-26T21:05:00Z">
            <w:rPr>
              <w:rFonts w:eastAsia="Times New Roman" w:cs="Times New Roman"/>
              <w:highlight w:val="yellow"/>
              <w:lang w:eastAsia="en-AU"/>
            </w:rPr>
          </w:rPrChange>
        </w:rPr>
      </w:pPr>
      <w:r w:rsidRPr="00E826B0">
        <w:rPr>
          <w:rFonts w:eastAsia="Times New Roman" w:cs="Times New Roman"/>
          <w:lang w:eastAsia="en-AU"/>
          <w:rPrChange w:id="713" w:author="Helen Ford" w:date="2019-06-26T21:05:00Z">
            <w:rPr>
              <w:rFonts w:eastAsia="Times New Roman" w:cs="Times New Roman"/>
              <w:highlight w:val="yellow"/>
              <w:lang w:eastAsia="en-AU"/>
            </w:rPr>
          </w:rPrChange>
        </w:rPr>
        <w:t>Confidence interval: 5</w:t>
      </w:r>
    </w:p>
    <w:p w14:paraId="53D3682F" w14:textId="09B5D91D" w:rsidR="00AE49A5" w:rsidRPr="00E826B0" w:rsidRDefault="00AE49A5" w:rsidP="00E61648">
      <w:pPr>
        <w:spacing w:after="0" w:line="240" w:lineRule="auto"/>
        <w:jc w:val="both"/>
        <w:rPr>
          <w:rFonts w:eastAsia="Times New Roman" w:cs="Times New Roman"/>
          <w:lang w:eastAsia="en-AU"/>
          <w:rPrChange w:id="714" w:author="Helen Ford" w:date="2019-06-26T21:05:00Z">
            <w:rPr>
              <w:rFonts w:eastAsia="Times New Roman" w:cs="Times New Roman"/>
              <w:highlight w:val="yellow"/>
              <w:lang w:eastAsia="en-AU"/>
            </w:rPr>
          </w:rPrChange>
        </w:rPr>
      </w:pPr>
      <w:r w:rsidRPr="00E826B0">
        <w:rPr>
          <w:rFonts w:eastAsia="Times New Roman" w:cs="Times New Roman"/>
          <w:lang w:eastAsia="en-AU"/>
          <w:rPrChange w:id="715" w:author="Helen Ford" w:date="2019-06-26T21:05:00Z">
            <w:rPr>
              <w:rFonts w:eastAsia="Times New Roman" w:cs="Times New Roman"/>
              <w:highlight w:val="yellow"/>
              <w:lang w:eastAsia="en-AU"/>
            </w:rPr>
          </w:rPrChange>
        </w:rPr>
        <w:t>Population: 150 (Abbey’s Study)</w:t>
      </w:r>
      <w:r w:rsidR="00C81AA5" w:rsidRPr="00E826B0">
        <w:rPr>
          <w:rFonts w:eastAsia="Times New Roman" w:cs="Times New Roman"/>
          <w:lang w:eastAsia="en-AU"/>
          <w:rPrChange w:id="716" w:author="Helen Ford" w:date="2019-06-26T21:05:00Z">
            <w:rPr>
              <w:rFonts w:eastAsia="Times New Roman" w:cs="Times New Roman"/>
              <w:highlight w:val="yellow"/>
              <w:lang w:eastAsia="en-AU"/>
            </w:rPr>
          </w:rPrChange>
        </w:rPr>
        <w:t xml:space="preserve"> (Standard Deviation)</w:t>
      </w:r>
    </w:p>
    <w:p w14:paraId="70A75731" w14:textId="414BBF62" w:rsidR="00AE49A5" w:rsidRPr="00E826B0" w:rsidRDefault="00C81AA5" w:rsidP="00E61648">
      <w:pPr>
        <w:spacing w:after="0" w:line="240" w:lineRule="auto"/>
        <w:jc w:val="both"/>
        <w:rPr>
          <w:rFonts w:eastAsia="Times New Roman" w:cs="Times New Roman"/>
          <w:lang w:eastAsia="en-AU"/>
          <w:rPrChange w:id="717" w:author="Helen Ford" w:date="2019-06-26T21:05:00Z">
            <w:rPr>
              <w:rFonts w:eastAsia="Times New Roman" w:cs="Times New Roman"/>
              <w:highlight w:val="yellow"/>
              <w:lang w:eastAsia="en-AU"/>
            </w:rPr>
          </w:rPrChange>
        </w:rPr>
      </w:pPr>
      <w:r w:rsidRPr="00E826B0">
        <w:rPr>
          <w:rFonts w:eastAsia="Times New Roman" w:cs="Times New Roman"/>
          <w:lang w:eastAsia="en-AU"/>
          <w:rPrChange w:id="718" w:author="Helen Ford" w:date="2019-06-26T21:05:00Z">
            <w:rPr>
              <w:rFonts w:eastAsia="Times New Roman" w:cs="Times New Roman"/>
              <w:highlight w:val="yellow"/>
              <w:lang w:eastAsia="en-AU"/>
            </w:rPr>
          </w:rPrChange>
        </w:rPr>
        <w:t>Sample Size=108</w:t>
      </w:r>
    </w:p>
    <w:p w14:paraId="11F9E780" w14:textId="77777777" w:rsidR="00C81AA5" w:rsidRPr="00E826B0" w:rsidRDefault="00C81AA5" w:rsidP="00E61648">
      <w:pPr>
        <w:spacing w:after="0" w:line="240" w:lineRule="auto"/>
        <w:jc w:val="both"/>
        <w:rPr>
          <w:rFonts w:eastAsia="Times New Roman" w:cs="Times New Roman"/>
          <w:lang w:eastAsia="en-AU"/>
          <w:rPrChange w:id="719" w:author="Helen Ford" w:date="2019-06-26T21:05:00Z">
            <w:rPr>
              <w:rFonts w:eastAsia="Times New Roman" w:cs="Times New Roman"/>
              <w:highlight w:val="yellow"/>
              <w:lang w:eastAsia="en-AU"/>
            </w:rPr>
          </w:rPrChang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
        <w:gridCol w:w="533"/>
        <w:gridCol w:w="1593"/>
      </w:tblGrid>
      <w:tr w:rsidR="00E61648" w:rsidRPr="00E826B0" w14:paraId="54E587F0" w14:textId="77777777" w:rsidTr="00E61648">
        <w:tc>
          <w:tcPr>
            <w:tcW w:w="0" w:type="auto"/>
            <w:vMerge w:val="restart"/>
            <w:shd w:val="clear" w:color="auto" w:fill="FFFFFF"/>
            <w:tcMar>
              <w:top w:w="60" w:type="dxa"/>
              <w:left w:w="60" w:type="dxa"/>
              <w:bottom w:w="60" w:type="dxa"/>
              <w:right w:w="60" w:type="dxa"/>
            </w:tcMar>
            <w:vAlign w:val="center"/>
            <w:hideMark/>
          </w:tcPr>
          <w:p w14:paraId="663E1D6E" w14:textId="77777777" w:rsidR="00E61648" w:rsidRPr="00E826B0" w:rsidRDefault="00E61648" w:rsidP="00E61648">
            <w:pPr>
              <w:spacing w:after="0" w:line="293" w:lineRule="atLeast"/>
              <w:jc w:val="right"/>
              <w:rPr>
                <w:rFonts w:ascii="Arial" w:eastAsia="Times New Roman" w:hAnsi="Arial" w:cs="Arial"/>
                <w:color w:val="000000"/>
                <w:sz w:val="20"/>
                <w:szCs w:val="20"/>
              </w:rPr>
            </w:pPr>
          </w:p>
        </w:tc>
        <w:tc>
          <w:tcPr>
            <w:tcW w:w="0" w:type="auto"/>
            <w:vMerge w:val="restart"/>
            <w:shd w:val="clear" w:color="auto" w:fill="FFFFFF"/>
            <w:tcMar>
              <w:top w:w="60" w:type="dxa"/>
              <w:left w:w="60" w:type="dxa"/>
              <w:bottom w:w="60" w:type="dxa"/>
              <w:right w:w="60" w:type="dxa"/>
            </w:tcMar>
            <w:vAlign w:val="center"/>
            <w:hideMark/>
          </w:tcPr>
          <w:p w14:paraId="77FBFAD2" w14:textId="77777777" w:rsidR="00E61648" w:rsidRPr="00E826B0" w:rsidRDefault="00E61648" w:rsidP="00E61648">
            <w:pPr>
              <w:spacing w:after="0" w:line="293" w:lineRule="atLeast"/>
              <w:jc w:val="right"/>
              <w:rPr>
                <w:rFonts w:ascii="Arial" w:eastAsia="Times New Roman" w:hAnsi="Arial" w:cs="Arial"/>
                <w:color w:val="000000"/>
                <w:sz w:val="20"/>
                <w:szCs w:val="20"/>
                <w:rPrChange w:id="720" w:author="Helen Ford" w:date="2019-06-26T21:05:00Z">
                  <w:rPr>
                    <w:rFonts w:ascii="Arial" w:eastAsia="Times New Roman" w:hAnsi="Arial" w:cs="Arial"/>
                    <w:color w:val="000000"/>
                    <w:sz w:val="20"/>
                    <w:szCs w:val="20"/>
                  </w:rPr>
                </w:rPrChange>
              </w:rPr>
            </w:pPr>
            <w:r w:rsidRPr="00E826B0">
              <w:rPr>
                <w:rFonts w:ascii="Arial" w:eastAsia="Times New Roman" w:hAnsi="Arial" w:cs="Arial"/>
                <w:color w:val="000000"/>
                <w:sz w:val="24"/>
                <w:szCs w:val="24"/>
                <w:rPrChange w:id="721" w:author="Helen Ford" w:date="2019-06-26T21:05:00Z">
                  <w:rPr>
                    <w:rFonts w:ascii="Arial" w:eastAsia="Times New Roman" w:hAnsi="Arial" w:cs="Arial"/>
                    <w:color w:val="000000"/>
                    <w:sz w:val="24"/>
                    <w:szCs w:val="24"/>
                  </w:rPr>
                </w:rPrChange>
              </w:rPr>
              <w:t>ss</w:t>
            </w:r>
            <w:r w:rsidRPr="00E826B0">
              <w:rPr>
                <w:rFonts w:ascii="Arial" w:eastAsia="Times New Roman" w:hAnsi="Arial" w:cs="Arial"/>
                <w:color w:val="000000"/>
                <w:sz w:val="20"/>
                <w:szCs w:val="20"/>
                <w:rPrChange w:id="722" w:author="Helen Ford" w:date="2019-06-26T21:05:00Z">
                  <w:rPr>
                    <w:rFonts w:ascii="Arial" w:eastAsia="Times New Roman" w:hAnsi="Arial" w:cs="Arial"/>
                    <w:color w:val="000000"/>
                    <w:sz w:val="20"/>
                    <w:szCs w:val="20"/>
                  </w:rPr>
                </w:rPrChange>
              </w:rPr>
              <w:t> =</w:t>
            </w:r>
          </w:p>
        </w:tc>
        <w:tc>
          <w:tcPr>
            <w:tcW w:w="0" w:type="auto"/>
            <w:shd w:val="clear" w:color="auto" w:fill="FFFFFF"/>
            <w:tcMar>
              <w:top w:w="60" w:type="dxa"/>
              <w:left w:w="60" w:type="dxa"/>
              <w:bottom w:w="60" w:type="dxa"/>
              <w:right w:w="60" w:type="dxa"/>
            </w:tcMar>
            <w:vAlign w:val="center"/>
            <w:hideMark/>
          </w:tcPr>
          <w:p w14:paraId="18D23FC8" w14:textId="77777777" w:rsidR="00E61648" w:rsidRPr="00E826B0" w:rsidRDefault="00E61648" w:rsidP="00E61648">
            <w:pPr>
              <w:spacing w:after="0" w:line="293" w:lineRule="atLeast"/>
              <w:rPr>
                <w:rFonts w:ascii="Arial" w:eastAsia="Times New Roman" w:hAnsi="Arial" w:cs="Arial"/>
                <w:color w:val="000000"/>
                <w:sz w:val="20"/>
                <w:szCs w:val="20"/>
                <w:rPrChange w:id="723" w:author="Helen Ford" w:date="2019-06-26T21:05:00Z">
                  <w:rPr>
                    <w:rFonts w:ascii="Arial" w:eastAsia="Times New Roman" w:hAnsi="Arial" w:cs="Arial"/>
                    <w:color w:val="000000"/>
                    <w:sz w:val="20"/>
                    <w:szCs w:val="20"/>
                  </w:rPr>
                </w:rPrChange>
              </w:rPr>
            </w:pPr>
            <w:r w:rsidRPr="00E826B0">
              <w:rPr>
                <w:rFonts w:ascii="Arial" w:eastAsia="Times New Roman" w:hAnsi="Arial" w:cs="Arial"/>
                <w:color w:val="000000"/>
                <w:sz w:val="24"/>
                <w:szCs w:val="24"/>
                <w:rPrChange w:id="724" w:author="Helen Ford" w:date="2019-06-26T21:05:00Z">
                  <w:rPr>
                    <w:rFonts w:ascii="Arial" w:eastAsia="Times New Roman" w:hAnsi="Arial" w:cs="Arial"/>
                    <w:color w:val="000000"/>
                    <w:sz w:val="24"/>
                    <w:szCs w:val="24"/>
                  </w:rPr>
                </w:rPrChange>
              </w:rPr>
              <w:t>Z</w:t>
            </w:r>
            <w:r w:rsidRPr="00E826B0">
              <w:rPr>
                <w:rFonts w:ascii="Arial" w:eastAsia="Times New Roman" w:hAnsi="Arial" w:cs="Arial"/>
                <w:color w:val="000000"/>
                <w:sz w:val="20"/>
                <w:szCs w:val="20"/>
                <w:rPrChange w:id="725" w:author="Helen Ford" w:date="2019-06-26T21:05:00Z">
                  <w:rPr>
                    <w:rFonts w:ascii="Arial" w:eastAsia="Times New Roman" w:hAnsi="Arial" w:cs="Arial"/>
                    <w:color w:val="000000"/>
                    <w:sz w:val="20"/>
                    <w:szCs w:val="20"/>
                  </w:rPr>
                </w:rPrChange>
              </w:rPr>
              <w:t> </w:t>
            </w:r>
            <w:r w:rsidRPr="00E826B0">
              <w:rPr>
                <w:rFonts w:ascii="Arial" w:eastAsia="Times New Roman" w:hAnsi="Arial" w:cs="Arial"/>
                <w:color w:val="000000"/>
                <w:sz w:val="15"/>
                <w:szCs w:val="15"/>
                <w:vertAlign w:val="superscript"/>
                <w:rPrChange w:id="726" w:author="Helen Ford" w:date="2019-06-26T21:05:00Z">
                  <w:rPr>
                    <w:rFonts w:ascii="Arial" w:eastAsia="Times New Roman" w:hAnsi="Arial" w:cs="Arial"/>
                    <w:color w:val="000000"/>
                    <w:sz w:val="15"/>
                    <w:szCs w:val="15"/>
                    <w:vertAlign w:val="superscript"/>
                  </w:rPr>
                </w:rPrChange>
              </w:rPr>
              <w:t>2 </w:t>
            </w:r>
            <w:r w:rsidRPr="00E826B0">
              <w:rPr>
                <w:rFonts w:ascii="Arial" w:eastAsia="Times New Roman" w:hAnsi="Arial" w:cs="Arial"/>
                <w:color w:val="000000"/>
                <w:sz w:val="24"/>
                <w:szCs w:val="24"/>
                <w:rPrChange w:id="727" w:author="Helen Ford" w:date="2019-06-26T21:05:00Z">
                  <w:rPr>
                    <w:rFonts w:ascii="Arial" w:eastAsia="Times New Roman" w:hAnsi="Arial" w:cs="Arial"/>
                    <w:color w:val="000000"/>
                    <w:sz w:val="24"/>
                    <w:szCs w:val="24"/>
                  </w:rPr>
                </w:rPrChange>
              </w:rPr>
              <w:t>* (p) * (1-p)</w:t>
            </w:r>
          </w:p>
        </w:tc>
      </w:tr>
      <w:tr w:rsidR="00E61648" w:rsidRPr="00E826B0" w14:paraId="75441407" w14:textId="77777777" w:rsidTr="00E61648">
        <w:tc>
          <w:tcPr>
            <w:tcW w:w="0" w:type="auto"/>
            <w:vMerge/>
            <w:shd w:val="clear" w:color="auto" w:fill="FFFFFF"/>
            <w:vAlign w:val="center"/>
            <w:hideMark/>
          </w:tcPr>
          <w:p w14:paraId="049CE971" w14:textId="77777777" w:rsidR="00E61648" w:rsidRPr="00E826B0" w:rsidRDefault="00E61648" w:rsidP="00E61648">
            <w:pPr>
              <w:spacing w:after="0" w:line="240" w:lineRule="auto"/>
              <w:rPr>
                <w:rFonts w:ascii="Arial" w:eastAsia="Times New Roman" w:hAnsi="Arial" w:cs="Arial"/>
                <w:color w:val="000000"/>
                <w:sz w:val="20"/>
                <w:szCs w:val="20"/>
                <w:rPrChange w:id="728" w:author="Helen Ford" w:date="2019-06-26T21:05:00Z">
                  <w:rPr>
                    <w:rFonts w:ascii="Arial" w:eastAsia="Times New Roman" w:hAnsi="Arial" w:cs="Arial"/>
                    <w:color w:val="000000"/>
                    <w:sz w:val="20"/>
                    <w:szCs w:val="20"/>
                  </w:rPr>
                </w:rPrChange>
              </w:rPr>
            </w:pPr>
          </w:p>
        </w:tc>
        <w:tc>
          <w:tcPr>
            <w:tcW w:w="0" w:type="auto"/>
            <w:vMerge/>
            <w:shd w:val="clear" w:color="auto" w:fill="FFFFFF"/>
            <w:vAlign w:val="center"/>
            <w:hideMark/>
          </w:tcPr>
          <w:p w14:paraId="12B45312" w14:textId="77777777" w:rsidR="00E61648" w:rsidRPr="00E826B0" w:rsidRDefault="00E61648" w:rsidP="00E61648">
            <w:pPr>
              <w:spacing w:after="0" w:line="240" w:lineRule="auto"/>
              <w:rPr>
                <w:rFonts w:ascii="Arial" w:eastAsia="Times New Roman" w:hAnsi="Arial" w:cs="Arial"/>
                <w:color w:val="000000"/>
                <w:sz w:val="20"/>
                <w:szCs w:val="20"/>
                <w:rPrChange w:id="729" w:author="Helen Ford" w:date="2019-06-26T21:05:00Z">
                  <w:rPr>
                    <w:rFonts w:ascii="Arial" w:eastAsia="Times New Roman" w:hAnsi="Arial" w:cs="Arial"/>
                    <w:color w:val="000000"/>
                    <w:sz w:val="20"/>
                    <w:szCs w:val="20"/>
                  </w:rPr>
                </w:rPrChange>
              </w:rPr>
            </w:pPr>
          </w:p>
        </w:tc>
        <w:tc>
          <w:tcPr>
            <w:tcW w:w="0" w:type="auto"/>
            <w:shd w:val="clear" w:color="auto" w:fill="FFFFFF"/>
            <w:tcMar>
              <w:top w:w="60" w:type="dxa"/>
              <w:left w:w="60" w:type="dxa"/>
              <w:bottom w:w="60" w:type="dxa"/>
              <w:right w:w="60" w:type="dxa"/>
            </w:tcMar>
            <w:vAlign w:val="center"/>
            <w:hideMark/>
          </w:tcPr>
          <w:p w14:paraId="2AE383CD" w14:textId="77777777" w:rsidR="00E61648" w:rsidRPr="00E826B0" w:rsidRDefault="00D611CC" w:rsidP="00E61648">
            <w:pPr>
              <w:spacing w:after="0" w:line="293" w:lineRule="atLeast"/>
              <w:rPr>
                <w:rFonts w:ascii="Arial" w:eastAsia="Times New Roman" w:hAnsi="Arial" w:cs="Arial"/>
                <w:color w:val="000000"/>
                <w:sz w:val="20"/>
                <w:szCs w:val="20"/>
              </w:rPr>
            </w:pPr>
            <w:r w:rsidRPr="00E826B0">
              <w:rPr>
                <w:rFonts w:ascii="Arial" w:eastAsia="Times New Roman" w:hAnsi="Arial" w:cs="Arial"/>
                <w:color w:val="000000"/>
                <w:sz w:val="20"/>
                <w:szCs w:val="20"/>
              </w:rPr>
              <w:pict w14:anchorId="32579D66">
                <v:rect id="_x0000_i1025" style="width:0;height:1.5pt" o:hralign="center" o:hrstd="t" o:hr="t" fillcolor="#aaa" stroked="f"/>
              </w:pict>
            </w:r>
          </w:p>
        </w:tc>
      </w:tr>
      <w:tr w:rsidR="00E61648" w:rsidRPr="00E826B0" w14:paraId="1DB72000" w14:textId="77777777" w:rsidTr="00E61648">
        <w:tc>
          <w:tcPr>
            <w:tcW w:w="0" w:type="auto"/>
            <w:vMerge/>
            <w:shd w:val="clear" w:color="auto" w:fill="FFFFFF"/>
            <w:vAlign w:val="center"/>
            <w:hideMark/>
          </w:tcPr>
          <w:p w14:paraId="4FC15876" w14:textId="77777777" w:rsidR="00E61648" w:rsidRPr="00E826B0" w:rsidRDefault="00E61648" w:rsidP="00E61648">
            <w:pPr>
              <w:spacing w:after="0" w:line="240" w:lineRule="auto"/>
              <w:rPr>
                <w:rFonts w:ascii="Arial" w:eastAsia="Times New Roman" w:hAnsi="Arial" w:cs="Arial"/>
                <w:color w:val="000000"/>
                <w:sz w:val="20"/>
                <w:szCs w:val="20"/>
                <w:rPrChange w:id="730" w:author="Helen Ford" w:date="2019-06-26T21:05:00Z">
                  <w:rPr>
                    <w:rFonts w:ascii="Arial" w:eastAsia="Times New Roman" w:hAnsi="Arial" w:cs="Arial"/>
                    <w:color w:val="000000"/>
                    <w:sz w:val="20"/>
                    <w:szCs w:val="20"/>
                  </w:rPr>
                </w:rPrChange>
              </w:rPr>
            </w:pPr>
          </w:p>
        </w:tc>
        <w:tc>
          <w:tcPr>
            <w:tcW w:w="0" w:type="auto"/>
            <w:vMerge/>
            <w:shd w:val="clear" w:color="auto" w:fill="FFFFFF"/>
            <w:vAlign w:val="center"/>
            <w:hideMark/>
          </w:tcPr>
          <w:p w14:paraId="476B93E3" w14:textId="77777777" w:rsidR="00E61648" w:rsidRPr="00E826B0" w:rsidRDefault="00E61648" w:rsidP="00E61648">
            <w:pPr>
              <w:spacing w:after="0" w:line="240" w:lineRule="auto"/>
              <w:rPr>
                <w:rFonts w:ascii="Arial" w:eastAsia="Times New Roman" w:hAnsi="Arial" w:cs="Arial"/>
                <w:color w:val="000000"/>
                <w:sz w:val="20"/>
                <w:szCs w:val="20"/>
                <w:rPrChange w:id="731" w:author="Helen Ford" w:date="2019-06-26T21:05:00Z">
                  <w:rPr>
                    <w:rFonts w:ascii="Arial" w:eastAsia="Times New Roman" w:hAnsi="Arial" w:cs="Arial"/>
                    <w:color w:val="000000"/>
                    <w:sz w:val="20"/>
                    <w:szCs w:val="20"/>
                  </w:rPr>
                </w:rPrChange>
              </w:rPr>
            </w:pPr>
          </w:p>
        </w:tc>
        <w:tc>
          <w:tcPr>
            <w:tcW w:w="0" w:type="auto"/>
            <w:shd w:val="clear" w:color="auto" w:fill="FFFFFF"/>
            <w:tcMar>
              <w:top w:w="60" w:type="dxa"/>
              <w:left w:w="60" w:type="dxa"/>
              <w:bottom w:w="60" w:type="dxa"/>
              <w:right w:w="60" w:type="dxa"/>
            </w:tcMar>
            <w:vAlign w:val="center"/>
            <w:hideMark/>
          </w:tcPr>
          <w:p w14:paraId="05155052" w14:textId="77777777" w:rsidR="00E61648" w:rsidRPr="00E826B0" w:rsidRDefault="00E61648" w:rsidP="00E61648">
            <w:pPr>
              <w:spacing w:after="0" w:line="293" w:lineRule="atLeast"/>
              <w:jc w:val="center"/>
              <w:rPr>
                <w:rFonts w:ascii="Arial" w:eastAsia="Times New Roman" w:hAnsi="Arial" w:cs="Arial"/>
                <w:color w:val="000000"/>
                <w:sz w:val="20"/>
                <w:szCs w:val="20"/>
                <w:rPrChange w:id="732" w:author="Helen Ford" w:date="2019-06-26T21:05:00Z">
                  <w:rPr>
                    <w:rFonts w:ascii="Arial" w:eastAsia="Times New Roman" w:hAnsi="Arial" w:cs="Arial"/>
                    <w:color w:val="000000"/>
                    <w:sz w:val="20"/>
                    <w:szCs w:val="20"/>
                  </w:rPr>
                </w:rPrChange>
              </w:rPr>
            </w:pPr>
            <w:r w:rsidRPr="00E826B0">
              <w:rPr>
                <w:rFonts w:ascii="Arial" w:eastAsia="Times New Roman" w:hAnsi="Arial" w:cs="Arial"/>
                <w:color w:val="000000"/>
                <w:sz w:val="24"/>
                <w:szCs w:val="24"/>
                <w:rPrChange w:id="733" w:author="Helen Ford" w:date="2019-06-26T21:05:00Z">
                  <w:rPr>
                    <w:rFonts w:ascii="Arial" w:eastAsia="Times New Roman" w:hAnsi="Arial" w:cs="Arial"/>
                    <w:color w:val="000000"/>
                    <w:sz w:val="24"/>
                    <w:szCs w:val="24"/>
                  </w:rPr>
                </w:rPrChange>
              </w:rPr>
              <w:t>c</w:t>
            </w:r>
            <w:r w:rsidRPr="00E826B0">
              <w:rPr>
                <w:rFonts w:ascii="Arial" w:eastAsia="Times New Roman" w:hAnsi="Arial" w:cs="Arial"/>
                <w:color w:val="000000"/>
                <w:sz w:val="20"/>
                <w:szCs w:val="20"/>
                <w:rPrChange w:id="734" w:author="Helen Ford" w:date="2019-06-26T21:05:00Z">
                  <w:rPr>
                    <w:rFonts w:ascii="Arial" w:eastAsia="Times New Roman" w:hAnsi="Arial" w:cs="Arial"/>
                    <w:color w:val="000000"/>
                    <w:sz w:val="20"/>
                    <w:szCs w:val="20"/>
                  </w:rPr>
                </w:rPrChange>
              </w:rPr>
              <w:t> </w:t>
            </w:r>
            <w:r w:rsidRPr="00E826B0">
              <w:rPr>
                <w:rFonts w:ascii="Arial" w:eastAsia="Times New Roman" w:hAnsi="Arial" w:cs="Arial"/>
                <w:color w:val="000000"/>
                <w:sz w:val="15"/>
                <w:szCs w:val="15"/>
                <w:vertAlign w:val="superscript"/>
                <w:rPrChange w:id="735" w:author="Helen Ford" w:date="2019-06-26T21:05:00Z">
                  <w:rPr>
                    <w:rFonts w:ascii="Arial" w:eastAsia="Times New Roman" w:hAnsi="Arial" w:cs="Arial"/>
                    <w:color w:val="000000"/>
                    <w:sz w:val="15"/>
                    <w:szCs w:val="15"/>
                    <w:vertAlign w:val="superscript"/>
                  </w:rPr>
                </w:rPrChange>
              </w:rPr>
              <w:t>2</w:t>
            </w:r>
          </w:p>
        </w:tc>
      </w:tr>
    </w:tbl>
    <w:p w14:paraId="15535B0C" w14:textId="77777777" w:rsidR="00E61648" w:rsidRPr="00E826B0" w:rsidRDefault="00E61648" w:rsidP="00E61648">
      <w:pPr>
        <w:spacing w:after="0" w:line="240" w:lineRule="auto"/>
        <w:rPr>
          <w:rFonts w:ascii="Times New Roman" w:eastAsia="Times New Roman" w:hAnsi="Times New Roman" w:cs="Times New Roman"/>
          <w:sz w:val="20"/>
          <w:szCs w:val="20"/>
          <w:rPrChange w:id="736" w:author="Helen Ford" w:date="2019-06-26T21:05:00Z">
            <w:rPr>
              <w:rFonts w:ascii="Times New Roman" w:eastAsia="Times New Roman" w:hAnsi="Times New Roman" w:cs="Times New Roman"/>
              <w:sz w:val="20"/>
              <w:szCs w:val="20"/>
            </w:rPr>
          </w:rPrChange>
        </w:rPr>
      </w:pPr>
      <w:r w:rsidRPr="00E826B0">
        <w:rPr>
          <w:rFonts w:ascii="Arial" w:eastAsia="Times New Roman" w:hAnsi="Arial" w:cs="Arial"/>
          <w:color w:val="000000"/>
          <w:sz w:val="20"/>
          <w:szCs w:val="20"/>
          <w:rPrChange w:id="737" w:author="Helen Ford" w:date="2019-06-26T21:05:00Z">
            <w:rPr>
              <w:rFonts w:ascii="Arial" w:eastAsia="Times New Roman" w:hAnsi="Arial" w:cs="Arial"/>
              <w:color w:val="000000"/>
              <w:sz w:val="20"/>
              <w:szCs w:val="20"/>
            </w:rPr>
          </w:rPrChange>
        </w:rPr>
        <w:br/>
      </w:r>
    </w:p>
    <w:p w14:paraId="39D893EE" w14:textId="77777777" w:rsidR="00E61648" w:rsidRPr="00E826B0" w:rsidRDefault="00E61648" w:rsidP="00E61648">
      <w:pPr>
        <w:shd w:val="clear" w:color="auto" w:fill="FFFFFF"/>
        <w:spacing w:after="360" w:line="360" w:lineRule="atLeast"/>
        <w:rPr>
          <w:rFonts w:ascii="Arial" w:hAnsi="Arial" w:cs="Arial"/>
          <w:color w:val="000000"/>
          <w:sz w:val="20"/>
          <w:szCs w:val="20"/>
          <w:rPrChange w:id="738" w:author="Helen Ford" w:date="2019-06-26T21:05:00Z">
            <w:rPr>
              <w:rFonts w:ascii="Arial" w:hAnsi="Arial" w:cs="Arial"/>
              <w:color w:val="000000"/>
              <w:sz w:val="20"/>
              <w:szCs w:val="20"/>
            </w:rPr>
          </w:rPrChange>
        </w:rPr>
      </w:pPr>
      <w:r w:rsidRPr="00E826B0">
        <w:rPr>
          <w:rFonts w:ascii="Arial" w:hAnsi="Arial" w:cs="Arial"/>
          <w:color w:val="000000"/>
          <w:sz w:val="20"/>
          <w:szCs w:val="20"/>
          <w:rPrChange w:id="739" w:author="Helen Ford" w:date="2019-06-26T21:05:00Z">
            <w:rPr>
              <w:rFonts w:ascii="Arial" w:hAnsi="Arial" w:cs="Arial"/>
              <w:color w:val="000000"/>
              <w:sz w:val="20"/>
              <w:szCs w:val="20"/>
            </w:rPr>
          </w:rPrChange>
        </w:rPr>
        <w:t>Where:</w:t>
      </w:r>
    </w:p>
    <w:p w14:paraId="44AFF09F" w14:textId="77777777" w:rsidR="00E61648" w:rsidRPr="00E826B0" w:rsidRDefault="00E61648" w:rsidP="00E61648">
      <w:pPr>
        <w:shd w:val="clear" w:color="auto" w:fill="FFFFFF"/>
        <w:spacing w:after="360" w:line="360" w:lineRule="atLeast"/>
        <w:rPr>
          <w:rFonts w:ascii="Arial" w:hAnsi="Arial" w:cs="Arial"/>
          <w:color w:val="000000"/>
          <w:sz w:val="20"/>
          <w:szCs w:val="20"/>
          <w:rPrChange w:id="740" w:author="Helen Ford" w:date="2019-06-26T21:05:00Z">
            <w:rPr>
              <w:rFonts w:ascii="Arial" w:hAnsi="Arial" w:cs="Arial"/>
              <w:color w:val="000000"/>
              <w:sz w:val="20"/>
              <w:szCs w:val="20"/>
            </w:rPr>
          </w:rPrChange>
        </w:rPr>
      </w:pPr>
      <w:r w:rsidRPr="00E826B0">
        <w:rPr>
          <w:rFonts w:ascii="Arial" w:hAnsi="Arial" w:cs="Arial"/>
          <w:color w:val="000000"/>
          <w:sz w:val="20"/>
          <w:szCs w:val="20"/>
          <w:rPrChange w:id="741" w:author="Helen Ford" w:date="2019-06-26T21:05:00Z">
            <w:rPr>
              <w:rFonts w:ascii="Arial" w:hAnsi="Arial" w:cs="Arial"/>
              <w:color w:val="000000"/>
              <w:sz w:val="20"/>
              <w:szCs w:val="20"/>
            </w:rPr>
          </w:rPrChange>
        </w:rPr>
        <w:t>Z = Z value (e.g. 1.96 for 95% confidence level)  </w:t>
      </w:r>
      <w:r w:rsidRPr="00E826B0">
        <w:rPr>
          <w:rFonts w:ascii="Arial" w:hAnsi="Arial" w:cs="Arial"/>
          <w:color w:val="000000"/>
          <w:sz w:val="20"/>
          <w:szCs w:val="20"/>
          <w:rPrChange w:id="742" w:author="Helen Ford" w:date="2019-06-26T21:05:00Z">
            <w:rPr>
              <w:rFonts w:ascii="Arial" w:hAnsi="Arial" w:cs="Arial"/>
              <w:color w:val="000000"/>
              <w:sz w:val="20"/>
              <w:szCs w:val="20"/>
            </w:rPr>
          </w:rPrChange>
        </w:rPr>
        <w:br/>
        <w:t>p = percentage picking a choice, expressed as decimal </w:t>
      </w:r>
      <w:r w:rsidRPr="00E826B0">
        <w:rPr>
          <w:rFonts w:ascii="Arial" w:hAnsi="Arial" w:cs="Arial"/>
          <w:color w:val="000000"/>
          <w:sz w:val="20"/>
          <w:szCs w:val="20"/>
          <w:rPrChange w:id="743" w:author="Helen Ford" w:date="2019-06-26T21:05:00Z">
            <w:rPr>
              <w:rFonts w:ascii="Arial" w:hAnsi="Arial" w:cs="Arial"/>
              <w:color w:val="000000"/>
              <w:sz w:val="20"/>
              <w:szCs w:val="20"/>
            </w:rPr>
          </w:rPrChange>
        </w:rPr>
        <w:br/>
        <w:t>(.5 used for sample size needed)</w:t>
      </w:r>
      <w:r w:rsidRPr="00E826B0">
        <w:rPr>
          <w:rFonts w:ascii="Arial" w:hAnsi="Arial" w:cs="Arial"/>
          <w:color w:val="000000"/>
          <w:sz w:val="20"/>
          <w:szCs w:val="20"/>
          <w:rPrChange w:id="744" w:author="Helen Ford" w:date="2019-06-26T21:05:00Z">
            <w:rPr>
              <w:rFonts w:ascii="Arial" w:hAnsi="Arial" w:cs="Arial"/>
              <w:color w:val="000000"/>
              <w:sz w:val="20"/>
              <w:szCs w:val="20"/>
            </w:rPr>
          </w:rPrChange>
        </w:rPr>
        <w:br/>
        <w:t>c = confidence interval, expressed as decimal </w:t>
      </w:r>
      <w:r w:rsidRPr="00E826B0">
        <w:rPr>
          <w:rFonts w:ascii="Arial" w:hAnsi="Arial" w:cs="Arial"/>
          <w:color w:val="000000"/>
          <w:sz w:val="20"/>
          <w:szCs w:val="20"/>
          <w:rPrChange w:id="745" w:author="Helen Ford" w:date="2019-06-26T21:05:00Z">
            <w:rPr>
              <w:rFonts w:ascii="Arial" w:hAnsi="Arial" w:cs="Arial"/>
              <w:color w:val="000000"/>
              <w:sz w:val="20"/>
              <w:szCs w:val="20"/>
            </w:rPr>
          </w:rPrChange>
        </w:rPr>
        <w:br/>
        <w:t>(e.g., .04 = ±4)</w:t>
      </w:r>
    </w:p>
    <w:p w14:paraId="7C76C4A3" w14:textId="77777777" w:rsidR="00E61648" w:rsidRPr="00E826B0" w:rsidRDefault="00E61648" w:rsidP="00E61648">
      <w:pPr>
        <w:spacing w:after="0" w:line="240" w:lineRule="auto"/>
        <w:jc w:val="both"/>
        <w:rPr>
          <w:rFonts w:eastAsia="Times New Roman" w:cs="Times New Roman"/>
          <w:lang w:eastAsia="en-AU"/>
          <w:rPrChange w:id="746" w:author="Helen Ford" w:date="2019-06-26T21:05:00Z">
            <w:rPr>
              <w:rFonts w:eastAsia="Times New Roman" w:cs="Times New Roman"/>
              <w:highlight w:val="yellow"/>
              <w:lang w:eastAsia="en-AU"/>
            </w:rPr>
          </w:rPrChange>
        </w:rPr>
      </w:pPr>
    </w:p>
    <w:p w14:paraId="5031FF2C" w14:textId="77777777" w:rsidR="00E61648" w:rsidRPr="00E826B0" w:rsidRDefault="00E61648" w:rsidP="00E61648">
      <w:pPr>
        <w:spacing w:after="0" w:line="240" w:lineRule="auto"/>
        <w:jc w:val="both"/>
        <w:rPr>
          <w:rFonts w:eastAsia="Times New Roman" w:cs="Times New Roman"/>
          <w:lang w:eastAsia="en-AU"/>
          <w:rPrChange w:id="747" w:author="Helen Ford" w:date="2019-06-26T21:05:00Z">
            <w:rPr>
              <w:rFonts w:eastAsia="Times New Roman" w:cs="Times New Roman"/>
              <w:highlight w:val="yellow"/>
              <w:lang w:eastAsia="en-AU"/>
            </w:rPr>
          </w:rPrChange>
        </w:rPr>
      </w:pPr>
    </w:p>
    <w:p w14:paraId="1A3D3ADD" w14:textId="77777777" w:rsidR="00ED7A52" w:rsidRPr="00E826B0" w:rsidRDefault="00ED7A52" w:rsidP="005931D4">
      <w:pPr>
        <w:pStyle w:val="ListParagraph"/>
        <w:numPr>
          <w:ilvl w:val="0"/>
          <w:numId w:val="8"/>
        </w:numPr>
        <w:spacing w:after="0" w:line="240" w:lineRule="auto"/>
        <w:ind w:left="426"/>
        <w:jc w:val="both"/>
        <w:rPr>
          <w:rFonts w:eastAsia="Times New Roman" w:cs="Times New Roman"/>
          <w:lang w:eastAsia="en-AU"/>
          <w:rPrChange w:id="748" w:author="Helen Ford" w:date="2019-06-26T21:05:00Z">
            <w:rPr>
              <w:rFonts w:eastAsia="Times New Roman" w:cs="Times New Roman"/>
              <w:highlight w:val="yellow"/>
              <w:lang w:eastAsia="en-AU"/>
            </w:rPr>
          </w:rPrChange>
        </w:rPr>
      </w:pPr>
      <w:r w:rsidRPr="00E826B0">
        <w:rPr>
          <w:rFonts w:eastAsia="Times New Roman" w:cs="Times New Roman"/>
          <w:b/>
          <w:lang w:eastAsia="en-AU"/>
          <w:rPrChange w:id="749" w:author="Helen Ford" w:date="2019-06-26T21:05:00Z">
            <w:rPr>
              <w:rFonts w:eastAsia="Times New Roman" w:cs="Times New Roman"/>
              <w:b/>
              <w:highlight w:val="yellow"/>
              <w:lang w:eastAsia="en-AU"/>
            </w:rPr>
          </w:rPrChange>
        </w:rPr>
        <w:t xml:space="preserve">Data </w:t>
      </w:r>
      <w:r w:rsidR="00B54CB0" w:rsidRPr="00E826B0">
        <w:rPr>
          <w:rFonts w:eastAsia="Times New Roman" w:cs="Times New Roman"/>
          <w:b/>
          <w:lang w:eastAsia="en-AU"/>
          <w:rPrChange w:id="750" w:author="Helen Ford" w:date="2019-06-26T21:05:00Z">
            <w:rPr>
              <w:rFonts w:eastAsia="Times New Roman" w:cs="Times New Roman"/>
              <w:b/>
              <w:highlight w:val="yellow"/>
              <w:lang w:eastAsia="en-AU"/>
            </w:rPr>
          </w:rPrChange>
        </w:rPr>
        <w:t>l</w:t>
      </w:r>
      <w:r w:rsidRPr="00E826B0">
        <w:rPr>
          <w:rFonts w:eastAsia="Times New Roman" w:cs="Times New Roman"/>
          <w:b/>
          <w:lang w:eastAsia="en-AU"/>
          <w:rPrChange w:id="751" w:author="Helen Ford" w:date="2019-06-26T21:05:00Z">
            <w:rPr>
              <w:rFonts w:eastAsia="Times New Roman" w:cs="Times New Roman"/>
              <w:b/>
              <w:highlight w:val="yellow"/>
              <w:lang w:eastAsia="en-AU"/>
            </w:rPr>
          </w:rPrChange>
        </w:rPr>
        <w:t>inkage:</w:t>
      </w:r>
      <w:r w:rsidRPr="00E826B0">
        <w:rPr>
          <w:rFonts w:eastAsia="Times New Roman" w:cs="Times New Roman"/>
          <w:lang w:eastAsia="en-AU"/>
          <w:rPrChange w:id="752" w:author="Helen Ford" w:date="2019-06-26T21:05:00Z">
            <w:rPr>
              <w:rFonts w:eastAsia="Times New Roman" w:cs="Times New Roman"/>
              <w:highlight w:val="yellow"/>
              <w:lang w:eastAsia="en-AU"/>
            </w:rPr>
          </w:rPrChange>
        </w:rPr>
        <w:t xml:space="preserve"> What linkages are planned or anticipated?</w:t>
      </w:r>
    </w:p>
    <w:p w14:paraId="0621AB5B" w14:textId="7915D688" w:rsidR="00515588" w:rsidRPr="00E826B0" w:rsidRDefault="00ED7A52" w:rsidP="005931D4">
      <w:pPr>
        <w:pStyle w:val="ListParagraph"/>
        <w:numPr>
          <w:ilvl w:val="0"/>
          <w:numId w:val="8"/>
        </w:numPr>
        <w:spacing w:after="0" w:line="240" w:lineRule="auto"/>
        <w:ind w:left="426"/>
        <w:jc w:val="both"/>
        <w:rPr>
          <w:rFonts w:eastAsia="Times New Roman" w:cs="Times New Roman"/>
          <w:b/>
          <w:lang w:eastAsia="en-AU"/>
          <w:rPrChange w:id="753" w:author="Helen Ford" w:date="2019-06-26T21:05:00Z">
            <w:rPr>
              <w:rFonts w:eastAsia="Times New Roman" w:cs="Times New Roman"/>
              <w:b/>
              <w:highlight w:val="yellow"/>
              <w:lang w:eastAsia="en-AU"/>
            </w:rPr>
          </w:rPrChange>
        </w:rPr>
      </w:pPr>
      <w:r w:rsidRPr="00E826B0">
        <w:rPr>
          <w:rFonts w:eastAsia="Times New Roman" w:cs="Times New Roman"/>
          <w:b/>
          <w:lang w:eastAsia="en-AU"/>
          <w:rPrChange w:id="754" w:author="Helen Ford" w:date="2019-06-26T21:05:00Z">
            <w:rPr>
              <w:rFonts w:eastAsia="Times New Roman" w:cs="Times New Roman"/>
              <w:b/>
              <w:highlight w:val="yellow"/>
              <w:lang w:eastAsia="en-AU"/>
            </w:rPr>
          </w:rPrChange>
        </w:rPr>
        <w:t>Outcome measures</w:t>
      </w:r>
      <w:r w:rsidR="008A3DBF" w:rsidRPr="00E826B0">
        <w:rPr>
          <w:rFonts w:eastAsia="Times New Roman" w:cs="Times New Roman"/>
          <w:b/>
          <w:lang w:eastAsia="en-AU"/>
          <w:rPrChange w:id="755" w:author="Helen Ford" w:date="2019-06-26T21:05:00Z">
            <w:rPr>
              <w:rFonts w:eastAsia="Times New Roman" w:cs="Times New Roman"/>
              <w:b/>
              <w:highlight w:val="yellow"/>
              <w:lang w:eastAsia="en-AU"/>
            </w:rPr>
          </w:rPrChange>
        </w:rPr>
        <w:t>:</w:t>
      </w:r>
    </w:p>
    <w:p w14:paraId="481C7271" w14:textId="77777777" w:rsidR="00515588" w:rsidRPr="00E826B0" w:rsidRDefault="00515588" w:rsidP="00515588">
      <w:pPr>
        <w:spacing w:after="0" w:line="240" w:lineRule="auto"/>
        <w:jc w:val="both"/>
        <w:rPr>
          <w:rFonts w:eastAsia="Times New Roman" w:cs="Times New Roman"/>
          <w:lang w:eastAsia="en-AU"/>
        </w:rPr>
      </w:pPr>
    </w:p>
    <w:p w14:paraId="6EDEE8A6" w14:textId="77777777" w:rsidR="00ED7A52" w:rsidRPr="00E826B0" w:rsidRDefault="00ED7A52" w:rsidP="005244F2">
      <w:pPr>
        <w:pStyle w:val="ListParagraph"/>
        <w:numPr>
          <w:ilvl w:val="0"/>
          <w:numId w:val="9"/>
        </w:numPr>
        <w:spacing w:after="0" w:line="240" w:lineRule="auto"/>
        <w:jc w:val="both"/>
        <w:rPr>
          <w:rFonts w:cs="Arial"/>
          <w:b/>
          <w:u w:val="single"/>
          <w:rPrChange w:id="756" w:author="Helen Ford" w:date="2019-06-26T21:05:00Z">
            <w:rPr>
              <w:rFonts w:cs="Arial"/>
              <w:b/>
              <w:highlight w:val="yellow"/>
              <w:u w:val="single"/>
            </w:rPr>
          </w:rPrChange>
        </w:rPr>
      </w:pPr>
      <w:r w:rsidRPr="00E826B0">
        <w:rPr>
          <w:rFonts w:cs="Arial"/>
          <w:b/>
          <w:u w:val="single"/>
          <w:rPrChange w:id="757" w:author="Helen Ford" w:date="2019-06-26T21:05:00Z">
            <w:rPr>
              <w:rFonts w:cs="Arial"/>
              <w:b/>
              <w:highlight w:val="yellow"/>
              <w:u w:val="single"/>
            </w:rPr>
          </w:rPrChange>
        </w:rPr>
        <w:t xml:space="preserve">Results, </w:t>
      </w:r>
      <w:r w:rsidR="00B54CB0" w:rsidRPr="00E826B0">
        <w:rPr>
          <w:rFonts w:cs="Arial"/>
          <w:b/>
          <w:u w:val="single"/>
          <w:rPrChange w:id="758" w:author="Helen Ford" w:date="2019-06-26T21:05:00Z">
            <w:rPr>
              <w:rFonts w:cs="Arial"/>
              <w:b/>
              <w:highlight w:val="yellow"/>
              <w:u w:val="single"/>
            </w:rPr>
          </w:rPrChange>
        </w:rPr>
        <w:t>o</w:t>
      </w:r>
      <w:r w:rsidRPr="00E826B0">
        <w:rPr>
          <w:rFonts w:cs="Arial"/>
          <w:b/>
          <w:u w:val="single"/>
          <w:rPrChange w:id="759" w:author="Helen Ford" w:date="2019-06-26T21:05:00Z">
            <w:rPr>
              <w:rFonts w:cs="Arial"/>
              <w:b/>
              <w:highlight w:val="yellow"/>
              <w:u w:val="single"/>
            </w:rPr>
          </w:rPrChange>
        </w:rPr>
        <w:t xml:space="preserve">utcomes and </w:t>
      </w:r>
      <w:r w:rsidR="00B54CB0" w:rsidRPr="00E826B0">
        <w:rPr>
          <w:rFonts w:cs="Arial"/>
          <w:b/>
          <w:u w:val="single"/>
          <w:rPrChange w:id="760" w:author="Helen Ford" w:date="2019-06-26T21:05:00Z">
            <w:rPr>
              <w:rFonts w:cs="Arial"/>
              <w:b/>
              <w:highlight w:val="yellow"/>
              <w:u w:val="single"/>
            </w:rPr>
          </w:rPrChange>
        </w:rPr>
        <w:t>f</w:t>
      </w:r>
      <w:r w:rsidRPr="00E826B0">
        <w:rPr>
          <w:rFonts w:cs="Arial"/>
          <w:b/>
          <w:u w:val="single"/>
          <w:rPrChange w:id="761" w:author="Helen Ford" w:date="2019-06-26T21:05:00Z">
            <w:rPr>
              <w:rFonts w:cs="Arial"/>
              <w:b/>
              <w:highlight w:val="yellow"/>
              <w:u w:val="single"/>
            </w:rPr>
          </w:rPrChange>
        </w:rPr>
        <w:t xml:space="preserve">uture </w:t>
      </w:r>
      <w:r w:rsidR="00B54CB0" w:rsidRPr="00E826B0">
        <w:rPr>
          <w:rFonts w:cs="Arial"/>
          <w:b/>
          <w:u w:val="single"/>
          <w:rPrChange w:id="762" w:author="Helen Ford" w:date="2019-06-26T21:05:00Z">
            <w:rPr>
              <w:rFonts w:cs="Arial"/>
              <w:b/>
              <w:highlight w:val="yellow"/>
              <w:u w:val="single"/>
            </w:rPr>
          </w:rPrChange>
        </w:rPr>
        <w:t>p</w:t>
      </w:r>
      <w:r w:rsidRPr="00E826B0">
        <w:rPr>
          <w:rFonts w:cs="Arial"/>
          <w:b/>
          <w:u w:val="single"/>
          <w:rPrChange w:id="763" w:author="Helen Ford" w:date="2019-06-26T21:05:00Z">
            <w:rPr>
              <w:rFonts w:cs="Arial"/>
              <w:b/>
              <w:highlight w:val="yellow"/>
              <w:u w:val="single"/>
            </w:rPr>
          </w:rPrChange>
        </w:rPr>
        <w:t>lans</w:t>
      </w:r>
    </w:p>
    <w:p w14:paraId="789018D8" w14:textId="77777777" w:rsidR="00ED7A52" w:rsidRPr="00E826B0" w:rsidRDefault="00ED7A52" w:rsidP="005931D4">
      <w:pPr>
        <w:pStyle w:val="ListParagraph"/>
        <w:numPr>
          <w:ilvl w:val="0"/>
          <w:numId w:val="8"/>
        </w:numPr>
        <w:spacing w:after="0" w:line="240" w:lineRule="auto"/>
        <w:ind w:left="426"/>
        <w:jc w:val="both"/>
        <w:rPr>
          <w:rFonts w:eastAsia="Times New Roman" w:cs="Times New Roman"/>
          <w:b/>
          <w:lang w:eastAsia="en-AU"/>
          <w:rPrChange w:id="764" w:author="Helen Ford" w:date="2019-06-26T21:05:00Z">
            <w:rPr>
              <w:rFonts w:eastAsia="Times New Roman" w:cs="Times New Roman"/>
              <w:b/>
              <w:highlight w:val="yellow"/>
              <w:lang w:eastAsia="en-AU"/>
            </w:rPr>
          </w:rPrChange>
        </w:rPr>
      </w:pPr>
      <w:r w:rsidRPr="00E826B0">
        <w:rPr>
          <w:rFonts w:eastAsia="Times New Roman" w:cs="Times New Roman"/>
          <w:b/>
          <w:lang w:eastAsia="en-AU"/>
          <w:rPrChange w:id="765" w:author="Helen Ford" w:date="2019-06-26T21:05:00Z">
            <w:rPr>
              <w:rFonts w:eastAsia="Times New Roman" w:cs="Times New Roman"/>
              <w:b/>
              <w:highlight w:val="yellow"/>
              <w:lang w:eastAsia="en-AU"/>
            </w:rPr>
          </w:rPrChange>
        </w:rPr>
        <w:t>Plans for return of results of research to participants</w:t>
      </w:r>
    </w:p>
    <w:p w14:paraId="4B161014" w14:textId="66C280AD" w:rsidR="00ED7A52" w:rsidRPr="00E826B0" w:rsidRDefault="00ED7A52" w:rsidP="005931D4">
      <w:pPr>
        <w:pStyle w:val="ListParagraph"/>
        <w:numPr>
          <w:ilvl w:val="0"/>
          <w:numId w:val="8"/>
        </w:numPr>
        <w:spacing w:after="0" w:line="240" w:lineRule="auto"/>
        <w:ind w:left="426"/>
        <w:jc w:val="both"/>
        <w:rPr>
          <w:rFonts w:eastAsia="Times New Roman" w:cs="Times New Roman"/>
          <w:lang w:eastAsia="en-AU"/>
          <w:rPrChange w:id="766" w:author="Helen Ford" w:date="2019-06-26T21:05:00Z">
            <w:rPr>
              <w:rFonts w:eastAsia="Times New Roman" w:cs="Times New Roman"/>
              <w:lang w:eastAsia="en-AU"/>
            </w:rPr>
          </w:rPrChange>
        </w:rPr>
      </w:pPr>
      <w:r w:rsidRPr="00E826B0">
        <w:rPr>
          <w:rFonts w:eastAsia="Times New Roman" w:cs="Times New Roman"/>
          <w:b/>
          <w:lang w:eastAsia="en-AU"/>
        </w:rPr>
        <w:t>Plans for dissemination and publication of project outcomes</w:t>
      </w:r>
      <w:r w:rsidR="001553AC" w:rsidRPr="0071706E">
        <w:rPr>
          <w:rFonts w:eastAsia="Times New Roman" w:cs="Times New Roman"/>
          <w:b/>
          <w:lang w:eastAsia="en-AU"/>
        </w:rPr>
        <w:t>:</w:t>
      </w:r>
      <w:r w:rsidR="001553AC" w:rsidRPr="0071706E">
        <w:rPr>
          <w:rFonts w:eastAsia="Times New Roman" w:cs="Times New Roman"/>
          <w:lang w:eastAsia="en-AU"/>
        </w:rPr>
        <w:t xml:space="preserve"> it is anticipated that the results from this study will be published in 4 or 5 separate journal articles (one for each hypothesis).  </w:t>
      </w:r>
    </w:p>
    <w:p w14:paraId="2873A19D" w14:textId="3B14658C" w:rsidR="00ED7A52" w:rsidRPr="00E826B0" w:rsidRDefault="00ED7A52" w:rsidP="005931D4">
      <w:pPr>
        <w:pStyle w:val="ListParagraph"/>
        <w:numPr>
          <w:ilvl w:val="0"/>
          <w:numId w:val="8"/>
        </w:numPr>
        <w:spacing w:after="0" w:line="240" w:lineRule="auto"/>
        <w:ind w:left="426"/>
        <w:jc w:val="both"/>
        <w:rPr>
          <w:rFonts w:eastAsia="Times New Roman" w:cs="Times New Roman"/>
          <w:lang w:eastAsia="en-AU"/>
          <w:rPrChange w:id="767" w:author="Helen Ford" w:date="2019-06-26T21:05:00Z">
            <w:rPr>
              <w:rFonts w:eastAsia="Times New Roman" w:cs="Times New Roman"/>
              <w:lang w:eastAsia="en-AU"/>
            </w:rPr>
          </w:rPrChange>
        </w:rPr>
      </w:pPr>
      <w:r w:rsidRPr="00E826B0">
        <w:rPr>
          <w:rFonts w:eastAsia="Times New Roman" w:cs="Times New Roman"/>
          <w:b/>
          <w:lang w:eastAsia="en-AU"/>
          <w:rPrChange w:id="768" w:author="Helen Ford" w:date="2019-06-26T21:05:00Z">
            <w:rPr>
              <w:rFonts w:eastAsia="Times New Roman" w:cs="Times New Roman"/>
              <w:b/>
              <w:lang w:eastAsia="en-AU"/>
            </w:rPr>
          </w:rPrChange>
        </w:rPr>
        <w:t>Other potential uses of the data at the end of the project</w:t>
      </w:r>
      <w:r w:rsidR="001553AC" w:rsidRPr="00E826B0">
        <w:rPr>
          <w:rFonts w:eastAsia="Times New Roman" w:cs="Times New Roman"/>
          <w:b/>
          <w:lang w:eastAsia="en-AU"/>
          <w:rPrChange w:id="769" w:author="Helen Ford" w:date="2019-06-26T21:05:00Z">
            <w:rPr>
              <w:rFonts w:eastAsia="Times New Roman" w:cs="Times New Roman"/>
              <w:b/>
              <w:lang w:eastAsia="en-AU"/>
            </w:rPr>
          </w:rPrChange>
        </w:rPr>
        <w:t>:</w:t>
      </w:r>
      <w:r w:rsidR="001553AC" w:rsidRPr="00E826B0">
        <w:rPr>
          <w:rFonts w:eastAsia="Times New Roman" w:cs="Times New Roman"/>
          <w:lang w:eastAsia="en-AU"/>
          <w:rPrChange w:id="770" w:author="Helen Ford" w:date="2019-06-26T21:05:00Z">
            <w:rPr>
              <w:rFonts w:eastAsia="Times New Roman" w:cs="Times New Roman"/>
              <w:lang w:eastAsia="en-AU"/>
            </w:rPr>
          </w:rPrChange>
        </w:rPr>
        <w:t xml:space="preserve"> Data from this research could be used to drive future public health campaigns regarding skin cancer prevention.</w:t>
      </w:r>
    </w:p>
    <w:p w14:paraId="770BCF69" w14:textId="77777777" w:rsidR="00ED7A52" w:rsidRPr="00E826B0" w:rsidRDefault="00ED7A52" w:rsidP="005931D4">
      <w:pPr>
        <w:pStyle w:val="ListParagraph"/>
        <w:numPr>
          <w:ilvl w:val="0"/>
          <w:numId w:val="8"/>
        </w:numPr>
        <w:spacing w:after="0" w:line="240" w:lineRule="auto"/>
        <w:ind w:left="426"/>
        <w:jc w:val="both"/>
        <w:rPr>
          <w:rFonts w:eastAsia="Times New Roman" w:cs="Times New Roman"/>
          <w:b/>
          <w:lang w:eastAsia="en-AU"/>
          <w:rPrChange w:id="771" w:author="Helen Ford" w:date="2019-06-26T21:05:00Z">
            <w:rPr>
              <w:rFonts w:eastAsia="Times New Roman" w:cs="Times New Roman"/>
              <w:b/>
              <w:highlight w:val="yellow"/>
              <w:lang w:eastAsia="en-AU"/>
            </w:rPr>
          </w:rPrChange>
        </w:rPr>
      </w:pPr>
      <w:r w:rsidRPr="00E826B0">
        <w:rPr>
          <w:rFonts w:eastAsia="Times New Roman" w:cs="Times New Roman"/>
          <w:b/>
          <w:lang w:eastAsia="en-AU"/>
          <w:rPrChange w:id="772" w:author="Helen Ford" w:date="2019-06-26T21:05:00Z">
            <w:rPr>
              <w:rFonts w:eastAsia="Times New Roman" w:cs="Times New Roman"/>
              <w:b/>
              <w:highlight w:val="yellow"/>
              <w:lang w:eastAsia="en-AU"/>
            </w:rPr>
          </w:rPrChange>
        </w:rPr>
        <w:t>Project closure processes</w:t>
      </w:r>
    </w:p>
    <w:p w14:paraId="1B20E502" w14:textId="77777777" w:rsidR="00ED7A52" w:rsidRPr="0071706E" w:rsidRDefault="00ED7A52" w:rsidP="005931D4">
      <w:pPr>
        <w:pStyle w:val="ListParagraph"/>
        <w:numPr>
          <w:ilvl w:val="0"/>
          <w:numId w:val="8"/>
        </w:numPr>
        <w:spacing w:after="0" w:line="240" w:lineRule="auto"/>
        <w:ind w:left="426"/>
        <w:jc w:val="both"/>
        <w:rPr>
          <w:rFonts w:eastAsia="Times New Roman" w:cs="Times New Roman"/>
          <w:b/>
          <w:lang w:eastAsia="en-AU"/>
        </w:rPr>
      </w:pPr>
      <w:r w:rsidRPr="00E826B0">
        <w:rPr>
          <w:rFonts w:eastAsia="Times New Roman" w:cs="Times New Roman"/>
          <w:b/>
          <w:lang w:eastAsia="en-AU"/>
        </w:rPr>
        <w:lastRenderedPageBreak/>
        <w:t>Plans for sharing and/or future use of data and/or follow-</w:t>
      </w:r>
      <w:r w:rsidRPr="0071706E">
        <w:rPr>
          <w:rFonts w:eastAsia="Times New Roman" w:cs="Times New Roman"/>
          <w:b/>
          <w:lang w:eastAsia="en-AU"/>
        </w:rPr>
        <w:t xml:space="preserve">up research </w:t>
      </w:r>
    </w:p>
    <w:p w14:paraId="57FE4CED" w14:textId="54D80D66" w:rsidR="00ED7A52" w:rsidRPr="00E826B0" w:rsidRDefault="00ED7A52" w:rsidP="005931D4">
      <w:pPr>
        <w:pStyle w:val="ListParagraph"/>
        <w:numPr>
          <w:ilvl w:val="1"/>
          <w:numId w:val="8"/>
        </w:numPr>
        <w:spacing w:after="0" w:line="240" w:lineRule="auto"/>
        <w:ind w:left="426" w:firstLine="0"/>
        <w:jc w:val="both"/>
        <w:rPr>
          <w:rFonts w:eastAsia="Times New Roman" w:cs="Times New Roman"/>
          <w:b/>
          <w:lang w:eastAsia="en-AU"/>
          <w:rPrChange w:id="773" w:author="Helen Ford" w:date="2019-06-26T21:05:00Z">
            <w:rPr>
              <w:rFonts w:eastAsia="Times New Roman" w:cs="Times New Roman"/>
              <w:b/>
              <w:lang w:eastAsia="en-AU"/>
            </w:rPr>
          </w:rPrChange>
        </w:rPr>
      </w:pPr>
      <w:r w:rsidRPr="00E826B0">
        <w:rPr>
          <w:rFonts w:eastAsia="Times New Roman" w:cs="Times New Roman"/>
          <w:b/>
          <w:lang w:eastAsia="en-AU"/>
          <w:rPrChange w:id="774" w:author="Helen Ford" w:date="2019-06-26T21:05:00Z">
            <w:rPr>
              <w:rFonts w:eastAsia="Times New Roman" w:cs="Times New Roman"/>
              <w:b/>
              <w:lang w:eastAsia="en-AU"/>
            </w:rPr>
          </w:rPrChange>
        </w:rPr>
        <w:t>Anticipated secondary use of data</w:t>
      </w:r>
      <w:r w:rsidR="001553AC" w:rsidRPr="00E826B0">
        <w:rPr>
          <w:rFonts w:eastAsia="Times New Roman" w:cs="Times New Roman"/>
          <w:b/>
          <w:lang w:eastAsia="en-AU"/>
          <w:rPrChange w:id="775" w:author="Helen Ford" w:date="2019-06-26T21:05:00Z">
            <w:rPr>
              <w:rFonts w:eastAsia="Times New Roman" w:cs="Times New Roman"/>
              <w:b/>
              <w:lang w:eastAsia="en-AU"/>
            </w:rPr>
          </w:rPrChange>
        </w:rPr>
        <w:t xml:space="preserve">: </w:t>
      </w:r>
      <w:r w:rsidR="001553AC" w:rsidRPr="00E826B0">
        <w:rPr>
          <w:rFonts w:eastAsia="Times New Roman" w:cs="Times New Roman"/>
          <w:lang w:eastAsia="en-AU"/>
          <w:rPrChange w:id="776" w:author="Helen Ford" w:date="2019-06-26T21:05:00Z">
            <w:rPr>
              <w:rFonts w:eastAsia="Times New Roman" w:cs="Times New Roman"/>
              <w:lang w:eastAsia="en-AU"/>
            </w:rPr>
          </w:rPrChange>
        </w:rPr>
        <w:t>data from this research could be used as a comparative tool for future research in the same field.</w:t>
      </w:r>
    </w:p>
    <w:p w14:paraId="21394906" w14:textId="77777777" w:rsidR="005244F2" w:rsidRPr="00E826B0" w:rsidRDefault="005244F2" w:rsidP="005244F2">
      <w:pPr>
        <w:spacing w:after="0" w:line="360" w:lineRule="auto"/>
        <w:jc w:val="both"/>
        <w:rPr>
          <w:rFonts w:cs="Arial"/>
          <w:b/>
          <w:rPrChange w:id="777" w:author="Helen Ford" w:date="2019-06-26T21:05:00Z">
            <w:rPr>
              <w:rFonts w:cs="Arial"/>
              <w:b/>
            </w:rPr>
          </w:rPrChange>
        </w:rPr>
      </w:pPr>
    </w:p>
    <w:p w14:paraId="140FF945" w14:textId="77777777" w:rsidR="005244F2" w:rsidRPr="00E826B0" w:rsidRDefault="005244F2" w:rsidP="005244F2">
      <w:pPr>
        <w:spacing w:after="0" w:line="360" w:lineRule="auto"/>
        <w:jc w:val="both"/>
        <w:rPr>
          <w:rFonts w:cs="Arial"/>
          <w:b/>
          <w:rPrChange w:id="778" w:author="Helen Ford" w:date="2019-06-26T21:05:00Z">
            <w:rPr>
              <w:rFonts w:cs="Arial"/>
              <w:b/>
            </w:rPr>
          </w:rPrChange>
        </w:rPr>
      </w:pPr>
      <w:r w:rsidRPr="00E826B0">
        <w:rPr>
          <w:rFonts w:cs="Arial"/>
          <w:b/>
          <w:rPrChange w:id="779" w:author="Helen Ford" w:date="2019-06-26T21:05:00Z">
            <w:rPr>
              <w:rFonts w:cs="Arial"/>
              <w:b/>
            </w:rPr>
          </w:rPrChange>
        </w:rPr>
        <w:t xml:space="preserve">REFERENCE LIST </w:t>
      </w:r>
    </w:p>
    <w:p w14:paraId="43DA7D98" w14:textId="77777777" w:rsidR="005244F2" w:rsidRPr="00E826B0" w:rsidRDefault="005244F2" w:rsidP="005244F2">
      <w:pPr>
        <w:pStyle w:val="EndNoteBibliography"/>
        <w:ind w:left="720" w:hanging="720"/>
        <w:rPr>
          <w:noProof/>
          <w:rPrChange w:id="780" w:author="Helen Ford" w:date="2019-06-26T21:05:00Z">
            <w:rPr>
              <w:noProof/>
            </w:rPr>
          </w:rPrChange>
        </w:rPr>
      </w:pPr>
      <w:r w:rsidRPr="00E826B0">
        <w:rPr>
          <w:lang w:val="en-AU"/>
        </w:rPr>
      </w:r>
      <w:r w:rsidRPr="00E826B0">
        <w:rPr>
          <w:lang w:val="en-AU"/>
          <w:rPrChange w:id="781" w:author="Helen Ford" w:date="2019-06-26T21:05:00Z">
            <w:rPr>
              <w:lang w:val="en-AU"/>
            </w:rPr>
          </w:rPrChange>
        </w:rPr>
        <w:instrText xml:space="preserve"/>
      </w:r>
      <w:r w:rsidRPr="00E826B0">
        <w:rPr>
          <w:lang w:val="en-AU"/>
          <w:rPrChange w:id="782" w:author="Helen Ford" w:date="2019-06-26T21:05:00Z">
            <w:rPr>
              <w:lang w:val="en-AU"/>
            </w:rPr>
          </w:rPrChange>
        </w:rPr>
      </w:r>
      <w:r w:rsidRPr="0071706E">
        <w:rPr>
          <w:noProof/>
        </w:rPr>
        <w:t xml:space="preserve">Alexander, R. L. (2012). Main types of skin cancer and treatment options. </w:t>
      </w:r>
      <w:r w:rsidRPr="0071706E">
        <w:rPr>
          <w:i/>
          <w:noProof/>
        </w:rPr>
        <w:t>Nursing Times, 108</w:t>
      </w:r>
      <w:r w:rsidRPr="0071706E">
        <w:rPr>
          <w:noProof/>
        </w:rPr>
        <w:t xml:space="preserve">(29), 18-20. Retrieved from cmedm.Retrieved from </w:t>
      </w:r>
      <w:r w:rsidR="00D611CC" w:rsidRPr="00E826B0">
        <w:rPr>
          <w:rStyle w:val="Hyperlink"/>
          <w:rFonts w:asciiTheme="minorHAnsi" w:hAnsiTheme="minorHAnsi"/>
          <w:noProof/>
          <w:rPrChange w:id="783"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78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785" w:author="Helen Ford" w:date="2019-06-26T21:05:00Z">
            <w:rPr>
              <w:rStyle w:val="Hyperlink"/>
              <w:rFonts w:asciiTheme="minorHAnsi" w:hAnsiTheme="minorHAnsi"/>
              <w:noProof/>
            </w:rPr>
          </w:rPrChange>
        </w:rPr>
      </w:r>
      <w:r w:rsidRPr="00E826B0">
        <w:rPr>
          <w:rStyle w:val="Hyperlink"/>
          <w:rFonts w:asciiTheme="minorHAnsi" w:hAnsiTheme="minorHAnsi"/>
          <w:noProof/>
          <w:rPrChange w:id="786" w:author="Helen Ford" w:date="2019-06-26T21:05:00Z">
            <w:rPr>
              <w:rStyle w:val="Hyperlink"/>
              <w:rFonts w:asciiTheme="minorHAnsi" w:hAnsiTheme="minorHAnsi"/>
              <w:noProof/>
            </w:rPr>
          </w:rPrChange>
        </w:rPr>
        <w:t>http://gateway.library.qut.edu.au/login?url=http://search.ebscohost.com/login.aspx?direct=true&amp;db=cmedm&amp;AN=22973644&amp;site=ehost-live&amp;scope=site</w:t>
      </w:r>
      <w:r w:rsidR="00D611CC" w:rsidRPr="00E826B0">
        <w:rPr>
          <w:rStyle w:val="Hyperlink"/>
          <w:rFonts w:asciiTheme="minorHAnsi" w:hAnsiTheme="minorHAnsi"/>
          <w:noProof/>
          <w:rPrChange w:id="787" w:author="Helen Ford" w:date="2019-06-26T21:05:00Z">
            <w:rPr>
              <w:rStyle w:val="Hyperlink"/>
              <w:rFonts w:asciiTheme="minorHAnsi" w:hAnsiTheme="minorHAnsi"/>
              <w:noProof/>
            </w:rPr>
          </w:rPrChange>
        </w:rPr>
      </w:r>
      <w:r w:rsidRPr="00E826B0">
        <w:rPr>
          <w:noProof/>
          <w:rPrChange w:id="788" w:author="Helen Ford" w:date="2019-06-26T21:05:00Z">
            <w:rPr>
              <w:noProof/>
            </w:rPr>
          </w:rPrChange>
        </w:rPr>
        <w:t xml:space="preserve">. </w:t>
      </w:r>
    </w:p>
    <w:p w14:paraId="30110C88" w14:textId="77777777" w:rsidR="005244F2" w:rsidRPr="00E826B0" w:rsidRDefault="005244F2" w:rsidP="005244F2">
      <w:pPr>
        <w:pStyle w:val="EndNoteBibliography"/>
        <w:spacing w:after="0"/>
        <w:rPr>
          <w:noProof/>
          <w:rPrChange w:id="789" w:author="Helen Ford" w:date="2019-06-26T21:05:00Z">
            <w:rPr>
              <w:noProof/>
            </w:rPr>
          </w:rPrChange>
        </w:rPr>
      </w:pPr>
    </w:p>
    <w:p w14:paraId="191A8EDB" w14:textId="77777777" w:rsidR="005244F2" w:rsidRPr="00E826B0" w:rsidRDefault="005244F2" w:rsidP="005244F2">
      <w:pPr>
        <w:pStyle w:val="EndNoteBibliography"/>
        <w:ind w:left="720" w:hanging="720"/>
        <w:rPr>
          <w:noProof/>
          <w:rPrChange w:id="790" w:author="Helen Ford" w:date="2019-06-26T21:05:00Z">
            <w:rPr>
              <w:noProof/>
            </w:rPr>
          </w:rPrChange>
        </w:rPr>
      </w:pPr>
      <w:r w:rsidRPr="00E826B0">
        <w:rPr>
          <w:noProof/>
          <w:rPrChange w:id="791" w:author="Helen Ford" w:date="2019-06-26T21:05:00Z">
            <w:rPr>
              <w:noProof/>
            </w:rPr>
          </w:rPrChange>
        </w:rPr>
        <w:t xml:space="preserve">Armstrong, B., Hill, D., Elwood, J. M., &amp; English, D. R. (2004). </w:t>
      </w:r>
      <w:r w:rsidRPr="00E826B0">
        <w:rPr>
          <w:i/>
          <w:noProof/>
          <w:rPrChange w:id="792" w:author="Helen Ford" w:date="2019-06-26T21:05:00Z">
            <w:rPr>
              <w:i/>
              <w:noProof/>
            </w:rPr>
          </w:rPrChange>
        </w:rPr>
        <w:t>How sun exposure causes skin cancer: An epdemiological perspective.</w:t>
      </w:r>
      <w:r w:rsidRPr="00E826B0">
        <w:rPr>
          <w:noProof/>
          <w:rPrChange w:id="793" w:author="Helen Ford" w:date="2019-06-26T21:05:00Z">
            <w:rPr>
              <w:noProof/>
            </w:rPr>
          </w:rPrChange>
        </w:rPr>
        <w:t>: Kluwer Academic Publishers.</w:t>
      </w:r>
    </w:p>
    <w:p w14:paraId="2AE72C0B" w14:textId="77777777" w:rsidR="005244F2" w:rsidRPr="00E826B0" w:rsidRDefault="005244F2" w:rsidP="005244F2">
      <w:pPr>
        <w:pStyle w:val="EndNoteBibliography"/>
        <w:spacing w:after="0"/>
        <w:rPr>
          <w:noProof/>
          <w:rPrChange w:id="794" w:author="Helen Ford" w:date="2019-06-26T21:05:00Z">
            <w:rPr>
              <w:noProof/>
            </w:rPr>
          </w:rPrChange>
        </w:rPr>
      </w:pPr>
    </w:p>
    <w:p w14:paraId="01917C97" w14:textId="77777777" w:rsidR="005244F2" w:rsidRPr="00E826B0" w:rsidRDefault="005244F2" w:rsidP="005244F2">
      <w:pPr>
        <w:pStyle w:val="EndNoteBibliography"/>
        <w:ind w:left="720" w:hanging="720"/>
        <w:rPr>
          <w:noProof/>
          <w:rPrChange w:id="795" w:author="Helen Ford" w:date="2019-06-26T21:05:00Z">
            <w:rPr>
              <w:noProof/>
            </w:rPr>
          </w:rPrChange>
        </w:rPr>
      </w:pPr>
      <w:r w:rsidRPr="00E826B0">
        <w:rPr>
          <w:noProof/>
          <w:lang w:val="de-DE"/>
          <w:rPrChange w:id="796" w:author="Helen Ford" w:date="2019-06-26T21:05:00Z">
            <w:rPr>
              <w:noProof/>
              <w:lang w:val="de-DE"/>
            </w:rPr>
          </w:rPrChange>
        </w:rPr>
        <w:t xml:space="preserve">Armstrong, B. K., Grob, J. J., Stern, R. S., McKie, R. M., &amp; Weinstock, W. A. (1997). </w:t>
      </w:r>
      <w:r w:rsidRPr="00E826B0">
        <w:rPr>
          <w:i/>
          <w:noProof/>
          <w:rPrChange w:id="797" w:author="Helen Ford" w:date="2019-06-26T21:05:00Z">
            <w:rPr>
              <w:i/>
              <w:noProof/>
            </w:rPr>
          </w:rPrChange>
        </w:rPr>
        <w:t>Epidemology, causes and prevention of skin diseases</w:t>
      </w:r>
      <w:r w:rsidRPr="00E826B0">
        <w:rPr>
          <w:noProof/>
          <w:rPrChange w:id="798" w:author="Helen Ford" w:date="2019-06-26T21:05:00Z">
            <w:rPr>
              <w:noProof/>
            </w:rPr>
          </w:rPrChange>
        </w:rPr>
        <w:t>: Carlton: Blackwell Science.</w:t>
      </w:r>
    </w:p>
    <w:p w14:paraId="4565511F" w14:textId="77777777" w:rsidR="005244F2" w:rsidRPr="00E826B0" w:rsidRDefault="005244F2" w:rsidP="005244F2">
      <w:pPr>
        <w:pStyle w:val="EndNoteBibliography"/>
        <w:spacing w:after="0"/>
        <w:rPr>
          <w:noProof/>
          <w:rPrChange w:id="799" w:author="Helen Ford" w:date="2019-06-26T21:05:00Z">
            <w:rPr>
              <w:noProof/>
            </w:rPr>
          </w:rPrChange>
        </w:rPr>
      </w:pPr>
    </w:p>
    <w:p w14:paraId="5AE5E8CE" w14:textId="77777777" w:rsidR="005244F2" w:rsidRPr="00E826B0" w:rsidRDefault="005244F2" w:rsidP="005244F2">
      <w:pPr>
        <w:pStyle w:val="EndNoteBibliography"/>
        <w:ind w:left="720" w:hanging="720"/>
        <w:rPr>
          <w:noProof/>
          <w:rPrChange w:id="800" w:author="Helen Ford" w:date="2019-06-26T21:05:00Z">
            <w:rPr>
              <w:noProof/>
            </w:rPr>
          </w:rPrChange>
        </w:rPr>
      </w:pPr>
      <w:r w:rsidRPr="00E826B0">
        <w:rPr>
          <w:noProof/>
          <w:rPrChange w:id="801" w:author="Helen Ford" w:date="2019-06-26T21:05:00Z">
            <w:rPr>
              <w:noProof/>
            </w:rPr>
          </w:rPrChange>
        </w:rPr>
        <w:t xml:space="preserve">Autier, P., &amp; Boyle, P. (2008). Artificial ultraviolet sources and skin cancers: rationale for restricting access to sunbed use before 18 years of age. </w:t>
      </w:r>
      <w:r w:rsidRPr="00E826B0">
        <w:rPr>
          <w:i/>
          <w:noProof/>
          <w:rPrChange w:id="802" w:author="Helen Ford" w:date="2019-06-26T21:05:00Z">
            <w:rPr>
              <w:i/>
              <w:noProof/>
            </w:rPr>
          </w:rPrChange>
        </w:rPr>
        <w:t>Nature Clinical Practice. Oncology, 5</w:t>
      </w:r>
      <w:r w:rsidRPr="00E826B0">
        <w:rPr>
          <w:noProof/>
          <w:rPrChange w:id="803" w:author="Helen Ford" w:date="2019-06-26T21:05:00Z">
            <w:rPr>
              <w:noProof/>
            </w:rPr>
          </w:rPrChange>
        </w:rPr>
        <w:t xml:space="preserve">(4), 178-179. Retrieved from cmedm.Retrieved from </w:t>
      </w:r>
      <w:r w:rsidR="00D611CC" w:rsidRPr="00E826B0">
        <w:rPr>
          <w:rStyle w:val="Hyperlink"/>
          <w:rFonts w:asciiTheme="minorHAnsi" w:hAnsiTheme="minorHAnsi"/>
          <w:noProof/>
          <w:rPrChange w:id="804"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80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06"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07" w:author="Helen Ford" w:date="2019-06-26T21:05:00Z">
            <w:rPr>
              <w:rStyle w:val="Hyperlink"/>
              <w:rFonts w:asciiTheme="minorHAnsi" w:hAnsiTheme="minorHAnsi"/>
              <w:noProof/>
            </w:rPr>
          </w:rPrChange>
        </w:rPr>
      </w:r>
      <w:r w:rsidRPr="00E826B0">
        <w:rPr>
          <w:rStyle w:val="Hyperlink"/>
          <w:rFonts w:asciiTheme="minorHAnsi" w:hAnsiTheme="minorHAnsi"/>
          <w:noProof/>
          <w:rPrChange w:id="808" w:author="Helen Ford" w:date="2019-06-26T21:05:00Z">
            <w:rPr>
              <w:rStyle w:val="Hyperlink"/>
              <w:rFonts w:asciiTheme="minorHAnsi" w:hAnsiTheme="minorHAnsi"/>
              <w:noProof/>
            </w:rPr>
          </w:rPrChange>
        </w:rPr>
        <w:t>http://gateway.library.qut.edu.au/login?url=http://search.ebscohost.com/login.aspx?direct=true&amp;db=cmedm&amp;AN=18268545&amp;site=ehost-live&amp;scope=site</w:t>
      </w:r>
      <w:r w:rsidR="00D611CC" w:rsidRPr="00E826B0">
        <w:rPr>
          <w:rStyle w:val="Hyperlink"/>
          <w:rFonts w:asciiTheme="minorHAnsi" w:hAnsiTheme="minorHAnsi"/>
          <w:noProof/>
          <w:rPrChange w:id="809" w:author="Helen Ford" w:date="2019-06-26T21:05:00Z">
            <w:rPr>
              <w:rStyle w:val="Hyperlink"/>
              <w:rFonts w:asciiTheme="minorHAnsi" w:hAnsiTheme="minorHAnsi"/>
              <w:noProof/>
            </w:rPr>
          </w:rPrChange>
        </w:rPr>
      </w:r>
      <w:r w:rsidRPr="00E826B0">
        <w:rPr>
          <w:noProof/>
          <w:rPrChange w:id="810" w:author="Helen Ford" w:date="2019-06-26T21:05:00Z">
            <w:rPr>
              <w:noProof/>
            </w:rPr>
          </w:rPrChange>
        </w:rPr>
        <w:t>. doi:10.1038/ncponc1069</w:t>
      </w:r>
    </w:p>
    <w:p w14:paraId="41210446" w14:textId="77777777" w:rsidR="005244F2" w:rsidRPr="00E826B0" w:rsidRDefault="005244F2" w:rsidP="005244F2">
      <w:pPr>
        <w:pStyle w:val="EndNoteBibliography"/>
        <w:spacing w:after="0"/>
        <w:rPr>
          <w:noProof/>
          <w:rPrChange w:id="811" w:author="Helen Ford" w:date="2019-06-26T21:05:00Z">
            <w:rPr>
              <w:noProof/>
            </w:rPr>
          </w:rPrChange>
        </w:rPr>
      </w:pPr>
    </w:p>
    <w:p w14:paraId="2AADB850" w14:textId="77777777" w:rsidR="005244F2" w:rsidRPr="00E826B0" w:rsidRDefault="005244F2" w:rsidP="005244F2">
      <w:pPr>
        <w:pStyle w:val="EndNoteBibliography"/>
        <w:ind w:left="720" w:hanging="720"/>
        <w:rPr>
          <w:noProof/>
          <w:rPrChange w:id="812" w:author="Helen Ford" w:date="2019-06-26T21:05:00Z">
            <w:rPr>
              <w:noProof/>
            </w:rPr>
          </w:rPrChange>
        </w:rPr>
      </w:pPr>
      <w:r w:rsidRPr="00E826B0">
        <w:rPr>
          <w:noProof/>
          <w:lang w:val="fr-FR"/>
          <w:rPrChange w:id="813" w:author="Helen Ford" w:date="2019-06-26T21:05:00Z">
            <w:rPr>
              <w:noProof/>
              <w:lang w:val="fr-FR"/>
            </w:rPr>
          </w:rPrChange>
        </w:rPr>
        <w:t xml:space="preserve">Autier, P., &amp; Dore, J. F. (1998). </w:t>
      </w:r>
      <w:r w:rsidRPr="00E826B0">
        <w:rPr>
          <w:noProof/>
          <w:rPrChange w:id="814" w:author="Helen Ford" w:date="2019-06-26T21:05:00Z">
            <w:rPr>
              <w:noProof/>
            </w:rPr>
          </w:rPrChange>
        </w:rPr>
        <w:t xml:space="preserve">Influence of sun exposures during childhood and during adulthood on melanoma risk. EPIMEL and EORTC Melanoma Cooperative Group. European Organisation for Research and Treatment of Cancer. </w:t>
      </w:r>
      <w:r w:rsidRPr="00E826B0">
        <w:rPr>
          <w:i/>
          <w:noProof/>
          <w:rPrChange w:id="815" w:author="Helen Ford" w:date="2019-06-26T21:05:00Z">
            <w:rPr>
              <w:i/>
              <w:noProof/>
            </w:rPr>
          </w:rPrChange>
        </w:rPr>
        <w:t>Int J Cancer, 77</w:t>
      </w:r>
      <w:r w:rsidRPr="00E826B0">
        <w:rPr>
          <w:noProof/>
          <w:rPrChange w:id="816" w:author="Helen Ford" w:date="2019-06-26T21:05:00Z">
            <w:rPr>
              <w:noProof/>
            </w:rPr>
          </w:rPrChange>
        </w:rPr>
        <w:t xml:space="preserve">(4), 533-537. Retrieved from N:\PhD papers\UV\Epidemiology\autier 1998 child UV epid.pdf. </w:t>
      </w:r>
    </w:p>
    <w:p w14:paraId="6584A875" w14:textId="77777777" w:rsidR="005244F2" w:rsidRPr="00E826B0" w:rsidRDefault="005244F2" w:rsidP="005244F2">
      <w:pPr>
        <w:pStyle w:val="EndNoteBibliography"/>
        <w:spacing w:after="0"/>
        <w:rPr>
          <w:noProof/>
          <w:rPrChange w:id="817" w:author="Helen Ford" w:date="2019-06-26T21:05:00Z">
            <w:rPr>
              <w:noProof/>
            </w:rPr>
          </w:rPrChange>
        </w:rPr>
      </w:pPr>
    </w:p>
    <w:p w14:paraId="2D3F70B7" w14:textId="77777777" w:rsidR="005244F2" w:rsidRPr="00E826B0" w:rsidRDefault="005244F2" w:rsidP="005244F2">
      <w:pPr>
        <w:pStyle w:val="EndNoteBibliography"/>
        <w:ind w:left="720" w:hanging="720"/>
        <w:rPr>
          <w:noProof/>
          <w:rPrChange w:id="818" w:author="Helen Ford" w:date="2019-06-26T21:05:00Z">
            <w:rPr>
              <w:noProof/>
            </w:rPr>
          </w:rPrChange>
        </w:rPr>
      </w:pPr>
      <w:r w:rsidRPr="00E826B0">
        <w:rPr>
          <w:noProof/>
          <w:rPrChange w:id="819" w:author="Helen Ford" w:date="2019-06-26T21:05:00Z">
            <w:rPr>
              <w:noProof/>
            </w:rPr>
          </w:rPrChange>
        </w:rPr>
        <w:t xml:space="preserve">Baade, P. D., Green, A. C., Smithers, B. M., &amp; Aitken, J. F. (2011). Trends in melanoma incidence among children: possible influence of sun-protection programs. </w:t>
      </w:r>
      <w:r w:rsidRPr="00E826B0">
        <w:rPr>
          <w:i/>
          <w:noProof/>
          <w:rPrChange w:id="820" w:author="Helen Ford" w:date="2019-06-26T21:05:00Z">
            <w:rPr>
              <w:i/>
              <w:noProof/>
            </w:rPr>
          </w:rPrChange>
        </w:rPr>
        <w:t>Expert Review Of Anticancer Therapy, 11</w:t>
      </w:r>
      <w:r w:rsidRPr="00E826B0">
        <w:rPr>
          <w:noProof/>
          <w:rPrChange w:id="821" w:author="Helen Ford" w:date="2019-06-26T21:05:00Z">
            <w:rPr>
              <w:noProof/>
            </w:rPr>
          </w:rPrChange>
        </w:rPr>
        <w:t xml:space="preserve">(5), 661-664. Retrieved from cmedm.Retrieved from </w:t>
      </w:r>
      <w:r w:rsidR="00D611CC" w:rsidRPr="00E826B0">
        <w:rPr>
          <w:rStyle w:val="Hyperlink"/>
          <w:rFonts w:asciiTheme="minorHAnsi" w:hAnsiTheme="minorHAnsi"/>
          <w:noProof/>
          <w:rPrChange w:id="822"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823"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2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25" w:author="Helen Ford" w:date="2019-06-26T21:05:00Z">
            <w:rPr>
              <w:rStyle w:val="Hyperlink"/>
              <w:rFonts w:asciiTheme="minorHAnsi" w:hAnsiTheme="minorHAnsi"/>
              <w:noProof/>
            </w:rPr>
          </w:rPrChange>
        </w:rPr>
      </w:r>
      <w:r w:rsidRPr="00E826B0">
        <w:rPr>
          <w:rStyle w:val="Hyperlink"/>
          <w:rFonts w:asciiTheme="minorHAnsi" w:hAnsiTheme="minorHAnsi"/>
          <w:noProof/>
          <w:rPrChange w:id="826" w:author="Helen Ford" w:date="2019-06-26T21:05:00Z">
            <w:rPr>
              <w:rStyle w:val="Hyperlink"/>
              <w:rFonts w:asciiTheme="minorHAnsi" w:hAnsiTheme="minorHAnsi"/>
              <w:noProof/>
            </w:rPr>
          </w:rPrChange>
        </w:rPr>
        <w:t>http://gateway.library.qut.edu.au/login?url=http://search.ebscohost.com/login.aspx?direct=true&amp;db=cmedm&amp;AN=21554037&amp;site=ehost-live&amp;scope=site</w:t>
      </w:r>
      <w:r w:rsidR="00D611CC" w:rsidRPr="00E826B0">
        <w:rPr>
          <w:rStyle w:val="Hyperlink"/>
          <w:rFonts w:asciiTheme="minorHAnsi" w:hAnsiTheme="minorHAnsi"/>
          <w:noProof/>
          <w:rPrChange w:id="827" w:author="Helen Ford" w:date="2019-06-26T21:05:00Z">
            <w:rPr>
              <w:rStyle w:val="Hyperlink"/>
              <w:rFonts w:asciiTheme="minorHAnsi" w:hAnsiTheme="minorHAnsi"/>
              <w:noProof/>
            </w:rPr>
          </w:rPrChange>
        </w:rPr>
      </w:r>
      <w:r w:rsidRPr="00E826B0">
        <w:rPr>
          <w:noProof/>
          <w:rPrChange w:id="828" w:author="Helen Ford" w:date="2019-06-26T21:05:00Z">
            <w:rPr>
              <w:noProof/>
            </w:rPr>
          </w:rPrChange>
        </w:rPr>
        <w:t>. doi:10.1586/era.11.28</w:t>
      </w:r>
    </w:p>
    <w:p w14:paraId="75D3D8A5" w14:textId="77777777" w:rsidR="005244F2" w:rsidRPr="00E826B0" w:rsidRDefault="005244F2" w:rsidP="005244F2">
      <w:pPr>
        <w:pStyle w:val="EndNoteBibliography"/>
        <w:spacing w:after="0"/>
        <w:rPr>
          <w:noProof/>
          <w:rPrChange w:id="829" w:author="Helen Ford" w:date="2019-06-26T21:05:00Z">
            <w:rPr>
              <w:noProof/>
            </w:rPr>
          </w:rPrChange>
        </w:rPr>
      </w:pPr>
    </w:p>
    <w:p w14:paraId="5B2B2CAC" w14:textId="77777777" w:rsidR="005244F2" w:rsidRPr="00E826B0" w:rsidRDefault="005244F2" w:rsidP="005244F2">
      <w:pPr>
        <w:pStyle w:val="EndNoteBibliography"/>
        <w:ind w:left="720" w:hanging="720"/>
        <w:rPr>
          <w:noProof/>
          <w:rPrChange w:id="830" w:author="Helen Ford" w:date="2019-06-26T21:05:00Z">
            <w:rPr>
              <w:noProof/>
            </w:rPr>
          </w:rPrChange>
        </w:rPr>
      </w:pPr>
      <w:r w:rsidRPr="00E826B0">
        <w:rPr>
          <w:noProof/>
          <w:rPrChange w:id="831" w:author="Helen Ford" w:date="2019-06-26T21:05:00Z">
            <w:rPr>
              <w:noProof/>
            </w:rPr>
          </w:rPrChange>
        </w:rPr>
        <w:t xml:space="preserve">Calianno, C. (2011). Influencing melanoma prevention. </w:t>
      </w:r>
      <w:r w:rsidRPr="00E826B0">
        <w:rPr>
          <w:i/>
          <w:noProof/>
          <w:rPrChange w:id="832" w:author="Helen Ford" w:date="2019-06-26T21:05:00Z">
            <w:rPr>
              <w:i/>
              <w:noProof/>
            </w:rPr>
          </w:rPrChange>
        </w:rPr>
        <w:t>The Nurse Practitioner, 36</w:t>
      </w:r>
      <w:r w:rsidRPr="00E826B0">
        <w:rPr>
          <w:noProof/>
          <w:rPrChange w:id="833" w:author="Helen Ford" w:date="2019-06-26T21:05:00Z">
            <w:rPr>
              <w:noProof/>
            </w:rPr>
          </w:rPrChange>
        </w:rPr>
        <w:t xml:space="preserve">(3), 6-10. Retrieved from cmedm.Retrieved from </w:t>
      </w:r>
      <w:r w:rsidR="00D611CC" w:rsidRPr="00E826B0">
        <w:rPr>
          <w:rStyle w:val="Hyperlink"/>
          <w:rFonts w:asciiTheme="minorHAnsi" w:hAnsiTheme="minorHAnsi"/>
          <w:noProof/>
          <w:rPrChange w:id="834"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83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36" w:author="Helen Ford" w:date="2019-06-26T21:05:00Z">
            <w:rPr>
              <w:rStyle w:val="Hyperlink"/>
              <w:rFonts w:asciiTheme="minorHAnsi" w:hAnsiTheme="minorHAnsi"/>
              <w:noProof/>
            </w:rPr>
          </w:rPrChange>
        </w:rPr>
      </w:r>
      <w:r w:rsidRPr="00E826B0">
        <w:rPr>
          <w:rStyle w:val="Hyperlink"/>
          <w:rFonts w:asciiTheme="minorHAnsi" w:hAnsiTheme="minorHAnsi"/>
          <w:noProof/>
          <w:rPrChange w:id="837" w:author="Helen Ford" w:date="2019-06-26T21:05:00Z">
            <w:rPr>
              <w:rStyle w:val="Hyperlink"/>
              <w:rFonts w:asciiTheme="minorHAnsi" w:hAnsiTheme="minorHAnsi"/>
              <w:noProof/>
            </w:rPr>
          </w:rPrChange>
        </w:rPr>
        <w:t>http://gateway.library.qut.edu.au/login?url=http://search.ebscohost.com/login.aspx?direct=true&amp;db=cmedm&amp;AN=21325920&amp;site=ehost-live&amp;scope=site</w:t>
      </w:r>
      <w:r w:rsidR="00D611CC" w:rsidRPr="00E826B0">
        <w:rPr>
          <w:rStyle w:val="Hyperlink"/>
          <w:rFonts w:asciiTheme="minorHAnsi" w:hAnsiTheme="minorHAnsi"/>
          <w:noProof/>
          <w:rPrChange w:id="838" w:author="Helen Ford" w:date="2019-06-26T21:05:00Z">
            <w:rPr>
              <w:rStyle w:val="Hyperlink"/>
              <w:rFonts w:asciiTheme="minorHAnsi" w:hAnsiTheme="minorHAnsi"/>
              <w:noProof/>
            </w:rPr>
          </w:rPrChange>
        </w:rPr>
      </w:r>
      <w:r w:rsidRPr="00E826B0">
        <w:rPr>
          <w:noProof/>
          <w:rPrChange w:id="839" w:author="Helen Ford" w:date="2019-06-26T21:05:00Z">
            <w:rPr>
              <w:noProof/>
            </w:rPr>
          </w:rPrChange>
        </w:rPr>
        <w:t>. doi:10.1097/01.NPR.0000393974.00351.7a</w:t>
      </w:r>
    </w:p>
    <w:p w14:paraId="225DB0B5" w14:textId="77777777" w:rsidR="005244F2" w:rsidRPr="00E826B0" w:rsidRDefault="005244F2" w:rsidP="005244F2">
      <w:pPr>
        <w:pStyle w:val="EndNoteBibliography"/>
        <w:spacing w:after="0"/>
        <w:rPr>
          <w:noProof/>
          <w:rPrChange w:id="840" w:author="Helen Ford" w:date="2019-06-26T21:05:00Z">
            <w:rPr>
              <w:noProof/>
            </w:rPr>
          </w:rPrChange>
        </w:rPr>
      </w:pPr>
    </w:p>
    <w:p w14:paraId="7F50CAA5" w14:textId="77777777" w:rsidR="005244F2" w:rsidRPr="00E826B0" w:rsidRDefault="005244F2" w:rsidP="005244F2">
      <w:pPr>
        <w:pStyle w:val="EndNoteBibliography"/>
        <w:ind w:left="720" w:hanging="720"/>
        <w:rPr>
          <w:noProof/>
          <w:rPrChange w:id="841" w:author="Helen Ford" w:date="2019-06-26T21:05:00Z">
            <w:rPr>
              <w:noProof/>
            </w:rPr>
          </w:rPrChange>
        </w:rPr>
      </w:pPr>
      <w:r w:rsidRPr="00E826B0">
        <w:rPr>
          <w:noProof/>
          <w:rPrChange w:id="842" w:author="Helen Ford" w:date="2019-06-26T21:05:00Z">
            <w:rPr>
              <w:noProof/>
            </w:rPr>
          </w:rPrChange>
        </w:rPr>
        <w:t xml:space="preserve">CancerCouncil. (2016a). Impact: UV and cancer. Retrieved July 17, 2016, from Cancer Council, </w:t>
      </w:r>
      <w:r w:rsidR="00D611CC" w:rsidRPr="00E826B0">
        <w:rPr>
          <w:rStyle w:val="Hyperlink"/>
          <w:rFonts w:asciiTheme="minorHAnsi" w:hAnsiTheme="minorHAnsi"/>
          <w:noProof/>
          <w:rPrChange w:id="843"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84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4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46" w:author="Helen Ford" w:date="2019-06-26T21:05:00Z">
            <w:rPr>
              <w:rStyle w:val="Hyperlink"/>
              <w:rFonts w:asciiTheme="minorHAnsi" w:hAnsiTheme="minorHAnsi"/>
              <w:noProof/>
            </w:rPr>
          </w:rPrChange>
        </w:rPr>
      </w:r>
      <w:r w:rsidRPr="00E826B0">
        <w:rPr>
          <w:rStyle w:val="Hyperlink"/>
          <w:rFonts w:asciiTheme="minorHAnsi" w:hAnsiTheme="minorHAnsi"/>
          <w:noProof/>
          <w:rPrChange w:id="847" w:author="Helen Ford" w:date="2019-06-26T21:05:00Z">
            <w:rPr>
              <w:rStyle w:val="Hyperlink"/>
              <w:rFonts w:asciiTheme="minorHAnsi" w:hAnsiTheme="minorHAnsi"/>
              <w:noProof/>
            </w:rPr>
          </w:rPrChange>
        </w:rPr>
        <w:t>http://wiki.cancer.org.au/policy/UV/Impact:_UV_and_cancer</w:t>
      </w:r>
      <w:r w:rsidR="00D611CC" w:rsidRPr="00E826B0">
        <w:rPr>
          <w:rStyle w:val="Hyperlink"/>
          <w:rFonts w:asciiTheme="minorHAnsi" w:hAnsiTheme="minorHAnsi"/>
          <w:noProof/>
          <w:rPrChange w:id="848" w:author="Helen Ford" w:date="2019-06-26T21:05:00Z">
            <w:rPr>
              <w:rStyle w:val="Hyperlink"/>
              <w:rFonts w:asciiTheme="minorHAnsi" w:hAnsiTheme="minorHAnsi"/>
              <w:noProof/>
            </w:rPr>
          </w:rPrChange>
        </w:rPr>
      </w:r>
    </w:p>
    <w:p w14:paraId="597B134D" w14:textId="77777777" w:rsidR="005244F2" w:rsidRPr="00E826B0" w:rsidRDefault="005244F2" w:rsidP="005244F2">
      <w:pPr>
        <w:pStyle w:val="EndNoteBibliography"/>
        <w:spacing w:after="0"/>
        <w:rPr>
          <w:noProof/>
          <w:rPrChange w:id="849" w:author="Helen Ford" w:date="2019-06-26T21:05:00Z">
            <w:rPr>
              <w:noProof/>
            </w:rPr>
          </w:rPrChange>
        </w:rPr>
      </w:pPr>
    </w:p>
    <w:p w14:paraId="61A05872" w14:textId="77777777" w:rsidR="005244F2" w:rsidRPr="00E826B0" w:rsidRDefault="005244F2" w:rsidP="005244F2">
      <w:pPr>
        <w:pStyle w:val="EndNoteBibliography"/>
        <w:ind w:left="720" w:hanging="720"/>
        <w:rPr>
          <w:noProof/>
          <w:rPrChange w:id="850" w:author="Helen Ford" w:date="2019-06-26T21:05:00Z">
            <w:rPr>
              <w:noProof/>
            </w:rPr>
          </w:rPrChange>
        </w:rPr>
      </w:pPr>
      <w:r w:rsidRPr="00E826B0">
        <w:rPr>
          <w:noProof/>
          <w:rPrChange w:id="851" w:author="Helen Ford" w:date="2019-06-26T21:05:00Z">
            <w:rPr>
              <w:noProof/>
            </w:rPr>
          </w:rPrChange>
        </w:rPr>
        <w:t xml:space="preserve">CancerCouncil. (2016b). Overview. Retrieved July 15, 2016, from Cancer Council, </w:t>
      </w:r>
      <w:r w:rsidR="00D611CC" w:rsidRPr="00E826B0">
        <w:rPr>
          <w:rStyle w:val="Hyperlink"/>
          <w:rFonts w:asciiTheme="minorHAnsi" w:hAnsiTheme="minorHAnsi"/>
          <w:noProof/>
          <w:rPrChange w:id="852"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853"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5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55" w:author="Helen Ford" w:date="2019-06-26T21:05:00Z">
            <w:rPr>
              <w:rStyle w:val="Hyperlink"/>
              <w:rFonts w:asciiTheme="minorHAnsi" w:hAnsiTheme="minorHAnsi"/>
              <w:noProof/>
            </w:rPr>
          </w:rPrChange>
        </w:rPr>
      </w:r>
      <w:r w:rsidRPr="00E826B0">
        <w:rPr>
          <w:rStyle w:val="Hyperlink"/>
          <w:rFonts w:asciiTheme="minorHAnsi" w:hAnsiTheme="minorHAnsi"/>
          <w:noProof/>
          <w:rPrChange w:id="856" w:author="Helen Ford" w:date="2019-06-26T21:05:00Z">
            <w:rPr>
              <w:rStyle w:val="Hyperlink"/>
              <w:rFonts w:asciiTheme="minorHAnsi" w:hAnsiTheme="minorHAnsi"/>
              <w:noProof/>
            </w:rPr>
          </w:rPrChange>
        </w:rPr>
        <w:t>http://wiki.cancer.org.au/policy/UV/Overview</w:t>
      </w:r>
      <w:r w:rsidR="00D611CC" w:rsidRPr="00E826B0">
        <w:rPr>
          <w:rStyle w:val="Hyperlink"/>
          <w:rFonts w:asciiTheme="minorHAnsi" w:hAnsiTheme="minorHAnsi"/>
          <w:noProof/>
          <w:rPrChange w:id="857" w:author="Helen Ford" w:date="2019-06-26T21:05:00Z">
            <w:rPr>
              <w:rStyle w:val="Hyperlink"/>
              <w:rFonts w:asciiTheme="minorHAnsi" w:hAnsiTheme="minorHAnsi"/>
              <w:noProof/>
            </w:rPr>
          </w:rPrChange>
        </w:rPr>
      </w:r>
    </w:p>
    <w:p w14:paraId="5F6E07B2" w14:textId="77777777" w:rsidR="005244F2" w:rsidRPr="00E826B0" w:rsidRDefault="005244F2" w:rsidP="005244F2">
      <w:pPr>
        <w:pStyle w:val="EndNoteBibliography"/>
        <w:spacing w:after="0"/>
        <w:rPr>
          <w:noProof/>
          <w:rPrChange w:id="858" w:author="Helen Ford" w:date="2019-06-26T21:05:00Z">
            <w:rPr>
              <w:noProof/>
            </w:rPr>
          </w:rPrChange>
        </w:rPr>
      </w:pPr>
    </w:p>
    <w:p w14:paraId="1B2A224A" w14:textId="77777777" w:rsidR="005244F2" w:rsidRPr="00E826B0" w:rsidRDefault="005244F2" w:rsidP="005244F2">
      <w:pPr>
        <w:pStyle w:val="EndNoteBibliography"/>
        <w:ind w:left="720" w:hanging="720"/>
        <w:rPr>
          <w:noProof/>
          <w:rPrChange w:id="859" w:author="Helen Ford" w:date="2019-06-26T21:05:00Z">
            <w:rPr>
              <w:noProof/>
            </w:rPr>
          </w:rPrChange>
        </w:rPr>
      </w:pPr>
      <w:r w:rsidRPr="00E826B0">
        <w:rPr>
          <w:noProof/>
          <w:rPrChange w:id="860" w:author="Helen Ford" w:date="2019-06-26T21:05:00Z">
            <w:rPr>
              <w:noProof/>
            </w:rPr>
          </w:rPrChange>
        </w:rPr>
        <w:t xml:space="preserve">CancerCouncil. (2016c). Position statement - Sun exposure and vitamin D - risks and benefits. Retrieved July 17, 2016, from Cancer Council, </w:t>
      </w:r>
      <w:r w:rsidR="00D611CC" w:rsidRPr="00E826B0">
        <w:rPr>
          <w:rStyle w:val="Hyperlink"/>
          <w:rFonts w:asciiTheme="minorHAnsi" w:hAnsiTheme="minorHAnsi"/>
          <w:noProof/>
          <w:rPrChange w:id="861"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862"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63"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64" w:author="Helen Ford" w:date="2019-06-26T21:05:00Z">
            <w:rPr>
              <w:rStyle w:val="Hyperlink"/>
              <w:rFonts w:asciiTheme="minorHAnsi" w:hAnsiTheme="minorHAnsi"/>
              <w:noProof/>
            </w:rPr>
          </w:rPrChange>
        </w:rPr>
      </w:r>
      <w:r w:rsidRPr="00E826B0">
        <w:rPr>
          <w:rStyle w:val="Hyperlink"/>
          <w:rFonts w:asciiTheme="minorHAnsi" w:hAnsiTheme="minorHAnsi"/>
          <w:noProof/>
          <w:rPrChange w:id="865" w:author="Helen Ford" w:date="2019-06-26T21:05:00Z">
            <w:rPr>
              <w:rStyle w:val="Hyperlink"/>
              <w:rFonts w:asciiTheme="minorHAnsi" w:hAnsiTheme="minorHAnsi"/>
              <w:noProof/>
            </w:rPr>
          </w:rPrChange>
        </w:rPr>
        <w:t>http://wiki.cancer.org.au/policy/Position_statement_-_Risks_and_benefits_of_sun_exposure</w:t>
      </w:r>
      <w:r w:rsidR="00D611CC" w:rsidRPr="00E826B0">
        <w:rPr>
          <w:rStyle w:val="Hyperlink"/>
          <w:rFonts w:asciiTheme="minorHAnsi" w:hAnsiTheme="minorHAnsi"/>
          <w:noProof/>
          <w:rPrChange w:id="866" w:author="Helen Ford" w:date="2019-06-26T21:05:00Z">
            <w:rPr>
              <w:rStyle w:val="Hyperlink"/>
              <w:rFonts w:asciiTheme="minorHAnsi" w:hAnsiTheme="minorHAnsi"/>
              <w:noProof/>
            </w:rPr>
          </w:rPrChange>
        </w:rPr>
      </w:r>
    </w:p>
    <w:p w14:paraId="3A723691" w14:textId="77777777" w:rsidR="005244F2" w:rsidRPr="00E826B0" w:rsidRDefault="005244F2" w:rsidP="005244F2">
      <w:pPr>
        <w:pStyle w:val="EndNoteBibliography"/>
        <w:spacing w:after="0"/>
        <w:rPr>
          <w:noProof/>
          <w:rPrChange w:id="867" w:author="Helen Ford" w:date="2019-06-26T21:05:00Z">
            <w:rPr>
              <w:noProof/>
            </w:rPr>
          </w:rPrChange>
        </w:rPr>
      </w:pPr>
    </w:p>
    <w:p w14:paraId="4AA42FAB" w14:textId="77777777" w:rsidR="005244F2" w:rsidRPr="00E826B0" w:rsidRDefault="005244F2" w:rsidP="005244F2">
      <w:pPr>
        <w:pStyle w:val="EndNoteBibliography"/>
        <w:ind w:left="720" w:hanging="720"/>
        <w:rPr>
          <w:noProof/>
          <w:rPrChange w:id="868" w:author="Helen Ford" w:date="2019-06-26T21:05:00Z">
            <w:rPr>
              <w:noProof/>
            </w:rPr>
          </w:rPrChange>
        </w:rPr>
      </w:pPr>
      <w:r w:rsidRPr="00E826B0">
        <w:rPr>
          <w:noProof/>
          <w:rPrChange w:id="869" w:author="Helen Ford" w:date="2019-06-26T21:05:00Z">
            <w:rPr>
              <w:noProof/>
            </w:rPr>
          </w:rPrChange>
        </w:rPr>
        <w:t xml:space="preserve">CancerCouncil. (2016d). Risk factors/epidemiology. Retrieved July 15, 2016, from Cancer Council, </w:t>
      </w:r>
      <w:r w:rsidR="00D611CC" w:rsidRPr="00E826B0">
        <w:rPr>
          <w:rStyle w:val="Hyperlink"/>
          <w:rFonts w:asciiTheme="minorHAnsi" w:hAnsiTheme="minorHAnsi"/>
          <w:noProof/>
          <w:rPrChange w:id="870"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871"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72"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73" w:author="Helen Ford" w:date="2019-06-26T21:05:00Z">
            <w:rPr>
              <w:rStyle w:val="Hyperlink"/>
              <w:rFonts w:asciiTheme="minorHAnsi" w:hAnsiTheme="minorHAnsi"/>
              <w:noProof/>
            </w:rPr>
          </w:rPrChange>
        </w:rPr>
      </w:r>
      <w:r w:rsidRPr="00E826B0">
        <w:rPr>
          <w:rStyle w:val="Hyperlink"/>
          <w:rFonts w:asciiTheme="minorHAnsi" w:hAnsiTheme="minorHAnsi"/>
          <w:noProof/>
          <w:rPrChange w:id="874" w:author="Helen Ford" w:date="2019-06-26T21:05:00Z">
            <w:rPr>
              <w:rStyle w:val="Hyperlink"/>
              <w:rFonts w:asciiTheme="minorHAnsi" w:hAnsiTheme="minorHAnsi"/>
              <w:noProof/>
            </w:rPr>
          </w:rPrChange>
        </w:rPr>
        <w:t>http://wiki.cancer.org.au/skincancerstats/Risk_factors/epidemiology</w:t>
      </w:r>
      <w:r w:rsidR="00D611CC" w:rsidRPr="00E826B0">
        <w:rPr>
          <w:rStyle w:val="Hyperlink"/>
          <w:rFonts w:asciiTheme="minorHAnsi" w:hAnsiTheme="minorHAnsi"/>
          <w:noProof/>
          <w:rPrChange w:id="875" w:author="Helen Ford" w:date="2019-06-26T21:05:00Z">
            <w:rPr>
              <w:rStyle w:val="Hyperlink"/>
              <w:rFonts w:asciiTheme="minorHAnsi" w:hAnsiTheme="minorHAnsi"/>
              <w:noProof/>
            </w:rPr>
          </w:rPrChange>
        </w:rPr>
      </w:r>
    </w:p>
    <w:p w14:paraId="17C5888B" w14:textId="77777777" w:rsidR="005244F2" w:rsidRPr="00E826B0" w:rsidRDefault="005244F2" w:rsidP="005244F2">
      <w:pPr>
        <w:pStyle w:val="EndNoteBibliography"/>
        <w:spacing w:after="0"/>
        <w:rPr>
          <w:noProof/>
          <w:rPrChange w:id="876" w:author="Helen Ford" w:date="2019-06-26T21:05:00Z">
            <w:rPr>
              <w:noProof/>
            </w:rPr>
          </w:rPrChange>
        </w:rPr>
      </w:pPr>
    </w:p>
    <w:p w14:paraId="1013F2AC" w14:textId="77777777" w:rsidR="005244F2" w:rsidRPr="00E826B0" w:rsidRDefault="005244F2" w:rsidP="005244F2">
      <w:pPr>
        <w:pStyle w:val="EndNoteBibliography"/>
        <w:ind w:left="720" w:hanging="720"/>
        <w:rPr>
          <w:noProof/>
        </w:rPr>
      </w:pPr>
      <w:r w:rsidRPr="00E826B0">
        <w:rPr>
          <w:noProof/>
          <w:rPrChange w:id="877" w:author="Helen Ford" w:date="2019-06-26T21:05:00Z">
            <w:rPr>
              <w:noProof/>
            </w:rPr>
          </w:rPrChange>
        </w:rPr>
        <w:t xml:space="preserve">CancerCouncil. (2016e). Skin cancer incidence and mortality. Retrieved July 15, 2016, from Cancer Council, </w:t>
      </w:r>
      <w:r w:rsidR="00D611CC" w:rsidRPr="00E826B0">
        <w:rPr>
          <w:rStyle w:val="Hyperlink"/>
          <w:rFonts w:asciiTheme="minorHAnsi" w:hAnsiTheme="minorHAnsi"/>
          <w:noProof/>
          <w:rPrChange w:id="878" w:author="Helen Ford" w:date="2019-06-26T21:05:00Z">
            <w:rPr>
              <w:rStyle w:val="Hyperlink"/>
              <w:rFonts w:asciiTheme="minorHAnsi" w:hAnsiTheme="minorHAnsi"/>
              <w:noProof/>
            </w:rPr>
          </w:rPrChange>
        </w:rPr>
      </w:r>
      <w:r w:rsidR="00D611CC" w:rsidRPr="00E826B0">
        <w:rPr>
          <w:rStyle w:val="Hyperlink"/>
          <w:rFonts w:asciiTheme="minorHAnsi" w:hAnsiTheme="minorHAnsi"/>
          <w:noProof/>
          <w:rPrChange w:id="879"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8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81" w:author="Helen Ford" w:date="2019-06-26T21:05:00Z">
            <w:rPr>
              <w:rStyle w:val="Hyperlink"/>
              <w:rFonts w:asciiTheme="minorHAnsi" w:hAnsiTheme="minorHAnsi"/>
              <w:noProof/>
            </w:rPr>
          </w:rPrChange>
        </w:rPr>
      </w:r>
      <w:r w:rsidRPr="00E826B0">
        <w:rPr>
          <w:rStyle w:val="Hyperlink"/>
          <w:rFonts w:asciiTheme="minorHAnsi" w:hAnsiTheme="minorHAnsi"/>
          <w:noProof/>
          <w:rPrChange w:id="882" w:author="Helen Ford" w:date="2019-06-26T21:05:00Z">
            <w:rPr>
              <w:rStyle w:val="Hyperlink"/>
              <w:rFonts w:asciiTheme="minorHAnsi" w:hAnsiTheme="minorHAnsi"/>
              <w:noProof/>
            </w:rPr>
          </w:rPrChange>
        </w:rPr>
        <w:t>http://wiki.cancer.org.au/skincancerstats_mw/index.php?title=skin_cancer_incidence_and_mortality&amp;oldid=554</w:t>
      </w:r>
      <w:r w:rsidR="00D611CC" w:rsidRPr="00E826B0">
        <w:rPr>
          <w:rStyle w:val="Hyperlink"/>
          <w:rFonts w:asciiTheme="minorHAnsi" w:hAnsiTheme="minorHAnsi"/>
          <w:noProof/>
          <w:rPrChange w:id="883" w:author="Helen Ford" w:date="2019-06-26T21:05:00Z">
            <w:rPr>
              <w:rStyle w:val="Hyperlink"/>
              <w:rFonts w:asciiTheme="minorHAnsi" w:hAnsiTheme="minorHAnsi"/>
              <w:noProof/>
            </w:rPr>
          </w:rPrChange>
        </w:rPr>
      </w:r>
    </w:p>
    <w:p w14:paraId="68517079" w14:textId="77777777" w:rsidR="005244F2" w:rsidRPr="00E826B0" w:rsidRDefault="005244F2" w:rsidP="005244F2">
      <w:pPr>
        <w:pStyle w:val="EndNoteBibliography"/>
        <w:spacing w:after="0"/>
        <w:rPr>
          <w:noProof/>
          <w:rPrChange w:id="884" w:author="Helen Ford" w:date="2019-06-26T21:05:00Z">
            <w:rPr>
              <w:noProof/>
            </w:rPr>
          </w:rPrChange>
        </w:rPr>
      </w:pPr>
    </w:p>
    <w:p w14:paraId="1754B072" w14:textId="77777777" w:rsidR="005244F2" w:rsidRPr="00E826B0" w:rsidRDefault="005244F2" w:rsidP="005244F2">
      <w:pPr>
        <w:pStyle w:val="EndNoteBibliography"/>
        <w:ind w:left="720" w:hanging="720"/>
        <w:rPr>
          <w:noProof/>
        </w:rPr>
      </w:pPr>
      <w:r w:rsidRPr="00E826B0">
        <w:rPr>
          <w:noProof/>
          <w:rPrChange w:id="885" w:author="Helen Ford" w:date="2019-06-26T21:05:00Z">
            <w:rPr>
              <w:noProof/>
            </w:rPr>
          </w:rPrChange>
        </w:rPr>
        <w:t xml:space="preserve">CancerCouncil. (2016f). Skin cancer types. Retrieved July 17, 2016, from Cancer Council, </w:t>
      </w:r>
      <w:r w:rsidR="00D611CC" w:rsidRPr="00E826B0">
        <w:rPr>
          <w:rStyle w:val="Hyperlink"/>
          <w:rFonts w:asciiTheme="minorHAnsi" w:hAnsiTheme="minorHAnsi"/>
          <w:noProof/>
        </w:rPr>
      </w:r>
      <w:r w:rsidR="00D611CC" w:rsidRPr="00E826B0">
        <w:rPr>
          <w:rStyle w:val="Hyperlink"/>
          <w:rFonts w:asciiTheme="minorHAnsi" w:hAnsiTheme="minorHAnsi"/>
          <w:noProof/>
          <w:rPrChange w:id="886"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87" w:author="Helen Ford" w:date="2019-06-26T21:05:00Z">
            <w:rPr>
              <w:rStyle w:val="Hyperlink"/>
              <w:rFonts w:asciiTheme="minorHAnsi" w:hAnsiTheme="minorHAnsi"/>
              <w:noProof/>
            </w:rPr>
          </w:rPrChange>
        </w:rPr>
      </w:r>
      <w:r w:rsidRPr="0071706E">
        <w:rPr>
          <w:rStyle w:val="Hyperlink"/>
          <w:rFonts w:asciiTheme="minorHAnsi" w:hAnsiTheme="minorHAnsi"/>
          <w:noProof/>
        </w:rPr>
        <w:t>http://wiki.cancer.org.au/skincancerstats/Skin_cancer_types</w:t>
      </w:r>
      <w:r w:rsidR="00D611CC" w:rsidRPr="0071706E">
        <w:rPr>
          <w:rStyle w:val="Hyperlink"/>
          <w:rFonts w:asciiTheme="minorHAnsi" w:hAnsiTheme="minorHAnsi"/>
          <w:noProof/>
        </w:rPr>
      </w:r>
    </w:p>
    <w:p w14:paraId="2701BAC4" w14:textId="77777777" w:rsidR="005244F2" w:rsidRPr="00E826B0" w:rsidRDefault="005244F2" w:rsidP="005244F2">
      <w:pPr>
        <w:pStyle w:val="EndNoteBibliography"/>
        <w:spacing w:after="0"/>
        <w:rPr>
          <w:noProof/>
          <w:rPrChange w:id="888" w:author="Helen Ford" w:date="2019-06-26T21:05:00Z">
            <w:rPr>
              <w:noProof/>
            </w:rPr>
          </w:rPrChange>
        </w:rPr>
      </w:pPr>
    </w:p>
    <w:p w14:paraId="0866B145" w14:textId="77777777" w:rsidR="005244F2" w:rsidRPr="0071706E" w:rsidRDefault="005244F2" w:rsidP="005244F2">
      <w:pPr>
        <w:pStyle w:val="EndNoteBibliography"/>
        <w:ind w:left="720" w:hanging="720"/>
        <w:rPr>
          <w:noProof/>
        </w:rPr>
      </w:pPr>
      <w:r w:rsidRPr="00E826B0">
        <w:rPr>
          <w:noProof/>
          <w:rPrChange w:id="889" w:author="Helen Ford" w:date="2019-06-26T21:05:00Z">
            <w:rPr>
              <w:noProof/>
            </w:rPr>
          </w:rPrChange>
        </w:rPr>
        <w:t xml:space="preserve">Crane, L. A., Asdigian, N. L., Barón, A. E., Aalborg, J., Marcus, A. C., Mokrohisky, S. T., . . . Morelli, J. G. (2012). Mailed intervention to promote sun protection of children: a randomized controlled trial. </w:t>
      </w:r>
      <w:r w:rsidRPr="00E826B0">
        <w:rPr>
          <w:i/>
          <w:noProof/>
          <w:rPrChange w:id="890" w:author="Helen Ford" w:date="2019-06-26T21:05:00Z">
            <w:rPr>
              <w:i/>
              <w:noProof/>
            </w:rPr>
          </w:rPrChange>
        </w:rPr>
        <w:t>American Journal Of Preventive Medicine, 43</w:t>
      </w:r>
      <w:r w:rsidRPr="00E826B0">
        <w:rPr>
          <w:noProof/>
          <w:rPrChange w:id="891" w:author="Helen Ford" w:date="2019-06-26T21:05:00Z">
            <w:rPr>
              <w:noProof/>
            </w:rPr>
          </w:rPrChange>
        </w:rPr>
        <w:t xml:space="preserve">(4), 399-410.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892"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893"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http://gateway.library.qut.edu.au/login?url=http://search.ebscohost.com/login.aspx?direct=true&amp;db=cmedm&amp;AN=22992358&amp;site=ehost-live&amp;scope=site</w:t>
      </w:r>
      <w:r w:rsidR="00D611CC" w:rsidRPr="0071706E">
        <w:rPr>
          <w:rStyle w:val="Hyperlink"/>
          <w:rFonts w:asciiTheme="minorHAnsi" w:hAnsiTheme="minorHAnsi"/>
          <w:noProof/>
        </w:rPr>
      </w:r>
      <w:r w:rsidRPr="00E826B0">
        <w:rPr>
          <w:noProof/>
        </w:rPr>
        <w:t xml:space="preserve">. </w:t>
      </w:r>
    </w:p>
    <w:p w14:paraId="66AB6327" w14:textId="77777777" w:rsidR="005244F2" w:rsidRPr="00E826B0" w:rsidRDefault="005244F2" w:rsidP="005244F2">
      <w:pPr>
        <w:pStyle w:val="EndNoteBibliography"/>
        <w:spacing w:after="0"/>
        <w:rPr>
          <w:noProof/>
          <w:rPrChange w:id="894" w:author="Helen Ford" w:date="2019-06-26T21:05:00Z">
            <w:rPr>
              <w:noProof/>
            </w:rPr>
          </w:rPrChange>
        </w:rPr>
      </w:pPr>
    </w:p>
    <w:p w14:paraId="5807CD1F" w14:textId="77777777" w:rsidR="005244F2" w:rsidRPr="00E826B0" w:rsidRDefault="005244F2" w:rsidP="005244F2">
      <w:pPr>
        <w:pStyle w:val="EndNoteBibliography"/>
        <w:ind w:left="720" w:hanging="720"/>
        <w:rPr>
          <w:noProof/>
          <w:rPrChange w:id="895" w:author="Helen Ford" w:date="2019-06-26T21:05:00Z">
            <w:rPr>
              <w:noProof/>
            </w:rPr>
          </w:rPrChange>
        </w:rPr>
      </w:pPr>
      <w:r w:rsidRPr="00E826B0">
        <w:rPr>
          <w:noProof/>
          <w:rPrChange w:id="896" w:author="Helen Ford" w:date="2019-06-26T21:05:00Z">
            <w:rPr>
              <w:noProof/>
            </w:rPr>
          </w:rPrChange>
        </w:rPr>
        <w:t xml:space="preserve">de Vries, E., Arnold, M., Altsitsiadis, E., Trakatelli, M., Hinrichs, B., Stockfleth, E., &amp; Coebergh, J. (2012). Potential impact of interventions resulting in reduced exposure to ultraviolet (UV) radiation (UVA and UVB) on skin cancer incidence in four European countries, 2010-2050. </w:t>
      </w:r>
      <w:r w:rsidRPr="00E826B0">
        <w:rPr>
          <w:i/>
          <w:noProof/>
          <w:rPrChange w:id="897" w:author="Helen Ford" w:date="2019-06-26T21:05:00Z">
            <w:rPr>
              <w:i/>
              <w:noProof/>
            </w:rPr>
          </w:rPrChange>
        </w:rPr>
        <w:t>The British Journal Of Dermatology, 167 Suppl 2</w:t>
      </w:r>
      <w:r w:rsidRPr="00E826B0">
        <w:rPr>
          <w:noProof/>
          <w:rPrChange w:id="898" w:author="Helen Ford" w:date="2019-06-26T21:05:00Z">
            <w:rPr>
              <w:noProof/>
            </w:rPr>
          </w:rPrChange>
        </w:rPr>
        <w:t xml:space="preserve">, 53-62.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899"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0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01"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http://gateway.library.qut.edu.au/login?url=http://search.ebscohost.com/login.aspx?direct=true&amp;db=cmedm&amp;AN=22881588&amp;site=ehost-live&amp;scope=site</w:t>
      </w:r>
      <w:r w:rsidR="00D611CC" w:rsidRPr="0071706E">
        <w:rPr>
          <w:rStyle w:val="Hyperlink"/>
          <w:rFonts w:asciiTheme="minorHAnsi" w:hAnsiTheme="minorHAnsi"/>
          <w:noProof/>
        </w:rPr>
      </w:r>
      <w:r w:rsidRPr="00E826B0">
        <w:rPr>
          <w:noProof/>
        </w:rPr>
        <w:t>. doi:10.1111/j.1365-2133.2012.11087.x</w:t>
      </w:r>
    </w:p>
    <w:p w14:paraId="3E550510" w14:textId="77777777" w:rsidR="005244F2" w:rsidRPr="00E826B0" w:rsidRDefault="005244F2" w:rsidP="005244F2">
      <w:pPr>
        <w:pStyle w:val="EndNoteBibliography"/>
        <w:spacing w:after="0"/>
        <w:rPr>
          <w:noProof/>
          <w:rPrChange w:id="902" w:author="Helen Ford" w:date="2019-06-26T21:05:00Z">
            <w:rPr>
              <w:noProof/>
            </w:rPr>
          </w:rPrChange>
        </w:rPr>
      </w:pPr>
    </w:p>
    <w:p w14:paraId="5EB018BE" w14:textId="77777777" w:rsidR="005244F2" w:rsidRPr="00E826B0" w:rsidRDefault="005244F2" w:rsidP="005244F2">
      <w:pPr>
        <w:pStyle w:val="EndNoteBibliography"/>
        <w:ind w:left="720" w:hanging="720"/>
        <w:rPr>
          <w:noProof/>
          <w:rPrChange w:id="903" w:author="Helen Ford" w:date="2019-06-26T21:05:00Z">
            <w:rPr>
              <w:noProof/>
            </w:rPr>
          </w:rPrChange>
        </w:rPr>
      </w:pPr>
      <w:r w:rsidRPr="00E826B0">
        <w:rPr>
          <w:noProof/>
          <w:lang w:val="es-ES"/>
          <w:rPrChange w:id="904" w:author="Helen Ford" w:date="2019-06-26T21:05:00Z">
            <w:rPr>
              <w:noProof/>
              <w:lang w:val="es-ES"/>
            </w:rPr>
          </w:rPrChange>
        </w:rPr>
        <w:t xml:space="preserve">Dobson, A. J., &amp; Leeder, S. R. (1982). </w:t>
      </w:r>
      <w:r w:rsidRPr="00E826B0">
        <w:rPr>
          <w:noProof/>
          <w:rPrChange w:id="905" w:author="Helen Ford" w:date="2019-06-26T21:05:00Z">
            <w:rPr>
              <w:noProof/>
            </w:rPr>
          </w:rPrChange>
        </w:rPr>
        <w:t xml:space="preserve">Mortality from malignant melanoma in Australia: effects due to country of birth. </w:t>
      </w:r>
      <w:r w:rsidRPr="00E826B0">
        <w:rPr>
          <w:i/>
          <w:noProof/>
          <w:rPrChange w:id="906" w:author="Helen Ford" w:date="2019-06-26T21:05:00Z">
            <w:rPr>
              <w:i/>
              <w:noProof/>
            </w:rPr>
          </w:rPrChange>
        </w:rPr>
        <w:t>Int J Epidemiol, 11</w:t>
      </w:r>
      <w:r w:rsidRPr="00E826B0">
        <w:rPr>
          <w:noProof/>
          <w:rPrChange w:id="907" w:author="Helen Ford" w:date="2019-06-26T21:05:00Z">
            <w:rPr>
              <w:noProof/>
            </w:rPr>
          </w:rPrChange>
        </w:rPr>
        <w:t xml:space="preserve">(3), 207-211. </w:t>
      </w:r>
    </w:p>
    <w:p w14:paraId="24B21A60" w14:textId="77777777" w:rsidR="005244F2" w:rsidRPr="00E826B0" w:rsidRDefault="005244F2" w:rsidP="005244F2">
      <w:pPr>
        <w:pStyle w:val="EndNoteBibliography"/>
        <w:spacing w:after="0"/>
        <w:rPr>
          <w:noProof/>
          <w:rPrChange w:id="908" w:author="Helen Ford" w:date="2019-06-26T21:05:00Z">
            <w:rPr>
              <w:noProof/>
            </w:rPr>
          </w:rPrChange>
        </w:rPr>
      </w:pPr>
    </w:p>
    <w:p w14:paraId="5FAA972F" w14:textId="77777777" w:rsidR="005244F2" w:rsidRPr="00E826B0" w:rsidRDefault="005244F2" w:rsidP="005244F2">
      <w:pPr>
        <w:pStyle w:val="EndNoteBibliography"/>
        <w:ind w:left="720" w:hanging="720"/>
        <w:rPr>
          <w:noProof/>
          <w:rPrChange w:id="909" w:author="Helen Ford" w:date="2019-06-26T21:05:00Z">
            <w:rPr>
              <w:noProof/>
            </w:rPr>
          </w:rPrChange>
        </w:rPr>
      </w:pPr>
      <w:r w:rsidRPr="00E826B0">
        <w:rPr>
          <w:noProof/>
          <w:rPrChange w:id="910" w:author="Helen Ford" w:date="2019-06-26T21:05:00Z">
            <w:rPr>
              <w:noProof/>
            </w:rPr>
          </w:rPrChange>
        </w:rPr>
        <w:t xml:space="preserve">English, D. R., Milne, E., &amp; Simpson, J. A. (2005). Sun Protection and th Development of Melanocytic Nevi in Children. </w:t>
      </w:r>
      <w:r w:rsidRPr="00E826B0">
        <w:rPr>
          <w:i/>
          <w:noProof/>
          <w:rPrChange w:id="911" w:author="Helen Ford" w:date="2019-06-26T21:05:00Z">
            <w:rPr>
              <w:i/>
              <w:noProof/>
            </w:rPr>
          </w:rPrChange>
        </w:rPr>
        <w:t>Cancer Epidemiology, Biomarkers &amp; Prevention: A Publication Of The American Association For Cancer Research, Cosponsored By The American Society Of Preventive Oncology, 14</w:t>
      </w:r>
      <w:r w:rsidRPr="00E826B0">
        <w:rPr>
          <w:noProof/>
          <w:rPrChange w:id="912" w:author="Helen Ford" w:date="2019-06-26T21:05:00Z">
            <w:rPr>
              <w:noProof/>
            </w:rPr>
          </w:rPrChange>
        </w:rPr>
        <w:t xml:space="preserve">(12), 4. </w:t>
      </w:r>
    </w:p>
    <w:p w14:paraId="2E76DCC3" w14:textId="77777777" w:rsidR="005244F2" w:rsidRPr="00E826B0" w:rsidRDefault="005244F2" w:rsidP="005244F2">
      <w:pPr>
        <w:pStyle w:val="EndNoteBibliography"/>
        <w:spacing w:after="0"/>
        <w:rPr>
          <w:noProof/>
          <w:rPrChange w:id="913" w:author="Helen Ford" w:date="2019-06-26T21:05:00Z">
            <w:rPr>
              <w:noProof/>
            </w:rPr>
          </w:rPrChange>
        </w:rPr>
      </w:pPr>
    </w:p>
    <w:p w14:paraId="20FFF3E4" w14:textId="77777777" w:rsidR="005244F2" w:rsidRPr="00E826B0" w:rsidRDefault="005244F2" w:rsidP="005244F2">
      <w:pPr>
        <w:pStyle w:val="EndNoteBibliography"/>
        <w:ind w:left="720" w:hanging="720"/>
        <w:rPr>
          <w:noProof/>
          <w:rPrChange w:id="914" w:author="Helen Ford" w:date="2019-06-26T21:05:00Z">
            <w:rPr>
              <w:noProof/>
            </w:rPr>
          </w:rPrChange>
        </w:rPr>
      </w:pPr>
      <w:r w:rsidRPr="00E826B0">
        <w:rPr>
          <w:noProof/>
          <w:rPrChange w:id="915" w:author="Helen Ford" w:date="2019-06-26T21:05:00Z">
            <w:rPr>
              <w:noProof/>
            </w:rPr>
          </w:rPrChange>
        </w:rPr>
        <w:t xml:space="preserve">Finch, L., Youl, P., Marshall, A. L., Soyer, H. P., Baade, P., &amp; Janda, M. (2015). User preferences for text message-delivered skin cancer prevention and early detection. </w:t>
      </w:r>
      <w:r w:rsidRPr="00E826B0">
        <w:rPr>
          <w:i/>
          <w:noProof/>
          <w:rPrChange w:id="916" w:author="Helen Ford" w:date="2019-06-26T21:05:00Z">
            <w:rPr>
              <w:i/>
              <w:noProof/>
            </w:rPr>
          </w:rPrChange>
        </w:rPr>
        <w:t>Journal of Telemedicine and Telecare, 21</w:t>
      </w:r>
      <w:r w:rsidRPr="00E826B0">
        <w:rPr>
          <w:noProof/>
          <w:rPrChange w:id="917" w:author="Helen Ford" w:date="2019-06-26T21:05:00Z">
            <w:rPr>
              <w:noProof/>
            </w:rPr>
          </w:rPrChange>
        </w:rPr>
        <w:t xml:space="preserve">(4), 8. </w:t>
      </w:r>
    </w:p>
    <w:p w14:paraId="163C3D82" w14:textId="77777777" w:rsidR="005244F2" w:rsidRPr="00E826B0" w:rsidRDefault="005244F2" w:rsidP="005244F2">
      <w:pPr>
        <w:pStyle w:val="EndNoteBibliography"/>
        <w:spacing w:after="0"/>
        <w:rPr>
          <w:noProof/>
          <w:rPrChange w:id="918" w:author="Helen Ford" w:date="2019-06-26T21:05:00Z">
            <w:rPr>
              <w:noProof/>
            </w:rPr>
          </w:rPrChange>
        </w:rPr>
      </w:pPr>
    </w:p>
    <w:p w14:paraId="2010693D" w14:textId="77777777" w:rsidR="005244F2" w:rsidRPr="0071706E" w:rsidRDefault="005244F2" w:rsidP="005244F2">
      <w:pPr>
        <w:pStyle w:val="EndNoteBibliography"/>
        <w:ind w:left="720" w:hanging="720"/>
        <w:rPr>
          <w:noProof/>
        </w:rPr>
      </w:pPr>
      <w:r w:rsidRPr="00E826B0">
        <w:rPr>
          <w:noProof/>
          <w:rPrChange w:id="919" w:author="Helen Ford" w:date="2019-06-26T21:05:00Z">
            <w:rPr>
              <w:noProof/>
            </w:rPr>
          </w:rPrChange>
        </w:rPr>
        <w:t xml:space="preserve">Fransen, M., Karahalios, A., Sharma, N., English, D. R., Giles, G. G., &amp; Sinclair, R. D. (2012). Non-melanoma skin cancer in Australia. </w:t>
      </w:r>
      <w:r w:rsidRPr="00E826B0">
        <w:rPr>
          <w:i/>
          <w:noProof/>
          <w:rPrChange w:id="920" w:author="Helen Ford" w:date="2019-06-26T21:05:00Z">
            <w:rPr>
              <w:i/>
              <w:noProof/>
            </w:rPr>
          </w:rPrChange>
        </w:rPr>
        <w:t>The Medical Journal Of Australia, 197</w:t>
      </w:r>
      <w:r w:rsidRPr="00E826B0">
        <w:rPr>
          <w:noProof/>
          <w:rPrChange w:id="921" w:author="Helen Ford" w:date="2019-06-26T21:05:00Z">
            <w:rPr>
              <w:noProof/>
            </w:rPr>
          </w:rPrChange>
        </w:rPr>
        <w:t xml:space="preserve">(10), 565-568.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922"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23"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24"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http://gateway.library.qut.edu.au/login?url=http://search.ebscohost.com/login.aspx?direct=true&amp;db=cmedm&amp;AN=23163687&amp;site=ehost-live&amp;scope=site</w:t>
      </w:r>
      <w:r w:rsidR="00D611CC" w:rsidRPr="0071706E">
        <w:rPr>
          <w:rStyle w:val="Hyperlink"/>
          <w:rFonts w:asciiTheme="minorHAnsi" w:hAnsiTheme="minorHAnsi"/>
          <w:noProof/>
        </w:rPr>
      </w:r>
      <w:r w:rsidRPr="00E826B0">
        <w:rPr>
          <w:noProof/>
        </w:rPr>
        <w:t xml:space="preserve">. </w:t>
      </w:r>
    </w:p>
    <w:p w14:paraId="30A207CD" w14:textId="77777777" w:rsidR="005244F2" w:rsidRPr="00E826B0" w:rsidRDefault="005244F2" w:rsidP="005244F2">
      <w:pPr>
        <w:pStyle w:val="EndNoteBibliography"/>
        <w:spacing w:after="0"/>
        <w:rPr>
          <w:noProof/>
          <w:rPrChange w:id="925" w:author="Helen Ford" w:date="2019-06-26T21:05:00Z">
            <w:rPr>
              <w:noProof/>
            </w:rPr>
          </w:rPrChange>
        </w:rPr>
      </w:pPr>
    </w:p>
    <w:p w14:paraId="5312179E" w14:textId="77777777" w:rsidR="005244F2" w:rsidRPr="00E826B0" w:rsidRDefault="005244F2" w:rsidP="005244F2">
      <w:pPr>
        <w:pStyle w:val="EndNoteBibliography"/>
        <w:ind w:left="720" w:hanging="720"/>
        <w:rPr>
          <w:noProof/>
          <w:rPrChange w:id="926" w:author="Helen Ford" w:date="2019-06-26T21:05:00Z">
            <w:rPr>
              <w:noProof/>
            </w:rPr>
          </w:rPrChange>
        </w:rPr>
      </w:pPr>
      <w:r w:rsidRPr="00E826B0">
        <w:rPr>
          <w:noProof/>
          <w:rPrChange w:id="927" w:author="Helen Ford" w:date="2019-06-26T21:05:00Z">
            <w:rPr>
              <w:noProof/>
            </w:rPr>
          </w:rPrChange>
        </w:rPr>
        <w:t xml:space="preserve">Garbe, C. (2012). Patterns of sun protection for young children: do we deliver the right sun-protection messages? </w:t>
      </w:r>
      <w:r w:rsidRPr="00E826B0">
        <w:rPr>
          <w:i/>
          <w:noProof/>
          <w:rPrChange w:id="928" w:author="Helen Ford" w:date="2019-06-26T21:05:00Z">
            <w:rPr>
              <w:i/>
              <w:noProof/>
            </w:rPr>
          </w:rPrChange>
        </w:rPr>
        <w:t>The British Journal Of Dermatology, 166</w:t>
      </w:r>
      <w:r w:rsidRPr="00E826B0">
        <w:rPr>
          <w:noProof/>
          <w:rPrChange w:id="929" w:author="Helen Ford" w:date="2019-06-26T21:05:00Z">
            <w:rPr>
              <w:noProof/>
            </w:rPr>
          </w:rPrChange>
        </w:rPr>
        <w:t xml:space="preserve">(4), 710-710.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93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31"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32"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w:t>
      </w:r>
      <w:r w:rsidRPr="0071706E">
        <w:rPr>
          <w:rStyle w:val="Hyperlink"/>
          <w:rFonts w:asciiTheme="minorHAnsi" w:hAnsiTheme="minorHAnsi"/>
          <w:noProof/>
        </w:rPr>
        <w:lastRenderedPageBreak/>
        <w:t>=true&amp;db=cmedm&amp;AN=22452437&amp;site=ehost-live&amp;scope=site</w:t>
      </w:r>
      <w:r w:rsidR="00D611CC" w:rsidRPr="0071706E">
        <w:rPr>
          <w:rStyle w:val="Hyperlink"/>
          <w:rFonts w:asciiTheme="minorHAnsi" w:hAnsiTheme="minorHAnsi"/>
          <w:noProof/>
        </w:rPr>
      </w:r>
      <w:r w:rsidRPr="00E826B0">
        <w:rPr>
          <w:noProof/>
        </w:rPr>
        <w:t>. doi:10.1111/j.1365-2133.2012.10837.x</w:t>
      </w:r>
    </w:p>
    <w:p w14:paraId="7820E18F" w14:textId="77777777" w:rsidR="005244F2" w:rsidRPr="00E826B0" w:rsidRDefault="005244F2" w:rsidP="005244F2">
      <w:pPr>
        <w:pStyle w:val="EndNoteBibliography"/>
        <w:spacing w:after="0"/>
        <w:rPr>
          <w:noProof/>
          <w:rPrChange w:id="933" w:author="Helen Ford" w:date="2019-06-26T21:05:00Z">
            <w:rPr>
              <w:noProof/>
            </w:rPr>
          </w:rPrChange>
        </w:rPr>
      </w:pPr>
    </w:p>
    <w:p w14:paraId="207A3100" w14:textId="77777777" w:rsidR="005244F2" w:rsidRPr="00E826B0" w:rsidRDefault="005244F2" w:rsidP="005244F2">
      <w:pPr>
        <w:pStyle w:val="EndNoteBibliography"/>
        <w:ind w:left="720" w:hanging="720"/>
        <w:rPr>
          <w:noProof/>
          <w:rPrChange w:id="934" w:author="Helen Ford" w:date="2019-06-26T21:05:00Z">
            <w:rPr>
              <w:noProof/>
            </w:rPr>
          </w:rPrChange>
        </w:rPr>
      </w:pPr>
      <w:r w:rsidRPr="00E826B0">
        <w:rPr>
          <w:noProof/>
          <w:rPrChange w:id="935" w:author="Helen Ford" w:date="2019-06-26T21:05:00Z">
            <w:rPr>
              <w:noProof/>
            </w:rPr>
          </w:rPrChange>
        </w:rPr>
        <w:t xml:space="preserve">Gilaberte, Y., &amp; Carrascosa, J. M. (2014). Sun protection in children: realities and challenges. </w:t>
      </w:r>
      <w:r w:rsidRPr="00E826B0">
        <w:rPr>
          <w:i/>
          <w:noProof/>
          <w:rPrChange w:id="936" w:author="Helen Ford" w:date="2019-06-26T21:05:00Z">
            <w:rPr>
              <w:i/>
              <w:noProof/>
            </w:rPr>
          </w:rPrChange>
        </w:rPr>
        <w:t>Actas Dermo-Sifiliográficas, 105</w:t>
      </w:r>
      <w:r w:rsidRPr="00E826B0">
        <w:rPr>
          <w:noProof/>
          <w:rPrChange w:id="937" w:author="Helen Ford" w:date="2019-06-26T21:05:00Z">
            <w:rPr>
              <w:noProof/>
            </w:rPr>
          </w:rPrChange>
        </w:rPr>
        <w:t xml:space="preserve">(3), 253-262.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938"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39"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40"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http://gateway.library.qut.edu.au/login?url=http://search.ebscohost.com/login.aspx?direct=true&amp;db=cmedm&amp;AN=24661953&amp;site=ehost-live&amp;scope=site</w:t>
      </w:r>
      <w:r w:rsidR="00D611CC" w:rsidRPr="0071706E">
        <w:rPr>
          <w:rStyle w:val="Hyperlink"/>
          <w:rFonts w:asciiTheme="minorHAnsi" w:hAnsiTheme="minorHAnsi"/>
          <w:noProof/>
        </w:rPr>
      </w:r>
      <w:r w:rsidRPr="00E826B0">
        <w:rPr>
          <w:noProof/>
        </w:rPr>
        <w:t>. doi:10.1016/j.adengl.2013.05.006</w:t>
      </w:r>
    </w:p>
    <w:p w14:paraId="0AB67ED5" w14:textId="77777777" w:rsidR="005244F2" w:rsidRPr="00E826B0" w:rsidRDefault="005244F2" w:rsidP="005244F2">
      <w:pPr>
        <w:pStyle w:val="EndNoteBibliography"/>
        <w:spacing w:after="0"/>
        <w:rPr>
          <w:noProof/>
          <w:rPrChange w:id="941" w:author="Helen Ford" w:date="2019-06-26T21:05:00Z">
            <w:rPr>
              <w:noProof/>
            </w:rPr>
          </w:rPrChange>
        </w:rPr>
      </w:pPr>
    </w:p>
    <w:p w14:paraId="162C5CD7" w14:textId="77777777" w:rsidR="005244F2" w:rsidRPr="00E826B0" w:rsidRDefault="005244F2" w:rsidP="005244F2">
      <w:pPr>
        <w:pStyle w:val="EndNoteBibliography"/>
        <w:ind w:left="720" w:hanging="720"/>
        <w:rPr>
          <w:noProof/>
          <w:rPrChange w:id="942" w:author="Helen Ford" w:date="2019-06-26T21:05:00Z">
            <w:rPr>
              <w:noProof/>
            </w:rPr>
          </w:rPrChange>
        </w:rPr>
      </w:pPr>
      <w:r w:rsidRPr="00E826B0">
        <w:rPr>
          <w:noProof/>
          <w:lang w:val="it-IT"/>
          <w:rPrChange w:id="943" w:author="Helen Ford" w:date="2019-06-26T21:05:00Z">
            <w:rPr>
              <w:noProof/>
              <w:lang w:val="it-IT"/>
            </w:rPr>
          </w:rPrChange>
        </w:rPr>
        <w:t xml:space="preserve">Glenn, B. A., Bastani, R., Chang, L. C., Khanna, R., &amp; Chen, K. (2012). </w:t>
      </w:r>
      <w:r w:rsidRPr="00E826B0">
        <w:rPr>
          <w:noProof/>
          <w:rPrChange w:id="944" w:author="Helen Ford" w:date="2019-06-26T21:05:00Z">
            <w:rPr>
              <w:noProof/>
            </w:rPr>
          </w:rPrChange>
        </w:rPr>
        <w:t xml:space="preserve">Sun protection practices among children with a family history of melanoma: a pilot study. </w:t>
      </w:r>
      <w:r w:rsidRPr="00E826B0">
        <w:rPr>
          <w:i/>
          <w:noProof/>
          <w:rPrChange w:id="945" w:author="Helen Ford" w:date="2019-06-26T21:05:00Z">
            <w:rPr>
              <w:i/>
              <w:noProof/>
            </w:rPr>
          </w:rPrChange>
        </w:rPr>
        <w:t>Journal Of Cancer Education: The Official Journal Of The American Association For Cancer Education, 27</w:t>
      </w:r>
      <w:r w:rsidRPr="00E826B0">
        <w:rPr>
          <w:noProof/>
          <w:rPrChange w:id="946" w:author="Helen Ford" w:date="2019-06-26T21:05:00Z">
            <w:rPr>
              <w:noProof/>
            </w:rPr>
          </w:rPrChange>
        </w:rPr>
        <w:t xml:space="preserve">(4), 731-737.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947"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48"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49"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http://gateway.library.qut.edu.au/login?url=http://search.ebscohost.com/login.aspx?direct=true&amp;db=cmedm&amp;AN=22610837&amp;site=ehost-live&amp;scope=site</w:t>
      </w:r>
      <w:r w:rsidR="00D611CC" w:rsidRPr="0071706E">
        <w:rPr>
          <w:rStyle w:val="Hyperlink"/>
          <w:rFonts w:asciiTheme="minorHAnsi" w:hAnsiTheme="minorHAnsi"/>
          <w:noProof/>
        </w:rPr>
      </w:r>
      <w:r w:rsidRPr="00E826B0">
        <w:rPr>
          <w:noProof/>
        </w:rPr>
        <w:t>. doi:10.1007/s13187-012-0377-5</w:t>
      </w:r>
    </w:p>
    <w:p w14:paraId="3EF26512" w14:textId="77777777" w:rsidR="005244F2" w:rsidRPr="00E826B0" w:rsidRDefault="005244F2" w:rsidP="005244F2">
      <w:pPr>
        <w:pStyle w:val="EndNoteBibliography"/>
        <w:spacing w:after="0"/>
        <w:rPr>
          <w:noProof/>
          <w:rPrChange w:id="950" w:author="Helen Ford" w:date="2019-06-26T21:05:00Z">
            <w:rPr>
              <w:noProof/>
            </w:rPr>
          </w:rPrChange>
        </w:rPr>
      </w:pPr>
    </w:p>
    <w:p w14:paraId="741C2985" w14:textId="77777777" w:rsidR="005244F2" w:rsidRPr="00E826B0" w:rsidRDefault="005244F2" w:rsidP="005244F2">
      <w:pPr>
        <w:pStyle w:val="EndNoteBibliography"/>
        <w:ind w:left="720" w:hanging="720"/>
        <w:rPr>
          <w:noProof/>
          <w:rPrChange w:id="951" w:author="Helen Ford" w:date="2019-06-26T21:05:00Z">
            <w:rPr>
              <w:noProof/>
            </w:rPr>
          </w:rPrChange>
        </w:rPr>
      </w:pPr>
      <w:r w:rsidRPr="00E826B0">
        <w:rPr>
          <w:noProof/>
          <w:rPrChange w:id="952" w:author="Helen Ford" w:date="2019-06-26T21:05:00Z">
            <w:rPr>
              <w:noProof/>
            </w:rPr>
          </w:rPrChange>
        </w:rPr>
        <w:t xml:space="preserve">Green, A. C., Wallingford, S. C., &amp; McBride, P. (2011). Childhood exposure to ultraviolet radiation and harmful skin effects: Epidemiological evidence. </w:t>
      </w:r>
      <w:r w:rsidRPr="00E826B0">
        <w:rPr>
          <w:i/>
          <w:noProof/>
          <w:rPrChange w:id="953" w:author="Helen Ford" w:date="2019-06-26T21:05:00Z">
            <w:rPr>
              <w:i/>
              <w:noProof/>
            </w:rPr>
          </w:rPrChange>
        </w:rPr>
        <w:t>Progress in Biophysics and Molecular Biology, 107</w:t>
      </w:r>
      <w:r w:rsidRPr="00E826B0">
        <w:rPr>
          <w:noProof/>
          <w:rPrChange w:id="954" w:author="Helen Ford" w:date="2019-06-26T21:05:00Z">
            <w:rPr>
              <w:noProof/>
            </w:rPr>
          </w:rPrChange>
        </w:rPr>
        <w:t xml:space="preserve">, 17. </w:t>
      </w:r>
    </w:p>
    <w:p w14:paraId="7771C62E" w14:textId="77777777" w:rsidR="005244F2" w:rsidRPr="00E826B0" w:rsidRDefault="005244F2" w:rsidP="005244F2">
      <w:pPr>
        <w:pStyle w:val="EndNoteBibliography"/>
        <w:spacing w:after="0"/>
        <w:rPr>
          <w:noProof/>
          <w:rPrChange w:id="955" w:author="Helen Ford" w:date="2019-06-26T21:05:00Z">
            <w:rPr>
              <w:noProof/>
            </w:rPr>
          </w:rPrChange>
        </w:rPr>
      </w:pPr>
    </w:p>
    <w:p w14:paraId="62CCBE15" w14:textId="77777777" w:rsidR="005244F2" w:rsidRPr="00E826B0" w:rsidRDefault="005244F2" w:rsidP="005244F2">
      <w:pPr>
        <w:pStyle w:val="EndNoteBibliography"/>
        <w:ind w:left="720" w:hanging="720"/>
        <w:rPr>
          <w:noProof/>
          <w:rPrChange w:id="956" w:author="Helen Ford" w:date="2019-06-26T21:05:00Z">
            <w:rPr>
              <w:noProof/>
            </w:rPr>
          </w:rPrChange>
        </w:rPr>
      </w:pPr>
      <w:r w:rsidRPr="00E826B0">
        <w:rPr>
          <w:noProof/>
          <w:rPrChange w:id="957" w:author="Helen Ford" w:date="2019-06-26T21:05:00Z">
            <w:rPr>
              <w:noProof/>
            </w:rPr>
          </w:rPrChange>
        </w:rPr>
        <w:t xml:space="preserve">Grimaldi, A. M., Cassidy, P. B., Leachmann, S., &amp; Ascierto, P. A. (2014). Novel approaches in melanoma prevention and therapy. </w:t>
      </w:r>
      <w:r w:rsidRPr="00E826B0">
        <w:rPr>
          <w:i/>
          <w:noProof/>
          <w:rPrChange w:id="958" w:author="Helen Ford" w:date="2019-06-26T21:05:00Z">
            <w:rPr>
              <w:i/>
              <w:noProof/>
            </w:rPr>
          </w:rPrChange>
        </w:rPr>
        <w:t>Cancer Treatment And Research, 159</w:t>
      </w:r>
      <w:r w:rsidRPr="00E826B0">
        <w:rPr>
          <w:noProof/>
          <w:rPrChange w:id="959" w:author="Helen Ford" w:date="2019-06-26T21:05:00Z">
            <w:rPr>
              <w:noProof/>
            </w:rPr>
          </w:rPrChange>
        </w:rPr>
        <w:t xml:space="preserve">, 443-455.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96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61"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62"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http://gateway.library.qut.edu.au/login?url=http://search.ebscohost.com/login.aspx?direct=true&amp;db=cmedm&amp;AN=24114495&amp;site=ehost-live&amp;scope=site</w:t>
      </w:r>
      <w:r w:rsidR="00D611CC" w:rsidRPr="0071706E">
        <w:rPr>
          <w:rStyle w:val="Hyperlink"/>
          <w:rFonts w:asciiTheme="minorHAnsi" w:hAnsiTheme="minorHAnsi"/>
          <w:noProof/>
        </w:rPr>
      </w:r>
      <w:r w:rsidRPr="00E826B0">
        <w:rPr>
          <w:noProof/>
        </w:rPr>
        <w:t>. doi:10.1007/978-3-642-38007-5_25</w:t>
      </w:r>
    </w:p>
    <w:p w14:paraId="63A510B5" w14:textId="77777777" w:rsidR="005244F2" w:rsidRPr="00E826B0" w:rsidRDefault="005244F2" w:rsidP="005244F2">
      <w:pPr>
        <w:pStyle w:val="EndNoteBibliography"/>
        <w:spacing w:after="0"/>
        <w:rPr>
          <w:noProof/>
          <w:rPrChange w:id="963" w:author="Helen Ford" w:date="2019-06-26T21:05:00Z">
            <w:rPr>
              <w:noProof/>
            </w:rPr>
          </w:rPrChange>
        </w:rPr>
      </w:pPr>
    </w:p>
    <w:p w14:paraId="4E7ECADE" w14:textId="77777777" w:rsidR="005244F2" w:rsidRPr="00E826B0" w:rsidRDefault="005244F2" w:rsidP="005244F2">
      <w:pPr>
        <w:pStyle w:val="EndNoteBibliography"/>
        <w:ind w:left="720" w:hanging="720"/>
        <w:rPr>
          <w:noProof/>
          <w:rPrChange w:id="964" w:author="Helen Ford" w:date="2019-06-26T21:05:00Z">
            <w:rPr>
              <w:noProof/>
            </w:rPr>
          </w:rPrChange>
        </w:rPr>
      </w:pPr>
      <w:r w:rsidRPr="00E826B0">
        <w:rPr>
          <w:noProof/>
          <w:rPrChange w:id="965" w:author="Helen Ford" w:date="2019-06-26T21:05:00Z">
            <w:rPr>
              <w:noProof/>
            </w:rPr>
          </w:rPrChange>
        </w:rPr>
        <w:t xml:space="preserve">Harrison, S., Saunders, V., &amp; Nowak, M. (2007). Baseline survey of sun-protection knowledge, practices and policy in early childhood settings in Queensland, Australia. </w:t>
      </w:r>
      <w:r w:rsidRPr="00E826B0">
        <w:rPr>
          <w:i/>
          <w:noProof/>
          <w:rPrChange w:id="966" w:author="Helen Ford" w:date="2019-06-26T21:05:00Z">
            <w:rPr>
              <w:i/>
              <w:noProof/>
            </w:rPr>
          </w:rPrChange>
        </w:rPr>
        <w:t>Health Education Research, 22</w:t>
      </w:r>
      <w:r w:rsidRPr="00E826B0">
        <w:rPr>
          <w:noProof/>
          <w:rPrChange w:id="967" w:author="Helen Ford" w:date="2019-06-26T21:05:00Z">
            <w:rPr>
              <w:noProof/>
            </w:rPr>
          </w:rPrChange>
        </w:rPr>
        <w:t xml:space="preserve">(2), 11. </w:t>
      </w:r>
    </w:p>
    <w:p w14:paraId="71397BB0" w14:textId="77777777" w:rsidR="005244F2" w:rsidRPr="00E826B0" w:rsidRDefault="005244F2" w:rsidP="005244F2">
      <w:pPr>
        <w:pStyle w:val="EndNoteBibliography"/>
        <w:spacing w:after="0"/>
        <w:rPr>
          <w:noProof/>
          <w:rPrChange w:id="968" w:author="Helen Ford" w:date="2019-06-26T21:05:00Z">
            <w:rPr>
              <w:noProof/>
            </w:rPr>
          </w:rPrChange>
        </w:rPr>
      </w:pPr>
    </w:p>
    <w:p w14:paraId="454B155C" w14:textId="77777777" w:rsidR="005244F2" w:rsidRPr="00E826B0" w:rsidRDefault="005244F2" w:rsidP="005244F2">
      <w:pPr>
        <w:pStyle w:val="EndNoteBibliography"/>
        <w:ind w:left="720" w:hanging="720"/>
        <w:rPr>
          <w:noProof/>
          <w:rPrChange w:id="969" w:author="Helen Ford" w:date="2019-06-26T21:05:00Z">
            <w:rPr>
              <w:noProof/>
            </w:rPr>
          </w:rPrChange>
        </w:rPr>
      </w:pPr>
      <w:r w:rsidRPr="00E826B0">
        <w:rPr>
          <w:noProof/>
          <w:rPrChange w:id="970" w:author="Helen Ford" w:date="2019-06-26T21:05:00Z">
            <w:rPr>
              <w:noProof/>
            </w:rPr>
          </w:rPrChange>
        </w:rPr>
        <w:t xml:space="preserve">Ho, B. K., Reidy, K., Huerta, I., Dilley, K., Crawford, S., Hultgren, B. A., . . . Robinson, J. K. (2016). Effectiveness of a Multicomponent Sun Protection Program for Young Children: A Randomized Clinical Trial. </w:t>
      </w:r>
      <w:r w:rsidRPr="00E826B0">
        <w:rPr>
          <w:i/>
          <w:noProof/>
          <w:rPrChange w:id="971" w:author="Helen Ford" w:date="2019-06-26T21:05:00Z">
            <w:rPr>
              <w:i/>
              <w:noProof/>
            </w:rPr>
          </w:rPrChange>
        </w:rPr>
        <w:t>JAMA Pediatrics, 170</w:t>
      </w:r>
      <w:r w:rsidRPr="00E826B0">
        <w:rPr>
          <w:noProof/>
          <w:rPrChange w:id="972" w:author="Helen Ford" w:date="2019-06-26T21:05:00Z">
            <w:rPr>
              <w:noProof/>
            </w:rPr>
          </w:rPrChange>
        </w:rPr>
        <w:t xml:space="preserve">(4), 334-342.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973"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7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975"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http://gateway.library.qut.edu.au/login?url=http://search.ebscohost.com/login.aspx?direct=true&amp;db=cmedm&amp;AN=26857829&amp;site=ehost-live&amp;scope=site</w:t>
      </w:r>
      <w:r w:rsidR="00D611CC" w:rsidRPr="0071706E">
        <w:rPr>
          <w:rStyle w:val="Hyperlink"/>
          <w:rFonts w:asciiTheme="minorHAnsi" w:hAnsiTheme="minorHAnsi"/>
          <w:noProof/>
        </w:rPr>
      </w:r>
      <w:r w:rsidRPr="00E826B0">
        <w:rPr>
          <w:noProof/>
        </w:rPr>
        <w:t>. doi:10.1001/jamapediatrics.2015.4373</w:t>
      </w:r>
    </w:p>
    <w:p w14:paraId="6C7F3F2A" w14:textId="77777777" w:rsidR="005244F2" w:rsidRPr="00E826B0" w:rsidRDefault="005244F2" w:rsidP="005244F2">
      <w:pPr>
        <w:pStyle w:val="EndNoteBibliography"/>
        <w:spacing w:after="0"/>
        <w:rPr>
          <w:noProof/>
          <w:rPrChange w:id="976" w:author="Helen Ford" w:date="2019-06-26T21:05:00Z">
            <w:rPr>
              <w:noProof/>
            </w:rPr>
          </w:rPrChange>
        </w:rPr>
      </w:pPr>
    </w:p>
    <w:p w14:paraId="68A718CE" w14:textId="77777777" w:rsidR="005244F2" w:rsidRPr="00E826B0" w:rsidRDefault="005244F2" w:rsidP="005244F2">
      <w:pPr>
        <w:pStyle w:val="EndNoteBibliography"/>
        <w:ind w:left="720" w:hanging="720"/>
        <w:rPr>
          <w:noProof/>
          <w:lang w:val="de-DE"/>
          <w:rPrChange w:id="977" w:author="Helen Ford" w:date="2019-06-26T21:05:00Z">
            <w:rPr>
              <w:noProof/>
              <w:lang w:val="de-DE"/>
            </w:rPr>
          </w:rPrChange>
        </w:rPr>
      </w:pPr>
      <w:r w:rsidRPr="00E826B0">
        <w:rPr>
          <w:noProof/>
          <w:rPrChange w:id="978" w:author="Helen Ford" w:date="2019-06-26T21:05:00Z">
            <w:rPr>
              <w:noProof/>
            </w:rPr>
          </w:rPrChange>
        </w:rPr>
        <w:t xml:space="preserve">Holman, C. D., Mulroney, C. D., &amp; Armstrong, B. K. (1980). Epidemiology of pre-invasive and invasive malignant melanoma in Western Australia. </w:t>
      </w:r>
      <w:r w:rsidRPr="00E826B0">
        <w:rPr>
          <w:i/>
          <w:noProof/>
          <w:lang w:val="de-DE"/>
          <w:rPrChange w:id="979" w:author="Helen Ford" w:date="2019-06-26T21:05:00Z">
            <w:rPr>
              <w:i/>
              <w:noProof/>
              <w:lang w:val="de-DE"/>
            </w:rPr>
          </w:rPrChange>
        </w:rPr>
        <w:t>Int J Cancer, 25</w:t>
      </w:r>
      <w:r w:rsidRPr="00E826B0">
        <w:rPr>
          <w:noProof/>
          <w:lang w:val="de-DE"/>
          <w:rPrChange w:id="980" w:author="Helen Ford" w:date="2019-06-26T21:05:00Z">
            <w:rPr>
              <w:noProof/>
              <w:lang w:val="de-DE"/>
            </w:rPr>
          </w:rPrChange>
        </w:rPr>
        <w:t xml:space="preserve">(3), 317-323. </w:t>
      </w:r>
    </w:p>
    <w:p w14:paraId="6D6F7C10" w14:textId="77777777" w:rsidR="005244F2" w:rsidRPr="00E826B0" w:rsidRDefault="005244F2" w:rsidP="005244F2">
      <w:pPr>
        <w:pStyle w:val="EndNoteBibliography"/>
        <w:spacing w:after="0"/>
        <w:rPr>
          <w:noProof/>
          <w:lang w:val="de-DE"/>
          <w:rPrChange w:id="981" w:author="Helen Ford" w:date="2019-06-26T21:05:00Z">
            <w:rPr>
              <w:noProof/>
              <w:lang w:val="de-DE"/>
            </w:rPr>
          </w:rPrChange>
        </w:rPr>
      </w:pPr>
    </w:p>
    <w:p w14:paraId="68F75ADC" w14:textId="77777777" w:rsidR="005244F2" w:rsidRPr="00E826B0" w:rsidRDefault="005244F2" w:rsidP="005244F2">
      <w:pPr>
        <w:pStyle w:val="EndNoteBibliography"/>
        <w:ind w:left="720" w:hanging="720"/>
        <w:rPr>
          <w:noProof/>
          <w:rPrChange w:id="982" w:author="Helen Ford" w:date="2019-06-26T21:05:00Z">
            <w:rPr>
              <w:noProof/>
            </w:rPr>
          </w:rPrChange>
        </w:rPr>
      </w:pPr>
      <w:r w:rsidRPr="00E826B0">
        <w:rPr>
          <w:noProof/>
          <w:lang w:val="de-DE"/>
          <w:rPrChange w:id="983" w:author="Helen Ford" w:date="2019-06-26T21:05:00Z">
            <w:rPr>
              <w:noProof/>
              <w:lang w:val="de-DE"/>
            </w:rPr>
          </w:rPrChange>
        </w:rPr>
        <w:t xml:space="preserve">Isedeh, P., Osterwalder, U., &amp; Lim, H. W. (2013). </w:t>
      </w:r>
      <w:r w:rsidRPr="00E826B0">
        <w:rPr>
          <w:noProof/>
          <w:rPrChange w:id="984" w:author="Helen Ford" w:date="2019-06-26T21:05:00Z">
            <w:rPr>
              <w:noProof/>
            </w:rPr>
          </w:rPrChange>
        </w:rPr>
        <w:t xml:space="preserve">Teaspoon rule revisited: proper amount of sunscreen application. </w:t>
      </w:r>
      <w:r w:rsidRPr="00E826B0">
        <w:rPr>
          <w:i/>
          <w:noProof/>
          <w:rPrChange w:id="985" w:author="Helen Ford" w:date="2019-06-26T21:05:00Z">
            <w:rPr>
              <w:i/>
              <w:noProof/>
            </w:rPr>
          </w:rPrChange>
        </w:rPr>
        <w:t>Photodermatology, Photoimmunology &amp; Photomedicine, 29</w:t>
      </w:r>
      <w:r w:rsidRPr="00E826B0">
        <w:rPr>
          <w:noProof/>
          <w:rPrChange w:id="986" w:author="Helen Ford" w:date="2019-06-26T21:05:00Z">
            <w:rPr>
              <w:noProof/>
            </w:rPr>
          </w:rPrChange>
        </w:rPr>
        <w:t xml:space="preserve">, 2. </w:t>
      </w:r>
    </w:p>
    <w:p w14:paraId="74659D3C" w14:textId="77777777" w:rsidR="005244F2" w:rsidRPr="00E826B0" w:rsidRDefault="005244F2" w:rsidP="005244F2">
      <w:pPr>
        <w:pStyle w:val="EndNoteBibliography"/>
        <w:spacing w:after="0"/>
        <w:rPr>
          <w:noProof/>
          <w:rPrChange w:id="987" w:author="Helen Ford" w:date="2019-06-26T21:05:00Z">
            <w:rPr>
              <w:noProof/>
            </w:rPr>
          </w:rPrChange>
        </w:rPr>
      </w:pPr>
    </w:p>
    <w:p w14:paraId="794DF58A" w14:textId="77777777" w:rsidR="005244F2" w:rsidRPr="00E826B0" w:rsidRDefault="005244F2" w:rsidP="005244F2">
      <w:pPr>
        <w:pStyle w:val="EndNoteBibliography"/>
        <w:ind w:left="720" w:hanging="720"/>
        <w:rPr>
          <w:noProof/>
          <w:rPrChange w:id="988" w:author="Helen Ford" w:date="2019-06-26T21:05:00Z">
            <w:rPr>
              <w:noProof/>
            </w:rPr>
          </w:rPrChange>
        </w:rPr>
      </w:pPr>
      <w:r w:rsidRPr="00E826B0">
        <w:rPr>
          <w:noProof/>
          <w:rPrChange w:id="989" w:author="Helen Ford" w:date="2019-06-26T21:05:00Z">
            <w:rPr>
              <w:noProof/>
            </w:rPr>
          </w:rPrChange>
        </w:rPr>
        <w:t xml:space="preserve">Janda, M. (2016). Institure of Health and Biomedical Innovation, Queensland University of Technology, Brisbane, Australia. Powerpoint presentation. </w:t>
      </w:r>
    </w:p>
    <w:p w14:paraId="3ED19AF4" w14:textId="77777777" w:rsidR="005244F2" w:rsidRPr="00E826B0" w:rsidRDefault="005244F2" w:rsidP="005244F2">
      <w:pPr>
        <w:pStyle w:val="EndNoteBibliography"/>
        <w:spacing w:after="0"/>
        <w:rPr>
          <w:noProof/>
          <w:rPrChange w:id="990" w:author="Helen Ford" w:date="2019-06-26T21:05:00Z">
            <w:rPr>
              <w:noProof/>
            </w:rPr>
          </w:rPrChange>
        </w:rPr>
      </w:pPr>
    </w:p>
    <w:p w14:paraId="0A326B2B" w14:textId="77777777" w:rsidR="005244F2" w:rsidRPr="00E826B0" w:rsidRDefault="005244F2" w:rsidP="005244F2">
      <w:pPr>
        <w:pStyle w:val="EndNoteBibliography"/>
        <w:ind w:left="720" w:hanging="720"/>
        <w:rPr>
          <w:noProof/>
          <w:rPrChange w:id="991" w:author="Helen Ford" w:date="2019-06-26T21:05:00Z">
            <w:rPr>
              <w:noProof/>
            </w:rPr>
          </w:rPrChange>
        </w:rPr>
      </w:pPr>
      <w:r w:rsidRPr="00E826B0">
        <w:rPr>
          <w:noProof/>
          <w:rPrChange w:id="992" w:author="Helen Ford" w:date="2019-06-26T21:05:00Z">
            <w:rPr>
              <w:noProof/>
            </w:rPr>
          </w:rPrChange>
        </w:rPr>
        <w:lastRenderedPageBreak/>
        <w:t xml:space="preserve">Khlat, M., Vail, A., Parkin, M., &amp; Green, A. (1992). Mortality from melanoma in migrants to Australia: variation by age at arrival and duration of stay. </w:t>
      </w:r>
      <w:r w:rsidRPr="00E826B0">
        <w:rPr>
          <w:i/>
          <w:noProof/>
          <w:rPrChange w:id="993" w:author="Helen Ford" w:date="2019-06-26T21:05:00Z">
            <w:rPr>
              <w:i/>
              <w:noProof/>
            </w:rPr>
          </w:rPrChange>
        </w:rPr>
        <w:t>Am J Epidemiol, 135</w:t>
      </w:r>
      <w:r w:rsidRPr="00E826B0">
        <w:rPr>
          <w:noProof/>
          <w:rPrChange w:id="994" w:author="Helen Ford" w:date="2019-06-26T21:05:00Z">
            <w:rPr>
              <w:noProof/>
            </w:rPr>
          </w:rPrChange>
        </w:rPr>
        <w:t xml:space="preserve">(10), 1103-1113. </w:t>
      </w:r>
    </w:p>
    <w:p w14:paraId="4B461302" w14:textId="77777777" w:rsidR="005244F2" w:rsidRPr="00E826B0" w:rsidRDefault="005244F2" w:rsidP="005244F2">
      <w:pPr>
        <w:pStyle w:val="EndNoteBibliography"/>
        <w:spacing w:after="0"/>
        <w:rPr>
          <w:noProof/>
          <w:rPrChange w:id="995" w:author="Helen Ford" w:date="2019-06-26T21:05:00Z">
            <w:rPr>
              <w:noProof/>
            </w:rPr>
          </w:rPrChange>
        </w:rPr>
      </w:pPr>
    </w:p>
    <w:p w14:paraId="5A540B04" w14:textId="77777777" w:rsidR="005244F2" w:rsidRPr="00E826B0" w:rsidRDefault="005244F2" w:rsidP="005244F2">
      <w:pPr>
        <w:pStyle w:val="EndNoteBibliography"/>
        <w:ind w:left="720" w:hanging="720"/>
        <w:rPr>
          <w:noProof/>
          <w:rPrChange w:id="996" w:author="Helen Ford" w:date="2019-06-26T21:05:00Z">
            <w:rPr>
              <w:noProof/>
            </w:rPr>
          </w:rPrChange>
        </w:rPr>
      </w:pPr>
      <w:r w:rsidRPr="00E826B0">
        <w:rPr>
          <w:noProof/>
          <w:rPrChange w:id="997" w:author="Helen Ford" w:date="2019-06-26T21:05:00Z">
            <w:rPr>
              <w:noProof/>
            </w:rPr>
          </w:rPrChange>
        </w:rPr>
        <w:t xml:space="preserve">Kim, S. M., Oh, B. H., Lee, Y. W., Choe, Y. B., &amp; Ahn, K. J. (2010). The relation between the amount of sunscreen applied and the sun protection factor in Asian skin. </w:t>
      </w:r>
      <w:r w:rsidRPr="00E826B0">
        <w:rPr>
          <w:i/>
          <w:noProof/>
          <w:rPrChange w:id="998" w:author="Helen Ford" w:date="2019-06-26T21:05:00Z">
            <w:rPr>
              <w:i/>
              <w:noProof/>
            </w:rPr>
          </w:rPrChange>
        </w:rPr>
        <w:t>Journal Of The American Academy Of Dermatology, 62</w:t>
      </w:r>
      <w:r w:rsidRPr="00E826B0">
        <w:rPr>
          <w:noProof/>
          <w:rPrChange w:id="999" w:author="Helen Ford" w:date="2019-06-26T21:05:00Z">
            <w:rPr>
              <w:noProof/>
            </w:rPr>
          </w:rPrChange>
        </w:rPr>
        <w:t xml:space="preserve">(2), 218-222.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0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01"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http://gateway.library.qut.edu.au/login?url=http://search.ebscohost.com/login.aspx?direct=true&amp;db=cmedm&amp;AN=19962787&amp;site=ehost-live&amp;scope=site</w:t>
      </w:r>
      <w:r w:rsidR="00D611CC" w:rsidRPr="0071706E">
        <w:rPr>
          <w:rStyle w:val="Hyperlink"/>
          <w:rFonts w:asciiTheme="minorHAnsi" w:hAnsiTheme="minorHAnsi"/>
          <w:noProof/>
        </w:rPr>
      </w:r>
      <w:r w:rsidRPr="00E826B0">
        <w:rPr>
          <w:noProof/>
        </w:rPr>
        <w:t>. doi:10.1016/j.jaad.2009.06.047</w:t>
      </w:r>
    </w:p>
    <w:p w14:paraId="653789BE" w14:textId="77777777" w:rsidR="005244F2" w:rsidRPr="00E826B0" w:rsidRDefault="005244F2" w:rsidP="005244F2">
      <w:pPr>
        <w:pStyle w:val="EndNoteBibliography"/>
        <w:spacing w:after="0"/>
        <w:rPr>
          <w:noProof/>
          <w:rPrChange w:id="1002" w:author="Helen Ford" w:date="2019-06-26T21:05:00Z">
            <w:rPr>
              <w:noProof/>
            </w:rPr>
          </w:rPrChange>
        </w:rPr>
      </w:pPr>
    </w:p>
    <w:p w14:paraId="1EAC3071" w14:textId="77777777" w:rsidR="005244F2" w:rsidRPr="0071706E" w:rsidRDefault="005244F2" w:rsidP="005244F2">
      <w:pPr>
        <w:pStyle w:val="EndNoteBibliography"/>
        <w:ind w:left="720" w:hanging="720"/>
        <w:rPr>
          <w:noProof/>
        </w:rPr>
      </w:pPr>
      <w:r w:rsidRPr="00E826B0">
        <w:rPr>
          <w:noProof/>
          <w:rPrChange w:id="1003" w:author="Helen Ford" w:date="2019-06-26T21:05:00Z">
            <w:rPr>
              <w:noProof/>
            </w:rPr>
          </w:rPrChange>
        </w:rPr>
        <w:t xml:space="preserve">Labeling and effectiveness testing; sunscreen drug products for over-the-counter human use; delay of compliance dates. Final rule; delay of compliance dates; request for comments. (2012). </w:t>
      </w:r>
      <w:r w:rsidRPr="00E826B0">
        <w:rPr>
          <w:i/>
          <w:noProof/>
          <w:rPrChange w:id="1004" w:author="Helen Ford" w:date="2019-06-26T21:05:00Z">
            <w:rPr>
              <w:i/>
              <w:noProof/>
            </w:rPr>
          </w:rPrChange>
        </w:rPr>
        <w:t>Federal Register, 77</w:t>
      </w:r>
      <w:r w:rsidRPr="00E826B0">
        <w:rPr>
          <w:noProof/>
          <w:rPrChange w:id="1005" w:author="Helen Ford" w:date="2019-06-26T21:05:00Z">
            <w:rPr>
              <w:noProof/>
            </w:rPr>
          </w:rPrChange>
        </w:rPr>
        <w:t xml:space="preserve">(92), 27591-27593.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06"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07"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http://gateway.library.qut.edu.au/login?url=http://search.ebscohost.com/login.aspx?direct=true&amp;db=cmedm&amp;AN=22606729&amp;site=ehost-live&amp;scope=site</w:t>
      </w:r>
      <w:r w:rsidR="00D611CC" w:rsidRPr="0071706E">
        <w:rPr>
          <w:rStyle w:val="Hyperlink"/>
          <w:rFonts w:asciiTheme="minorHAnsi" w:hAnsiTheme="minorHAnsi"/>
          <w:noProof/>
        </w:rPr>
      </w:r>
      <w:r w:rsidRPr="00E826B0">
        <w:rPr>
          <w:noProof/>
        </w:rPr>
        <w:t xml:space="preserve">. </w:t>
      </w:r>
    </w:p>
    <w:p w14:paraId="4ECB208A" w14:textId="77777777" w:rsidR="005244F2" w:rsidRPr="00E826B0" w:rsidRDefault="005244F2" w:rsidP="005244F2">
      <w:pPr>
        <w:pStyle w:val="EndNoteBibliography"/>
        <w:spacing w:after="0"/>
        <w:rPr>
          <w:noProof/>
          <w:rPrChange w:id="1008" w:author="Helen Ford" w:date="2019-06-26T21:05:00Z">
            <w:rPr>
              <w:noProof/>
            </w:rPr>
          </w:rPrChange>
        </w:rPr>
      </w:pPr>
    </w:p>
    <w:p w14:paraId="61AC1E87" w14:textId="77777777" w:rsidR="005244F2" w:rsidRPr="00E826B0" w:rsidRDefault="005244F2" w:rsidP="005244F2">
      <w:pPr>
        <w:pStyle w:val="EndNoteBibliography"/>
        <w:ind w:left="720" w:hanging="720"/>
        <w:rPr>
          <w:noProof/>
          <w:rPrChange w:id="1009" w:author="Helen Ford" w:date="2019-06-26T21:05:00Z">
            <w:rPr>
              <w:noProof/>
            </w:rPr>
          </w:rPrChange>
        </w:rPr>
      </w:pPr>
      <w:r w:rsidRPr="00E826B0">
        <w:rPr>
          <w:noProof/>
          <w:rPrChange w:id="1010" w:author="Helen Ford" w:date="2019-06-26T21:05:00Z">
            <w:rPr>
              <w:noProof/>
            </w:rPr>
          </w:rPrChange>
        </w:rPr>
        <w:t xml:space="preserve">Langbecker, D., Diaz, A., Chan, R. J., Marquart, L., Hevey, D., &amp; Hamilton, J. (2014). Educational programmes for primary prevention of skin cancer. </w:t>
      </w:r>
      <w:r w:rsidRPr="00E826B0">
        <w:rPr>
          <w:i/>
          <w:noProof/>
          <w:rPrChange w:id="1011" w:author="Helen Ford" w:date="2019-06-26T21:05:00Z">
            <w:rPr>
              <w:i/>
              <w:noProof/>
            </w:rPr>
          </w:rPrChange>
        </w:rPr>
        <w:t>The Cochrane Library</w:t>
      </w:r>
      <w:r w:rsidRPr="00E826B0">
        <w:rPr>
          <w:noProof/>
          <w:rPrChange w:id="1012" w:author="Helen Ford" w:date="2019-06-26T21:05:00Z">
            <w:rPr>
              <w:noProof/>
            </w:rPr>
          </w:rPrChange>
        </w:rPr>
        <w:t xml:space="preserve">(4), 19. </w:t>
      </w:r>
    </w:p>
    <w:p w14:paraId="231C1D6D" w14:textId="77777777" w:rsidR="005244F2" w:rsidRPr="00E826B0" w:rsidRDefault="005244F2" w:rsidP="005244F2">
      <w:pPr>
        <w:pStyle w:val="EndNoteBibliography"/>
        <w:spacing w:after="0"/>
        <w:rPr>
          <w:noProof/>
          <w:rPrChange w:id="1013" w:author="Helen Ford" w:date="2019-06-26T21:05:00Z">
            <w:rPr>
              <w:noProof/>
            </w:rPr>
          </w:rPrChange>
        </w:rPr>
      </w:pPr>
    </w:p>
    <w:p w14:paraId="08A1A628" w14:textId="77777777" w:rsidR="005244F2" w:rsidRPr="0071706E" w:rsidRDefault="005244F2" w:rsidP="005244F2">
      <w:pPr>
        <w:pStyle w:val="EndNoteBibliography"/>
        <w:ind w:left="720" w:hanging="720"/>
        <w:rPr>
          <w:noProof/>
        </w:rPr>
      </w:pPr>
      <w:r w:rsidRPr="00E826B0">
        <w:rPr>
          <w:noProof/>
          <w:rPrChange w:id="1014" w:author="Helen Ford" w:date="2019-06-26T21:05:00Z">
            <w:rPr>
              <w:noProof/>
            </w:rPr>
          </w:rPrChange>
        </w:rPr>
        <w:t xml:space="preserve">Lebbé, C., Robert, C., Ricard, S., Sassolas, B., Grange, F., Saiag, P., . . . Mortier, L. (2015). Evolution of sun-protection measures for children. </w:t>
      </w:r>
      <w:r w:rsidRPr="00E826B0">
        <w:rPr>
          <w:i/>
          <w:noProof/>
          <w:rPrChange w:id="1015" w:author="Helen Ford" w:date="2019-06-26T21:05:00Z">
            <w:rPr>
              <w:i/>
              <w:noProof/>
            </w:rPr>
          </w:rPrChange>
        </w:rPr>
        <w:t>Journal Of The European Academy Of Dermatology And Venereology: JEADV, 29 Suppl 2</w:t>
      </w:r>
      <w:r w:rsidRPr="00E826B0">
        <w:rPr>
          <w:noProof/>
          <w:rPrChange w:id="1016" w:author="Helen Ford" w:date="2019-06-26T21:05:00Z">
            <w:rPr>
              <w:noProof/>
            </w:rPr>
          </w:rPrChange>
        </w:rPr>
        <w:t xml:space="preserve">, 20-22.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17"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18"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http://gateway.library.qut.edu.au/login?url=http://search.ebscohost.com/login.aspx?direct=true&amp;db=cmedm&amp;AN=25639929&amp;site=ehost-live&amp;scope=site</w:t>
      </w:r>
      <w:r w:rsidR="00D611CC" w:rsidRPr="0071706E">
        <w:rPr>
          <w:rStyle w:val="Hyperlink"/>
          <w:rFonts w:asciiTheme="minorHAnsi" w:hAnsiTheme="minorHAnsi"/>
          <w:noProof/>
        </w:rPr>
      </w:r>
      <w:r w:rsidRPr="00E826B0">
        <w:rPr>
          <w:noProof/>
        </w:rPr>
        <w:t>. doi:10.1111/jdv.12898</w:t>
      </w:r>
    </w:p>
    <w:p w14:paraId="3C7011EA" w14:textId="77777777" w:rsidR="005244F2" w:rsidRPr="00E826B0" w:rsidRDefault="005244F2" w:rsidP="005244F2">
      <w:pPr>
        <w:pStyle w:val="EndNoteBibliography"/>
        <w:spacing w:after="0"/>
        <w:rPr>
          <w:noProof/>
          <w:rPrChange w:id="1019" w:author="Helen Ford" w:date="2019-06-26T21:05:00Z">
            <w:rPr>
              <w:noProof/>
            </w:rPr>
          </w:rPrChange>
        </w:rPr>
      </w:pPr>
    </w:p>
    <w:p w14:paraId="326C1F7E" w14:textId="77777777" w:rsidR="005244F2" w:rsidRPr="00E826B0" w:rsidRDefault="005244F2" w:rsidP="005244F2">
      <w:pPr>
        <w:pStyle w:val="EndNoteBibliography"/>
        <w:ind w:left="720" w:hanging="720"/>
        <w:rPr>
          <w:noProof/>
          <w:rPrChange w:id="1020" w:author="Helen Ford" w:date="2019-06-26T21:05:00Z">
            <w:rPr>
              <w:noProof/>
            </w:rPr>
          </w:rPrChange>
        </w:rPr>
      </w:pPr>
      <w:r w:rsidRPr="00E826B0">
        <w:rPr>
          <w:noProof/>
          <w:rPrChange w:id="1021" w:author="Helen Ford" w:date="2019-06-26T21:05:00Z">
            <w:rPr>
              <w:noProof/>
            </w:rPr>
          </w:rPrChange>
        </w:rPr>
        <w:t xml:space="preserve">Lomas, A., Leonardi-Bee, J., &amp; Bath-Hextall, F. (2012). A systematic review of worldwide incidence of nonmelanoma skin cancer. </w:t>
      </w:r>
      <w:r w:rsidRPr="00E826B0">
        <w:rPr>
          <w:i/>
          <w:noProof/>
          <w:rPrChange w:id="1022" w:author="Helen Ford" w:date="2019-06-26T21:05:00Z">
            <w:rPr>
              <w:i/>
              <w:noProof/>
            </w:rPr>
          </w:rPrChange>
        </w:rPr>
        <w:t>The British Journal Of Dermatology, 166</w:t>
      </w:r>
      <w:r w:rsidRPr="00E826B0">
        <w:rPr>
          <w:noProof/>
          <w:rPrChange w:id="1023" w:author="Helen Ford" w:date="2019-06-26T21:05:00Z">
            <w:rPr>
              <w:noProof/>
            </w:rPr>
          </w:rPrChange>
        </w:rPr>
        <w:t xml:space="preserve">(5), 1069-1080.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2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2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26"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http://gateway.library.qut.edu.au/login?url=http://search.ebscohost.com/login.aspx?direct=true&amp;db=cmedm&amp;AN=22251204&amp;site=ehost-live&amp;scope=site</w:t>
      </w:r>
      <w:r w:rsidR="00D611CC" w:rsidRPr="0071706E">
        <w:rPr>
          <w:rStyle w:val="Hyperlink"/>
          <w:rFonts w:asciiTheme="minorHAnsi" w:hAnsiTheme="minorHAnsi"/>
          <w:noProof/>
        </w:rPr>
      </w:r>
      <w:r w:rsidRPr="00E826B0">
        <w:rPr>
          <w:noProof/>
        </w:rPr>
        <w:t>. doi:10.1111/j.1365-2133.2012.10830.x</w:t>
      </w:r>
    </w:p>
    <w:p w14:paraId="7900E44F" w14:textId="77777777" w:rsidR="005244F2" w:rsidRPr="00E826B0" w:rsidRDefault="005244F2" w:rsidP="005244F2">
      <w:pPr>
        <w:pStyle w:val="EndNoteBibliography"/>
        <w:spacing w:after="0"/>
        <w:rPr>
          <w:noProof/>
          <w:rPrChange w:id="1027" w:author="Helen Ford" w:date="2019-06-26T21:05:00Z">
            <w:rPr>
              <w:noProof/>
            </w:rPr>
          </w:rPrChange>
        </w:rPr>
      </w:pPr>
    </w:p>
    <w:p w14:paraId="3243AC1A" w14:textId="77777777" w:rsidR="005244F2" w:rsidRPr="00E826B0" w:rsidRDefault="005244F2" w:rsidP="005244F2">
      <w:pPr>
        <w:pStyle w:val="EndNoteBibliography"/>
        <w:ind w:left="720" w:hanging="720"/>
        <w:rPr>
          <w:noProof/>
          <w:rPrChange w:id="1028" w:author="Helen Ford" w:date="2019-06-26T21:05:00Z">
            <w:rPr>
              <w:noProof/>
            </w:rPr>
          </w:rPrChange>
        </w:rPr>
      </w:pPr>
      <w:r w:rsidRPr="00E826B0">
        <w:rPr>
          <w:noProof/>
          <w:lang w:val="es-ES"/>
          <w:rPrChange w:id="1029" w:author="Helen Ford" w:date="2019-06-26T21:05:00Z">
            <w:rPr>
              <w:noProof/>
              <w:lang w:val="es-ES"/>
            </w:rPr>
          </w:rPrChange>
        </w:rPr>
        <w:t xml:space="preserve">Madan, V., Lear, J. T., &amp; Szeimies, R.-M. (2010). </w:t>
      </w:r>
      <w:r w:rsidRPr="00E826B0">
        <w:rPr>
          <w:noProof/>
          <w:rPrChange w:id="1030" w:author="Helen Ford" w:date="2019-06-26T21:05:00Z">
            <w:rPr>
              <w:noProof/>
            </w:rPr>
          </w:rPrChange>
        </w:rPr>
        <w:t xml:space="preserve">Non-melanoma skin cancer. </w:t>
      </w:r>
      <w:r w:rsidRPr="00E826B0">
        <w:rPr>
          <w:i/>
          <w:noProof/>
          <w:rPrChange w:id="1031" w:author="Helen Ford" w:date="2019-06-26T21:05:00Z">
            <w:rPr>
              <w:i/>
              <w:noProof/>
            </w:rPr>
          </w:rPrChange>
        </w:rPr>
        <w:t>Lancet (London, England), 375</w:t>
      </w:r>
      <w:r w:rsidRPr="00E826B0">
        <w:rPr>
          <w:noProof/>
          <w:rPrChange w:id="1032" w:author="Helen Ford" w:date="2019-06-26T21:05:00Z">
            <w:rPr>
              <w:noProof/>
            </w:rPr>
          </w:rPrChange>
        </w:rPr>
        <w:t xml:space="preserve">(9715), 673-685.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33"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3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35"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http://gateway.library.qut.edu.au/login?url=http://search.ebscohost.com/login.aspx?direct=true&amp;db=cmedm&amp;AN=20171403&amp;site=ehost-live&amp;scope=site</w:t>
      </w:r>
      <w:r w:rsidR="00D611CC" w:rsidRPr="0071706E">
        <w:rPr>
          <w:rStyle w:val="Hyperlink"/>
          <w:rFonts w:asciiTheme="minorHAnsi" w:hAnsiTheme="minorHAnsi"/>
          <w:noProof/>
        </w:rPr>
      </w:r>
      <w:r w:rsidRPr="00E826B0">
        <w:rPr>
          <w:noProof/>
        </w:rPr>
        <w:t>. doi:10.1016/S0140-6736(09)61196-X</w:t>
      </w:r>
    </w:p>
    <w:p w14:paraId="692E2F98" w14:textId="77777777" w:rsidR="005244F2" w:rsidRPr="00E826B0" w:rsidRDefault="005244F2" w:rsidP="005244F2">
      <w:pPr>
        <w:pStyle w:val="EndNoteBibliography"/>
        <w:spacing w:after="0"/>
        <w:rPr>
          <w:noProof/>
          <w:rPrChange w:id="1036" w:author="Helen Ford" w:date="2019-06-26T21:05:00Z">
            <w:rPr>
              <w:noProof/>
            </w:rPr>
          </w:rPrChange>
        </w:rPr>
      </w:pPr>
    </w:p>
    <w:p w14:paraId="2BE4C55E" w14:textId="77777777" w:rsidR="005244F2" w:rsidRPr="0071706E" w:rsidRDefault="005244F2" w:rsidP="005244F2">
      <w:pPr>
        <w:pStyle w:val="EndNoteBibliography"/>
        <w:ind w:left="720" w:hanging="720"/>
        <w:rPr>
          <w:noProof/>
        </w:rPr>
      </w:pPr>
      <w:r w:rsidRPr="00E826B0">
        <w:rPr>
          <w:noProof/>
          <w:rPrChange w:id="1037" w:author="Helen Ford" w:date="2019-06-26T21:05:00Z">
            <w:rPr>
              <w:noProof/>
            </w:rPr>
          </w:rPrChange>
        </w:rPr>
        <w:t xml:space="preserve">Makin, J. (2011). Implications of climate change for skin cancer prevention in Australia. </w:t>
      </w:r>
      <w:r w:rsidRPr="00E826B0">
        <w:rPr>
          <w:i/>
          <w:noProof/>
          <w:rPrChange w:id="1038" w:author="Helen Ford" w:date="2019-06-26T21:05:00Z">
            <w:rPr>
              <w:i/>
              <w:noProof/>
            </w:rPr>
          </w:rPrChange>
        </w:rPr>
        <w:t>Health Promotion Journal Of Australia: Official Journal Of Australian Association Of Health Promotion Professionals, 22 Spec No</w:t>
      </w:r>
      <w:r w:rsidRPr="00E826B0">
        <w:rPr>
          <w:noProof/>
          <w:rPrChange w:id="1039" w:author="Helen Ford" w:date="2019-06-26T21:05:00Z">
            <w:rPr>
              <w:noProof/>
            </w:rPr>
          </w:rPrChange>
        </w:rPr>
        <w:t xml:space="preserve">, S39-S41.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4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41"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42"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http://gateway.library.qut.edu.au/login?url=http://search.ebscohost.com/login.aspx?direct=true&amp;db=cmedm&amp;AN=22518918&amp;site=ehost-live&amp;scope=site</w:t>
      </w:r>
      <w:r w:rsidR="00D611CC" w:rsidRPr="0071706E">
        <w:rPr>
          <w:rStyle w:val="Hyperlink"/>
          <w:rFonts w:asciiTheme="minorHAnsi" w:hAnsiTheme="minorHAnsi"/>
          <w:noProof/>
        </w:rPr>
      </w:r>
      <w:r w:rsidRPr="00E826B0">
        <w:rPr>
          <w:noProof/>
        </w:rPr>
        <w:t xml:space="preserve">. </w:t>
      </w:r>
    </w:p>
    <w:p w14:paraId="02747740" w14:textId="77777777" w:rsidR="005244F2" w:rsidRPr="00E826B0" w:rsidRDefault="005244F2" w:rsidP="005244F2">
      <w:pPr>
        <w:pStyle w:val="EndNoteBibliography"/>
        <w:spacing w:after="0"/>
        <w:rPr>
          <w:noProof/>
          <w:rPrChange w:id="1043" w:author="Helen Ford" w:date="2019-06-26T21:05:00Z">
            <w:rPr>
              <w:noProof/>
            </w:rPr>
          </w:rPrChange>
        </w:rPr>
      </w:pPr>
    </w:p>
    <w:p w14:paraId="490F8C65" w14:textId="77777777" w:rsidR="005244F2" w:rsidRPr="00E826B0" w:rsidRDefault="005244F2" w:rsidP="005244F2">
      <w:pPr>
        <w:pStyle w:val="EndNoteBibliography"/>
        <w:ind w:left="720" w:hanging="720"/>
        <w:rPr>
          <w:noProof/>
          <w:rPrChange w:id="1044" w:author="Helen Ford" w:date="2019-06-26T21:05:00Z">
            <w:rPr>
              <w:noProof/>
            </w:rPr>
          </w:rPrChange>
        </w:rPr>
      </w:pPr>
      <w:r w:rsidRPr="00E826B0">
        <w:rPr>
          <w:noProof/>
          <w:rPrChange w:id="1045" w:author="Helen Ford" w:date="2019-06-26T21:05:00Z">
            <w:rPr>
              <w:noProof/>
            </w:rPr>
          </w:rPrChange>
        </w:rPr>
        <w:t xml:space="preserve">McCredie, M., Coates, M. S., &amp; Ford, J. M. (1990). Cancer incidence in migrants to New South Wales from England, Wales, Scotland and Ireland. </w:t>
      </w:r>
      <w:r w:rsidRPr="00E826B0">
        <w:rPr>
          <w:i/>
          <w:noProof/>
          <w:rPrChange w:id="1046" w:author="Helen Ford" w:date="2019-06-26T21:05:00Z">
            <w:rPr>
              <w:i/>
              <w:noProof/>
            </w:rPr>
          </w:rPrChange>
        </w:rPr>
        <w:t>Br J Cancer, 62</w:t>
      </w:r>
      <w:r w:rsidRPr="00E826B0">
        <w:rPr>
          <w:noProof/>
          <w:rPrChange w:id="1047" w:author="Helen Ford" w:date="2019-06-26T21:05:00Z">
            <w:rPr>
              <w:noProof/>
            </w:rPr>
          </w:rPrChange>
        </w:rPr>
        <w:t xml:space="preserve">(6), 992-995. </w:t>
      </w:r>
    </w:p>
    <w:p w14:paraId="7489D6BB" w14:textId="77777777" w:rsidR="005244F2" w:rsidRPr="00E826B0" w:rsidRDefault="005244F2" w:rsidP="005244F2">
      <w:pPr>
        <w:pStyle w:val="EndNoteBibliography"/>
        <w:spacing w:after="0"/>
        <w:rPr>
          <w:noProof/>
          <w:rPrChange w:id="1048" w:author="Helen Ford" w:date="2019-06-26T21:05:00Z">
            <w:rPr>
              <w:noProof/>
            </w:rPr>
          </w:rPrChange>
        </w:rPr>
      </w:pPr>
    </w:p>
    <w:p w14:paraId="66FFC52F" w14:textId="77777777" w:rsidR="005244F2" w:rsidRPr="00E826B0" w:rsidRDefault="005244F2" w:rsidP="005244F2">
      <w:pPr>
        <w:pStyle w:val="EndNoteBibliography"/>
        <w:ind w:left="720" w:hanging="720"/>
        <w:rPr>
          <w:noProof/>
          <w:rPrChange w:id="1049" w:author="Helen Ford" w:date="2019-06-26T21:05:00Z">
            <w:rPr>
              <w:noProof/>
            </w:rPr>
          </w:rPrChange>
        </w:rPr>
      </w:pPr>
      <w:r w:rsidRPr="00E826B0">
        <w:rPr>
          <w:noProof/>
          <w:rPrChange w:id="1050" w:author="Helen Ford" w:date="2019-06-26T21:05:00Z">
            <w:rPr>
              <w:noProof/>
            </w:rPr>
          </w:rPrChange>
        </w:rPr>
        <w:t xml:space="preserve">McMichael, A. J., &amp; Giles, G. G. (1988). Cancer in migrants to Australia: extending the descriptive epidemiological data. </w:t>
      </w:r>
      <w:r w:rsidRPr="00E826B0">
        <w:rPr>
          <w:i/>
          <w:noProof/>
          <w:rPrChange w:id="1051" w:author="Helen Ford" w:date="2019-06-26T21:05:00Z">
            <w:rPr>
              <w:i/>
              <w:noProof/>
            </w:rPr>
          </w:rPrChange>
        </w:rPr>
        <w:t>Cancer Res, 48</w:t>
      </w:r>
      <w:r w:rsidRPr="00E826B0">
        <w:rPr>
          <w:noProof/>
          <w:rPrChange w:id="1052" w:author="Helen Ford" w:date="2019-06-26T21:05:00Z">
            <w:rPr>
              <w:noProof/>
            </w:rPr>
          </w:rPrChange>
        </w:rPr>
        <w:t xml:space="preserve">(3), 751-756. </w:t>
      </w:r>
    </w:p>
    <w:p w14:paraId="7D3C82A6" w14:textId="77777777" w:rsidR="005244F2" w:rsidRPr="00E826B0" w:rsidRDefault="005244F2" w:rsidP="005244F2">
      <w:pPr>
        <w:pStyle w:val="EndNoteBibliography"/>
        <w:spacing w:after="0"/>
        <w:rPr>
          <w:noProof/>
          <w:rPrChange w:id="1053" w:author="Helen Ford" w:date="2019-06-26T21:05:00Z">
            <w:rPr>
              <w:noProof/>
            </w:rPr>
          </w:rPrChange>
        </w:rPr>
      </w:pPr>
    </w:p>
    <w:p w14:paraId="156D0DB2" w14:textId="77777777" w:rsidR="005244F2" w:rsidRPr="00E826B0" w:rsidRDefault="005244F2" w:rsidP="005244F2">
      <w:pPr>
        <w:pStyle w:val="EndNoteBibliography"/>
        <w:ind w:left="720" w:hanging="720"/>
        <w:rPr>
          <w:noProof/>
          <w:rPrChange w:id="1054" w:author="Helen Ford" w:date="2019-06-26T21:05:00Z">
            <w:rPr>
              <w:noProof/>
            </w:rPr>
          </w:rPrChange>
        </w:rPr>
      </w:pPr>
      <w:r w:rsidRPr="00E826B0">
        <w:rPr>
          <w:noProof/>
          <w:rPrChange w:id="1055" w:author="Helen Ford" w:date="2019-06-26T21:05:00Z">
            <w:rPr>
              <w:noProof/>
            </w:rPr>
          </w:rPrChange>
        </w:rPr>
        <w:t xml:space="preserve">Mitchell, J. K., &amp; Leslie, K. S. (2013). Melanoma death prevention: moving away from the sun. </w:t>
      </w:r>
      <w:r w:rsidRPr="00E826B0">
        <w:rPr>
          <w:i/>
          <w:noProof/>
          <w:rPrChange w:id="1056" w:author="Helen Ford" w:date="2019-06-26T21:05:00Z">
            <w:rPr>
              <w:i/>
              <w:noProof/>
            </w:rPr>
          </w:rPrChange>
        </w:rPr>
        <w:t>Journal Of The American Academy Of Dermatology, 68</w:t>
      </w:r>
      <w:r w:rsidRPr="00E826B0">
        <w:rPr>
          <w:noProof/>
          <w:rPrChange w:id="1057" w:author="Helen Ford" w:date="2019-06-26T21:05:00Z">
            <w:rPr>
              <w:noProof/>
            </w:rPr>
          </w:rPrChange>
        </w:rPr>
        <w:t xml:space="preserve">(6), e169-e175.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58"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59"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http://gateway.library.qut.edu.au/login?url=http://search.ebscohost.com/login.aspx?direct=true&amp;db=cmedm&amp;AN=23545369&amp;site=ehost-live&amp;scope=site</w:t>
      </w:r>
      <w:r w:rsidR="00D611CC" w:rsidRPr="0071706E">
        <w:rPr>
          <w:rStyle w:val="Hyperlink"/>
          <w:rFonts w:asciiTheme="minorHAnsi" w:hAnsiTheme="minorHAnsi"/>
          <w:noProof/>
        </w:rPr>
      </w:r>
      <w:r w:rsidRPr="00E826B0">
        <w:rPr>
          <w:noProof/>
        </w:rPr>
        <w:t>. doi:10.1016/j.jaad.2012.09.028</w:t>
      </w:r>
    </w:p>
    <w:p w14:paraId="13B33504" w14:textId="77777777" w:rsidR="005244F2" w:rsidRPr="00E826B0" w:rsidRDefault="005244F2" w:rsidP="005244F2">
      <w:pPr>
        <w:pStyle w:val="EndNoteBibliography"/>
        <w:spacing w:after="0"/>
        <w:rPr>
          <w:noProof/>
          <w:rPrChange w:id="1060" w:author="Helen Ford" w:date="2019-06-26T21:05:00Z">
            <w:rPr>
              <w:noProof/>
            </w:rPr>
          </w:rPrChange>
        </w:rPr>
      </w:pPr>
    </w:p>
    <w:p w14:paraId="5D059BA4" w14:textId="77777777" w:rsidR="005244F2" w:rsidRPr="0071706E" w:rsidRDefault="005244F2" w:rsidP="005244F2">
      <w:pPr>
        <w:pStyle w:val="EndNoteBibliography"/>
        <w:ind w:left="720" w:hanging="720"/>
        <w:rPr>
          <w:noProof/>
        </w:rPr>
      </w:pPr>
      <w:r w:rsidRPr="00E826B0">
        <w:rPr>
          <w:noProof/>
          <w:rPrChange w:id="1061" w:author="Helen Ford" w:date="2019-06-26T21:05:00Z">
            <w:rPr>
              <w:noProof/>
            </w:rPr>
          </w:rPrChange>
        </w:rPr>
        <w:t xml:space="preserve">Moreno, S., Soria, X., Martínez, M., Martí, R. M., &amp; Casanova, J. M. (2016). Epidemiology of Melanocytic Naevi in Children from Lleida, Catalonia, Spain: Protective Role of Sunscreen in the Development of Acquired Moles. </w:t>
      </w:r>
      <w:r w:rsidRPr="00E826B0">
        <w:rPr>
          <w:i/>
          <w:noProof/>
          <w:rPrChange w:id="1062" w:author="Helen Ford" w:date="2019-06-26T21:05:00Z">
            <w:rPr>
              <w:i/>
              <w:noProof/>
            </w:rPr>
          </w:rPrChange>
        </w:rPr>
        <w:t>Acta Dermato-Venereologica, 96</w:t>
      </w:r>
      <w:r w:rsidRPr="00E826B0">
        <w:rPr>
          <w:noProof/>
          <w:rPrChange w:id="1063" w:author="Helen Ford" w:date="2019-06-26T21:05:00Z">
            <w:rPr>
              <w:noProof/>
            </w:rPr>
          </w:rPrChange>
        </w:rPr>
        <w:t xml:space="preserve">(4), 479-484.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6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6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66"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http://gateway.library.qut.edu.au/login?url=http://search.ebscohost.com/login.aspx?direct=true&amp;db=cmedm&amp;AN=26551264&amp;site=ehost-live&amp;scope=site</w:t>
      </w:r>
      <w:r w:rsidR="00D611CC" w:rsidRPr="0071706E">
        <w:rPr>
          <w:rStyle w:val="Hyperlink"/>
          <w:rFonts w:asciiTheme="minorHAnsi" w:hAnsiTheme="minorHAnsi"/>
          <w:noProof/>
        </w:rPr>
      </w:r>
      <w:r w:rsidRPr="00E826B0">
        <w:rPr>
          <w:noProof/>
        </w:rPr>
        <w:t>. doi:10.2340/00015555-2277</w:t>
      </w:r>
    </w:p>
    <w:p w14:paraId="3B30BD77" w14:textId="77777777" w:rsidR="005244F2" w:rsidRPr="00E826B0" w:rsidRDefault="005244F2" w:rsidP="005244F2">
      <w:pPr>
        <w:pStyle w:val="EndNoteBibliography"/>
        <w:spacing w:after="0"/>
        <w:rPr>
          <w:noProof/>
          <w:rPrChange w:id="1067" w:author="Helen Ford" w:date="2019-06-26T21:05:00Z">
            <w:rPr>
              <w:noProof/>
            </w:rPr>
          </w:rPrChange>
        </w:rPr>
      </w:pPr>
    </w:p>
    <w:p w14:paraId="57E164BB" w14:textId="77777777" w:rsidR="005244F2" w:rsidRPr="0071706E" w:rsidRDefault="005244F2" w:rsidP="005244F2">
      <w:pPr>
        <w:pStyle w:val="EndNoteBibliography"/>
        <w:ind w:left="720" w:hanging="720"/>
        <w:rPr>
          <w:noProof/>
        </w:rPr>
      </w:pPr>
      <w:r w:rsidRPr="00E826B0">
        <w:rPr>
          <w:noProof/>
          <w:rPrChange w:id="1068" w:author="Helen Ford" w:date="2019-06-26T21:05:00Z">
            <w:rPr>
              <w:noProof/>
            </w:rPr>
          </w:rPrChange>
        </w:rPr>
        <w:t xml:space="preserve">Morris, R. J. (2004). A perspective on keratinocyte stem cells as targets for skin carcinogenesis. </w:t>
      </w:r>
      <w:r w:rsidRPr="00E826B0">
        <w:rPr>
          <w:i/>
          <w:noProof/>
          <w:rPrChange w:id="1069" w:author="Helen Ford" w:date="2019-06-26T21:05:00Z">
            <w:rPr>
              <w:i/>
              <w:noProof/>
            </w:rPr>
          </w:rPrChange>
        </w:rPr>
        <w:t>Differentiation; Research In Biological Diversity, 72</w:t>
      </w:r>
      <w:r w:rsidRPr="00E826B0">
        <w:rPr>
          <w:noProof/>
          <w:rPrChange w:id="1070" w:author="Helen Ford" w:date="2019-06-26T21:05:00Z">
            <w:rPr>
              <w:noProof/>
            </w:rPr>
          </w:rPrChange>
        </w:rPr>
        <w:t xml:space="preserve">(8), 381-386.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71"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72"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73"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http://gateway.library.qut.edu.au/login?url=http://search.ebscohost.com/login.aspx?direct=true&amp;db=cmedm&amp;AN=15606497&amp;site=ehost-live&amp;scope=site</w:t>
      </w:r>
      <w:r w:rsidR="00D611CC" w:rsidRPr="0071706E">
        <w:rPr>
          <w:rStyle w:val="Hyperlink"/>
          <w:rFonts w:asciiTheme="minorHAnsi" w:hAnsiTheme="minorHAnsi"/>
          <w:noProof/>
        </w:rPr>
      </w:r>
      <w:r w:rsidRPr="00E826B0">
        <w:rPr>
          <w:noProof/>
        </w:rPr>
        <w:t xml:space="preserve">. </w:t>
      </w:r>
    </w:p>
    <w:p w14:paraId="7CE2465A" w14:textId="77777777" w:rsidR="005244F2" w:rsidRPr="00E826B0" w:rsidRDefault="005244F2" w:rsidP="005244F2">
      <w:pPr>
        <w:pStyle w:val="EndNoteBibliography"/>
        <w:spacing w:after="0"/>
        <w:rPr>
          <w:noProof/>
          <w:rPrChange w:id="1074" w:author="Helen Ford" w:date="2019-06-26T21:05:00Z">
            <w:rPr>
              <w:noProof/>
            </w:rPr>
          </w:rPrChange>
        </w:rPr>
      </w:pPr>
    </w:p>
    <w:p w14:paraId="0FB1E488" w14:textId="77777777" w:rsidR="005244F2" w:rsidRPr="0071706E" w:rsidRDefault="005244F2" w:rsidP="005244F2">
      <w:pPr>
        <w:pStyle w:val="EndNoteBibliography"/>
        <w:ind w:left="720" w:hanging="720"/>
        <w:rPr>
          <w:noProof/>
        </w:rPr>
      </w:pPr>
      <w:r w:rsidRPr="00E826B0">
        <w:rPr>
          <w:noProof/>
          <w:lang w:val="fr-FR"/>
          <w:rPrChange w:id="1075" w:author="Helen Ford" w:date="2019-06-26T21:05:00Z">
            <w:rPr>
              <w:noProof/>
              <w:lang w:val="fr-FR"/>
            </w:rPr>
          </w:rPrChange>
        </w:rPr>
        <w:t xml:space="preserve">Mortier, L., Lepesant, P., Saiag, P., Robert, C., Sassolas, B., Grange, F., . . . </w:t>
      </w:r>
      <w:r w:rsidRPr="00E826B0">
        <w:rPr>
          <w:noProof/>
          <w:rPrChange w:id="1076" w:author="Helen Ford" w:date="2019-06-26T21:05:00Z">
            <w:rPr>
              <w:noProof/>
            </w:rPr>
          </w:rPrChange>
        </w:rPr>
        <w:t xml:space="preserve">Lebbe, C. (2015). Comparison of sun protection modalities in parents and children. </w:t>
      </w:r>
      <w:r w:rsidRPr="00E826B0">
        <w:rPr>
          <w:i/>
          <w:noProof/>
          <w:rPrChange w:id="1077" w:author="Helen Ford" w:date="2019-06-26T21:05:00Z">
            <w:rPr>
              <w:i/>
              <w:noProof/>
            </w:rPr>
          </w:rPrChange>
        </w:rPr>
        <w:t>Journal Of The European Academy Of Dermatology And Venereology: JEADV, 29 Suppl 2</w:t>
      </w:r>
      <w:r w:rsidRPr="00E826B0">
        <w:rPr>
          <w:noProof/>
          <w:rPrChange w:id="1078" w:author="Helen Ford" w:date="2019-06-26T21:05:00Z">
            <w:rPr>
              <w:noProof/>
            </w:rPr>
          </w:rPrChange>
        </w:rPr>
        <w:t xml:space="preserve">, 16-19.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79"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8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81"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http://gateway.library.qut.edu.au/login?url=http://search.ebscohost.com/login.aspx?direct=true&amp;db=cmedm&amp;AN=25639928&amp;site=ehost-live&amp;scope=site</w:t>
      </w:r>
      <w:r w:rsidR="00D611CC" w:rsidRPr="0071706E">
        <w:rPr>
          <w:rStyle w:val="Hyperlink"/>
          <w:rFonts w:asciiTheme="minorHAnsi" w:hAnsiTheme="minorHAnsi"/>
          <w:noProof/>
        </w:rPr>
      </w:r>
      <w:r w:rsidRPr="00E826B0">
        <w:rPr>
          <w:noProof/>
        </w:rPr>
        <w:t>. doi:10.1111/jdv.12897</w:t>
      </w:r>
    </w:p>
    <w:p w14:paraId="3698F65F" w14:textId="77777777" w:rsidR="005244F2" w:rsidRPr="00E826B0" w:rsidRDefault="005244F2" w:rsidP="005244F2">
      <w:pPr>
        <w:pStyle w:val="EndNoteBibliography"/>
        <w:spacing w:after="0"/>
        <w:rPr>
          <w:noProof/>
          <w:rPrChange w:id="1082" w:author="Helen Ford" w:date="2019-06-26T21:05:00Z">
            <w:rPr>
              <w:noProof/>
            </w:rPr>
          </w:rPrChange>
        </w:rPr>
      </w:pPr>
    </w:p>
    <w:p w14:paraId="2530607F" w14:textId="77777777" w:rsidR="005244F2" w:rsidRPr="00E826B0" w:rsidRDefault="005244F2" w:rsidP="005244F2">
      <w:pPr>
        <w:pStyle w:val="EndNoteBibliography"/>
        <w:ind w:left="720" w:hanging="720"/>
        <w:rPr>
          <w:noProof/>
          <w:rPrChange w:id="1083" w:author="Helen Ford" w:date="2019-06-26T21:05:00Z">
            <w:rPr>
              <w:noProof/>
            </w:rPr>
          </w:rPrChange>
        </w:rPr>
      </w:pPr>
      <w:r w:rsidRPr="00E826B0">
        <w:rPr>
          <w:noProof/>
          <w:rPrChange w:id="1084" w:author="Helen Ford" w:date="2019-06-26T21:05:00Z">
            <w:rPr>
              <w:noProof/>
            </w:rPr>
          </w:rPrChange>
        </w:rPr>
        <w:t xml:space="preserve">Ou-Yang, H., Stanfield, J., Cole, C., Appa, Y., &amp; Rigel, D. (2012). High-SPF sunscreens (SPF ≥ 70) may provide ultraviolet protection above minimal recommended levels by adequately compensating for lower sunscreen user application amounts. </w:t>
      </w:r>
      <w:r w:rsidRPr="00E826B0">
        <w:rPr>
          <w:i/>
          <w:noProof/>
          <w:rPrChange w:id="1085" w:author="Helen Ford" w:date="2019-06-26T21:05:00Z">
            <w:rPr>
              <w:i/>
              <w:noProof/>
            </w:rPr>
          </w:rPrChange>
        </w:rPr>
        <w:t>Journal Of The American Academy Of Dermatology, 67</w:t>
      </w:r>
      <w:r w:rsidRPr="00E826B0">
        <w:rPr>
          <w:noProof/>
          <w:rPrChange w:id="1086" w:author="Helen Ford" w:date="2019-06-26T21:05:00Z">
            <w:rPr>
              <w:noProof/>
            </w:rPr>
          </w:rPrChange>
        </w:rPr>
        <w:t xml:space="preserve">(6), 1220-1227.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87"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88"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http://gateway.library.qut.edu.au/login?url=http://search.ebscohost.com/login.aspx?direct=true&amp;db=cmedm&amp;AN=22463921&amp;site=ehost-live&amp;scope=site</w:t>
      </w:r>
      <w:r w:rsidR="00D611CC" w:rsidRPr="0071706E">
        <w:rPr>
          <w:rStyle w:val="Hyperlink"/>
          <w:rFonts w:asciiTheme="minorHAnsi" w:hAnsiTheme="minorHAnsi"/>
          <w:noProof/>
        </w:rPr>
      </w:r>
      <w:r w:rsidRPr="00E826B0">
        <w:rPr>
          <w:noProof/>
        </w:rPr>
        <w:t>. doi:10.1016/j.jaad.2012.02.029</w:t>
      </w:r>
    </w:p>
    <w:p w14:paraId="4BF2B4A3" w14:textId="77777777" w:rsidR="005244F2" w:rsidRPr="00E826B0" w:rsidRDefault="005244F2" w:rsidP="005244F2">
      <w:pPr>
        <w:pStyle w:val="EndNoteBibliography"/>
        <w:spacing w:after="0"/>
        <w:rPr>
          <w:noProof/>
          <w:rPrChange w:id="1089" w:author="Helen Ford" w:date="2019-06-26T21:05:00Z">
            <w:rPr>
              <w:noProof/>
            </w:rPr>
          </w:rPrChange>
        </w:rPr>
      </w:pPr>
    </w:p>
    <w:p w14:paraId="3908BC83" w14:textId="77777777" w:rsidR="005244F2" w:rsidRPr="00E826B0" w:rsidRDefault="005244F2" w:rsidP="005244F2">
      <w:pPr>
        <w:pStyle w:val="EndNoteBibliography"/>
        <w:ind w:left="720" w:hanging="720"/>
        <w:rPr>
          <w:noProof/>
          <w:rPrChange w:id="1090" w:author="Helen Ford" w:date="2019-06-26T21:05:00Z">
            <w:rPr>
              <w:noProof/>
            </w:rPr>
          </w:rPrChange>
        </w:rPr>
      </w:pPr>
      <w:r w:rsidRPr="00E826B0">
        <w:rPr>
          <w:noProof/>
          <w:lang w:val="pt-PT"/>
          <w:rPrChange w:id="1091" w:author="Helen Ford" w:date="2019-06-26T21:05:00Z">
            <w:rPr>
              <w:noProof/>
              <w:lang w:val="pt-PT"/>
            </w:rPr>
          </w:rPrChange>
        </w:rPr>
        <w:t xml:space="preserve">Quatrano, N. A., &amp; Dinulos, J. G. (2013). </w:t>
      </w:r>
      <w:r w:rsidRPr="00E826B0">
        <w:rPr>
          <w:noProof/>
          <w:rPrChange w:id="1092" w:author="Helen Ford" w:date="2019-06-26T21:05:00Z">
            <w:rPr>
              <w:noProof/>
            </w:rPr>
          </w:rPrChange>
        </w:rPr>
        <w:t xml:space="preserve">Current principles of sunscreen use in children. </w:t>
      </w:r>
      <w:r w:rsidRPr="00E826B0">
        <w:rPr>
          <w:i/>
          <w:noProof/>
          <w:rPrChange w:id="1093" w:author="Helen Ford" w:date="2019-06-26T21:05:00Z">
            <w:rPr>
              <w:i/>
              <w:noProof/>
            </w:rPr>
          </w:rPrChange>
        </w:rPr>
        <w:t>Current Opinion In Pediatrics, 25</w:t>
      </w:r>
      <w:r w:rsidRPr="00E826B0">
        <w:rPr>
          <w:noProof/>
          <w:rPrChange w:id="1094" w:author="Helen Ford" w:date="2019-06-26T21:05:00Z">
            <w:rPr>
              <w:noProof/>
            </w:rPr>
          </w:rPrChange>
        </w:rPr>
        <w:t xml:space="preserve">(1), 122-129.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09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096"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http://gateway.library.qut.edu.au/login?url=http://search.ebscohost.com/login.aspx?direct=true&amp;db=cmedm&amp;AN=23295720&amp;site=ehost-live&amp;scope=site</w:t>
      </w:r>
      <w:r w:rsidR="00D611CC" w:rsidRPr="0071706E">
        <w:rPr>
          <w:rStyle w:val="Hyperlink"/>
          <w:rFonts w:asciiTheme="minorHAnsi" w:hAnsiTheme="minorHAnsi"/>
          <w:noProof/>
        </w:rPr>
      </w:r>
      <w:r w:rsidRPr="00E826B0">
        <w:rPr>
          <w:noProof/>
        </w:rPr>
        <w:t>. doi:10.1097/MOP.0b013e32835c2b57</w:t>
      </w:r>
    </w:p>
    <w:p w14:paraId="1F34CBA1" w14:textId="77777777" w:rsidR="005244F2" w:rsidRPr="00E826B0" w:rsidRDefault="005244F2" w:rsidP="005244F2">
      <w:pPr>
        <w:pStyle w:val="EndNoteBibliography"/>
        <w:spacing w:after="0"/>
        <w:rPr>
          <w:noProof/>
          <w:rPrChange w:id="1097" w:author="Helen Ford" w:date="2019-06-26T21:05:00Z">
            <w:rPr>
              <w:noProof/>
            </w:rPr>
          </w:rPrChange>
        </w:rPr>
      </w:pPr>
    </w:p>
    <w:p w14:paraId="47749164" w14:textId="77777777" w:rsidR="005244F2" w:rsidRPr="00E826B0" w:rsidRDefault="005244F2" w:rsidP="005244F2">
      <w:pPr>
        <w:pStyle w:val="EndNoteBibliography"/>
        <w:ind w:left="720" w:hanging="720"/>
        <w:rPr>
          <w:noProof/>
          <w:rPrChange w:id="1098" w:author="Helen Ford" w:date="2019-06-26T21:05:00Z">
            <w:rPr>
              <w:noProof/>
            </w:rPr>
          </w:rPrChange>
        </w:rPr>
      </w:pPr>
      <w:r w:rsidRPr="00E826B0">
        <w:rPr>
          <w:noProof/>
          <w:rPrChange w:id="1099" w:author="Helen Ford" w:date="2019-06-26T21:05:00Z">
            <w:rPr>
              <w:noProof/>
            </w:rPr>
          </w:rPrChange>
        </w:rPr>
        <w:t xml:space="preserve">QUT. (2016). Milestone Timeline Spreadsheets. Retrieved July 22, 2016, from QUT, </w:t>
      </w:r>
    </w:p>
    <w:p w14:paraId="5DFA821E" w14:textId="77777777" w:rsidR="005244F2" w:rsidRPr="00E826B0" w:rsidRDefault="005244F2" w:rsidP="005244F2">
      <w:pPr>
        <w:pStyle w:val="EndNoteBibliography"/>
        <w:spacing w:after="0"/>
        <w:rPr>
          <w:noProof/>
          <w:rPrChange w:id="1100" w:author="Helen Ford" w:date="2019-06-26T21:05:00Z">
            <w:rPr>
              <w:noProof/>
            </w:rPr>
          </w:rPrChange>
        </w:rPr>
      </w:pPr>
    </w:p>
    <w:p w14:paraId="6E5E9C1A" w14:textId="77777777" w:rsidR="005244F2" w:rsidRPr="0071706E" w:rsidRDefault="005244F2" w:rsidP="005244F2">
      <w:pPr>
        <w:pStyle w:val="EndNoteBibliography"/>
        <w:ind w:left="720" w:hanging="720"/>
        <w:rPr>
          <w:noProof/>
        </w:rPr>
      </w:pPr>
      <w:r w:rsidRPr="00E826B0">
        <w:rPr>
          <w:noProof/>
          <w:lang w:val="fr-FR"/>
          <w:rPrChange w:id="1101" w:author="Helen Ford" w:date="2019-06-26T21:05:00Z">
            <w:rPr>
              <w:noProof/>
              <w:lang w:val="fr-FR"/>
            </w:rPr>
          </w:rPrChange>
        </w:rPr>
        <w:t xml:space="preserve">Rat, C., Quereux, G., Riviere, C., Clouet, S., Senand, R., Volteau, C., . . . </w:t>
      </w:r>
      <w:r w:rsidRPr="00E826B0">
        <w:rPr>
          <w:noProof/>
          <w:rPrChange w:id="1102" w:author="Helen Ford" w:date="2019-06-26T21:05:00Z">
            <w:rPr>
              <w:noProof/>
            </w:rPr>
          </w:rPrChange>
        </w:rPr>
        <w:t xml:space="preserve">Nguyen, J.-M. (2014). Targeted melanoma prevention intervention: a cluster randomized controlled trial. </w:t>
      </w:r>
      <w:r w:rsidRPr="00E826B0">
        <w:rPr>
          <w:i/>
          <w:noProof/>
          <w:rPrChange w:id="1103" w:author="Helen Ford" w:date="2019-06-26T21:05:00Z">
            <w:rPr>
              <w:i/>
              <w:noProof/>
            </w:rPr>
          </w:rPrChange>
        </w:rPr>
        <w:t>Annals Of Family Medicine, 12</w:t>
      </w:r>
      <w:r w:rsidRPr="00E826B0">
        <w:rPr>
          <w:noProof/>
          <w:rPrChange w:id="1104" w:author="Helen Ford" w:date="2019-06-26T21:05:00Z">
            <w:rPr>
              <w:noProof/>
            </w:rPr>
          </w:rPrChange>
        </w:rPr>
        <w:t xml:space="preserve">(1), 21-28.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0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06"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07"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http://gateway.library.qut.edu.au/login?url=http://search.ebscohost.com/login.aspx?direct=true&amp;db=cmedm&amp;AN=24445100&amp;site=ehost-live&amp;scope=site</w:t>
      </w:r>
      <w:r w:rsidR="00D611CC" w:rsidRPr="0071706E">
        <w:rPr>
          <w:rStyle w:val="Hyperlink"/>
          <w:rFonts w:asciiTheme="minorHAnsi" w:hAnsiTheme="minorHAnsi"/>
          <w:noProof/>
        </w:rPr>
      </w:r>
      <w:r w:rsidRPr="00E826B0">
        <w:rPr>
          <w:noProof/>
        </w:rPr>
        <w:t>. doi:10.1370/afm.1600</w:t>
      </w:r>
    </w:p>
    <w:p w14:paraId="3E977E2B" w14:textId="77777777" w:rsidR="005244F2" w:rsidRPr="00E826B0" w:rsidRDefault="005244F2" w:rsidP="005244F2">
      <w:pPr>
        <w:pStyle w:val="EndNoteBibliography"/>
        <w:spacing w:after="0"/>
        <w:rPr>
          <w:noProof/>
          <w:rPrChange w:id="1108" w:author="Helen Ford" w:date="2019-06-26T21:05:00Z">
            <w:rPr>
              <w:noProof/>
            </w:rPr>
          </w:rPrChange>
        </w:rPr>
      </w:pPr>
    </w:p>
    <w:p w14:paraId="54D000AD" w14:textId="77777777" w:rsidR="005244F2" w:rsidRPr="00E826B0" w:rsidRDefault="005244F2" w:rsidP="005244F2">
      <w:pPr>
        <w:pStyle w:val="EndNoteBibliography"/>
        <w:ind w:left="720" w:hanging="720"/>
        <w:rPr>
          <w:noProof/>
          <w:rPrChange w:id="1109" w:author="Helen Ford" w:date="2019-06-26T21:05:00Z">
            <w:rPr>
              <w:noProof/>
            </w:rPr>
          </w:rPrChange>
        </w:rPr>
      </w:pPr>
      <w:r w:rsidRPr="00E826B0">
        <w:rPr>
          <w:noProof/>
          <w:lang w:val="de-DE"/>
          <w:rPrChange w:id="1110" w:author="Helen Ford" w:date="2019-06-26T21:05:00Z">
            <w:rPr>
              <w:noProof/>
              <w:lang w:val="de-DE"/>
            </w:rPr>
          </w:rPrChange>
        </w:rPr>
        <w:lastRenderedPageBreak/>
        <w:t xml:space="preserve">Reddy, K. K., &amp; Gilchrest, B. A. (2011). </w:t>
      </w:r>
      <w:r w:rsidRPr="00E826B0">
        <w:rPr>
          <w:noProof/>
          <w:rPrChange w:id="1111" w:author="Helen Ford" w:date="2019-06-26T21:05:00Z">
            <w:rPr>
              <w:noProof/>
            </w:rPr>
          </w:rPrChange>
        </w:rPr>
        <w:t xml:space="preserve">Iatrogenic effects of photoprotection recommendations on skin cancer development, vitamin D levels, and general health. </w:t>
      </w:r>
      <w:r w:rsidRPr="00E826B0">
        <w:rPr>
          <w:i/>
          <w:noProof/>
          <w:rPrChange w:id="1112" w:author="Helen Ford" w:date="2019-06-26T21:05:00Z">
            <w:rPr>
              <w:i/>
              <w:noProof/>
            </w:rPr>
          </w:rPrChange>
        </w:rPr>
        <w:t>Clinics In Dermatology, 29</w:t>
      </w:r>
      <w:r w:rsidRPr="00E826B0">
        <w:rPr>
          <w:noProof/>
          <w:rPrChange w:id="1113" w:author="Helen Ford" w:date="2019-06-26T21:05:00Z">
            <w:rPr>
              <w:noProof/>
            </w:rPr>
          </w:rPrChange>
        </w:rPr>
        <w:t xml:space="preserve">(6), 644-651.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1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15"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http://gateway.library.qut.edu.au/login?url=http://search.ebscohost.com/login.aspx?direct=true&amp;db=cmedm&amp;AN=22014986&amp;site=ehost-live&amp;scope=site</w:t>
      </w:r>
      <w:r w:rsidR="00D611CC" w:rsidRPr="0071706E">
        <w:rPr>
          <w:rStyle w:val="Hyperlink"/>
          <w:rFonts w:asciiTheme="minorHAnsi" w:hAnsiTheme="minorHAnsi"/>
          <w:noProof/>
        </w:rPr>
      </w:r>
      <w:r w:rsidRPr="00E826B0">
        <w:rPr>
          <w:noProof/>
        </w:rPr>
        <w:t>. doi:10.1016/j.clindermatol.2011.08.027</w:t>
      </w:r>
    </w:p>
    <w:p w14:paraId="4AB6CA82" w14:textId="77777777" w:rsidR="005244F2" w:rsidRPr="00E826B0" w:rsidRDefault="005244F2" w:rsidP="005244F2">
      <w:pPr>
        <w:pStyle w:val="EndNoteBibliography"/>
        <w:spacing w:after="0"/>
        <w:rPr>
          <w:noProof/>
          <w:rPrChange w:id="1116" w:author="Helen Ford" w:date="2019-06-26T21:05:00Z">
            <w:rPr>
              <w:noProof/>
            </w:rPr>
          </w:rPrChange>
        </w:rPr>
      </w:pPr>
    </w:p>
    <w:p w14:paraId="6183B903" w14:textId="77777777" w:rsidR="005244F2" w:rsidRPr="0071706E" w:rsidRDefault="005244F2" w:rsidP="005244F2">
      <w:pPr>
        <w:pStyle w:val="EndNoteBibliography"/>
        <w:ind w:left="720" w:hanging="720"/>
        <w:rPr>
          <w:noProof/>
        </w:rPr>
      </w:pPr>
      <w:r w:rsidRPr="00E826B0">
        <w:rPr>
          <w:noProof/>
          <w:rPrChange w:id="1117" w:author="Helen Ford" w:date="2019-06-26T21:05:00Z">
            <w:rPr>
              <w:noProof/>
            </w:rPr>
          </w:rPrChange>
        </w:rPr>
        <w:t xml:space="preserve">Reichrath, J., &amp; Reichrath, S. (2013). The relevance of the vitamin D endocrine system (VDES) for tumorigenesis, prevention, and treatment of non-melanoma skin cancer (NMSC): Present concepts and future perspectives. </w:t>
      </w:r>
      <w:r w:rsidRPr="00E826B0">
        <w:rPr>
          <w:i/>
          <w:noProof/>
          <w:rPrChange w:id="1118" w:author="Helen Ford" w:date="2019-06-26T21:05:00Z">
            <w:rPr>
              <w:i/>
              <w:noProof/>
            </w:rPr>
          </w:rPrChange>
        </w:rPr>
        <w:t>Dermato-Endocrinology, 5</w:t>
      </w:r>
      <w:r w:rsidRPr="00E826B0">
        <w:rPr>
          <w:noProof/>
          <w:rPrChange w:id="1119" w:author="Helen Ford" w:date="2019-06-26T21:05:00Z">
            <w:rPr>
              <w:noProof/>
            </w:rPr>
          </w:rPrChange>
        </w:rPr>
        <w:t xml:space="preserve">(1), 38-50.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2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21"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22"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http://gateway.library.qut.edu.au/login?url=http://search.ebscohost.com/login.aspx?direct=true&amp;db=cmedm&amp;AN=24494041&amp;site=ehost-live&amp;scope=site</w:t>
      </w:r>
      <w:r w:rsidR="00D611CC" w:rsidRPr="0071706E">
        <w:rPr>
          <w:rStyle w:val="Hyperlink"/>
          <w:rFonts w:asciiTheme="minorHAnsi" w:hAnsiTheme="minorHAnsi"/>
          <w:noProof/>
        </w:rPr>
      </w:r>
      <w:r w:rsidRPr="00E826B0">
        <w:rPr>
          <w:noProof/>
        </w:rPr>
        <w:t>. doi:10.4161/derm.24156</w:t>
      </w:r>
    </w:p>
    <w:p w14:paraId="155D957D" w14:textId="77777777" w:rsidR="005244F2" w:rsidRPr="00E826B0" w:rsidRDefault="005244F2" w:rsidP="005244F2">
      <w:pPr>
        <w:pStyle w:val="EndNoteBibliography"/>
        <w:spacing w:after="0"/>
        <w:rPr>
          <w:noProof/>
          <w:rPrChange w:id="1123" w:author="Helen Ford" w:date="2019-06-26T21:05:00Z">
            <w:rPr>
              <w:noProof/>
            </w:rPr>
          </w:rPrChange>
        </w:rPr>
      </w:pPr>
    </w:p>
    <w:p w14:paraId="423C9761" w14:textId="77777777" w:rsidR="005244F2" w:rsidRPr="0071706E" w:rsidRDefault="005244F2" w:rsidP="005244F2">
      <w:pPr>
        <w:pStyle w:val="EndNoteBibliography"/>
        <w:ind w:left="720" w:hanging="720"/>
        <w:rPr>
          <w:noProof/>
        </w:rPr>
      </w:pPr>
      <w:r w:rsidRPr="00E826B0">
        <w:rPr>
          <w:noProof/>
          <w:rPrChange w:id="1124" w:author="Helen Ford" w:date="2019-06-26T21:05:00Z">
            <w:rPr>
              <w:noProof/>
            </w:rPr>
          </w:rPrChange>
        </w:rPr>
        <w:t xml:space="preserve">Reinau, D., Osterwalder, U., Stockfleth, E., &amp; Surber, C. (2015). The meaning and implication of sun protection factor. </w:t>
      </w:r>
      <w:r w:rsidRPr="00E826B0">
        <w:rPr>
          <w:i/>
          <w:noProof/>
          <w:rPrChange w:id="1125" w:author="Helen Ford" w:date="2019-06-26T21:05:00Z">
            <w:rPr>
              <w:i/>
              <w:noProof/>
            </w:rPr>
          </w:rPrChange>
        </w:rPr>
        <w:t>The British Journal Of Dermatology, 173</w:t>
      </w:r>
      <w:r w:rsidRPr="00E826B0">
        <w:rPr>
          <w:noProof/>
          <w:rPrChange w:id="1126" w:author="Helen Ford" w:date="2019-06-26T21:05:00Z">
            <w:rPr>
              <w:noProof/>
            </w:rPr>
          </w:rPrChange>
        </w:rPr>
        <w:t xml:space="preserve">(5), 1345-1345.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27"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28"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29"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http://gateway.library.qut.edu.au/login?url=http://search.ebscohost.com/login.aspx?direct=true&amp;db=cmedm&amp;AN=26148308&amp;site=ehost-live&amp;scope=site</w:t>
      </w:r>
      <w:r w:rsidR="00D611CC" w:rsidRPr="0071706E">
        <w:rPr>
          <w:rStyle w:val="Hyperlink"/>
          <w:rFonts w:asciiTheme="minorHAnsi" w:hAnsiTheme="minorHAnsi"/>
          <w:noProof/>
        </w:rPr>
      </w:r>
      <w:r w:rsidRPr="00E826B0">
        <w:rPr>
          <w:noProof/>
        </w:rPr>
        <w:t>. doi:10.1111/bjd.14015</w:t>
      </w:r>
    </w:p>
    <w:p w14:paraId="29883C35" w14:textId="77777777" w:rsidR="005244F2" w:rsidRPr="00E826B0" w:rsidRDefault="005244F2" w:rsidP="005244F2">
      <w:pPr>
        <w:pStyle w:val="EndNoteBibliography"/>
        <w:spacing w:after="0"/>
        <w:rPr>
          <w:noProof/>
          <w:rPrChange w:id="1130" w:author="Helen Ford" w:date="2019-06-26T21:05:00Z">
            <w:rPr>
              <w:noProof/>
            </w:rPr>
          </w:rPrChange>
        </w:rPr>
      </w:pPr>
    </w:p>
    <w:p w14:paraId="6A7A7A2B" w14:textId="77777777" w:rsidR="005244F2" w:rsidRPr="00E826B0" w:rsidRDefault="005244F2" w:rsidP="005244F2">
      <w:pPr>
        <w:pStyle w:val="EndNoteBibliography"/>
        <w:ind w:left="720" w:hanging="720"/>
        <w:rPr>
          <w:noProof/>
          <w:rPrChange w:id="1131" w:author="Helen Ford" w:date="2019-06-26T21:05:00Z">
            <w:rPr>
              <w:noProof/>
            </w:rPr>
          </w:rPrChange>
        </w:rPr>
      </w:pPr>
      <w:r w:rsidRPr="00E826B0">
        <w:rPr>
          <w:noProof/>
          <w:rPrChange w:id="1132" w:author="Helen Ford" w:date="2019-06-26T21:05:00Z">
            <w:rPr>
              <w:noProof/>
            </w:rPr>
          </w:rPrChange>
        </w:rPr>
        <w:t xml:space="preserve">Robinson, J. K., Baker, M. K., &amp; Hillhouse, J. J. (2012). New approaches to melanoma prevention. </w:t>
      </w:r>
      <w:r w:rsidRPr="00E826B0">
        <w:rPr>
          <w:i/>
          <w:noProof/>
          <w:rPrChange w:id="1133" w:author="Helen Ford" w:date="2019-06-26T21:05:00Z">
            <w:rPr>
              <w:i/>
              <w:noProof/>
            </w:rPr>
          </w:rPrChange>
        </w:rPr>
        <w:t>Dermatologic Clinics, 30</w:t>
      </w:r>
      <w:r w:rsidRPr="00E826B0">
        <w:rPr>
          <w:noProof/>
          <w:rPrChange w:id="1134" w:author="Helen Ford" w:date="2019-06-26T21:05:00Z">
            <w:rPr>
              <w:noProof/>
            </w:rPr>
          </w:rPrChange>
        </w:rPr>
        <w:t xml:space="preserve">(3), 405-412.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3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36"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37"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http://gateway.library.qut.edu.au/login?url=http://search.ebscohost.com/login.aspx?direct=true&amp;db=cmedm&amp;AN=22800548&amp;site=ehost-live&amp;scope=site</w:t>
      </w:r>
      <w:r w:rsidR="00D611CC" w:rsidRPr="0071706E">
        <w:rPr>
          <w:rStyle w:val="Hyperlink"/>
          <w:rFonts w:asciiTheme="minorHAnsi" w:hAnsiTheme="minorHAnsi"/>
          <w:noProof/>
        </w:rPr>
      </w:r>
      <w:r w:rsidRPr="00E826B0">
        <w:rPr>
          <w:noProof/>
        </w:rPr>
        <w:t>. doi:10.1016/j.det.2012.04.006</w:t>
      </w:r>
    </w:p>
    <w:p w14:paraId="77ADB74F" w14:textId="77777777" w:rsidR="005244F2" w:rsidRPr="00E826B0" w:rsidRDefault="005244F2" w:rsidP="005244F2">
      <w:pPr>
        <w:pStyle w:val="EndNoteBibliography"/>
        <w:spacing w:after="0"/>
        <w:rPr>
          <w:noProof/>
          <w:rPrChange w:id="1138" w:author="Helen Ford" w:date="2019-06-26T21:05:00Z">
            <w:rPr>
              <w:noProof/>
            </w:rPr>
          </w:rPrChange>
        </w:rPr>
      </w:pPr>
    </w:p>
    <w:p w14:paraId="5E5E3CEC" w14:textId="77777777" w:rsidR="005244F2" w:rsidRPr="0071706E" w:rsidRDefault="005244F2" w:rsidP="005244F2">
      <w:pPr>
        <w:pStyle w:val="EndNoteBibliography"/>
        <w:ind w:left="720" w:hanging="720"/>
        <w:rPr>
          <w:noProof/>
        </w:rPr>
      </w:pPr>
      <w:r w:rsidRPr="00E826B0">
        <w:rPr>
          <w:noProof/>
          <w:rPrChange w:id="1139" w:author="Helen Ford" w:date="2019-06-26T21:05:00Z">
            <w:rPr>
              <w:noProof/>
            </w:rPr>
          </w:rPrChange>
        </w:rPr>
        <w:t xml:space="preserve">Robinson, J. K., &amp; Bigby, M. (2011). Prevention of melanoma with regular sunscreen use. </w:t>
      </w:r>
      <w:r w:rsidRPr="00E826B0">
        <w:rPr>
          <w:i/>
          <w:noProof/>
          <w:rPrChange w:id="1140" w:author="Helen Ford" w:date="2019-06-26T21:05:00Z">
            <w:rPr>
              <w:i/>
              <w:noProof/>
            </w:rPr>
          </w:rPrChange>
        </w:rPr>
        <w:t>JAMA, 306</w:t>
      </w:r>
      <w:r w:rsidRPr="00E826B0">
        <w:rPr>
          <w:noProof/>
          <w:rPrChange w:id="1141" w:author="Helen Ford" w:date="2019-06-26T21:05:00Z">
            <w:rPr>
              <w:noProof/>
            </w:rPr>
          </w:rPrChange>
        </w:rPr>
        <w:t xml:space="preserve">(3), 302-303.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42"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43"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44"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http://gateway.library.qut.edu.au/login?url=http://search.ebscohost.com/login.aspx?direct=true&amp;db=cmedm&amp;AN=21712528&amp;site=ehost-live&amp;scope=site</w:t>
      </w:r>
      <w:r w:rsidR="00D611CC" w:rsidRPr="0071706E">
        <w:rPr>
          <w:rStyle w:val="Hyperlink"/>
          <w:rFonts w:asciiTheme="minorHAnsi" w:hAnsiTheme="minorHAnsi"/>
          <w:noProof/>
        </w:rPr>
      </w:r>
      <w:r w:rsidRPr="00E826B0">
        <w:rPr>
          <w:noProof/>
        </w:rPr>
        <w:t>. doi:10.1001/</w:t>
      </w:r>
      <w:r w:rsidRPr="0071706E">
        <w:rPr>
          <w:noProof/>
        </w:rPr>
        <w:t>jama.2011.990</w:t>
      </w:r>
    </w:p>
    <w:p w14:paraId="605400E0" w14:textId="77777777" w:rsidR="005244F2" w:rsidRPr="00E826B0" w:rsidRDefault="005244F2" w:rsidP="005244F2">
      <w:pPr>
        <w:pStyle w:val="EndNoteBibliography"/>
        <w:spacing w:after="0"/>
        <w:rPr>
          <w:noProof/>
          <w:rPrChange w:id="1145" w:author="Helen Ford" w:date="2019-06-26T21:05:00Z">
            <w:rPr>
              <w:noProof/>
            </w:rPr>
          </w:rPrChange>
        </w:rPr>
      </w:pPr>
    </w:p>
    <w:p w14:paraId="11B274BC" w14:textId="77777777" w:rsidR="005244F2" w:rsidRPr="0071706E" w:rsidRDefault="005244F2" w:rsidP="005244F2">
      <w:pPr>
        <w:pStyle w:val="EndNoteBibliography"/>
        <w:ind w:left="720" w:hanging="720"/>
        <w:rPr>
          <w:noProof/>
        </w:rPr>
      </w:pPr>
      <w:r w:rsidRPr="00E826B0">
        <w:rPr>
          <w:noProof/>
          <w:rPrChange w:id="1146" w:author="Helen Ford" w:date="2019-06-26T21:05:00Z">
            <w:rPr>
              <w:noProof/>
            </w:rPr>
          </w:rPrChange>
        </w:rPr>
        <w:t xml:space="preserve">Saiag, P., Sassolas, B., Mortier, L., Grange, F., Robert, C., Lhomel, C., &amp; Lebbé, C. (2015). EDIFICE Melanoma survey: knowledge and attitudes on melanoma prevention and diagnosis. </w:t>
      </w:r>
      <w:r w:rsidRPr="00E826B0">
        <w:rPr>
          <w:i/>
          <w:noProof/>
          <w:rPrChange w:id="1147" w:author="Helen Ford" w:date="2019-06-26T21:05:00Z">
            <w:rPr>
              <w:i/>
              <w:noProof/>
            </w:rPr>
          </w:rPrChange>
        </w:rPr>
        <w:t>Journal Of The European Academy Of Dermatology And Venereology: JEADV, 29 Suppl 2</w:t>
      </w:r>
      <w:r w:rsidRPr="00E826B0">
        <w:rPr>
          <w:noProof/>
          <w:rPrChange w:id="1148" w:author="Helen Ford" w:date="2019-06-26T21:05:00Z">
            <w:rPr>
              <w:noProof/>
            </w:rPr>
          </w:rPrChange>
        </w:rPr>
        <w:t xml:space="preserve">, 11-15.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49"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50"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http://gateway.library.qut.edu.au/login?url=http://search.ebscohost.com/login.aspx?direct=true&amp;db=cmedm&amp;AN=25639927&amp;site=ehost-live&amp;scope=site</w:t>
      </w:r>
      <w:r w:rsidR="00D611CC" w:rsidRPr="0071706E">
        <w:rPr>
          <w:rStyle w:val="Hyperlink"/>
          <w:rFonts w:asciiTheme="minorHAnsi" w:hAnsiTheme="minorHAnsi"/>
          <w:noProof/>
        </w:rPr>
      </w:r>
      <w:r w:rsidRPr="00E826B0">
        <w:rPr>
          <w:noProof/>
        </w:rPr>
        <w:t>. doi:10.1111/jdv.12896</w:t>
      </w:r>
    </w:p>
    <w:p w14:paraId="0634FE3B" w14:textId="77777777" w:rsidR="005244F2" w:rsidRPr="00E826B0" w:rsidRDefault="005244F2" w:rsidP="005244F2">
      <w:pPr>
        <w:pStyle w:val="EndNoteBibliography"/>
        <w:spacing w:after="0"/>
        <w:rPr>
          <w:noProof/>
          <w:rPrChange w:id="1151" w:author="Helen Ford" w:date="2019-06-26T21:05:00Z">
            <w:rPr>
              <w:noProof/>
            </w:rPr>
          </w:rPrChange>
        </w:rPr>
      </w:pPr>
    </w:p>
    <w:p w14:paraId="3A09DE2C" w14:textId="77777777" w:rsidR="005244F2" w:rsidRPr="0071706E" w:rsidRDefault="005244F2" w:rsidP="005244F2">
      <w:pPr>
        <w:pStyle w:val="EndNoteBibliography"/>
        <w:ind w:left="720" w:hanging="720"/>
        <w:rPr>
          <w:noProof/>
        </w:rPr>
      </w:pPr>
      <w:r w:rsidRPr="00E826B0">
        <w:rPr>
          <w:noProof/>
          <w:rPrChange w:id="1152" w:author="Helen Ford" w:date="2019-06-26T21:05:00Z">
            <w:rPr>
              <w:noProof/>
            </w:rPr>
          </w:rPrChange>
        </w:rPr>
        <w:t xml:space="preserve">Salvio, A. G., Assumpção Júnior, A., Segalla, J. G. M., Panfilo, B. L., Nicolini, H. R., &amp; Didone, R. (2011). One year experience of a model for melanoma continuous prevention in the city of Jaú (São Paulo), Brazil. </w:t>
      </w:r>
      <w:r w:rsidRPr="00E826B0">
        <w:rPr>
          <w:i/>
          <w:noProof/>
          <w:rPrChange w:id="1153" w:author="Helen Ford" w:date="2019-06-26T21:05:00Z">
            <w:rPr>
              <w:i/>
              <w:noProof/>
            </w:rPr>
          </w:rPrChange>
        </w:rPr>
        <w:t>Anais Brasileiros De Dermatologia, 86</w:t>
      </w:r>
      <w:r w:rsidRPr="00E826B0">
        <w:rPr>
          <w:noProof/>
          <w:rPrChange w:id="1154" w:author="Helen Ford" w:date="2019-06-26T21:05:00Z">
            <w:rPr>
              <w:noProof/>
            </w:rPr>
          </w:rPrChange>
        </w:rPr>
        <w:t xml:space="preserve">(4), 669-674.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55"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56"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57"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http://gateway.library.qut.edu.au/login?url=http://search.ebscohost.com/login.aspx?direct=true&amp;db=cmedm&amp;AN=21987131&amp;site=ehost-live&amp;scope=site</w:t>
      </w:r>
      <w:r w:rsidR="00D611CC" w:rsidRPr="0071706E">
        <w:rPr>
          <w:rStyle w:val="Hyperlink"/>
          <w:rFonts w:asciiTheme="minorHAnsi" w:hAnsiTheme="minorHAnsi"/>
          <w:noProof/>
        </w:rPr>
      </w:r>
      <w:r w:rsidRPr="00E826B0">
        <w:rPr>
          <w:noProof/>
        </w:rPr>
        <w:t xml:space="preserve">. </w:t>
      </w:r>
    </w:p>
    <w:p w14:paraId="279D156D" w14:textId="77777777" w:rsidR="005244F2" w:rsidRPr="00E826B0" w:rsidRDefault="005244F2" w:rsidP="005244F2">
      <w:pPr>
        <w:pStyle w:val="EndNoteBibliography"/>
        <w:spacing w:after="0"/>
        <w:rPr>
          <w:noProof/>
          <w:rPrChange w:id="1158" w:author="Helen Ford" w:date="2019-06-26T21:05:00Z">
            <w:rPr>
              <w:noProof/>
            </w:rPr>
          </w:rPrChange>
        </w:rPr>
      </w:pPr>
    </w:p>
    <w:p w14:paraId="504BCF76" w14:textId="77777777" w:rsidR="005244F2" w:rsidRPr="00E826B0" w:rsidRDefault="005244F2" w:rsidP="005244F2">
      <w:pPr>
        <w:pStyle w:val="EndNoteBibliography"/>
        <w:ind w:left="720" w:hanging="720"/>
        <w:rPr>
          <w:noProof/>
          <w:rPrChange w:id="1159" w:author="Helen Ford" w:date="2019-06-26T21:05:00Z">
            <w:rPr>
              <w:noProof/>
            </w:rPr>
          </w:rPrChange>
        </w:rPr>
      </w:pPr>
      <w:r w:rsidRPr="00E826B0">
        <w:rPr>
          <w:noProof/>
          <w:rPrChange w:id="1160" w:author="Helen Ford" w:date="2019-06-26T21:05:00Z">
            <w:rPr>
              <w:noProof/>
            </w:rPr>
          </w:rPrChange>
        </w:rPr>
        <w:t xml:space="preserve">Smith, A., Harrison, S., Nowak, M., Buettner, P., &amp; Maclennan, R. (2013). Changes in the pattern of sun exposure and sun protection in young children from tropical Australia. </w:t>
      </w:r>
      <w:r w:rsidRPr="00E826B0">
        <w:rPr>
          <w:i/>
          <w:noProof/>
          <w:rPrChange w:id="1161" w:author="Helen Ford" w:date="2019-06-26T21:05:00Z">
            <w:rPr>
              <w:i/>
              <w:noProof/>
            </w:rPr>
          </w:rPrChange>
        </w:rPr>
        <w:t>Journal Of The American Academy Of Dermatology, 68</w:t>
      </w:r>
      <w:r w:rsidRPr="00E826B0">
        <w:rPr>
          <w:noProof/>
          <w:rPrChange w:id="1162" w:author="Helen Ford" w:date="2019-06-26T21:05:00Z">
            <w:rPr>
              <w:noProof/>
            </w:rPr>
          </w:rPrChange>
        </w:rPr>
        <w:t xml:space="preserve">(5), 774-783.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63"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64"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65"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http://gateway.library.qut.edu.au/login?url=http://search.ebscohost.com/login.aspx?direct=true&amp;db=cmedm&amp;AN=23267720&amp;site=ehost-live&amp;scope=site</w:t>
      </w:r>
      <w:r w:rsidR="00D611CC" w:rsidRPr="0071706E">
        <w:rPr>
          <w:rStyle w:val="Hyperlink"/>
          <w:rFonts w:asciiTheme="minorHAnsi" w:hAnsiTheme="minorHAnsi"/>
          <w:noProof/>
        </w:rPr>
      </w:r>
      <w:r w:rsidRPr="00E826B0">
        <w:rPr>
          <w:noProof/>
        </w:rPr>
        <w:t>. doi:10.1016/j.jaad.2012.10.057</w:t>
      </w:r>
    </w:p>
    <w:p w14:paraId="0762CC0B" w14:textId="77777777" w:rsidR="005244F2" w:rsidRPr="00E826B0" w:rsidRDefault="005244F2" w:rsidP="005244F2">
      <w:pPr>
        <w:pStyle w:val="EndNoteBibliography"/>
        <w:spacing w:after="0"/>
        <w:rPr>
          <w:noProof/>
          <w:rPrChange w:id="1166" w:author="Helen Ford" w:date="2019-06-26T21:05:00Z">
            <w:rPr>
              <w:noProof/>
            </w:rPr>
          </w:rPrChange>
        </w:rPr>
      </w:pPr>
    </w:p>
    <w:p w14:paraId="743A843B" w14:textId="77777777" w:rsidR="005244F2" w:rsidRPr="00E826B0" w:rsidRDefault="005244F2" w:rsidP="005244F2">
      <w:pPr>
        <w:pStyle w:val="EndNoteBibliography"/>
        <w:ind w:left="720" w:hanging="720"/>
        <w:rPr>
          <w:noProof/>
          <w:rPrChange w:id="1167" w:author="Helen Ford" w:date="2019-06-26T21:05:00Z">
            <w:rPr>
              <w:noProof/>
            </w:rPr>
          </w:rPrChange>
        </w:rPr>
      </w:pPr>
      <w:r w:rsidRPr="00E826B0">
        <w:rPr>
          <w:noProof/>
          <w:rPrChange w:id="1168" w:author="Helen Ford" w:date="2019-06-26T21:05:00Z">
            <w:rPr>
              <w:noProof/>
            </w:rPr>
          </w:rPrChange>
        </w:rPr>
        <w:t xml:space="preserve">Surdu, S. (2014). Non-melanoma skin cancer: occupational risk from UV light and arsenic exposure. </w:t>
      </w:r>
      <w:r w:rsidRPr="00E826B0">
        <w:rPr>
          <w:i/>
          <w:noProof/>
          <w:rPrChange w:id="1169" w:author="Helen Ford" w:date="2019-06-26T21:05:00Z">
            <w:rPr>
              <w:i/>
              <w:noProof/>
            </w:rPr>
          </w:rPrChange>
        </w:rPr>
        <w:t>Reviews On Environmental Health, 29</w:t>
      </w:r>
      <w:r w:rsidRPr="00E826B0">
        <w:rPr>
          <w:noProof/>
          <w:rPrChange w:id="1170" w:author="Helen Ford" w:date="2019-06-26T21:05:00Z">
            <w:rPr>
              <w:noProof/>
            </w:rPr>
          </w:rPrChange>
        </w:rPr>
        <w:t xml:space="preserve">(3), 255-264.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71"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72"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http://gateway.library.qut.edu.au/login?url=http://search.ebscohost.com/login.aspx?direct=true&amp;db=cmedm&amp;AN=25222586&amp;site=ehost-live&amp;scope=site</w:t>
      </w:r>
      <w:r w:rsidR="00D611CC" w:rsidRPr="0071706E">
        <w:rPr>
          <w:rStyle w:val="Hyperlink"/>
          <w:rFonts w:asciiTheme="minorHAnsi" w:hAnsiTheme="minorHAnsi"/>
          <w:noProof/>
        </w:rPr>
      </w:r>
      <w:r w:rsidRPr="00E826B0">
        <w:rPr>
          <w:noProof/>
        </w:rPr>
        <w:t>. doi:10.1515/reveh-2014-0040</w:t>
      </w:r>
    </w:p>
    <w:p w14:paraId="03EFBB28" w14:textId="77777777" w:rsidR="005244F2" w:rsidRPr="00E826B0" w:rsidRDefault="005244F2" w:rsidP="005244F2">
      <w:pPr>
        <w:pStyle w:val="EndNoteBibliography"/>
        <w:spacing w:after="0"/>
        <w:rPr>
          <w:noProof/>
          <w:rPrChange w:id="1173" w:author="Helen Ford" w:date="2019-06-26T21:05:00Z">
            <w:rPr>
              <w:noProof/>
            </w:rPr>
          </w:rPrChange>
        </w:rPr>
      </w:pPr>
    </w:p>
    <w:p w14:paraId="1EEB9A6A" w14:textId="77777777" w:rsidR="005244F2" w:rsidRPr="00E826B0" w:rsidRDefault="005244F2" w:rsidP="005244F2">
      <w:pPr>
        <w:pStyle w:val="EndNoteBibliography"/>
        <w:ind w:left="720" w:hanging="720"/>
        <w:rPr>
          <w:noProof/>
          <w:rPrChange w:id="1174" w:author="Helen Ford" w:date="2019-06-26T21:05:00Z">
            <w:rPr>
              <w:noProof/>
            </w:rPr>
          </w:rPrChange>
        </w:rPr>
      </w:pPr>
      <w:r w:rsidRPr="00E826B0">
        <w:rPr>
          <w:noProof/>
          <w:rPrChange w:id="1175" w:author="Helen Ford" w:date="2019-06-26T21:05:00Z">
            <w:rPr>
              <w:noProof/>
            </w:rPr>
          </w:rPrChange>
        </w:rPr>
        <w:t xml:space="preserve">Tripp, M. K., Peterson, S. K., Prokhorov, A. V., Shete, S. S., Lee, J. E., Gershenwald, J. E., &amp; Gritz, E. R. (2016). Correlates of Sun Protection and Sunburn in Children of Melanoma Survivors. </w:t>
      </w:r>
      <w:r w:rsidRPr="00E826B0">
        <w:rPr>
          <w:i/>
          <w:noProof/>
          <w:rPrChange w:id="1176" w:author="Helen Ford" w:date="2019-06-26T21:05:00Z">
            <w:rPr>
              <w:i/>
              <w:noProof/>
            </w:rPr>
          </w:rPrChange>
        </w:rPr>
        <w:t>American Journal Of Preventive Medicine</w:t>
      </w:r>
      <w:r w:rsidRPr="00E826B0">
        <w:rPr>
          <w:noProof/>
          <w:rPrChange w:id="1177" w:author="Helen Ford" w:date="2019-06-26T21:05:00Z">
            <w:rPr>
              <w:noProof/>
            </w:rPr>
          </w:rPrChange>
        </w:rPr>
        <w:t xml:space="preserve">.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78"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79"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http://gateway.library.qut.edu.au/login?url=http://search.ebscohost.com/login.aspx?direct=true&amp;db=cmedm&amp;AN=27067306&amp;site=ehost-live&amp;scope=site</w:t>
      </w:r>
      <w:r w:rsidR="00D611CC" w:rsidRPr="0071706E">
        <w:rPr>
          <w:rStyle w:val="Hyperlink"/>
          <w:rFonts w:asciiTheme="minorHAnsi" w:hAnsiTheme="minorHAnsi"/>
          <w:noProof/>
        </w:rPr>
      </w:r>
      <w:r w:rsidRPr="00E826B0">
        <w:rPr>
          <w:noProof/>
        </w:rPr>
        <w:t>. doi:10.1016/j.amepre.2016.02.032</w:t>
      </w:r>
    </w:p>
    <w:p w14:paraId="4F8FA6C7" w14:textId="77777777" w:rsidR="005244F2" w:rsidRPr="00E826B0" w:rsidRDefault="005244F2" w:rsidP="005244F2">
      <w:pPr>
        <w:pStyle w:val="EndNoteBibliography"/>
        <w:spacing w:after="0"/>
        <w:rPr>
          <w:noProof/>
          <w:rPrChange w:id="1180" w:author="Helen Ford" w:date="2019-06-26T21:05:00Z">
            <w:rPr>
              <w:noProof/>
            </w:rPr>
          </w:rPrChange>
        </w:rPr>
      </w:pPr>
    </w:p>
    <w:p w14:paraId="54FE0B11" w14:textId="77777777" w:rsidR="005244F2" w:rsidRPr="00E826B0" w:rsidRDefault="005244F2" w:rsidP="005244F2">
      <w:pPr>
        <w:pStyle w:val="EndNoteBibliography"/>
        <w:ind w:left="720" w:hanging="720"/>
        <w:rPr>
          <w:noProof/>
          <w:rPrChange w:id="1181" w:author="Helen Ford" w:date="2019-06-26T21:05:00Z">
            <w:rPr>
              <w:noProof/>
            </w:rPr>
          </w:rPrChange>
        </w:rPr>
      </w:pPr>
      <w:r w:rsidRPr="00E826B0">
        <w:rPr>
          <w:noProof/>
          <w:rPrChange w:id="1182" w:author="Helen Ford" w:date="2019-06-26T21:05:00Z">
            <w:rPr>
              <w:noProof/>
            </w:rPr>
          </w:rPrChange>
        </w:rPr>
        <w:t xml:space="preserve">Volkmer, B., &amp; Greinert, R. (2011). UV and Children's skin. </w:t>
      </w:r>
      <w:r w:rsidRPr="00E826B0">
        <w:rPr>
          <w:i/>
          <w:noProof/>
          <w:rPrChange w:id="1183" w:author="Helen Ford" w:date="2019-06-26T21:05:00Z">
            <w:rPr>
              <w:i/>
              <w:noProof/>
            </w:rPr>
          </w:rPrChange>
        </w:rPr>
        <w:t>Progress in Biophysics and Molecular Biology, 107</w:t>
      </w:r>
      <w:r w:rsidRPr="00E826B0">
        <w:rPr>
          <w:noProof/>
          <w:rPrChange w:id="1184" w:author="Helen Ford" w:date="2019-06-26T21:05:00Z">
            <w:rPr>
              <w:noProof/>
            </w:rPr>
          </w:rPrChange>
        </w:rPr>
        <w:t xml:space="preserve">, 3. </w:t>
      </w:r>
    </w:p>
    <w:p w14:paraId="30FB5ECC" w14:textId="77777777" w:rsidR="005244F2" w:rsidRPr="00E826B0" w:rsidRDefault="005244F2" w:rsidP="005244F2">
      <w:pPr>
        <w:pStyle w:val="EndNoteBibliography"/>
        <w:spacing w:after="0"/>
        <w:rPr>
          <w:noProof/>
          <w:rPrChange w:id="1185" w:author="Helen Ford" w:date="2019-06-26T21:05:00Z">
            <w:rPr>
              <w:noProof/>
            </w:rPr>
          </w:rPrChange>
        </w:rPr>
      </w:pPr>
    </w:p>
    <w:p w14:paraId="367086DC" w14:textId="77777777" w:rsidR="005244F2" w:rsidRPr="00E826B0" w:rsidRDefault="005244F2" w:rsidP="005244F2">
      <w:pPr>
        <w:pStyle w:val="EndNoteBibliography"/>
        <w:ind w:left="720" w:hanging="720"/>
        <w:rPr>
          <w:noProof/>
          <w:rPrChange w:id="1186" w:author="Helen Ford" w:date="2019-06-26T21:05:00Z">
            <w:rPr>
              <w:noProof/>
            </w:rPr>
          </w:rPrChange>
        </w:rPr>
      </w:pPr>
      <w:r w:rsidRPr="00E826B0">
        <w:rPr>
          <w:noProof/>
          <w:rPrChange w:id="1187" w:author="Helen Ford" w:date="2019-06-26T21:05:00Z">
            <w:rPr>
              <w:noProof/>
            </w:rPr>
          </w:rPrChange>
        </w:rPr>
        <w:t xml:space="preserve">Vuong, K., Trevena, L., Bonevski, B., &amp; Armstrong, B. K. (2014). Feasibility of a GP delivered skin cancer prevention intervention in Australia. </w:t>
      </w:r>
      <w:r w:rsidRPr="00E826B0">
        <w:rPr>
          <w:i/>
          <w:noProof/>
          <w:rPrChange w:id="1188" w:author="Helen Ford" w:date="2019-06-26T21:05:00Z">
            <w:rPr>
              <w:i/>
              <w:noProof/>
            </w:rPr>
          </w:rPrChange>
        </w:rPr>
        <w:t>BMC Family Practice, 15</w:t>
      </w:r>
      <w:r w:rsidRPr="00E826B0">
        <w:rPr>
          <w:noProof/>
          <w:rPrChange w:id="1189" w:author="Helen Ford" w:date="2019-06-26T21:05:00Z">
            <w:rPr>
              <w:noProof/>
            </w:rPr>
          </w:rPrChange>
        </w:rPr>
        <w:t xml:space="preserve">, 137-137.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190"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191"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http://gateway.library.qut.edu.au/login?url=http://search.ebscohost.com/login.aspx?direct=true&amp;db=cmedm&amp;AN=25070692&amp;site=ehost-live&amp;scope=site</w:t>
      </w:r>
      <w:r w:rsidR="00D611CC" w:rsidRPr="0071706E">
        <w:rPr>
          <w:rStyle w:val="Hyperlink"/>
          <w:rFonts w:asciiTheme="minorHAnsi" w:hAnsiTheme="minorHAnsi"/>
          <w:noProof/>
        </w:rPr>
      </w:r>
      <w:r w:rsidRPr="00E826B0">
        <w:rPr>
          <w:noProof/>
        </w:rPr>
        <w:t>. doi:10.1186/1471-2296-15-137</w:t>
      </w:r>
    </w:p>
    <w:p w14:paraId="15F27C18" w14:textId="77777777" w:rsidR="005244F2" w:rsidRPr="00E826B0" w:rsidRDefault="005244F2" w:rsidP="005244F2">
      <w:pPr>
        <w:pStyle w:val="EndNoteBibliography"/>
        <w:spacing w:after="0"/>
        <w:rPr>
          <w:noProof/>
          <w:rPrChange w:id="1192" w:author="Helen Ford" w:date="2019-06-26T21:05:00Z">
            <w:rPr>
              <w:noProof/>
            </w:rPr>
          </w:rPrChange>
        </w:rPr>
      </w:pPr>
    </w:p>
    <w:p w14:paraId="128F53DA" w14:textId="77777777" w:rsidR="005244F2" w:rsidRPr="00E826B0" w:rsidRDefault="005244F2" w:rsidP="005244F2">
      <w:pPr>
        <w:pStyle w:val="EndNoteBibliography"/>
        <w:ind w:left="720" w:hanging="720"/>
        <w:rPr>
          <w:noProof/>
          <w:rPrChange w:id="1193" w:author="Helen Ford" w:date="2019-06-26T21:05:00Z">
            <w:rPr>
              <w:noProof/>
            </w:rPr>
          </w:rPrChange>
        </w:rPr>
      </w:pPr>
      <w:r w:rsidRPr="00E826B0">
        <w:rPr>
          <w:noProof/>
          <w:rPrChange w:id="1194" w:author="Helen Ford" w:date="2019-06-26T21:05:00Z">
            <w:rPr>
              <w:noProof/>
            </w:rPr>
          </w:rPrChange>
        </w:rPr>
        <w:t xml:space="preserve">Whiteman, D. C., Whiteman, C. A., &amp; Green, A. C. (2001). Childhood sun exposure as a risk factor for melanoma: a systematic review of epidemiologic studies. </w:t>
      </w:r>
      <w:r w:rsidRPr="00E826B0">
        <w:rPr>
          <w:i/>
          <w:noProof/>
          <w:rPrChange w:id="1195" w:author="Helen Ford" w:date="2019-06-26T21:05:00Z">
            <w:rPr>
              <w:i/>
              <w:noProof/>
            </w:rPr>
          </w:rPrChange>
        </w:rPr>
        <w:t>Cancer Causes Control, 12</w:t>
      </w:r>
      <w:r w:rsidRPr="00E826B0">
        <w:rPr>
          <w:noProof/>
          <w:rPrChange w:id="1196" w:author="Helen Ford" w:date="2019-06-26T21:05:00Z">
            <w:rPr>
              <w:noProof/>
            </w:rPr>
          </w:rPrChange>
        </w:rPr>
        <w:t xml:space="preserve">(1), 69-82. Retrieved from N:\PhD papers\UV\Epidemiology\whiteman 2001 childhood UV.pdf. </w:t>
      </w:r>
    </w:p>
    <w:p w14:paraId="1F908F57" w14:textId="77777777" w:rsidR="005244F2" w:rsidRPr="00E826B0" w:rsidRDefault="005244F2" w:rsidP="005244F2">
      <w:pPr>
        <w:pStyle w:val="EndNoteBibliography"/>
        <w:spacing w:after="0"/>
        <w:rPr>
          <w:noProof/>
          <w:rPrChange w:id="1197" w:author="Helen Ford" w:date="2019-06-26T21:05:00Z">
            <w:rPr>
              <w:noProof/>
            </w:rPr>
          </w:rPrChange>
        </w:rPr>
      </w:pPr>
    </w:p>
    <w:p w14:paraId="07D7B87A" w14:textId="77777777" w:rsidR="005244F2" w:rsidRPr="00E826B0" w:rsidRDefault="005244F2" w:rsidP="005244F2">
      <w:pPr>
        <w:pStyle w:val="EndNoteBibliography"/>
        <w:ind w:left="720" w:hanging="720"/>
        <w:rPr>
          <w:noProof/>
          <w:rPrChange w:id="1198" w:author="Helen Ford" w:date="2019-06-26T21:05:00Z">
            <w:rPr>
              <w:noProof/>
            </w:rPr>
          </w:rPrChange>
        </w:rPr>
      </w:pPr>
      <w:r w:rsidRPr="00E826B0">
        <w:rPr>
          <w:noProof/>
          <w:lang w:val="sv-SE"/>
          <w:rPrChange w:id="1199" w:author="Helen Ford" w:date="2019-06-26T21:05:00Z">
            <w:rPr>
              <w:noProof/>
              <w:lang w:val="sv-SE"/>
            </w:rPr>
          </w:rPrChange>
        </w:rPr>
        <w:t xml:space="preserve">Youl, P., Janda, M., &amp; Kimlin, M. G. (2009). </w:t>
      </w:r>
      <w:r w:rsidRPr="00E826B0">
        <w:rPr>
          <w:noProof/>
          <w:rPrChange w:id="1200" w:author="Helen Ford" w:date="2019-06-26T21:05:00Z">
            <w:rPr>
              <w:noProof/>
            </w:rPr>
          </w:rPrChange>
        </w:rPr>
        <w:t xml:space="preserve">Vitamin D and sun protection : the impact of mixe publichealth messages in Australia. </w:t>
      </w:r>
      <w:r w:rsidRPr="00E826B0">
        <w:rPr>
          <w:i/>
          <w:noProof/>
          <w:rPrChange w:id="1201" w:author="Helen Ford" w:date="2019-06-26T21:05:00Z">
            <w:rPr>
              <w:i/>
              <w:noProof/>
            </w:rPr>
          </w:rPrChange>
        </w:rPr>
        <w:t>International Journal of Cancer, 124</w:t>
      </w:r>
      <w:r w:rsidRPr="00E826B0">
        <w:rPr>
          <w:noProof/>
          <w:rPrChange w:id="1202" w:author="Helen Ford" w:date="2019-06-26T21:05:00Z">
            <w:rPr>
              <w:noProof/>
            </w:rPr>
          </w:rPrChange>
        </w:rPr>
        <w:t xml:space="preserve">(8), 8. </w:t>
      </w:r>
    </w:p>
    <w:p w14:paraId="79CCD8D0" w14:textId="77777777" w:rsidR="005244F2" w:rsidRPr="00E826B0" w:rsidRDefault="005244F2" w:rsidP="005244F2">
      <w:pPr>
        <w:pStyle w:val="EndNoteBibliography"/>
        <w:spacing w:after="0"/>
        <w:rPr>
          <w:noProof/>
          <w:rPrChange w:id="1203" w:author="Helen Ford" w:date="2019-06-26T21:05:00Z">
            <w:rPr>
              <w:noProof/>
            </w:rPr>
          </w:rPrChange>
        </w:rPr>
      </w:pPr>
    </w:p>
    <w:p w14:paraId="42A6A21E" w14:textId="77777777" w:rsidR="005244F2" w:rsidRPr="00E826B0" w:rsidRDefault="005244F2" w:rsidP="005244F2">
      <w:pPr>
        <w:pStyle w:val="EndNoteBibliography"/>
        <w:ind w:left="720" w:hanging="720"/>
        <w:rPr>
          <w:noProof/>
          <w:rPrChange w:id="1204" w:author="Helen Ford" w:date="2019-06-26T21:05:00Z">
            <w:rPr>
              <w:noProof/>
            </w:rPr>
          </w:rPrChange>
        </w:rPr>
      </w:pPr>
      <w:r w:rsidRPr="00E826B0">
        <w:rPr>
          <w:noProof/>
          <w:rPrChange w:id="1205" w:author="Helen Ford" w:date="2019-06-26T21:05:00Z">
            <w:rPr>
              <w:noProof/>
            </w:rPr>
          </w:rPrChange>
        </w:rPr>
        <w:t xml:space="preserve">Youl, P. H., Soyer, H. P., Baade, P. D., Marshall, A. L., Finch, L., &amp; Janda, M. (2015). Can skin cancer prevention and early detection be improved via mobile phone text messaging? A randomised, attention control trial. </w:t>
      </w:r>
      <w:r w:rsidRPr="00E826B0">
        <w:rPr>
          <w:i/>
          <w:noProof/>
          <w:rPrChange w:id="1206" w:author="Helen Ford" w:date="2019-06-26T21:05:00Z">
            <w:rPr>
              <w:i/>
              <w:noProof/>
            </w:rPr>
          </w:rPrChange>
        </w:rPr>
        <w:t>Preventive Medicine, 71</w:t>
      </w:r>
      <w:r w:rsidRPr="00E826B0">
        <w:rPr>
          <w:noProof/>
          <w:rPrChange w:id="1207" w:author="Helen Ford" w:date="2019-06-26T21:05:00Z">
            <w:rPr>
              <w:noProof/>
            </w:rPr>
          </w:rPrChange>
        </w:rPr>
        <w:t xml:space="preserve">, 50-56. Retrieved from cmedm.Retrieved from </w:t>
      </w:r>
      <w:r w:rsidR="00D611CC" w:rsidRPr="00E826B0">
        <w:rPr>
          <w:rStyle w:val="Hyperlink"/>
          <w:rFonts w:asciiTheme="minorHAnsi" w:hAnsiTheme="minorHAnsi"/>
          <w:noProof/>
        </w:rPr>
      </w:r>
      <w:r w:rsidR="00D611CC" w:rsidRPr="00E826B0">
        <w:rPr>
          <w:rStyle w:val="Hyperlink"/>
          <w:rFonts w:asciiTheme="minorHAnsi" w:hAnsiTheme="minorHAnsi"/>
          <w:noProof/>
          <w:rPrChange w:id="1208" w:author="Helen Ford" w:date="2019-06-26T21:05:00Z">
            <w:rPr>
              <w:rStyle w:val="Hyperlink"/>
              <w:rFonts w:asciiTheme="minorHAnsi" w:hAnsiTheme="minorHAnsi"/>
              <w:noProof/>
            </w:rPr>
          </w:rPrChange>
        </w:rPr>
        <w:instrText xml:space="preserve"/>
      </w:r>
      <w:r w:rsidR="00D611CC" w:rsidRPr="00E826B0">
        <w:rPr>
          <w:rStyle w:val="Hyperlink"/>
          <w:rFonts w:asciiTheme="minorHAnsi" w:hAnsiTheme="minorHAnsi"/>
          <w:noProof/>
          <w:rPrChange w:id="1209" w:author="Helen Ford" w:date="2019-06-26T21:05:00Z">
            <w:rPr>
              <w:rStyle w:val="Hyperlink"/>
              <w:rFonts w:asciiTheme="minorHAnsi" w:hAnsiTheme="minorHAnsi"/>
              <w:noProof/>
            </w:rPr>
          </w:rPrChange>
        </w:rPr>
      </w:r>
      <w:r w:rsidRPr="0071706E">
        <w:rPr>
          <w:rStyle w:val="Hyperlink"/>
          <w:rFonts w:asciiTheme="minorHAnsi" w:hAnsiTheme="minorHAnsi"/>
          <w:noProof/>
        </w:rPr>
        <w:t>http://gateway.library.qut.edu.au/login?url=http://search.ebscohost.com/login.aspx?direct=true&amp;db=cmedm&amp;AN=25524612&amp;site=ehost-live&amp;scope=site</w:t>
      </w:r>
      <w:r w:rsidR="00D611CC" w:rsidRPr="0071706E">
        <w:rPr>
          <w:rStyle w:val="Hyperlink"/>
          <w:rFonts w:asciiTheme="minorHAnsi" w:hAnsiTheme="minorHAnsi"/>
          <w:noProof/>
        </w:rPr>
      </w:r>
      <w:r w:rsidRPr="00E826B0">
        <w:rPr>
          <w:noProof/>
        </w:rPr>
        <w:t>. doi:10.1016/j.ypmed.2014.12.009</w:t>
      </w:r>
    </w:p>
    <w:p w14:paraId="0DA62ACC" w14:textId="77777777" w:rsidR="005244F2" w:rsidRPr="00E826B0" w:rsidRDefault="005244F2" w:rsidP="005244F2">
      <w:pPr>
        <w:pStyle w:val="EndNoteBibliography"/>
        <w:rPr>
          <w:noProof/>
          <w:rPrChange w:id="1210" w:author="Helen Ford" w:date="2019-06-26T21:05:00Z">
            <w:rPr>
              <w:noProof/>
            </w:rPr>
          </w:rPrChange>
        </w:rPr>
      </w:pPr>
    </w:p>
    <w:p w14:paraId="5E8449CC" w14:textId="3AC49C0B" w:rsidR="005244F2" w:rsidRPr="005244F2" w:rsidRDefault="005244F2" w:rsidP="005244F2">
      <w:pPr>
        <w:spacing w:after="0" w:line="240" w:lineRule="auto"/>
        <w:jc w:val="both"/>
        <w:rPr>
          <w:sz w:val="18"/>
        </w:rPr>
      </w:pPr>
      <w:r w:rsidRPr="00E826B0"/>
    </w:p>
    <w:sectPr w:rsidR="005244F2" w:rsidRPr="005244F2" w:rsidSect="00592D8E">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F8CBD" w14:textId="77777777" w:rsidR="00D611CC" w:rsidRDefault="00D611CC" w:rsidP="00E912AD">
      <w:pPr>
        <w:spacing w:after="0" w:line="240" w:lineRule="auto"/>
      </w:pPr>
      <w:r>
        <w:separator/>
      </w:r>
    </w:p>
  </w:endnote>
  <w:endnote w:type="continuationSeparator" w:id="0">
    <w:p w14:paraId="4731E1E8" w14:textId="77777777" w:rsidR="00D611CC" w:rsidRDefault="00D611CC" w:rsidP="00E9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Univers">
    <w:altName w:val="Arial"/>
    <w:charset w:val="00"/>
    <w:family w:val="swiss"/>
    <w:pitch w:val="variable"/>
    <w:sig w:usb0="80000287" w:usb1="00000000" w:usb2="00000000" w:usb3="00000000" w:csb0="0000000F" w:csb1="00000000"/>
  </w:font>
  <w:font w:name="Segoe UI">
    <w:altName w:val="Arial"/>
    <w:panose1 w:val="020B0502040204020203"/>
    <w:charset w:val="00"/>
    <w:family w:val="swiss"/>
    <w:pitch w:val="variable"/>
    <w:sig w:usb0="E4002EFF" w:usb1="C000E47F" w:usb2="00000009" w:usb3="00000000" w:csb0="000001FF" w:csb1="00000000"/>
  </w:font>
  <w:font w:name="AdvOT863180fb">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01C2" w14:textId="77777777" w:rsidR="00D611CC" w:rsidRDefault="00D611CC" w:rsidP="00E912AD">
      <w:pPr>
        <w:spacing w:after="0" w:line="240" w:lineRule="auto"/>
      </w:pPr>
      <w:r>
        <w:separator/>
      </w:r>
    </w:p>
  </w:footnote>
  <w:footnote w:type="continuationSeparator" w:id="0">
    <w:p w14:paraId="25585B23" w14:textId="77777777" w:rsidR="00D611CC" w:rsidRDefault="00D611CC" w:rsidP="00E91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587"/>
    <w:multiLevelType w:val="hybridMultilevel"/>
    <w:tmpl w:val="C08EB8B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1A60"/>
    <w:multiLevelType w:val="hybridMultilevel"/>
    <w:tmpl w:val="0A6AC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940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A4C40"/>
    <w:multiLevelType w:val="multilevel"/>
    <w:tmpl w:val="02EA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33B4A"/>
    <w:multiLevelType w:val="multilevel"/>
    <w:tmpl w:val="99E0D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1E528A"/>
    <w:multiLevelType w:val="hybridMultilevel"/>
    <w:tmpl w:val="9994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684"/>
    <w:multiLevelType w:val="multilevel"/>
    <w:tmpl w:val="8062A7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6B26B0"/>
    <w:multiLevelType w:val="hybridMultilevel"/>
    <w:tmpl w:val="B5C8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26886"/>
    <w:multiLevelType w:val="multilevel"/>
    <w:tmpl w:val="6B6C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377D72"/>
    <w:multiLevelType w:val="multilevel"/>
    <w:tmpl w:val="C1962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B0A06"/>
    <w:multiLevelType w:val="multilevel"/>
    <w:tmpl w:val="5B9028E4"/>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0D709F"/>
    <w:multiLevelType w:val="multilevel"/>
    <w:tmpl w:val="B7AC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23D32"/>
    <w:multiLevelType w:val="hybridMultilevel"/>
    <w:tmpl w:val="AF8E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71D9F"/>
    <w:multiLevelType w:val="hybridMultilevel"/>
    <w:tmpl w:val="2358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D472B"/>
    <w:multiLevelType w:val="hybridMultilevel"/>
    <w:tmpl w:val="15B4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55124"/>
    <w:multiLevelType w:val="multilevel"/>
    <w:tmpl w:val="56BCF6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EC1A9A"/>
    <w:multiLevelType w:val="multilevel"/>
    <w:tmpl w:val="85E08CBC"/>
    <w:lvl w:ilvl="0">
      <w:start w:val="1"/>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1A1CA3"/>
    <w:multiLevelType w:val="multilevel"/>
    <w:tmpl w:val="A7724E40"/>
    <w:lvl w:ilvl="0">
      <w:start w:val="4"/>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4C336A"/>
    <w:multiLevelType w:val="hybridMultilevel"/>
    <w:tmpl w:val="3DBCA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2A5EE6"/>
    <w:multiLevelType w:val="multilevel"/>
    <w:tmpl w:val="824C3596"/>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53720EF2"/>
    <w:multiLevelType w:val="multilevel"/>
    <w:tmpl w:val="3C842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751F8"/>
    <w:multiLevelType w:val="hybridMultilevel"/>
    <w:tmpl w:val="D8E8C0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03D1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E57001"/>
    <w:multiLevelType w:val="multilevel"/>
    <w:tmpl w:val="4F04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40F8F"/>
    <w:multiLevelType w:val="multilevel"/>
    <w:tmpl w:val="463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71095"/>
    <w:multiLevelType w:val="multilevel"/>
    <w:tmpl w:val="C5E440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3106CA"/>
    <w:multiLevelType w:val="hybridMultilevel"/>
    <w:tmpl w:val="4750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06E5D"/>
    <w:multiLevelType w:val="hybridMultilevel"/>
    <w:tmpl w:val="1624A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684DAF"/>
    <w:multiLevelType w:val="hybridMultilevel"/>
    <w:tmpl w:val="10A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91217"/>
    <w:multiLevelType w:val="hybridMultilevel"/>
    <w:tmpl w:val="41000D48"/>
    <w:lvl w:ilvl="0" w:tplc="04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533AA5"/>
    <w:multiLevelType w:val="hybridMultilevel"/>
    <w:tmpl w:val="3626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C1105"/>
    <w:multiLevelType w:val="hybridMultilevel"/>
    <w:tmpl w:val="3A6CC9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3"/>
  </w:num>
  <w:num w:numId="4">
    <w:abstractNumId w:val="11"/>
  </w:num>
  <w:num w:numId="5">
    <w:abstractNumId w:val="23"/>
  </w:num>
  <w:num w:numId="6">
    <w:abstractNumId w:val="9"/>
  </w:num>
  <w:num w:numId="7">
    <w:abstractNumId w:val="20"/>
  </w:num>
  <w:num w:numId="8">
    <w:abstractNumId w:val="18"/>
  </w:num>
  <w:num w:numId="9">
    <w:abstractNumId w:val="22"/>
  </w:num>
  <w:num w:numId="10">
    <w:abstractNumId w:val="29"/>
  </w:num>
  <w:num w:numId="11">
    <w:abstractNumId w:val="2"/>
  </w:num>
  <w:num w:numId="12">
    <w:abstractNumId w:val="5"/>
  </w:num>
  <w:num w:numId="13">
    <w:abstractNumId w:val="7"/>
  </w:num>
  <w:num w:numId="14">
    <w:abstractNumId w:val="14"/>
  </w:num>
  <w:num w:numId="15">
    <w:abstractNumId w:val="26"/>
  </w:num>
  <w:num w:numId="16">
    <w:abstractNumId w:val="30"/>
  </w:num>
  <w:num w:numId="17">
    <w:abstractNumId w:val="13"/>
  </w:num>
  <w:num w:numId="18">
    <w:abstractNumId w:val="25"/>
  </w:num>
  <w:num w:numId="19">
    <w:abstractNumId w:val="10"/>
  </w:num>
  <w:num w:numId="20">
    <w:abstractNumId w:val="4"/>
  </w:num>
  <w:num w:numId="21">
    <w:abstractNumId w:val="15"/>
  </w:num>
  <w:num w:numId="22">
    <w:abstractNumId w:val="16"/>
  </w:num>
  <w:num w:numId="23">
    <w:abstractNumId w:val="6"/>
  </w:num>
  <w:num w:numId="24">
    <w:abstractNumId w:val="17"/>
  </w:num>
  <w:num w:numId="25">
    <w:abstractNumId w:val="19"/>
  </w:num>
  <w:num w:numId="26">
    <w:abstractNumId w:val="1"/>
  </w:num>
  <w:num w:numId="27">
    <w:abstractNumId w:val="28"/>
  </w:num>
  <w:num w:numId="28">
    <w:abstractNumId w:val="0"/>
  </w:num>
  <w:num w:numId="29">
    <w:abstractNumId w:val="21"/>
  </w:num>
  <w:num w:numId="30">
    <w:abstractNumId w:val="27"/>
  </w:num>
  <w:num w:numId="31">
    <w:abstractNumId w:val="12"/>
  </w:num>
  <w:num w:numId="3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 Ford">
    <w15:presenceInfo w15:providerId="Windows Live" w15:userId="350a7cd6a2fa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52"/>
    <w:rsid w:val="000231F0"/>
    <w:rsid w:val="00027428"/>
    <w:rsid w:val="000837C1"/>
    <w:rsid w:val="000F6E69"/>
    <w:rsid w:val="00104A03"/>
    <w:rsid w:val="00136923"/>
    <w:rsid w:val="00145801"/>
    <w:rsid w:val="001553AC"/>
    <w:rsid w:val="00176635"/>
    <w:rsid w:val="0019787B"/>
    <w:rsid w:val="002E5D3D"/>
    <w:rsid w:val="002F745E"/>
    <w:rsid w:val="003029A8"/>
    <w:rsid w:val="003E493C"/>
    <w:rsid w:val="003F2C6F"/>
    <w:rsid w:val="00400245"/>
    <w:rsid w:val="004526BA"/>
    <w:rsid w:val="00515588"/>
    <w:rsid w:val="00521843"/>
    <w:rsid w:val="005244F2"/>
    <w:rsid w:val="00564332"/>
    <w:rsid w:val="00572B1F"/>
    <w:rsid w:val="00592D8E"/>
    <w:rsid w:val="005931D4"/>
    <w:rsid w:val="00604EC0"/>
    <w:rsid w:val="006634FD"/>
    <w:rsid w:val="006A5B5A"/>
    <w:rsid w:val="006D1259"/>
    <w:rsid w:val="0071706E"/>
    <w:rsid w:val="00735C88"/>
    <w:rsid w:val="007618EA"/>
    <w:rsid w:val="007B0584"/>
    <w:rsid w:val="007B41AF"/>
    <w:rsid w:val="007B577D"/>
    <w:rsid w:val="007C5CD0"/>
    <w:rsid w:val="00826BE3"/>
    <w:rsid w:val="008A3DBF"/>
    <w:rsid w:val="008C6109"/>
    <w:rsid w:val="008E12E9"/>
    <w:rsid w:val="00915D6B"/>
    <w:rsid w:val="00971E61"/>
    <w:rsid w:val="009A737C"/>
    <w:rsid w:val="009E335B"/>
    <w:rsid w:val="00A4029D"/>
    <w:rsid w:val="00AE49A5"/>
    <w:rsid w:val="00B13128"/>
    <w:rsid w:val="00B54CB0"/>
    <w:rsid w:val="00BF5580"/>
    <w:rsid w:val="00C81AA5"/>
    <w:rsid w:val="00CA7562"/>
    <w:rsid w:val="00CC0769"/>
    <w:rsid w:val="00CE5E33"/>
    <w:rsid w:val="00D53706"/>
    <w:rsid w:val="00D611CC"/>
    <w:rsid w:val="00D65E3C"/>
    <w:rsid w:val="00E01F27"/>
    <w:rsid w:val="00E61648"/>
    <w:rsid w:val="00E67A7A"/>
    <w:rsid w:val="00E826B0"/>
    <w:rsid w:val="00E83D9E"/>
    <w:rsid w:val="00E912AD"/>
    <w:rsid w:val="00EB4165"/>
    <w:rsid w:val="00EB7AAB"/>
    <w:rsid w:val="00ED7A52"/>
    <w:rsid w:val="00F965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A1097"/>
  <w15:docId w15:val="{D5D85223-9D52-4865-B778-C0A0E1BC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D7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A52"/>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ED7A52"/>
    <w:rPr>
      <w:b/>
      <w:bCs/>
    </w:rPr>
  </w:style>
  <w:style w:type="character" w:styleId="Hyperlink">
    <w:name w:val="Hyperlink"/>
    <w:basedOn w:val="DefaultParagraphFont"/>
    <w:uiPriority w:val="99"/>
    <w:unhideWhenUsed/>
    <w:rsid w:val="00ED7A52"/>
    <w:rPr>
      <w:color w:val="0000FF"/>
      <w:u w:val="single"/>
    </w:rPr>
  </w:style>
  <w:style w:type="paragraph" w:styleId="ListParagraph">
    <w:name w:val="List Paragraph"/>
    <w:basedOn w:val="Normal"/>
    <w:uiPriority w:val="34"/>
    <w:qFormat/>
    <w:rsid w:val="00F96560"/>
    <w:pPr>
      <w:ind w:left="720"/>
      <w:contextualSpacing/>
    </w:pPr>
  </w:style>
  <w:style w:type="paragraph" w:styleId="Header">
    <w:name w:val="header"/>
    <w:basedOn w:val="Normal"/>
    <w:link w:val="HeaderChar"/>
    <w:uiPriority w:val="99"/>
    <w:unhideWhenUsed/>
    <w:rsid w:val="00E9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2AD"/>
  </w:style>
  <w:style w:type="paragraph" w:styleId="Footer">
    <w:name w:val="footer"/>
    <w:basedOn w:val="Normal"/>
    <w:link w:val="FooterChar"/>
    <w:uiPriority w:val="99"/>
    <w:unhideWhenUsed/>
    <w:rsid w:val="00E9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2AD"/>
  </w:style>
  <w:style w:type="table" w:styleId="TableGrid">
    <w:name w:val="Table Grid"/>
    <w:basedOn w:val="TableNormal"/>
    <w:uiPriority w:val="59"/>
    <w:rsid w:val="00D537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4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4F2"/>
    <w:rPr>
      <w:rFonts w:ascii="Lucida Grande" w:hAnsi="Lucida Grande" w:cs="Lucida Grande"/>
      <w:sz w:val="18"/>
      <w:szCs w:val="18"/>
    </w:rPr>
  </w:style>
  <w:style w:type="paragraph" w:customStyle="1" w:styleId="EndNoteBibliography">
    <w:name w:val="EndNote Bibliography"/>
    <w:basedOn w:val="Normal"/>
    <w:rsid w:val="005244F2"/>
    <w:pPr>
      <w:spacing w:after="120" w:line="240" w:lineRule="auto"/>
      <w:jc w:val="both"/>
    </w:pPr>
    <w:rPr>
      <w:rFonts w:ascii="Calibri" w:hAnsi="Calibri"/>
      <w:lang w:val="en-US"/>
    </w:rPr>
  </w:style>
  <w:style w:type="paragraph" w:styleId="BodyText3">
    <w:name w:val="Body Text 3"/>
    <w:basedOn w:val="Normal"/>
    <w:link w:val="BodyText3Char"/>
    <w:rsid w:val="007B41AF"/>
    <w:pPr>
      <w:autoSpaceDE w:val="0"/>
      <w:autoSpaceDN w:val="0"/>
      <w:spacing w:after="0" w:line="240" w:lineRule="auto"/>
      <w:jc w:val="both"/>
    </w:pPr>
    <w:rPr>
      <w:rFonts w:ascii="Univers" w:eastAsia="Times New Roman" w:hAnsi="Univers" w:cs="Univers"/>
      <w:lang w:val="en-US"/>
    </w:rPr>
  </w:style>
  <w:style w:type="character" w:customStyle="1" w:styleId="BodyText3Char">
    <w:name w:val="Body Text 3 Char"/>
    <w:basedOn w:val="DefaultParagraphFont"/>
    <w:link w:val="BodyText3"/>
    <w:rsid w:val="007B41AF"/>
    <w:rPr>
      <w:rFonts w:ascii="Univers" w:eastAsia="Times New Roman" w:hAnsi="Univers" w:cs="Univers"/>
      <w:lang w:val="en-US"/>
    </w:rPr>
  </w:style>
  <w:style w:type="paragraph" w:styleId="NormalWeb">
    <w:name w:val="Normal (Web)"/>
    <w:basedOn w:val="Normal"/>
    <w:uiPriority w:val="99"/>
    <w:unhideWhenUsed/>
    <w:rsid w:val="006D1259"/>
    <w:pPr>
      <w:spacing w:before="100" w:beforeAutospacing="1" w:after="100" w:afterAutospacing="1" w:line="240" w:lineRule="auto"/>
    </w:pPr>
    <w:rPr>
      <w:rFonts w:ascii="Times New Roman" w:hAnsi="Times New Roman" w:cs="Times New Roman"/>
      <w:sz w:val="20"/>
      <w:szCs w:val="20"/>
    </w:rPr>
  </w:style>
  <w:style w:type="character" w:customStyle="1" w:styleId="apple-converted-space">
    <w:name w:val="apple-converted-space"/>
    <w:basedOn w:val="DefaultParagraphFont"/>
    <w:rsid w:val="00E6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4094">
      <w:bodyDiv w:val="1"/>
      <w:marLeft w:val="0"/>
      <w:marRight w:val="0"/>
      <w:marTop w:val="0"/>
      <w:marBottom w:val="0"/>
      <w:divBdr>
        <w:top w:val="none" w:sz="0" w:space="0" w:color="auto"/>
        <w:left w:val="none" w:sz="0" w:space="0" w:color="auto"/>
        <w:bottom w:val="none" w:sz="0" w:space="0" w:color="auto"/>
        <w:right w:val="none" w:sz="0" w:space="0" w:color="auto"/>
      </w:divBdr>
      <w:divsChild>
        <w:div w:id="986588890">
          <w:marLeft w:val="0"/>
          <w:marRight w:val="0"/>
          <w:marTop w:val="0"/>
          <w:marBottom w:val="0"/>
          <w:divBdr>
            <w:top w:val="none" w:sz="0" w:space="0" w:color="auto"/>
            <w:left w:val="none" w:sz="0" w:space="0" w:color="auto"/>
            <w:bottom w:val="none" w:sz="0" w:space="0" w:color="auto"/>
            <w:right w:val="none" w:sz="0" w:space="0" w:color="auto"/>
          </w:divBdr>
          <w:divsChild>
            <w:div w:id="1873758814">
              <w:marLeft w:val="0"/>
              <w:marRight w:val="0"/>
              <w:marTop w:val="0"/>
              <w:marBottom w:val="0"/>
              <w:divBdr>
                <w:top w:val="none" w:sz="0" w:space="0" w:color="auto"/>
                <w:left w:val="none" w:sz="0" w:space="0" w:color="auto"/>
                <w:bottom w:val="none" w:sz="0" w:space="0" w:color="auto"/>
                <w:right w:val="none" w:sz="0" w:space="0" w:color="auto"/>
              </w:divBdr>
            </w:div>
            <w:div w:id="598611195">
              <w:marLeft w:val="0"/>
              <w:marRight w:val="0"/>
              <w:marTop w:val="0"/>
              <w:marBottom w:val="0"/>
              <w:divBdr>
                <w:top w:val="none" w:sz="0" w:space="0" w:color="auto"/>
                <w:left w:val="none" w:sz="0" w:space="0" w:color="auto"/>
                <w:bottom w:val="none" w:sz="0" w:space="0" w:color="auto"/>
                <w:right w:val="none" w:sz="0" w:space="0" w:color="auto"/>
              </w:divBdr>
            </w:div>
            <w:div w:id="20789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9179">
      <w:bodyDiv w:val="1"/>
      <w:marLeft w:val="0"/>
      <w:marRight w:val="0"/>
      <w:marTop w:val="0"/>
      <w:marBottom w:val="0"/>
      <w:divBdr>
        <w:top w:val="none" w:sz="0" w:space="0" w:color="auto"/>
        <w:left w:val="none" w:sz="0" w:space="0" w:color="auto"/>
        <w:bottom w:val="none" w:sz="0" w:space="0" w:color="auto"/>
        <w:right w:val="none" w:sz="0" w:space="0" w:color="auto"/>
      </w:divBdr>
    </w:div>
    <w:div w:id="564494147">
      <w:bodyDiv w:val="1"/>
      <w:marLeft w:val="0"/>
      <w:marRight w:val="0"/>
      <w:marTop w:val="0"/>
      <w:marBottom w:val="0"/>
      <w:divBdr>
        <w:top w:val="none" w:sz="0" w:space="0" w:color="auto"/>
        <w:left w:val="none" w:sz="0" w:space="0" w:color="auto"/>
        <w:bottom w:val="none" w:sz="0" w:space="0" w:color="auto"/>
        <w:right w:val="none" w:sz="0" w:space="0" w:color="auto"/>
      </w:divBdr>
    </w:div>
    <w:div w:id="577524742">
      <w:bodyDiv w:val="1"/>
      <w:marLeft w:val="0"/>
      <w:marRight w:val="0"/>
      <w:marTop w:val="0"/>
      <w:marBottom w:val="0"/>
      <w:divBdr>
        <w:top w:val="none" w:sz="0" w:space="0" w:color="auto"/>
        <w:left w:val="none" w:sz="0" w:space="0" w:color="auto"/>
        <w:bottom w:val="none" w:sz="0" w:space="0" w:color="auto"/>
        <w:right w:val="none" w:sz="0" w:space="0" w:color="auto"/>
      </w:divBdr>
    </w:div>
    <w:div w:id="591554113">
      <w:bodyDiv w:val="1"/>
      <w:marLeft w:val="0"/>
      <w:marRight w:val="0"/>
      <w:marTop w:val="0"/>
      <w:marBottom w:val="0"/>
      <w:divBdr>
        <w:top w:val="none" w:sz="0" w:space="0" w:color="auto"/>
        <w:left w:val="none" w:sz="0" w:space="0" w:color="auto"/>
        <w:bottom w:val="none" w:sz="0" w:space="0" w:color="auto"/>
        <w:right w:val="none" w:sz="0" w:space="0" w:color="auto"/>
      </w:divBdr>
    </w:div>
    <w:div w:id="618337853">
      <w:bodyDiv w:val="1"/>
      <w:marLeft w:val="0"/>
      <w:marRight w:val="0"/>
      <w:marTop w:val="0"/>
      <w:marBottom w:val="0"/>
      <w:divBdr>
        <w:top w:val="none" w:sz="0" w:space="0" w:color="auto"/>
        <w:left w:val="none" w:sz="0" w:space="0" w:color="auto"/>
        <w:bottom w:val="none" w:sz="0" w:space="0" w:color="auto"/>
        <w:right w:val="none" w:sz="0" w:space="0" w:color="auto"/>
      </w:divBdr>
    </w:div>
    <w:div w:id="817651053">
      <w:bodyDiv w:val="1"/>
      <w:marLeft w:val="0"/>
      <w:marRight w:val="0"/>
      <w:marTop w:val="0"/>
      <w:marBottom w:val="0"/>
      <w:divBdr>
        <w:top w:val="none" w:sz="0" w:space="0" w:color="auto"/>
        <w:left w:val="none" w:sz="0" w:space="0" w:color="auto"/>
        <w:bottom w:val="none" w:sz="0" w:space="0" w:color="auto"/>
        <w:right w:val="none" w:sz="0" w:space="0" w:color="auto"/>
      </w:divBdr>
    </w:div>
    <w:div w:id="901601200">
      <w:bodyDiv w:val="1"/>
      <w:marLeft w:val="0"/>
      <w:marRight w:val="0"/>
      <w:marTop w:val="0"/>
      <w:marBottom w:val="0"/>
      <w:divBdr>
        <w:top w:val="none" w:sz="0" w:space="0" w:color="auto"/>
        <w:left w:val="none" w:sz="0" w:space="0" w:color="auto"/>
        <w:bottom w:val="none" w:sz="0" w:space="0" w:color="auto"/>
        <w:right w:val="none" w:sz="0" w:space="0" w:color="auto"/>
      </w:divBdr>
    </w:div>
    <w:div w:id="936328282">
      <w:bodyDiv w:val="1"/>
      <w:marLeft w:val="0"/>
      <w:marRight w:val="0"/>
      <w:marTop w:val="0"/>
      <w:marBottom w:val="0"/>
      <w:divBdr>
        <w:top w:val="none" w:sz="0" w:space="0" w:color="auto"/>
        <w:left w:val="none" w:sz="0" w:space="0" w:color="auto"/>
        <w:bottom w:val="none" w:sz="0" w:space="0" w:color="auto"/>
        <w:right w:val="none" w:sz="0" w:space="0" w:color="auto"/>
      </w:divBdr>
    </w:div>
    <w:div w:id="1048535258">
      <w:bodyDiv w:val="1"/>
      <w:marLeft w:val="0"/>
      <w:marRight w:val="0"/>
      <w:marTop w:val="0"/>
      <w:marBottom w:val="0"/>
      <w:divBdr>
        <w:top w:val="none" w:sz="0" w:space="0" w:color="auto"/>
        <w:left w:val="none" w:sz="0" w:space="0" w:color="auto"/>
        <w:bottom w:val="none" w:sz="0" w:space="0" w:color="auto"/>
        <w:right w:val="none" w:sz="0" w:space="0" w:color="auto"/>
      </w:divBdr>
    </w:div>
    <w:div w:id="1355227569">
      <w:bodyDiv w:val="1"/>
      <w:marLeft w:val="0"/>
      <w:marRight w:val="0"/>
      <w:marTop w:val="0"/>
      <w:marBottom w:val="0"/>
      <w:divBdr>
        <w:top w:val="none" w:sz="0" w:space="0" w:color="auto"/>
        <w:left w:val="none" w:sz="0" w:space="0" w:color="auto"/>
        <w:bottom w:val="none" w:sz="0" w:space="0" w:color="auto"/>
        <w:right w:val="none" w:sz="0" w:space="0" w:color="auto"/>
      </w:divBdr>
    </w:div>
    <w:div w:id="1446729135">
      <w:bodyDiv w:val="1"/>
      <w:marLeft w:val="0"/>
      <w:marRight w:val="0"/>
      <w:marTop w:val="0"/>
      <w:marBottom w:val="0"/>
      <w:divBdr>
        <w:top w:val="none" w:sz="0" w:space="0" w:color="auto"/>
        <w:left w:val="none" w:sz="0" w:space="0" w:color="auto"/>
        <w:bottom w:val="none" w:sz="0" w:space="0" w:color="auto"/>
        <w:right w:val="none" w:sz="0" w:space="0" w:color="auto"/>
      </w:divBdr>
    </w:div>
    <w:div w:id="1620598814">
      <w:bodyDiv w:val="1"/>
      <w:marLeft w:val="0"/>
      <w:marRight w:val="0"/>
      <w:marTop w:val="0"/>
      <w:marBottom w:val="0"/>
      <w:divBdr>
        <w:top w:val="none" w:sz="0" w:space="0" w:color="auto"/>
        <w:left w:val="none" w:sz="0" w:space="0" w:color="auto"/>
        <w:bottom w:val="none" w:sz="0" w:space="0" w:color="auto"/>
        <w:right w:val="none" w:sz="0" w:space="0" w:color="auto"/>
      </w:divBdr>
    </w:div>
    <w:div w:id="1993750546">
      <w:bodyDiv w:val="1"/>
      <w:marLeft w:val="0"/>
      <w:marRight w:val="0"/>
      <w:marTop w:val="0"/>
      <w:marBottom w:val="0"/>
      <w:divBdr>
        <w:top w:val="none" w:sz="0" w:space="0" w:color="auto"/>
        <w:left w:val="none" w:sz="0" w:space="0" w:color="auto"/>
        <w:bottom w:val="none" w:sz="0" w:space="0" w:color="auto"/>
        <w:right w:val="none" w:sz="0" w:space="0" w:color="auto"/>
      </w:divBdr>
    </w:div>
    <w:div w:id="20101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16745</Words>
  <Characters>95449</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QUT</Company>
  <LinksUpToDate>false</LinksUpToDate>
  <CharactersWithSpaces>111971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Pritchard</dc:creator>
  <cp:lastModifiedBy>Helen Ford</cp:lastModifiedBy>
  <cp:revision>4</cp:revision>
  <cp:lastPrinted>2016-08-30T01:39:00Z</cp:lastPrinted>
  <dcterms:created xsi:type="dcterms:W3CDTF">2019-06-26T11:04:00Z</dcterms:created>
  <dcterms:modified xsi:type="dcterms:W3CDTF">2019-06-26T11:06:00Z</dcterms:modified>
</cp:coreProperties>
</file>