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5E02" w:rsidRDefault="004F5772" w:rsidP="00DD52F7">
      <w:pPr>
        <w:jc w:val="both"/>
      </w:pPr>
      <w:r>
        <w:rPr>
          <w:rFonts w:ascii="Arial" w:eastAsia="Arial" w:hAnsi="Arial" w:cs="Arial"/>
          <w:b/>
          <w:sz w:val="24"/>
          <w:szCs w:val="24"/>
        </w:rPr>
        <w:t xml:space="preserve">Study Protocol </w:t>
      </w:r>
    </w:p>
    <w:p w14:paraId="00000002" w14:textId="77777777" w:rsidR="00E65E02" w:rsidRDefault="004F5772" w:rsidP="00DD52F7">
      <w:pPr>
        <w:jc w:val="both"/>
        <w:rPr>
          <w:rFonts w:ascii="Arial" w:eastAsia="Arial" w:hAnsi="Arial" w:cs="Arial"/>
          <w:sz w:val="24"/>
          <w:szCs w:val="24"/>
        </w:rPr>
      </w:pPr>
      <w:r>
        <w:rPr>
          <w:rFonts w:ascii="Arial" w:eastAsia="Arial" w:hAnsi="Arial" w:cs="Arial"/>
          <w:sz w:val="24"/>
          <w:szCs w:val="24"/>
        </w:rPr>
        <w:t>Study Title: Investigating the utility of a fetal motion sensor</w:t>
      </w:r>
      <w:r>
        <w:t xml:space="preserve"> </w:t>
      </w:r>
      <w:r>
        <w:rPr>
          <w:rFonts w:ascii="Arial" w:eastAsia="Arial" w:hAnsi="Arial" w:cs="Arial"/>
          <w:sz w:val="24"/>
          <w:szCs w:val="24"/>
        </w:rPr>
        <w:t>in measuring fetal movements</w:t>
      </w:r>
    </w:p>
    <w:p w14:paraId="00000003" w14:textId="77777777" w:rsidR="00E65E02" w:rsidRDefault="004F5772" w:rsidP="00DD52F7">
      <w:pPr>
        <w:jc w:val="both"/>
      </w:pPr>
      <w:r>
        <w:rPr>
          <w:rFonts w:ascii="Arial" w:eastAsia="Arial" w:hAnsi="Arial" w:cs="Arial"/>
          <w:sz w:val="24"/>
          <w:szCs w:val="24"/>
        </w:rPr>
        <w:t>Short Title: Fetal Kicks</w:t>
      </w:r>
      <w:del w:id="0" w:author="William Yap" w:date="2024-02-02T14:13:00Z">
        <w:r w:rsidDel="00003344">
          <w:rPr>
            <w:rFonts w:ascii="Arial" w:eastAsia="Arial" w:hAnsi="Arial" w:cs="Arial"/>
            <w:sz w:val="24"/>
            <w:szCs w:val="24"/>
          </w:rPr>
          <w:delText xml:space="preserve"> </w:delText>
        </w:r>
        <w:r w:rsidDel="00003344">
          <w:delText xml:space="preserve">         </w:delText>
        </w:r>
      </w:del>
      <w:r>
        <w:t xml:space="preserve"> </w:t>
      </w:r>
    </w:p>
    <w:p w14:paraId="00000004" w14:textId="77777777" w:rsidR="00E65E02" w:rsidRDefault="004F5772" w:rsidP="00DD52F7">
      <w:pPr>
        <w:jc w:val="both"/>
        <w:rPr>
          <w:rFonts w:ascii="Arial" w:eastAsia="Arial" w:hAnsi="Arial" w:cs="Arial"/>
          <w:sz w:val="24"/>
          <w:szCs w:val="24"/>
        </w:rPr>
      </w:pPr>
      <w:r>
        <w:rPr>
          <w:rFonts w:ascii="Arial" w:eastAsia="Arial" w:hAnsi="Arial" w:cs="Arial"/>
          <w:sz w:val="24"/>
          <w:szCs w:val="24"/>
        </w:rPr>
        <w:t>Study Investigator(s):</w:t>
      </w:r>
    </w:p>
    <w:p w14:paraId="3C878D8C" w14:textId="5C99AACF" w:rsidR="00FA5B37" w:rsidRDefault="00FA5B37" w:rsidP="00FA5B37">
      <w:pPr>
        <w:jc w:val="both"/>
        <w:rPr>
          <w:ins w:id="1" w:author="William Yap" w:date="2024-02-29T17:23:00Z"/>
          <w:rFonts w:ascii="Arial" w:eastAsia="Arial" w:hAnsi="Arial" w:cs="Arial"/>
          <w:sz w:val="24"/>
          <w:szCs w:val="24"/>
          <w:vertAlign w:val="superscript"/>
        </w:rPr>
      </w:pPr>
      <w:ins w:id="2" w:author="William Yap" w:date="2024-02-29T17:23:00Z">
        <w:r>
          <w:rPr>
            <w:rFonts w:ascii="Arial" w:eastAsia="Arial" w:hAnsi="Arial" w:cs="Arial"/>
            <w:sz w:val="24"/>
            <w:szCs w:val="24"/>
          </w:rPr>
          <w:t>Principal Investigator (A):</w:t>
        </w:r>
        <w:r>
          <w:rPr>
            <w:rFonts w:ascii="Arial" w:eastAsia="Arial" w:hAnsi="Arial" w:cs="Arial"/>
            <w:sz w:val="24"/>
            <w:szCs w:val="24"/>
          </w:rPr>
          <w:tab/>
          <w:t>Prof Jonathan Morris</w:t>
        </w:r>
      </w:ins>
      <w:ins w:id="3" w:author="William Yap" w:date="2024-02-29T17:24:00Z">
        <w:r>
          <w:rPr>
            <w:rFonts w:ascii="Arial" w:eastAsia="Arial" w:hAnsi="Arial" w:cs="Arial"/>
            <w:sz w:val="24"/>
            <w:szCs w:val="24"/>
            <w:vertAlign w:val="superscript"/>
          </w:rPr>
          <w:t>1</w:t>
        </w:r>
      </w:ins>
    </w:p>
    <w:p w14:paraId="374E053B" w14:textId="77C3F6F0" w:rsidR="00FA5B37" w:rsidRDefault="00FA5B37" w:rsidP="00FA5B37">
      <w:pPr>
        <w:jc w:val="both"/>
        <w:rPr>
          <w:ins w:id="4" w:author="William Yap" w:date="2024-02-29T17:23:00Z"/>
          <w:rFonts w:ascii="Arial" w:eastAsia="Arial" w:hAnsi="Arial" w:cs="Arial"/>
          <w:sz w:val="24"/>
          <w:szCs w:val="24"/>
        </w:rPr>
      </w:pPr>
      <w:ins w:id="5" w:author="William Yap" w:date="2024-02-29T17:23:00Z">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Phone:</w:t>
        </w:r>
      </w:ins>
      <w:ins w:id="6" w:author="William Yap" w:date="2024-02-29T21:58:00Z">
        <w:r w:rsidR="00006C01" w:rsidRPr="00006C01">
          <w:rPr>
            <w:rFonts w:ascii="Helvetica" w:hAnsi="Helvetica"/>
            <w:color w:val="6E6E6E"/>
            <w:sz w:val="21"/>
            <w:szCs w:val="21"/>
            <w:shd w:val="clear" w:color="auto" w:fill="FFFFFF"/>
          </w:rPr>
          <w:t xml:space="preserve"> </w:t>
        </w:r>
        <w:r w:rsidR="00006C01">
          <w:rPr>
            <w:rFonts w:ascii="Arial" w:eastAsia="Arial" w:hAnsi="Arial" w:cs="Arial"/>
            <w:sz w:val="24"/>
            <w:szCs w:val="24"/>
          </w:rPr>
          <w:t>+6</w:t>
        </w:r>
        <w:r w:rsidR="00006C01" w:rsidRPr="00006C01">
          <w:rPr>
            <w:rFonts w:ascii="Arial" w:eastAsia="Arial" w:hAnsi="Arial" w:cs="Arial"/>
            <w:sz w:val="24"/>
            <w:szCs w:val="24"/>
            <w:rPrChange w:id="7" w:author="William Yap" w:date="2024-02-29T21:58:00Z">
              <w:rPr>
                <w:rFonts w:ascii="Helvetica" w:hAnsi="Helvetica"/>
                <w:color w:val="6E6E6E"/>
                <w:sz w:val="21"/>
                <w:szCs w:val="21"/>
                <w:shd w:val="clear" w:color="auto" w:fill="FFFFFF"/>
              </w:rPr>
            </w:rPrChange>
          </w:rPr>
          <w:t>1294362129</w:t>
        </w:r>
      </w:ins>
    </w:p>
    <w:p w14:paraId="5B2BF33D" w14:textId="3BC9ED9A" w:rsidR="00FA5B37" w:rsidRDefault="00FA5B37" w:rsidP="00DD52F7">
      <w:pPr>
        <w:jc w:val="both"/>
        <w:rPr>
          <w:ins w:id="8" w:author="William Yap" w:date="2024-02-29T17:23:00Z"/>
          <w:rFonts w:ascii="Arial" w:eastAsia="Arial" w:hAnsi="Arial" w:cs="Arial"/>
          <w:sz w:val="24"/>
          <w:szCs w:val="24"/>
        </w:rPr>
      </w:pPr>
      <w:ins w:id="9" w:author="William Yap" w:date="2024-02-29T17:23:00Z">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Email:</w:t>
        </w:r>
      </w:ins>
      <w:ins w:id="10" w:author="William Yap" w:date="2024-02-29T21:38:00Z">
        <w:r w:rsidR="0013035E">
          <w:rPr>
            <w:rFonts w:ascii="Arial" w:eastAsia="Arial" w:hAnsi="Arial" w:cs="Arial"/>
            <w:sz w:val="24"/>
            <w:szCs w:val="24"/>
          </w:rPr>
          <w:t xml:space="preserve"> jonathan.morris@sydney.edu.au</w:t>
        </w:r>
      </w:ins>
    </w:p>
    <w:p w14:paraId="00000005" w14:textId="1EEB1068" w:rsidR="00E65E02" w:rsidRDefault="004F5772" w:rsidP="00DD52F7">
      <w:pPr>
        <w:jc w:val="both"/>
        <w:rPr>
          <w:rFonts w:ascii="Arial" w:eastAsia="Arial" w:hAnsi="Arial" w:cs="Arial"/>
          <w:sz w:val="24"/>
          <w:szCs w:val="24"/>
        </w:rPr>
      </w:pPr>
      <w:r>
        <w:rPr>
          <w:rFonts w:ascii="Arial" w:eastAsia="Arial" w:hAnsi="Arial" w:cs="Arial"/>
          <w:sz w:val="24"/>
          <w:szCs w:val="24"/>
        </w:rPr>
        <w:t>Principal Investigator (</w:t>
      </w:r>
      <w:ins w:id="11" w:author="William Yap" w:date="2024-02-29T17:23:00Z">
        <w:r w:rsidR="00FA5B37">
          <w:rPr>
            <w:rFonts w:ascii="Arial" w:eastAsia="Arial" w:hAnsi="Arial" w:cs="Arial"/>
            <w:sz w:val="24"/>
            <w:szCs w:val="24"/>
          </w:rPr>
          <w:t>B</w:t>
        </w:r>
      </w:ins>
      <w:del w:id="12" w:author="William Yap" w:date="2024-02-29T17:23:00Z">
        <w:r w:rsidDel="00FA5B37">
          <w:rPr>
            <w:rFonts w:ascii="Arial" w:eastAsia="Arial" w:hAnsi="Arial" w:cs="Arial"/>
            <w:sz w:val="24"/>
            <w:szCs w:val="24"/>
          </w:rPr>
          <w:delText>A</w:delText>
        </w:r>
      </w:del>
      <w:r>
        <w:rPr>
          <w:rFonts w:ascii="Arial" w:eastAsia="Arial" w:hAnsi="Arial" w:cs="Arial"/>
          <w:sz w:val="24"/>
          <w:szCs w:val="24"/>
        </w:rPr>
        <w:t>):</w:t>
      </w:r>
      <w:r>
        <w:rPr>
          <w:rFonts w:ascii="Arial" w:eastAsia="Arial" w:hAnsi="Arial" w:cs="Arial"/>
          <w:sz w:val="24"/>
          <w:szCs w:val="24"/>
        </w:rPr>
        <w:tab/>
        <w:t>Prof Wenlong Cheng</w:t>
      </w:r>
      <w:ins w:id="13" w:author="William Yap" w:date="2024-02-29T17:24:00Z">
        <w:r w:rsidR="00FA5B37">
          <w:rPr>
            <w:rFonts w:ascii="Arial" w:eastAsia="Arial" w:hAnsi="Arial" w:cs="Arial"/>
            <w:sz w:val="24"/>
            <w:szCs w:val="24"/>
            <w:vertAlign w:val="superscript"/>
          </w:rPr>
          <w:t>2</w:t>
        </w:r>
      </w:ins>
      <w:del w:id="14" w:author="William Yap" w:date="2024-02-29T17:24:00Z">
        <w:r w:rsidDel="00FA5B37">
          <w:rPr>
            <w:rFonts w:ascii="Arial" w:eastAsia="Arial" w:hAnsi="Arial" w:cs="Arial"/>
            <w:sz w:val="24"/>
            <w:szCs w:val="24"/>
            <w:vertAlign w:val="superscript"/>
          </w:rPr>
          <w:delText>1</w:delText>
        </w:r>
      </w:del>
    </w:p>
    <w:p w14:paraId="00000006" w14:textId="77777777"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Phone: +61399053147</w:t>
      </w:r>
    </w:p>
    <w:p w14:paraId="00000007" w14:textId="29DF0684"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Email: wenlong.cheng@</w:t>
      </w:r>
      <w:del w:id="15" w:author="William Yap" w:date="2024-02-29T21:38:00Z">
        <w:r w:rsidDel="0013035E">
          <w:rPr>
            <w:rFonts w:ascii="Arial" w:eastAsia="Arial" w:hAnsi="Arial" w:cs="Arial"/>
            <w:sz w:val="24"/>
            <w:szCs w:val="24"/>
          </w:rPr>
          <w:delText>monash.edu</w:delText>
        </w:r>
      </w:del>
      <w:ins w:id="16" w:author="William Yap" w:date="2024-02-29T21:38:00Z">
        <w:r w:rsidR="0013035E">
          <w:rPr>
            <w:rFonts w:ascii="Arial" w:eastAsia="Arial" w:hAnsi="Arial" w:cs="Arial"/>
            <w:sz w:val="24"/>
            <w:szCs w:val="24"/>
          </w:rPr>
          <w:t>sydney.edu.au</w:t>
        </w:r>
      </w:ins>
    </w:p>
    <w:p w14:paraId="00000008" w14:textId="53E9C7D8" w:rsidR="00E65E02" w:rsidRDefault="004F5772" w:rsidP="00DD52F7">
      <w:pPr>
        <w:jc w:val="both"/>
        <w:rPr>
          <w:rFonts w:ascii="Arial" w:eastAsia="Arial" w:hAnsi="Arial" w:cs="Arial"/>
          <w:sz w:val="24"/>
          <w:szCs w:val="24"/>
        </w:rPr>
      </w:pPr>
      <w:r>
        <w:rPr>
          <w:rFonts w:ascii="Arial" w:eastAsia="Arial" w:hAnsi="Arial" w:cs="Arial"/>
          <w:sz w:val="24"/>
          <w:szCs w:val="24"/>
        </w:rPr>
        <w:t>Principal Investigator (</w:t>
      </w:r>
      <w:ins w:id="17" w:author="William Yap" w:date="2024-02-29T17:23:00Z">
        <w:r w:rsidR="00FA5B37">
          <w:rPr>
            <w:rFonts w:ascii="Arial" w:eastAsia="Arial" w:hAnsi="Arial" w:cs="Arial"/>
            <w:sz w:val="24"/>
            <w:szCs w:val="24"/>
          </w:rPr>
          <w:t>C</w:t>
        </w:r>
      </w:ins>
      <w:del w:id="18" w:author="William Yap" w:date="2024-02-29T17:23:00Z">
        <w:r w:rsidDel="00FA5B37">
          <w:rPr>
            <w:rFonts w:ascii="Arial" w:eastAsia="Arial" w:hAnsi="Arial" w:cs="Arial"/>
            <w:sz w:val="24"/>
            <w:szCs w:val="24"/>
          </w:rPr>
          <w:delText>B</w:delText>
        </w:r>
      </w:del>
      <w:r>
        <w:rPr>
          <w:rFonts w:ascii="Arial" w:eastAsia="Arial" w:hAnsi="Arial" w:cs="Arial"/>
          <w:sz w:val="24"/>
          <w:szCs w:val="24"/>
        </w:rPr>
        <w:t>):</w:t>
      </w:r>
      <w:r>
        <w:rPr>
          <w:rFonts w:ascii="Arial" w:eastAsia="Arial" w:hAnsi="Arial" w:cs="Arial"/>
          <w:sz w:val="24"/>
          <w:szCs w:val="24"/>
        </w:rPr>
        <w:tab/>
        <w:t>Prof Euan M Wallace</w:t>
      </w:r>
      <w:ins w:id="19" w:author="William Yap" w:date="2024-02-29T21:59:00Z">
        <w:r w:rsidR="00006C01">
          <w:rPr>
            <w:rFonts w:ascii="Arial" w:eastAsia="Arial" w:hAnsi="Arial" w:cs="Arial"/>
            <w:sz w:val="24"/>
            <w:szCs w:val="24"/>
            <w:vertAlign w:val="superscript"/>
          </w:rPr>
          <w:t>3</w:t>
        </w:r>
      </w:ins>
      <w:del w:id="20" w:author="William Yap" w:date="2024-02-29T21:59:00Z">
        <w:r w:rsidDel="00006C01">
          <w:rPr>
            <w:rFonts w:ascii="Arial" w:eastAsia="Arial" w:hAnsi="Arial" w:cs="Arial"/>
            <w:sz w:val="24"/>
            <w:szCs w:val="24"/>
            <w:vertAlign w:val="superscript"/>
          </w:rPr>
          <w:delText>2</w:delText>
        </w:r>
      </w:del>
    </w:p>
    <w:p w14:paraId="00000009" w14:textId="77777777"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Phone: +61335345145</w:t>
      </w:r>
    </w:p>
    <w:p w14:paraId="0000000A" w14:textId="50A99A19" w:rsidR="00E65E02" w:rsidRDefault="004F5772" w:rsidP="00DD52F7">
      <w:pPr>
        <w:jc w:val="both"/>
        <w:rPr>
          <w:ins w:id="21" w:author="William Yap" w:date="2024-02-08T23:26:00Z"/>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Email: </w:t>
      </w:r>
      <w:ins w:id="22" w:author="William Yap" w:date="2024-02-29T21:38:00Z">
        <w:r w:rsidR="0013035E" w:rsidRPr="00395645">
          <w:rPr>
            <w:rPrChange w:id="23" w:author="William Yap" w:date="2024-04-10T11:32:00Z">
              <w:rPr>
                <w:rStyle w:val="Hyperlink"/>
                <w:rFonts w:ascii="Arial" w:eastAsia="Arial" w:hAnsi="Arial" w:cs="Arial"/>
                <w:sz w:val="24"/>
                <w:szCs w:val="24"/>
              </w:rPr>
            </w:rPrChange>
          </w:rPr>
          <w:t>euan.wallace@monash.edu</w:t>
        </w:r>
      </w:ins>
    </w:p>
    <w:p w14:paraId="5B9750EB" w14:textId="7C43E62B" w:rsidR="00246FD0" w:rsidRPr="00246FD0" w:rsidDel="00FA5B37" w:rsidRDefault="00246FD0" w:rsidP="00DD52F7">
      <w:pPr>
        <w:jc w:val="both"/>
        <w:rPr>
          <w:del w:id="24" w:author="William Yap" w:date="2024-02-29T17:23:00Z"/>
          <w:rFonts w:ascii="Arial" w:eastAsia="Arial" w:hAnsi="Arial" w:cs="Arial"/>
          <w:sz w:val="24"/>
          <w:szCs w:val="24"/>
        </w:rPr>
      </w:pPr>
    </w:p>
    <w:p w14:paraId="0000000B" w14:textId="4FA5E360" w:rsidR="00E65E02" w:rsidRDefault="004F5772" w:rsidP="00DD52F7">
      <w:pPr>
        <w:jc w:val="both"/>
        <w:rPr>
          <w:rFonts w:ascii="Arial" w:eastAsia="Arial" w:hAnsi="Arial" w:cs="Arial"/>
          <w:sz w:val="24"/>
          <w:szCs w:val="24"/>
        </w:rPr>
      </w:pPr>
      <w:r>
        <w:rPr>
          <w:rFonts w:ascii="Arial" w:eastAsia="Arial" w:hAnsi="Arial" w:cs="Arial"/>
          <w:sz w:val="24"/>
          <w:szCs w:val="24"/>
        </w:rPr>
        <w:t>Principal Investigator (</w:t>
      </w:r>
      <w:ins w:id="25" w:author="William Yap" w:date="2024-02-08T23:26:00Z">
        <w:r w:rsidR="00246FD0">
          <w:rPr>
            <w:rFonts w:ascii="Arial" w:eastAsia="Arial" w:hAnsi="Arial" w:cs="Arial"/>
            <w:sz w:val="24"/>
            <w:szCs w:val="24"/>
          </w:rPr>
          <w:t>D</w:t>
        </w:r>
      </w:ins>
      <w:del w:id="26" w:author="William Yap" w:date="2024-02-08T23:26:00Z">
        <w:r w:rsidDel="00246FD0">
          <w:rPr>
            <w:rFonts w:ascii="Arial" w:eastAsia="Arial" w:hAnsi="Arial" w:cs="Arial"/>
            <w:sz w:val="24"/>
            <w:szCs w:val="24"/>
          </w:rPr>
          <w:delText>C</w:delText>
        </w:r>
      </w:del>
      <w:r>
        <w:rPr>
          <w:rFonts w:ascii="Arial" w:eastAsia="Arial" w:hAnsi="Arial" w:cs="Arial"/>
          <w:sz w:val="24"/>
          <w:szCs w:val="24"/>
        </w:rPr>
        <w:t>):</w:t>
      </w:r>
      <w:r>
        <w:rPr>
          <w:rFonts w:ascii="Arial" w:eastAsia="Arial" w:hAnsi="Arial" w:cs="Arial"/>
          <w:sz w:val="24"/>
          <w:szCs w:val="24"/>
        </w:rPr>
        <w:tab/>
        <w:t>Dr Faezeh Marzbanrad</w:t>
      </w:r>
      <w:ins w:id="27" w:author="William Yap" w:date="2024-02-08T23:26:00Z">
        <w:r w:rsidR="00246FD0">
          <w:rPr>
            <w:rFonts w:ascii="Arial" w:eastAsia="Arial" w:hAnsi="Arial" w:cs="Arial"/>
            <w:sz w:val="24"/>
            <w:szCs w:val="24"/>
            <w:vertAlign w:val="superscript"/>
          </w:rPr>
          <w:t>4</w:t>
        </w:r>
      </w:ins>
      <w:del w:id="28" w:author="William Yap" w:date="2024-02-05T10:59:00Z">
        <w:r w:rsidDel="00DD52F7">
          <w:rPr>
            <w:rFonts w:ascii="Arial" w:eastAsia="Arial" w:hAnsi="Arial" w:cs="Arial"/>
            <w:sz w:val="24"/>
            <w:szCs w:val="24"/>
            <w:vertAlign w:val="superscript"/>
          </w:rPr>
          <w:delText>1</w:delText>
        </w:r>
      </w:del>
      <w:del w:id="29" w:author="William Yap" w:date="2024-02-02T14:13:00Z">
        <w:r w:rsidDel="00003344">
          <w:delText xml:space="preserve">     </w:delText>
        </w:r>
      </w:del>
    </w:p>
    <w:p w14:paraId="0000000C" w14:textId="77777777"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Phone: +613990518</w:t>
      </w:r>
      <w:del w:id="30" w:author="William Yap" w:date="2024-02-02T14:13:00Z">
        <w:r w:rsidDel="00003344">
          <w:delText xml:space="preserve">     </w:delText>
        </w:r>
      </w:del>
      <w:r>
        <w:rPr>
          <w:rFonts w:ascii="Arial" w:eastAsia="Arial" w:hAnsi="Arial" w:cs="Arial"/>
          <w:sz w:val="24"/>
          <w:szCs w:val="24"/>
        </w:rPr>
        <w:t>93</w:t>
      </w:r>
      <w:del w:id="31" w:author="William Yap" w:date="2024-02-02T14:13:00Z">
        <w:r w:rsidDel="00003344">
          <w:delText xml:space="preserve">     </w:delText>
        </w:r>
      </w:del>
    </w:p>
    <w:p w14:paraId="0000000D" w14:textId="77777777"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Email: </w:t>
      </w:r>
      <w:hyperlink r:id="rId9">
        <w:r>
          <w:rPr>
            <w:rFonts w:ascii="Arial" w:eastAsia="Arial" w:hAnsi="Arial" w:cs="Arial"/>
            <w:sz w:val="24"/>
            <w:szCs w:val="24"/>
          </w:rPr>
          <w:t>Faezeh.Marzbanrad@monash.edu</w:t>
        </w:r>
      </w:hyperlink>
    </w:p>
    <w:p w14:paraId="0000000E" w14:textId="01399BB8" w:rsidR="00E65E02" w:rsidRDefault="004F5772" w:rsidP="00DD52F7">
      <w:pPr>
        <w:jc w:val="both"/>
        <w:rPr>
          <w:rFonts w:ascii="Arial" w:eastAsia="Arial" w:hAnsi="Arial" w:cs="Arial"/>
          <w:sz w:val="24"/>
          <w:szCs w:val="24"/>
        </w:rPr>
      </w:pPr>
      <w:del w:id="32" w:author="William Yap" w:date="2024-02-29T21:38:00Z">
        <w:r w:rsidDel="0013035E">
          <w:rPr>
            <w:rFonts w:ascii="Arial" w:eastAsia="Arial" w:hAnsi="Arial" w:cs="Arial"/>
            <w:sz w:val="24"/>
            <w:szCs w:val="24"/>
          </w:rPr>
          <w:delText xml:space="preserve">Principal </w:delText>
        </w:r>
      </w:del>
      <w:ins w:id="33" w:author="William Yap" w:date="2024-02-29T21:38:00Z">
        <w:r w:rsidR="0013035E">
          <w:rPr>
            <w:rFonts w:ascii="Arial" w:eastAsia="Arial" w:hAnsi="Arial" w:cs="Arial"/>
            <w:sz w:val="24"/>
            <w:szCs w:val="24"/>
          </w:rPr>
          <w:t xml:space="preserve">Principal </w:t>
        </w:r>
      </w:ins>
      <w:r>
        <w:rPr>
          <w:rFonts w:ascii="Arial" w:eastAsia="Arial" w:hAnsi="Arial" w:cs="Arial"/>
          <w:sz w:val="24"/>
          <w:szCs w:val="24"/>
        </w:rPr>
        <w:t>Investigator (</w:t>
      </w:r>
      <w:ins w:id="34" w:author="William Yap" w:date="2024-02-29T21:38:00Z">
        <w:r w:rsidR="0013035E">
          <w:rPr>
            <w:rFonts w:ascii="Arial" w:eastAsia="Arial" w:hAnsi="Arial" w:cs="Arial"/>
            <w:sz w:val="24"/>
            <w:szCs w:val="24"/>
          </w:rPr>
          <w:t>E</w:t>
        </w:r>
      </w:ins>
      <w:del w:id="35" w:author="William Yap" w:date="2024-02-08T23:26:00Z">
        <w:r w:rsidDel="00246FD0">
          <w:rPr>
            <w:rFonts w:ascii="Arial" w:eastAsia="Arial" w:hAnsi="Arial" w:cs="Arial"/>
            <w:sz w:val="24"/>
            <w:szCs w:val="24"/>
          </w:rPr>
          <w:delText>D</w:delText>
        </w:r>
      </w:del>
      <w:r>
        <w:rPr>
          <w:rFonts w:ascii="Arial" w:eastAsia="Arial" w:hAnsi="Arial" w:cs="Arial"/>
          <w:sz w:val="24"/>
          <w:szCs w:val="24"/>
        </w:rPr>
        <w:t>):</w:t>
      </w:r>
      <w:r>
        <w:rPr>
          <w:rFonts w:ascii="Arial" w:eastAsia="Arial" w:hAnsi="Arial" w:cs="Arial"/>
          <w:sz w:val="24"/>
          <w:szCs w:val="24"/>
        </w:rPr>
        <w:tab/>
        <w:t>Dr Vinayak Smith M M</w:t>
      </w:r>
      <w:ins w:id="36" w:author="William Yap" w:date="2024-02-29T21:59:00Z">
        <w:r w:rsidR="00006C01">
          <w:rPr>
            <w:rFonts w:ascii="Arial" w:eastAsia="Arial" w:hAnsi="Arial" w:cs="Arial"/>
            <w:sz w:val="24"/>
            <w:szCs w:val="24"/>
            <w:vertAlign w:val="superscript"/>
          </w:rPr>
          <w:t>3</w:t>
        </w:r>
      </w:ins>
      <w:del w:id="37" w:author="William Yap" w:date="2024-02-05T10:59:00Z">
        <w:r w:rsidDel="00DD52F7">
          <w:rPr>
            <w:rFonts w:ascii="Arial" w:eastAsia="Arial" w:hAnsi="Arial" w:cs="Arial"/>
            <w:sz w:val="24"/>
            <w:szCs w:val="24"/>
            <w:vertAlign w:val="superscript"/>
          </w:rPr>
          <w:delText>2</w:delText>
        </w:r>
      </w:del>
    </w:p>
    <w:p w14:paraId="0000000F" w14:textId="77777777"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Phone: +61431330754</w:t>
      </w:r>
    </w:p>
    <w:p w14:paraId="00000010" w14:textId="77777777"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Email: vinayak.smith@monash.edu</w:t>
      </w:r>
    </w:p>
    <w:p w14:paraId="00000011" w14:textId="1960C8B0" w:rsidR="00E65E02" w:rsidRDefault="004F5772" w:rsidP="00DD52F7">
      <w:pPr>
        <w:jc w:val="both"/>
        <w:rPr>
          <w:rFonts w:ascii="Arial" w:eastAsia="Arial" w:hAnsi="Arial" w:cs="Arial"/>
          <w:sz w:val="24"/>
          <w:szCs w:val="24"/>
        </w:rPr>
      </w:pPr>
      <w:del w:id="38" w:author="William Yap" w:date="2024-02-05T10:58:00Z">
        <w:r w:rsidDel="00DD52F7">
          <w:rPr>
            <w:rFonts w:ascii="Arial" w:eastAsia="Arial" w:hAnsi="Arial" w:cs="Arial" w:hint="eastAsia"/>
            <w:sz w:val="24"/>
            <w:szCs w:val="24"/>
            <w:lang w:eastAsia="zh-CN"/>
          </w:rPr>
          <w:delText>Associate</w:delText>
        </w:r>
      </w:del>
      <w:ins w:id="39" w:author="William Yap" w:date="2024-02-29T21:38:00Z">
        <w:r w:rsidR="0013035E">
          <w:rPr>
            <w:rFonts w:ascii="Arial" w:eastAsia="Arial" w:hAnsi="Arial" w:cs="Arial"/>
            <w:sz w:val="24"/>
            <w:szCs w:val="24"/>
          </w:rPr>
          <w:t>Principal</w:t>
        </w:r>
      </w:ins>
      <w:ins w:id="40" w:author="William Yap" w:date="2024-02-08T23:25:00Z">
        <w:r w:rsidR="00246FD0">
          <w:rPr>
            <w:rFonts w:ascii="Arial" w:eastAsia="Arial" w:hAnsi="Arial" w:cs="Arial"/>
            <w:sz w:val="24"/>
            <w:szCs w:val="24"/>
            <w:lang w:eastAsia="zh-CN"/>
          </w:rPr>
          <w:t xml:space="preserve"> </w:t>
        </w:r>
      </w:ins>
      <w:del w:id="41" w:author="William Yap" w:date="2024-02-08T23:25:00Z">
        <w:r w:rsidDel="00246FD0">
          <w:rPr>
            <w:rFonts w:ascii="Arial" w:eastAsia="Arial" w:hAnsi="Arial" w:cs="Arial"/>
            <w:sz w:val="24"/>
            <w:szCs w:val="24"/>
          </w:rPr>
          <w:delText xml:space="preserve"> </w:delText>
        </w:r>
      </w:del>
      <w:r>
        <w:rPr>
          <w:rFonts w:ascii="Arial" w:eastAsia="Arial" w:hAnsi="Arial" w:cs="Arial"/>
          <w:sz w:val="24"/>
          <w:szCs w:val="24"/>
        </w:rPr>
        <w:t>Investigator (</w:t>
      </w:r>
      <w:ins w:id="42" w:author="William Yap" w:date="2024-02-29T17:23:00Z">
        <w:r w:rsidR="00FA5B37">
          <w:rPr>
            <w:rFonts w:ascii="Arial" w:eastAsia="Arial" w:hAnsi="Arial" w:cs="Arial"/>
            <w:sz w:val="24"/>
            <w:szCs w:val="24"/>
          </w:rPr>
          <w:t>F</w:t>
        </w:r>
      </w:ins>
      <w:del w:id="43" w:author="William Yap" w:date="2024-02-05T10:58:00Z">
        <w:r w:rsidDel="00DD52F7">
          <w:rPr>
            <w:rFonts w:ascii="Arial" w:eastAsia="Arial" w:hAnsi="Arial" w:cs="Arial"/>
            <w:sz w:val="24"/>
            <w:szCs w:val="24"/>
          </w:rPr>
          <w:delText>A</w:delText>
        </w:r>
      </w:del>
      <w:r>
        <w:rPr>
          <w:rFonts w:ascii="Arial" w:eastAsia="Arial" w:hAnsi="Arial" w:cs="Arial"/>
          <w:sz w:val="24"/>
          <w:szCs w:val="24"/>
        </w:rPr>
        <w:t>):</w:t>
      </w:r>
      <w:r>
        <w:rPr>
          <w:rFonts w:ascii="Arial" w:eastAsia="Arial" w:hAnsi="Arial" w:cs="Arial"/>
          <w:sz w:val="24"/>
          <w:szCs w:val="24"/>
        </w:rPr>
        <w:tab/>
        <w:t>Dr Lim Wei Yap</w:t>
      </w:r>
      <w:ins w:id="44" w:author="William Yap" w:date="2024-04-10T11:31:00Z">
        <w:r w:rsidR="00395645">
          <w:rPr>
            <w:rFonts w:ascii="Arial" w:eastAsia="Arial" w:hAnsi="Arial" w:cs="Arial"/>
            <w:sz w:val="24"/>
            <w:szCs w:val="24"/>
            <w:vertAlign w:val="superscript"/>
          </w:rPr>
          <w:t>2</w:t>
        </w:r>
      </w:ins>
      <w:del w:id="45" w:author="William Yap" w:date="2024-02-29T21:59:00Z">
        <w:r w:rsidDel="00006C01">
          <w:rPr>
            <w:rFonts w:ascii="Arial" w:eastAsia="Arial" w:hAnsi="Arial" w:cs="Arial"/>
            <w:sz w:val="24"/>
            <w:szCs w:val="24"/>
            <w:vertAlign w:val="superscript"/>
          </w:rPr>
          <w:delText>1</w:delText>
        </w:r>
      </w:del>
      <w:del w:id="46" w:author="William Yap" w:date="2024-02-02T14:13:00Z">
        <w:r w:rsidDel="00003344">
          <w:delText xml:space="preserve">     </w:delText>
        </w:r>
      </w:del>
    </w:p>
    <w:p w14:paraId="00000012" w14:textId="1ED055AC" w:rsidR="00E65E02" w:rsidRDefault="004F5772" w:rsidP="00DD52F7">
      <w:pPr>
        <w:jc w:val="both"/>
        <w:rPr>
          <w:rFonts w:ascii="Arial" w:eastAsia="Arial" w:hAnsi="Arial" w:cs="Arial"/>
          <w:sz w:val="24"/>
          <w:szCs w:val="24"/>
        </w:rPr>
      </w:pPr>
      <w:del w:id="47" w:author="William Yap" w:date="2024-02-02T14:13:00Z">
        <w:r w:rsidDel="00003344">
          <w:delText xml:space="preserve">               </w:delText>
        </w:r>
      </w:del>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ins w:id="48" w:author="William Yap" w:date="2024-02-05T10:58:00Z">
        <w:r w:rsidR="00DD52F7">
          <w:rPr>
            <w:rFonts w:ascii="Arial" w:eastAsia="Arial" w:hAnsi="Arial" w:cs="Arial"/>
            <w:sz w:val="24"/>
            <w:szCs w:val="24"/>
          </w:rPr>
          <w:tab/>
        </w:r>
      </w:ins>
      <w:r>
        <w:rPr>
          <w:rFonts w:ascii="Arial" w:eastAsia="Arial" w:hAnsi="Arial" w:cs="Arial"/>
          <w:sz w:val="24"/>
          <w:szCs w:val="24"/>
        </w:rPr>
        <w:t>Phone: +61420908801</w:t>
      </w:r>
    </w:p>
    <w:p w14:paraId="00000013" w14:textId="563289BD" w:rsidR="00E65E02" w:rsidRDefault="004F5772" w:rsidP="00DD52F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Email:</w:t>
      </w:r>
      <w:del w:id="49" w:author="William Yap" w:date="2024-02-02T14:13:00Z">
        <w:r w:rsidDel="00003344">
          <w:rPr>
            <w:rFonts w:ascii="Arial" w:eastAsia="Arial" w:hAnsi="Arial" w:cs="Arial"/>
            <w:sz w:val="24"/>
            <w:szCs w:val="24"/>
          </w:rPr>
          <w:delText xml:space="preserve"> </w:delText>
        </w:r>
        <w:r w:rsidRPr="00395645" w:rsidDel="00003344">
          <w:rPr>
            <w:rFonts w:ascii="Arial" w:eastAsia="Arial" w:hAnsi="Arial" w:cs="Arial"/>
            <w:sz w:val="24"/>
            <w:szCs w:val="24"/>
            <w:rPrChange w:id="50" w:author="William Yap" w:date="2024-04-10T11:31:00Z">
              <w:rPr/>
            </w:rPrChange>
          </w:rPr>
          <w:delText xml:space="preserve">    </w:delText>
        </w:r>
      </w:del>
      <w:r w:rsidRPr="00395645">
        <w:rPr>
          <w:rFonts w:ascii="Arial" w:eastAsia="Arial" w:hAnsi="Arial" w:cs="Arial"/>
          <w:sz w:val="24"/>
          <w:szCs w:val="24"/>
          <w:rPrChange w:id="51" w:author="William Yap" w:date="2024-04-10T11:31:00Z">
            <w:rPr/>
          </w:rPrChange>
        </w:rPr>
        <w:t xml:space="preserve"> </w:t>
      </w:r>
      <w:del w:id="52" w:author="William Yap" w:date="2024-02-29T21:59:00Z">
        <w:r w:rsidRPr="00395645" w:rsidDel="00006C01">
          <w:rPr>
            <w:rFonts w:ascii="Arial" w:eastAsia="Arial" w:hAnsi="Arial" w:cs="Arial"/>
            <w:sz w:val="24"/>
            <w:szCs w:val="24"/>
            <w:rPrChange w:id="53" w:author="William Yap" w:date="2024-04-10T11:31:00Z">
              <w:rPr/>
            </w:rPrChange>
          </w:rPr>
          <w:fldChar w:fldCharType="begin"/>
        </w:r>
        <w:r w:rsidRPr="00395645" w:rsidDel="00006C01">
          <w:rPr>
            <w:rFonts w:ascii="Arial" w:eastAsia="Arial" w:hAnsi="Arial" w:cs="Arial"/>
            <w:sz w:val="24"/>
            <w:szCs w:val="24"/>
            <w:rPrChange w:id="54" w:author="William Yap" w:date="2024-04-10T11:31:00Z">
              <w:rPr/>
            </w:rPrChange>
          </w:rPr>
          <w:delInstrText>HYPERLINK "mailto:lim.yap@monash.edu" \h</w:delInstrText>
        </w:r>
        <w:r w:rsidRPr="00C27B24" w:rsidDel="00006C01">
          <w:rPr>
            <w:rFonts w:ascii="Arial" w:eastAsia="Arial" w:hAnsi="Arial" w:cs="Arial"/>
            <w:sz w:val="24"/>
            <w:szCs w:val="24"/>
          </w:rPr>
        </w:r>
        <w:r w:rsidRPr="00395645" w:rsidDel="00006C01">
          <w:rPr>
            <w:rFonts w:ascii="Arial" w:eastAsia="Arial" w:hAnsi="Arial" w:cs="Arial"/>
            <w:sz w:val="24"/>
            <w:szCs w:val="24"/>
            <w:rPrChange w:id="55" w:author="William Yap" w:date="2024-04-10T11:31:00Z">
              <w:rPr>
                <w:rFonts w:ascii="Arial" w:eastAsia="Arial" w:hAnsi="Arial" w:cs="Arial"/>
                <w:color w:val="1155CC"/>
                <w:sz w:val="24"/>
                <w:szCs w:val="24"/>
                <w:u w:val="single"/>
              </w:rPr>
            </w:rPrChange>
          </w:rPr>
          <w:fldChar w:fldCharType="separate"/>
        </w:r>
        <w:r w:rsidRPr="00395645" w:rsidDel="00006C01">
          <w:rPr>
            <w:rFonts w:ascii="Arial" w:eastAsia="Arial" w:hAnsi="Arial" w:cs="Arial"/>
            <w:sz w:val="24"/>
            <w:szCs w:val="24"/>
            <w:rPrChange w:id="56" w:author="William Yap" w:date="2024-04-10T11:31:00Z">
              <w:rPr>
                <w:rFonts w:ascii="Arial" w:eastAsia="Arial" w:hAnsi="Arial" w:cs="Arial"/>
                <w:color w:val="1155CC"/>
                <w:sz w:val="24"/>
                <w:szCs w:val="24"/>
                <w:u w:val="single"/>
              </w:rPr>
            </w:rPrChange>
          </w:rPr>
          <w:delText>lim.yap@monash.edu</w:delText>
        </w:r>
        <w:r w:rsidRPr="00395645" w:rsidDel="00006C01">
          <w:rPr>
            <w:rFonts w:ascii="Arial" w:eastAsia="Arial" w:hAnsi="Arial" w:cs="Arial"/>
            <w:sz w:val="24"/>
            <w:szCs w:val="24"/>
            <w:rPrChange w:id="57" w:author="William Yap" w:date="2024-04-10T11:31:00Z">
              <w:rPr>
                <w:rFonts w:ascii="Arial" w:eastAsia="Arial" w:hAnsi="Arial" w:cs="Arial"/>
                <w:color w:val="1155CC"/>
                <w:sz w:val="24"/>
                <w:szCs w:val="24"/>
                <w:u w:val="single"/>
              </w:rPr>
            </w:rPrChange>
          </w:rPr>
          <w:fldChar w:fldCharType="end"/>
        </w:r>
      </w:del>
      <w:ins w:id="58" w:author="William Yap" w:date="2024-02-29T21:59:00Z">
        <w:r w:rsidR="00006C01" w:rsidRPr="00395645">
          <w:rPr>
            <w:rFonts w:ascii="Arial" w:eastAsia="Arial" w:hAnsi="Arial" w:cs="Arial"/>
            <w:sz w:val="24"/>
            <w:szCs w:val="24"/>
            <w:rPrChange w:id="59" w:author="William Yap" w:date="2024-04-10T11:31:00Z">
              <w:rPr>
                <w:rFonts w:ascii="Arial" w:eastAsia="Arial" w:hAnsi="Arial" w:cs="Arial"/>
                <w:color w:val="1155CC"/>
                <w:sz w:val="24"/>
                <w:szCs w:val="24"/>
                <w:u w:val="single"/>
              </w:rPr>
            </w:rPrChange>
          </w:rPr>
          <w:t>lim</w:t>
        </w:r>
      </w:ins>
      <w:ins w:id="60" w:author="William Yap" w:date="2024-04-10T11:31:00Z">
        <w:r w:rsidR="00395645" w:rsidRPr="00395645">
          <w:rPr>
            <w:rFonts w:ascii="Arial" w:eastAsia="Arial" w:hAnsi="Arial" w:cs="Arial"/>
            <w:sz w:val="24"/>
            <w:szCs w:val="24"/>
            <w:rPrChange w:id="61" w:author="William Yap" w:date="2024-04-10T11:31:00Z">
              <w:rPr>
                <w:rFonts w:ascii="Arial" w:eastAsia="Arial" w:hAnsi="Arial" w:cs="Arial"/>
                <w:color w:val="1155CC"/>
                <w:sz w:val="24"/>
                <w:szCs w:val="24"/>
                <w:u w:val="single"/>
              </w:rPr>
            </w:rPrChange>
          </w:rPr>
          <w:t>wei</w:t>
        </w:r>
      </w:ins>
      <w:ins w:id="62" w:author="William Yap" w:date="2024-02-29T21:59:00Z">
        <w:r w:rsidR="00006C01" w:rsidRPr="00395645">
          <w:rPr>
            <w:rFonts w:ascii="Arial" w:eastAsia="Arial" w:hAnsi="Arial" w:cs="Arial"/>
            <w:sz w:val="24"/>
            <w:szCs w:val="24"/>
            <w:rPrChange w:id="63" w:author="William Yap" w:date="2024-04-10T11:31:00Z">
              <w:rPr>
                <w:rFonts w:ascii="Arial" w:eastAsia="Arial" w:hAnsi="Arial" w:cs="Arial"/>
                <w:color w:val="1155CC"/>
                <w:sz w:val="24"/>
                <w:szCs w:val="24"/>
                <w:u w:val="single"/>
              </w:rPr>
            </w:rPrChange>
          </w:rPr>
          <w:t>.yap@</w:t>
        </w:r>
      </w:ins>
      <w:ins w:id="64" w:author="William Yap" w:date="2024-04-10T11:31:00Z">
        <w:r w:rsidR="00395645" w:rsidRPr="00395645">
          <w:rPr>
            <w:rFonts w:ascii="Arial" w:eastAsia="Arial" w:hAnsi="Arial" w:cs="Arial"/>
            <w:sz w:val="24"/>
            <w:szCs w:val="24"/>
            <w:rPrChange w:id="65" w:author="William Yap" w:date="2024-04-10T11:31:00Z">
              <w:rPr>
                <w:rFonts w:ascii="Arial" w:eastAsia="Arial" w:hAnsi="Arial" w:cs="Arial"/>
                <w:color w:val="1155CC"/>
                <w:sz w:val="24"/>
                <w:szCs w:val="24"/>
                <w:u w:val="single"/>
              </w:rPr>
            </w:rPrChange>
          </w:rPr>
          <w:t>sydney.edu.au</w:t>
        </w:r>
      </w:ins>
    </w:p>
    <w:p w14:paraId="00000014" w14:textId="799C335C" w:rsidR="00E65E02" w:rsidRPr="00A06779" w:rsidDel="00DD52F7" w:rsidRDefault="004F5772">
      <w:pPr>
        <w:jc w:val="both"/>
        <w:rPr>
          <w:del w:id="66" w:author="William Yap" w:date="2024-02-05T10:58:00Z"/>
          <w:rFonts w:ascii="Arial" w:eastAsia="Arial" w:hAnsi="Arial" w:cs="Arial"/>
          <w:sz w:val="24"/>
          <w:szCs w:val="24"/>
        </w:rPr>
      </w:pPr>
      <w:del w:id="67" w:author="William Yap" w:date="2024-02-05T10:58:00Z">
        <w:r w:rsidDel="00DD52F7">
          <w:rPr>
            <w:rFonts w:ascii="Arial" w:eastAsia="Arial" w:hAnsi="Arial" w:cs="Arial"/>
            <w:sz w:val="24"/>
            <w:szCs w:val="24"/>
          </w:rPr>
          <w:delText xml:space="preserve">Associate Investigator (B): Allison </w:delText>
        </w:r>
        <w:r w:rsidR="00A06779" w:rsidDel="00DD52F7">
          <w:rPr>
            <w:rFonts w:ascii="Arial" w:eastAsia="Arial" w:hAnsi="Arial" w:cs="Arial"/>
            <w:sz w:val="24"/>
            <w:szCs w:val="24"/>
          </w:rPr>
          <w:delText>Thomas</w:delText>
        </w:r>
        <w:r w:rsidR="003C1E6D" w:rsidDel="00DD52F7">
          <w:rPr>
            <w:rFonts w:ascii="Arial" w:eastAsia="Arial" w:hAnsi="Arial" w:cs="Arial"/>
            <w:sz w:val="24"/>
            <w:szCs w:val="24"/>
            <w:vertAlign w:val="superscript"/>
          </w:rPr>
          <w:delText>2</w:delText>
        </w:r>
      </w:del>
    </w:p>
    <w:p w14:paraId="00000015" w14:textId="4CA185CC" w:rsidR="00E65E02" w:rsidDel="00DD52F7" w:rsidRDefault="004F5772">
      <w:pPr>
        <w:jc w:val="both"/>
        <w:rPr>
          <w:del w:id="68" w:author="William Yap" w:date="2024-02-05T10:58:00Z"/>
          <w:rFonts w:ascii="Arial" w:eastAsia="Arial" w:hAnsi="Arial" w:cs="Arial"/>
          <w:sz w:val="24"/>
          <w:szCs w:val="24"/>
        </w:rPr>
        <w:pPrChange w:id="69" w:author="William Yap" w:date="2024-02-05T10:59:00Z">
          <w:pPr/>
        </w:pPrChange>
      </w:pPr>
      <w:del w:id="70" w:author="William Yap" w:date="2024-02-05T10:58:00Z">
        <w:r w:rsidDel="00DD52F7">
          <w:rPr>
            <w:rFonts w:ascii="Arial" w:eastAsia="Arial" w:hAnsi="Arial" w:cs="Arial"/>
            <w:sz w:val="24"/>
            <w:szCs w:val="24"/>
          </w:rPr>
          <w:tab/>
        </w:r>
        <w:r w:rsidDel="00DD52F7">
          <w:rPr>
            <w:rFonts w:ascii="Arial" w:eastAsia="Arial" w:hAnsi="Arial" w:cs="Arial"/>
            <w:sz w:val="24"/>
            <w:szCs w:val="24"/>
          </w:rPr>
          <w:tab/>
        </w:r>
        <w:r w:rsidDel="00DD52F7">
          <w:rPr>
            <w:rFonts w:ascii="Arial" w:eastAsia="Arial" w:hAnsi="Arial" w:cs="Arial"/>
            <w:sz w:val="24"/>
            <w:szCs w:val="24"/>
          </w:rPr>
          <w:tab/>
        </w:r>
        <w:r w:rsidDel="00DD52F7">
          <w:rPr>
            <w:rFonts w:ascii="Arial" w:eastAsia="Arial" w:hAnsi="Arial" w:cs="Arial"/>
            <w:sz w:val="24"/>
            <w:szCs w:val="24"/>
          </w:rPr>
          <w:tab/>
          <w:delText>Phone: +</w:delText>
        </w:r>
        <w:r w:rsidR="00A06779" w:rsidDel="00DD52F7">
          <w:rPr>
            <w:rFonts w:ascii="Arial" w:eastAsia="Arial" w:hAnsi="Arial" w:cs="Arial"/>
            <w:sz w:val="24"/>
            <w:szCs w:val="24"/>
          </w:rPr>
          <w:delText>61419733032</w:delText>
        </w:r>
        <w:r w:rsidDel="00DD52F7">
          <w:rPr>
            <w:rFonts w:ascii="Arial" w:eastAsia="Arial" w:hAnsi="Arial" w:cs="Arial"/>
            <w:sz w:val="24"/>
            <w:szCs w:val="24"/>
          </w:rPr>
          <w:br/>
        </w:r>
        <w:r w:rsidDel="00DD52F7">
          <w:rPr>
            <w:rFonts w:ascii="Arial" w:eastAsia="Arial" w:hAnsi="Arial" w:cs="Arial"/>
            <w:sz w:val="24"/>
            <w:szCs w:val="24"/>
          </w:rPr>
          <w:tab/>
        </w:r>
        <w:r w:rsidDel="00DD52F7">
          <w:rPr>
            <w:rFonts w:ascii="Arial" w:eastAsia="Arial" w:hAnsi="Arial" w:cs="Arial"/>
            <w:sz w:val="24"/>
            <w:szCs w:val="24"/>
          </w:rPr>
          <w:tab/>
        </w:r>
        <w:r w:rsidDel="00DD52F7">
          <w:rPr>
            <w:rFonts w:ascii="Arial" w:eastAsia="Arial" w:hAnsi="Arial" w:cs="Arial"/>
            <w:sz w:val="24"/>
            <w:szCs w:val="24"/>
          </w:rPr>
          <w:tab/>
        </w:r>
        <w:r w:rsidDel="00DD52F7">
          <w:rPr>
            <w:rFonts w:ascii="Arial" w:eastAsia="Arial" w:hAnsi="Arial" w:cs="Arial"/>
            <w:sz w:val="24"/>
            <w:szCs w:val="24"/>
          </w:rPr>
          <w:tab/>
          <w:delText xml:space="preserve">Email: </w:delText>
        </w:r>
        <w:r w:rsidDel="00DD52F7">
          <w:fldChar w:fldCharType="begin"/>
        </w:r>
        <w:r w:rsidDel="00DD52F7">
          <w:delInstrText>HYPERLINK "mailto:allison.thomas@monash.edu"</w:delInstrText>
        </w:r>
        <w:r w:rsidDel="00DD52F7">
          <w:fldChar w:fldCharType="separate"/>
        </w:r>
        <w:r w:rsidR="00A06779" w:rsidRPr="00843015" w:rsidDel="00DD52F7">
          <w:rPr>
            <w:rStyle w:val="Hyperlink"/>
            <w:rFonts w:ascii="Arial" w:eastAsia="Arial" w:hAnsi="Arial" w:cs="Arial"/>
            <w:sz w:val="24"/>
            <w:szCs w:val="24"/>
          </w:rPr>
          <w:delText>allison.thomas@monash.edu</w:delText>
        </w:r>
        <w:r w:rsidDel="00DD52F7">
          <w:rPr>
            <w:rStyle w:val="Hyperlink"/>
            <w:rFonts w:ascii="Arial" w:eastAsia="Arial" w:hAnsi="Arial" w:cs="Arial"/>
            <w:sz w:val="24"/>
            <w:szCs w:val="24"/>
          </w:rPr>
          <w:fldChar w:fldCharType="end"/>
        </w:r>
      </w:del>
    </w:p>
    <w:p w14:paraId="00000016" w14:textId="7E75148E" w:rsidR="00E65E02" w:rsidDel="00FA5B37" w:rsidRDefault="004F5772" w:rsidP="00DD52F7">
      <w:pPr>
        <w:jc w:val="both"/>
        <w:rPr>
          <w:del w:id="71" w:author="William Yap" w:date="2024-02-29T17:23:00Z"/>
          <w:rFonts w:ascii="Arial" w:eastAsia="Arial" w:hAnsi="Arial" w:cs="Arial"/>
          <w:sz w:val="24"/>
          <w:szCs w:val="24"/>
        </w:rPr>
      </w:pPr>
      <w:del w:id="72" w:author="William Yap" w:date="2024-02-29T17:23:00Z">
        <w:r w:rsidDel="00FA5B37">
          <w:rPr>
            <w:rFonts w:ascii="Arial" w:eastAsia="Arial" w:hAnsi="Arial" w:cs="Arial"/>
            <w:sz w:val="24"/>
            <w:szCs w:val="24"/>
          </w:rPr>
          <w:delText>Associate Investigator (</w:delText>
        </w:r>
      </w:del>
      <w:del w:id="73" w:author="William Yap" w:date="2024-02-05T10:58:00Z">
        <w:r w:rsidDel="00DD52F7">
          <w:rPr>
            <w:rFonts w:ascii="Arial" w:eastAsia="Arial" w:hAnsi="Arial" w:cs="Arial"/>
            <w:sz w:val="24"/>
            <w:szCs w:val="24"/>
          </w:rPr>
          <w:delText>C</w:delText>
        </w:r>
      </w:del>
      <w:del w:id="74" w:author="William Yap" w:date="2024-02-29T17:23:00Z">
        <w:r w:rsidDel="00FA5B37">
          <w:rPr>
            <w:rFonts w:ascii="Arial" w:eastAsia="Arial" w:hAnsi="Arial" w:cs="Arial"/>
            <w:sz w:val="24"/>
            <w:szCs w:val="24"/>
          </w:rPr>
          <w:delText>): Ritesh Rikain Warty</w:delText>
        </w:r>
        <w:r w:rsidDel="00FA5B37">
          <w:rPr>
            <w:rFonts w:ascii="Arial" w:eastAsia="Arial" w:hAnsi="Arial" w:cs="Arial"/>
            <w:sz w:val="24"/>
            <w:szCs w:val="24"/>
            <w:vertAlign w:val="superscript"/>
          </w:rPr>
          <w:delText>2</w:delText>
        </w:r>
      </w:del>
    </w:p>
    <w:p w14:paraId="00000017" w14:textId="336F0F68" w:rsidR="00E65E02" w:rsidDel="00FA5B37" w:rsidRDefault="004F5772" w:rsidP="00DD52F7">
      <w:pPr>
        <w:jc w:val="both"/>
        <w:rPr>
          <w:del w:id="75" w:author="William Yap" w:date="2024-02-29T17:23:00Z"/>
          <w:rFonts w:ascii="Arial" w:eastAsia="Arial" w:hAnsi="Arial" w:cs="Arial"/>
          <w:sz w:val="24"/>
          <w:szCs w:val="24"/>
        </w:rPr>
      </w:pPr>
      <w:del w:id="76" w:author="William Yap" w:date="2024-02-29T17:23:00Z">
        <w:r w:rsidDel="00FA5B37">
          <w:rPr>
            <w:rFonts w:ascii="Arial" w:eastAsia="Arial" w:hAnsi="Arial" w:cs="Arial"/>
            <w:sz w:val="24"/>
            <w:szCs w:val="24"/>
          </w:rPr>
          <w:tab/>
        </w:r>
        <w:r w:rsidDel="00FA5B37">
          <w:rPr>
            <w:rFonts w:ascii="Arial" w:eastAsia="Arial" w:hAnsi="Arial" w:cs="Arial"/>
            <w:sz w:val="24"/>
            <w:szCs w:val="24"/>
          </w:rPr>
          <w:tab/>
        </w:r>
        <w:r w:rsidDel="00FA5B37">
          <w:rPr>
            <w:rFonts w:ascii="Arial" w:eastAsia="Arial" w:hAnsi="Arial" w:cs="Arial"/>
            <w:sz w:val="24"/>
            <w:szCs w:val="24"/>
          </w:rPr>
          <w:tab/>
        </w:r>
        <w:r w:rsidDel="00FA5B37">
          <w:rPr>
            <w:rFonts w:ascii="Arial" w:eastAsia="Arial" w:hAnsi="Arial" w:cs="Arial"/>
            <w:sz w:val="24"/>
            <w:szCs w:val="24"/>
          </w:rPr>
          <w:tab/>
          <w:delText>Phone: +61404222456</w:delText>
        </w:r>
      </w:del>
    </w:p>
    <w:p w14:paraId="5B79C3E3" w14:textId="4FC52DE4" w:rsidR="00DD52F7" w:rsidRDefault="004F5772" w:rsidP="00DD52F7">
      <w:pPr>
        <w:jc w:val="both"/>
        <w:rPr>
          <w:rFonts w:ascii="Arial" w:eastAsia="Arial" w:hAnsi="Arial" w:cs="Arial"/>
          <w:b/>
          <w:sz w:val="24"/>
          <w:szCs w:val="24"/>
        </w:rPr>
      </w:pPr>
      <w:del w:id="77" w:author="William Yap" w:date="2024-02-29T17:23:00Z">
        <w:r w:rsidDel="00FA5B37">
          <w:rPr>
            <w:rFonts w:ascii="Arial" w:eastAsia="Arial" w:hAnsi="Arial" w:cs="Arial"/>
            <w:sz w:val="24"/>
            <w:szCs w:val="24"/>
          </w:rPr>
          <w:tab/>
        </w:r>
        <w:r w:rsidDel="00FA5B37">
          <w:rPr>
            <w:rFonts w:ascii="Arial" w:eastAsia="Arial" w:hAnsi="Arial" w:cs="Arial"/>
            <w:sz w:val="24"/>
            <w:szCs w:val="24"/>
          </w:rPr>
          <w:tab/>
        </w:r>
        <w:r w:rsidDel="00FA5B37">
          <w:rPr>
            <w:rFonts w:ascii="Arial" w:eastAsia="Arial" w:hAnsi="Arial" w:cs="Arial"/>
            <w:sz w:val="24"/>
            <w:szCs w:val="24"/>
          </w:rPr>
          <w:tab/>
        </w:r>
        <w:r w:rsidDel="00FA5B37">
          <w:rPr>
            <w:rFonts w:ascii="Arial" w:eastAsia="Arial" w:hAnsi="Arial" w:cs="Arial"/>
            <w:sz w:val="24"/>
            <w:szCs w:val="24"/>
          </w:rPr>
          <w:tab/>
          <w:delText xml:space="preserve">Email: </w:delText>
        </w:r>
      </w:del>
    </w:p>
    <w:p w14:paraId="00000019" w14:textId="56FFF990" w:rsidR="00E65E02" w:rsidDel="00DD52F7" w:rsidRDefault="004F5772">
      <w:pPr>
        <w:jc w:val="both"/>
        <w:rPr>
          <w:del w:id="78" w:author="William Yap" w:date="2024-02-05T10:58:00Z"/>
          <w:rFonts w:ascii="Arial" w:eastAsia="Arial" w:hAnsi="Arial" w:cs="Arial"/>
          <w:sz w:val="24"/>
          <w:szCs w:val="24"/>
          <w:vertAlign w:val="superscript"/>
        </w:rPr>
      </w:pPr>
      <w:del w:id="79" w:author="William Yap" w:date="2024-02-05T10:58:00Z">
        <w:r w:rsidDel="00DD52F7">
          <w:rPr>
            <w:rFonts w:ascii="Arial" w:eastAsia="Arial" w:hAnsi="Arial" w:cs="Arial"/>
            <w:sz w:val="24"/>
            <w:szCs w:val="24"/>
          </w:rPr>
          <w:delText>Associate Investigator (D): Dr Maya Reddy</w:delText>
        </w:r>
        <w:r w:rsidDel="00DD52F7">
          <w:rPr>
            <w:rFonts w:ascii="Arial" w:eastAsia="Arial" w:hAnsi="Arial" w:cs="Arial"/>
            <w:sz w:val="24"/>
            <w:szCs w:val="24"/>
            <w:vertAlign w:val="superscript"/>
          </w:rPr>
          <w:delText>2</w:delText>
        </w:r>
      </w:del>
    </w:p>
    <w:p w14:paraId="0000001A" w14:textId="325FB3C9" w:rsidR="00E65E02" w:rsidDel="00DD52F7" w:rsidRDefault="004F5772">
      <w:pPr>
        <w:jc w:val="both"/>
        <w:rPr>
          <w:del w:id="80" w:author="William Yap" w:date="2024-02-05T10:58:00Z"/>
          <w:rFonts w:ascii="Arial" w:eastAsia="Arial" w:hAnsi="Arial" w:cs="Arial"/>
          <w:sz w:val="24"/>
          <w:szCs w:val="24"/>
        </w:rPr>
      </w:pPr>
      <w:del w:id="81" w:author="William Yap" w:date="2024-02-05T10:58:00Z">
        <w:r w:rsidDel="00DD52F7">
          <w:rPr>
            <w:rFonts w:ascii="Arial" w:eastAsia="Arial" w:hAnsi="Arial" w:cs="Arial"/>
            <w:b/>
            <w:sz w:val="24"/>
            <w:szCs w:val="24"/>
          </w:rPr>
          <w:tab/>
        </w:r>
        <w:r w:rsidDel="00DD52F7">
          <w:rPr>
            <w:rFonts w:ascii="Arial" w:eastAsia="Arial" w:hAnsi="Arial" w:cs="Arial"/>
            <w:b/>
            <w:sz w:val="24"/>
            <w:szCs w:val="24"/>
          </w:rPr>
          <w:tab/>
        </w:r>
        <w:r w:rsidDel="00DD52F7">
          <w:rPr>
            <w:rFonts w:ascii="Arial" w:eastAsia="Arial" w:hAnsi="Arial" w:cs="Arial"/>
            <w:b/>
            <w:sz w:val="24"/>
            <w:szCs w:val="24"/>
          </w:rPr>
          <w:tab/>
        </w:r>
        <w:r w:rsidDel="00DD52F7">
          <w:rPr>
            <w:rFonts w:ascii="Arial" w:eastAsia="Arial" w:hAnsi="Arial" w:cs="Arial"/>
            <w:b/>
            <w:sz w:val="24"/>
            <w:szCs w:val="24"/>
          </w:rPr>
          <w:tab/>
        </w:r>
        <w:r w:rsidDel="00DD52F7">
          <w:rPr>
            <w:rFonts w:ascii="Arial" w:eastAsia="Arial" w:hAnsi="Arial" w:cs="Arial"/>
            <w:sz w:val="24"/>
            <w:szCs w:val="24"/>
          </w:rPr>
          <w:delText xml:space="preserve">Phone: </w:delText>
        </w:r>
      </w:del>
    </w:p>
    <w:p w14:paraId="0000001B" w14:textId="31A83AF4" w:rsidR="00E65E02" w:rsidDel="00DD52F7" w:rsidRDefault="004F5772">
      <w:pPr>
        <w:jc w:val="both"/>
        <w:rPr>
          <w:del w:id="82" w:author="William Yap" w:date="2024-02-05T10:58:00Z"/>
          <w:rFonts w:ascii="Arial" w:eastAsia="Arial" w:hAnsi="Arial" w:cs="Arial"/>
          <w:sz w:val="24"/>
          <w:szCs w:val="24"/>
        </w:rPr>
      </w:pPr>
      <w:del w:id="83" w:author="William Yap" w:date="2024-02-05T10:58:00Z">
        <w:r w:rsidDel="00DD52F7">
          <w:rPr>
            <w:rFonts w:ascii="Arial" w:eastAsia="Arial" w:hAnsi="Arial" w:cs="Arial"/>
            <w:b/>
            <w:sz w:val="24"/>
            <w:szCs w:val="24"/>
          </w:rPr>
          <w:tab/>
        </w:r>
        <w:r w:rsidDel="00DD52F7">
          <w:rPr>
            <w:rFonts w:ascii="Arial" w:eastAsia="Arial" w:hAnsi="Arial" w:cs="Arial"/>
            <w:b/>
            <w:sz w:val="24"/>
            <w:szCs w:val="24"/>
          </w:rPr>
          <w:tab/>
        </w:r>
        <w:r w:rsidDel="00DD52F7">
          <w:rPr>
            <w:rFonts w:ascii="Arial" w:eastAsia="Arial" w:hAnsi="Arial" w:cs="Arial"/>
            <w:b/>
            <w:sz w:val="24"/>
            <w:szCs w:val="24"/>
          </w:rPr>
          <w:tab/>
        </w:r>
        <w:r w:rsidDel="00DD52F7">
          <w:rPr>
            <w:rFonts w:ascii="Arial" w:eastAsia="Arial" w:hAnsi="Arial" w:cs="Arial"/>
            <w:b/>
            <w:sz w:val="24"/>
            <w:szCs w:val="24"/>
          </w:rPr>
          <w:tab/>
        </w:r>
        <w:r w:rsidDel="00DD52F7">
          <w:rPr>
            <w:rFonts w:ascii="Arial" w:eastAsia="Arial" w:hAnsi="Arial" w:cs="Arial"/>
            <w:sz w:val="24"/>
            <w:szCs w:val="24"/>
          </w:rPr>
          <w:delText>Email: maya.Reddy@monash.edu</w:delText>
        </w:r>
      </w:del>
    </w:p>
    <w:p w14:paraId="0000001C" w14:textId="77777777" w:rsidR="00E65E02" w:rsidRDefault="004F5772" w:rsidP="00DD52F7">
      <w:pPr>
        <w:jc w:val="both"/>
      </w:pPr>
      <w:r>
        <w:rPr>
          <w:rFonts w:ascii="Arial" w:eastAsia="Arial" w:hAnsi="Arial" w:cs="Arial"/>
          <w:b/>
          <w:sz w:val="24"/>
          <w:szCs w:val="24"/>
        </w:rPr>
        <w:t>Institution</w:t>
      </w:r>
    </w:p>
    <w:p w14:paraId="0000001D" w14:textId="314CE0EC" w:rsidR="00E65E02" w:rsidDel="00006C01" w:rsidRDefault="004F5772" w:rsidP="00006C01">
      <w:pPr>
        <w:ind w:left="238" w:hanging="238"/>
        <w:jc w:val="both"/>
        <w:rPr>
          <w:del w:id="84" w:author="William Yap" w:date="2024-02-29T22:07:00Z"/>
          <w:rFonts w:ascii="Arial" w:eastAsia="Arial" w:hAnsi="Arial" w:cs="Arial"/>
          <w:sz w:val="24"/>
          <w:szCs w:val="24"/>
        </w:rPr>
      </w:pPr>
      <w:r>
        <w:rPr>
          <w:rFonts w:ascii="Arial" w:eastAsia="Arial" w:hAnsi="Arial" w:cs="Arial"/>
          <w:sz w:val="24"/>
          <w:szCs w:val="24"/>
          <w:vertAlign w:val="superscript"/>
        </w:rPr>
        <w:t>1</w:t>
      </w:r>
      <w:r>
        <w:rPr>
          <w:rFonts w:ascii="Arial" w:eastAsia="Arial" w:hAnsi="Arial" w:cs="Arial"/>
          <w:sz w:val="24"/>
          <w:szCs w:val="24"/>
        </w:rPr>
        <w:t xml:space="preserve"> </w:t>
      </w:r>
      <w:ins w:id="85" w:author="William Yap" w:date="2024-02-29T22:06:00Z">
        <w:r w:rsidR="00006C01">
          <w:rPr>
            <w:rFonts w:ascii="Arial" w:eastAsia="Arial" w:hAnsi="Arial" w:cs="Arial"/>
            <w:sz w:val="24"/>
            <w:szCs w:val="24"/>
          </w:rPr>
          <w:t>Department of Obstetrics and Gynaecology, Royal North Shore Hospita</w:t>
        </w:r>
      </w:ins>
      <w:ins w:id="86" w:author="William Yap" w:date="2024-02-29T22:14:00Z">
        <w:r w:rsidR="00357C7B">
          <w:rPr>
            <w:rFonts w:ascii="Arial" w:eastAsia="Arial" w:hAnsi="Arial" w:cs="Arial"/>
            <w:sz w:val="24"/>
            <w:szCs w:val="24"/>
          </w:rPr>
          <w:t>l, Sydney</w:t>
        </w:r>
      </w:ins>
      <w:del w:id="87" w:author="William Yap" w:date="2024-02-29T22:07:00Z">
        <w:r w:rsidDel="00006C01">
          <w:rPr>
            <w:rFonts w:ascii="Arial" w:eastAsia="Arial" w:hAnsi="Arial" w:cs="Arial"/>
            <w:sz w:val="24"/>
            <w:szCs w:val="24"/>
          </w:rPr>
          <w:delText>Faculty of Engineering, Monash University, Clayton, VIC 3800</w:delText>
        </w:r>
      </w:del>
    </w:p>
    <w:p w14:paraId="32623BF6" w14:textId="77777777" w:rsidR="00006C01" w:rsidRDefault="00006C01">
      <w:pPr>
        <w:ind w:left="238" w:hanging="238"/>
        <w:jc w:val="both"/>
        <w:rPr>
          <w:ins w:id="88" w:author="William Yap" w:date="2024-02-29T22:07:00Z"/>
        </w:rPr>
        <w:pPrChange w:id="89" w:author="William Yap" w:date="2024-02-29T22:07:00Z">
          <w:pPr>
            <w:jc w:val="both"/>
          </w:pPr>
        </w:pPrChange>
      </w:pPr>
    </w:p>
    <w:p w14:paraId="0000001E" w14:textId="75E1305D" w:rsidR="00E65E02" w:rsidRDefault="00006C01" w:rsidP="00006C01">
      <w:pPr>
        <w:ind w:left="238" w:hanging="238"/>
        <w:jc w:val="both"/>
        <w:rPr>
          <w:ins w:id="90" w:author="William Yap" w:date="2024-02-29T22:08:00Z"/>
          <w:rFonts w:ascii="Arial" w:eastAsia="Arial" w:hAnsi="Arial" w:cs="Arial"/>
          <w:sz w:val="24"/>
          <w:szCs w:val="24"/>
        </w:rPr>
      </w:pPr>
      <w:ins w:id="91" w:author="William Yap" w:date="2024-02-29T22:07:00Z">
        <w:r>
          <w:rPr>
            <w:rFonts w:ascii="Arial" w:eastAsia="Arial" w:hAnsi="Arial" w:cs="Arial"/>
            <w:sz w:val="24"/>
            <w:szCs w:val="24"/>
            <w:vertAlign w:val="superscript"/>
          </w:rPr>
          <w:t>2</w:t>
        </w:r>
        <w:r>
          <w:rPr>
            <w:rFonts w:ascii="Arial" w:eastAsia="Arial" w:hAnsi="Arial" w:cs="Arial"/>
            <w:sz w:val="24"/>
            <w:szCs w:val="24"/>
          </w:rPr>
          <w:t xml:space="preserve"> </w:t>
        </w:r>
      </w:ins>
      <w:del w:id="92" w:author="William Yap" w:date="2024-02-29T22:07:00Z">
        <w:r w:rsidR="004F5772" w:rsidDel="00006C01">
          <w:rPr>
            <w:rFonts w:ascii="Arial" w:eastAsia="Arial" w:hAnsi="Arial" w:cs="Arial"/>
            <w:sz w:val="24"/>
            <w:szCs w:val="24"/>
            <w:vertAlign w:val="superscript"/>
          </w:rPr>
          <w:delText>2</w:delText>
        </w:r>
        <w:r w:rsidR="004F5772" w:rsidDel="00006C01">
          <w:rPr>
            <w:rFonts w:ascii="Arial" w:eastAsia="Arial" w:hAnsi="Arial" w:cs="Arial"/>
            <w:sz w:val="24"/>
            <w:szCs w:val="24"/>
          </w:rPr>
          <w:delText xml:space="preserve"> </w:delText>
        </w:r>
      </w:del>
      <w:ins w:id="93" w:author="William Yap" w:date="2024-02-29T22:07:00Z">
        <w:r>
          <w:rPr>
            <w:rFonts w:ascii="Arial" w:eastAsia="Arial" w:hAnsi="Arial" w:cs="Arial"/>
            <w:sz w:val="24"/>
            <w:szCs w:val="24"/>
          </w:rPr>
          <w:t>School of Biomedical Engineering, University of Sydney</w:t>
        </w:r>
      </w:ins>
      <w:del w:id="94" w:author="William Yap" w:date="2024-02-29T22:06:00Z">
        <w:r w:rsidR="004F5772" w:rsidDel="00006C01">
          <w:rPr>
            <w:rFonts w:ascii="Arial" w:eastAsia="Arial" w:hAnsi="Arial" w:cs="Arial"/>
            <w:sz w:val="24"/>
            <w:szCs w:val="24"/>
          </w:rPr>
          <w:delText xml:space="preserve">Department of Obstetrics and Gynaecology, </w:delText>
        </w:r>
      </w:del>
      <w:del w:id="95" w:author="William Yap" w:date="2024-02-29T22:05:00Z">
        <w:r w:rsidR="004F5772" w:rsidDel="00006C01">
          <w:rPr>
            <w:rFonts w:ascii="Arial" w:eastAsia="Arial" w:hAnsi="Arial" w:cs="Arial"/>
            <w:sz w:val="24"/>
            <w:szCs w:val="24"/>
          </w:rPr>
          <w:delText>Monash University, Clayton, VIC 3168</w:delText>
        </w:r>
      </w:del>
      <w:del w:id="96" w:author="William Yap" w:date="2024-02-02T14:13:00Z">
        <w:r w:rsidR="004F5772" w:rsidDel="00003344">
          <w:delText xml:space="preserve">     </w:delText>
        </w:r>
      </w:del>
    </w:p>
    <w:p w14:paraId="3E4D4EC4" w14:textId="1724FF2A" w:rsidR="00357C7B" w:rsidRDefault="00357C7B" w:rsidP="00006C01">
      <w:pPr>
        <w:ind w:left="238" w:hanging="238"/>
        <w:jc w:val="both"/>
        <w:rPr>
          <w:ins w:id="97" w:author="William Yap" w:date="2024-02-29T22:12:00Z"/>
          <w:rFonts w:ascii="Arial" w:eastAsia="Arial" w:hAnsi="Arial" w:cs="Arial"/>
          <w:sz w:val="24"/>
          <w:szCs w:val="24"/>
        </w:rPr>
      </w:pPr>
      <w:ins w:id="98" w:author="William Yap" w:date="2024-02-29T22:08:00Z">
        <w:r>
          <w:rPr>
            <w:rFonts w:ascii="Arial" w:eastAsia="Arial" w:hAnsi="Arial" w:cs="Arial"/>
            <w:sz w:val="24"/>
            <w:szCs w:val="24"/>
            <w:vertAlign w:val="superscript"/>
          </w:rPr>
          <w:t>3</w:t>
        </w:r>
        <w:r>
          <w:rPr>
            <w:rFonts w:ascii="Arial" w:eastAsia="Arial" w:hAnsi="Arial" w:cs="Arial"/>
            <w:sz w:val="24"/>
            <w:szCs w:val="24"/>
          </w:rPr>
          <w:t xml:space="preserve"> </w:t>
        </w:r>
      </w:ins>
      <w:ins w:id="99" w:author="William Yap" w:date="2024-02-29T22:11:00Z">
        <w:r>
          <w:rPr>
            <w:rFonts w:ascii="Arial" w:eastAsia="Arial" w:hAnsi="Arial" w:cs="Arial"/>
            <w:sz w:val="24"/>
            <w:szCs w:val="24"/>
          </w:rPr>
          <w:t>Department of Obstetrics and Gynae</w:t>
        </w:r>
      </w:ins>
      <w:ins w:id="100" w:author="William Yap" w:date="2024-02-29T22:12:00Z">
        <w:r>
          <w:rPr>
            <w:rFonts w:ascii="Arial" w:eastAsia="Arial" w:hAnsi="Arial" w:cs="Arial"/>
            <w:sz w:val="24"/>
            <w:szCs w:val="24"/>
          </w:rPr>
          <w:t>cology, Monash University</w:t>
        </w:r>
      </w:ins>
    </w:p>
    <w:p w14:paraId="4D6C20CA" w14:textId="6962286C" w:rsidR="00357C7B" w:rsidRPr="00357C7B" w:rsidRDefault="00357C7B">
      <w:pPr>
        <w:ind w:left="238" w:hanging="238"/>
        <w:jc w:val="both"/>
        <w:rPr>
          <w:rFonts w:ascii="Arial" w:eastAsia="Arial" w:hAnsi="Arial" w:cs="Arial"/>
          <w:sz w:val="24"/>
          <w:szCs w:val="24"/>
        </w:rPr>
        <w:pPrChange w:id="101" w:author="William Yap" w:date="2024-04-10T11:31:00Z">
          <w:pPr>
            <w:jc w:val="both"/>
          </w:pPr>
        </w:pPrChange>
      </w:pPr>
      <w:ins w:id="102" w:author="William Yap" w:date="2024-02-29T22:13:00Z">
        <w:r>
          <w:rPr>
            <w:rFonts w:ascii="Arial" w:eastAsia="Arial" w:hAnsi="Arial" w:cs="Arial"/>
            <w:sz w:val="24"/>
            <w:szCs w:val="24"/>
            <w:vertAlign w:val="superscript"/>
          </w:rPr>
          <w:t>4</w:t>
        </w:r>
        <w:r>
          <w:rPr>
            <w:rFonts w:ascii="Arial" w:eastAsia="Arial" w:hAnsi="Arial" w:cs="Arial"/>
            <w:sz w:val="24"/>
            <w:szCs w:val="24"/>
          </w:rPr>
          <w:t xml:space="preserve"> Department of </w:t>
        </w:r>
        <w:r w:rsidRPr="00357C7B">
          <w:rPr>
            <w:rFonts w:ascii="Arial" w:eastAsia="Arial" w:hAnsi="Arial" w:cs="Arial"/>
            <w:sz w:val="24"/>
            <w:szCs w:val="24"/>
            <w:rPrChange w:id="103" w:author="William Yap" w:date="2024-02-29T22:13:00Z">
              <w:rPr/>
            </w:rPrChange>
          </w:rPr>
          <w:fldChar w:fldCharType="begin"/>
        </w:r>
        <w:r w:rsidRPr="00357C7B">
          <w:rPr>
            <w:rFonts w:ascii="Arial" w:eastAsia="Arial" w:hAnsi="Arial" w:cs="Arial"/>
            <w:sz w:val="24"/>
            <w:szCs w:val="24"/>
            <w:rPrChange w:id="104" w:author="William Yap" w:date="2024-02-29T22:13:00Z">
              <w:rPr/>
            </w:rPrChange>
          </w:rPr>
          <w:instrText>HYPERLINK "https://research.monash.edu/en/organisations/electrical-and-computer-systems-engineering"</w:instrText>
        </w:r>
        <w:r w:rsidRPr="00C27B24">
          <w:rPr>
            <w:rFonts w:ascii="Arial" w:eastAsia="Arial" w:hAnsi="Arial" w:cs="Arial"/>
            <w:sz w:val="24"/>
            <w:szCs w:val="24"/>
          </w:rPr>
        </w:r>
        <w:r w:rsidRPr="00357C7B">
          <w:rPr>
            <w:rFonts w:ascii="Arial" w:eastAsia="Arial" w:hAnsi="Arial" w:cs="Arial"/>
            <w:sz w:val="24"/>
            <w:szCs w:val="24"/>
            <w:rPrChange w:id="105" w:author="William Yap" w:date="2024-02-29T22:13:00Z">
              <w:rPr/>
            </w:rPrChange>
          </w:rPr>
          <w:fldChar w:fldCharType="separate"/>
        </w:r>
        <w:r w:rsidRPr="00357C7B">
          <w:rPr>
            <w:rFonts w:ascii="Arial" w:eastAsia="Arial" w:hAnsi="Arial" w:cs="Arial"/>
            <w:sz w:val="24"/>
            <w:szCs w:val="24"/>
            <w:rPrChange w:id="106" w:author="William Yap" w:date="2024-02-29T22:13:00Z">
              <w:rPr>
                <w:rFonts w:ascii="Arial" w:hAnsi="Arial" w:cs="Arial"/>
                <w:b/>
                <w:bCs/>
                <w:color w:val="3967C1"/>
                <w:u w:val="single"/>
                <w:shd w:val="clear" w:color="auto" w:fill="F7F8FA"/>
              </w:rPr>
            </w:rPrChange>
          </w:rPr>
          <w:t>Electrical and Computer Systems Engineering</w:t>
        </w:r>
        <w:r w:rsidRPr="00357C7B">
          <w:rPr>
            <w:rFonts w:ascii="Arial" w:eastAsia="Arial" w:hAnsi="Arial" w:cs="Arial"/>
            <w:sz w:val="24"/>
            <w:szCs w:val="24"/>
            <w:rPrChange w:id="107" w:author="William Yap" w:date="2024-02-29T22:13:00Z">
              <w:rPr/>
            </w:rPrChange>
          </w:rPr>
          <w:fldChar w:fldCharType="end"/>
        </w:r>
        <w:r>
          <w:rPr>
            <w:rFonts w:ascii="Arial" w:eastAsia="Arial" w:hAnsi="Arial" w:cs="Arial"/>
            <w:sz w:val="24"/>
            <w:szCs w:val="24"/>
          </w:rPr>
          <w:t>, Monash University</w:t>
        </w:r>
      </w:ins>
    </w:p>
    <w:p w14:paraId="00000020" w14:textId="77777777" w:rsidR="00E65E02" w:rsidDel="00246FD0" w:rsidRDefault="00E65E02" w:rsidP="00DD52F7">
      <w:pPr>
        <w:jc w:val="both"/>
        <w:rPr>
          <w:del w:id="108" w:author="William Yap" w:date="2024-02-08T23:26:00Z"/>
          <w:rFonts w:ascii="Arial" w:eastAsia="Arial" w:hAnsi="Arial" w:cs="Arial"/>
          <w:sz w:val="24"/>
          <w:szCs w:val="24"/>
          <w:vertAlign w:val="superscript"/>
        </w:rPr>
      </w:pPr>
    </w:p>
    <w:p w14:paraId="00000021" w14:textId="2B6723D7" w:rsidR="00E65E02" w:rsidDel="00246FD0" w:rsidRDefault="00E65E02" w:rsidP="00DD52F7">
      <w:pPr>
        <w:jc w:val="both"/>
        <w:rPr>
          <w:del w:id="109" w:author="William Yap" w:date="2024-02-08T23:26:00Z"/>
          <w:rFonts w:ascii="Arial" w:eastAsia="Arial" w:hAnsi="Arial" w:cs="Arial"/>
          <w:b/>
          <w:sz w:val="24"/>
          <w:szCs w:val="24"/>
        </w:rPr>
      </w:pPr>
    </w:p>
    <w:p w14:paraId="00000022" w14:textId="77777777" w:rsidR="00E65E02" w:rsidRDefault="004F5772">
      <w:pPr>
        <w:jc w:val="both"/>
        <w:rPr>
          <w:rFonts w:ascii="Arial" w:eastAsia="Arial" w:hAnsi="Arial" w:cs="Arial"/>
          <w:b/>
          <w:sz w:val="24"/>
          <w:szCs w:val="24"/>
        </w:rPr>
        <w:pPrChange w:id="110" w:author="William Yap" w:date="2024-02-05T10:59:00Z">
          <w:pPr/>
        </w:pPrChange>
      </w:pPr>
      <w:bookmarkStart w:id="111" w:name="_heading=h.gjdgxs" w:colFirst="0" w:colLast="0"/>
      <w:bookmarkEnd w:id="111"/>
      <w:r>
        <w:br w:type="page"/>
      </w:r>
    </w:p>
    <w:p w14:paraId="00000023" w14:textId="77777777" w:rsidR="00E65E02" w:rsidRDefault="004F5772" w:rsidP="00DD52F7">
      <w:pPr>
        <w:jc w:val="both"/>
      </w:pPr>
      <w:del w:id="112" w:author="William Yap" w:date="2024-02-02T14:13:00Z">
        <w:r w:rsidDel="00003344">
          <w:lastRenderedPageBreak/>
          <w:delText xml:space="preserve">          </w:delText>
        </w:r>
      </w:del>
      <w:r>
        <w:rPr>
          <w:rFonts w:ascii="Arial" w:eastAsia="Arial" w:hAnsi="Arial" w:cs="Arial"/>
          <w:b/>
          <w:sz w:val="24"/>
          <w:szCs w:val="24"/>
        </w:rPr>
        <w:t xml:space="preserve">1. INTRODUCTION </w:t>
      </w:r>
    </w:p>
    <w:p w14:paraId="00000024" w14:textId="18559F2C" w:rsidR="00E65E02" w:rsidRDefault="004F5772" w:rsidP="00DD52F7">
      <w:pPr>
        <w:jc w:val="both"/>
        <w:rPr>
          <w:rFonts w:ascii="Arial" w:eastAsia="Arial" w:hAnsi="Arial" w:cs="Arial"/>
          <w:sz w:val="24"/>
          <w:szCs w:val="24"/>
        </w:rPr>
      </w:pPr>
      <w:r>
        <w:rPr>
          <w:rFonts w:ascii="Arial" w:eastAsia="Arial" w:hAnsi="Arial" w:cs="Arial"/>
          <w:sz w:val="24"/>
          <w:szCs w:val="24"/>
        </w:rPr>
        <w:t>The following study will be a comparative study for patients utilising a novel fetal movements sensor</w:t>
      </w:r>
      <w:del w:id="113" w:author="William Yap" w:date="2024-02-02T13:52:00Z">
        <w:r w:rsidDel="0073115A">
          <w:delText xml:space="preserve">     </w:delText>
        </w:r>
      </w:del>
      <w:r>
        <w:rPr>
          <w:rFonts w:ascii="Arial" w:eastAsia="Arial" w:hAnsi="Arial" w:cs="Arial"/>
          <w:sz w:val="24"/>
          <w:szCs w:val="24"/>
        </w:rPr>
        <w:t>, Fetal Kicks</w:t>
      </w:r>
      <w:del w:id="114" w:author="William Yap" w:date="2024-03-01T09:12:00Z">
        <w:r w:rsidDel="00E85BB2">
          <w:rPr>
            <w:rFonts w:ascii="Arial" w:eastAsia="Arial" w:hAnsi="Arial" w:cs="Arial"/>
            <w:sz w:val="24"/>
            <w:szCs w:val="24"/>
          </w:rPr>
          <w:delText xml:space="preserve"> (FK)</w:delText>
        </w:r>
      </w:del>
      <w:r>
        <w:rPr>
          <w:rFonts w:ascii="Arial" w:eastAsia="Arial" w:hAnsi="Arial" w:cs="Arial"/>
          <w:sz w:val="24"/>
          <w:szCs w:val="24"/>
        </w:rPr>
        <w:t>,</w:t>
      </w:r>
      <w:r>
        <w:t xml:space="preserve"> </w:t>
      </w:r>
      <w:del w:id="115" w:author="William Yap" w:date="2024-02-02T13:52:00Z">
        <w:r w:rsidDel="0073115A">
          <w:delText xml:space="preserve">    </w:delText>
        </w:r>
        <w:r w:rsidDel="0073115A">
          <w:rPr>
            <w:rFonts w:ascii="Arial" w:eastAsia="Arial" w:hAnsi="Arial" w:cs="Arial"/>
            <w:sz w:val="24"/>
            <w:szCs w:val="24"/>
          </w:rPr>
          <w:delText xml:space="preserve"> </w:delText>
        </w:r>
      </w:del>
      <w:r>
        <w:rPr>
          <w:rFonts w:ascii="Arial" w:eastAsia="Arial" w:hAnsi="Arial" w:cs="Arial"/>
          <w:sz w:val="24"/>
          <w:szCs w:val="24"/>
        </w:rPr>
        <w:t>to objectively measure fetal movements in comparison to available measurement modalities. The following study aims to function as an observational study</w:t>
      </w:r>
      <w:ins w:id="116" w:author="William Yap" w:date="2024-02-02T13:52:00Z">
        <w:r w:rsidR="0073115A">
          <w:rPr>
            <w:rFonts w:ascii="Arial" w:eastAsia="Arial" w:hAnsi="Arial" w:cs="Arial"/>
            <w:sz w:val="24"/>
            <w:szCs w:val="24"/>
          </w:rPr>
          <w:t xml:space="preserve"> </w:t>
        </w:r>
      </w:ins>
      <w:r>
        <w:rPr>
          <w:rFonts w:ascii="Arial" w:eastAsia="Arial" w:hAnsi="Arial" w:cs="Arial"/>
          <w:sz w:val="24"/>
          <w:szCs w:val="24"/>
        </w:rPr>
        <w:t xml:space="preserve">for the current </w:t>
      </w:r>
      <w:del w:id="117" w:author="William Yap" w:date="2024-02-02T13:52:00Z">
        <w:r w:rsidDel="0073115A">
          <w:rPr>
            <w:rFonts w:ascii="Arial" w:eastAsia="Arial" w:hAnsi="Arial" w:cs="Arial"/>
            <w:sz w:val="24"/>
            <w:szCs w:val="24"/>
          </w:rPr>
          <w:delText>generation</w:delText>
        </w:r>
        <w:r w:rsidDel="0073115A">
          <w:delText xml:space="preserve">     </w:delText>
        </w:r>
        <w:r w:rsidDel="0073115A">
          <w:rPr>
            <w:rFonts w:ascii="Arial" w:eastAsia="Arial" w:hAnsi="Arial" w:cs="Arial"/>
            <w:sz w:val="24"/>
            <w:szCs w:val="24"/>
          </w:rPr>
          <w:delText xml:space="preserve"> </w:delText>
        </w:r>
      </w:del>
      <w:ins w:id="118" w:author="William Yap" w:date="2024-02-02T13:52:00Z">
        <w:r w:rsidR="0073115A">
          <w:rPr>
            <w:rFonts w:ascii="Arial" w:eastAsia="Arial" w:hAnsi="Arial" w:cs="Arial"/>
            <w:sz w:val="24"/>
            <w:szCs w:val="24"/>
          </w:rPr>
          <w:t>generation</w:t>
        </w:r>
        <w:r w:rsidR="0073115A">
          <w:t xml:space="preserve"> </w:t>
        </w:r>
      </w:ins>
      <w:del w:id="119" w:author="William Yap" w:date="2024-02-02T13:52:00Z">
        <w:r w:rsidDel="0073115A">
          <w:rPr>
            <w:rFonts w:ascii="Arial" w:eastAsia="Arial" w:hAnsi="Arial" w:cs="Arial"/>
            <w:sz w:val="24"/>
            <w:szCs w:val="24"/>
          </w:rPr>
          <w:delText xml:space="preserve">of </w:delText>
        </w:r>
        <w:r w:rsidDel="0073115A">
          <w:delText xml:space="preserve">     </w:delText>
        </w:r>
      </w:del>
      <w:ins w:id="120" w:author="William Yap" w:date="2024-02-02T13:52:00Z">
        <w:r w:rsidR="0073115A">
          <w:rPr>
            <w:rFonts w:ascii="Arial" w:eastAsia="Arial" w:hAnsi="Arial" w:cs="Arial"/>
            <w:sz w:val="24"/>
            <w:szCs w:val="24"/>
          </w:rPr>
          <w:t xml:space="preserve">of </w:t>
        </w:r>
      </w:ins>
      <w:r>
        <w:rPr>
          <w:rFonts w:ascii="Arial" w:eastAsia="Arial" w:hAnsi="Arial" w:cs="Arial"/>
          <w:sz w:val="24"/>
          <w:szCs w:val="24"/>
        </w:rPr>
        <w:t xml:space="preserve">Fetal Kicks (v3.0) in: </w:t>
      </w:r>
    </w:p>
    <w:p w14:paraId="6A0EAA75" w14:textId="3AAAA8FC" w:rsidR="00246FD0" w:rsidRPr="00246FD0" w:rsidRDefault="004F5772" w:rsidP="00246FD0">
      <w:pPr>
        <w:numPr>
          <w:ilvl w:val="0"/>
          <w:numId w:val="6"/>
        </w:numPr>
        <w:pBdr>
          <w:top w:val="nil"/>
          <w:left w:val="nil"/>
          <w:bottom w:val="nil"/>
          <w:right w:val="nil"/>
          <w:between w:val="nil"/>
        </w:pBdr>
        <w:spacing w:after="0" w:line="240" w:lineRule="auto"/>
        <w:rPr>
          <w:ins w:id="121" w:author="William Yap" w:date="2024-02-08T23:29:00Z"/>
          <w:rFonts w:ascii="Arial" w:eastAsia="Arial" w:hAnsi="Arial" w:cs="Arial"/>
          <w:color w:val="000000"/>
          <w:sz w:val="24"/>
          <w:szCs w:val="24"/>
        </w:rPr>
      </w:pPr>
      <w:r>
        <w:rPr>
          <w:rFonts w:ascii="Arial" w:eastAsia="Arial" w:hAnsi="Arial" w:cs="Arial"/>
          <w:color w:val="000000"/>
          <w:sz w:val="24"/>
          <w:szCs w:val="24"/>
        </w:rPr>
        <w:t xml:space="preserve">Accurately </w:t>
      </w:r>
      <w:ins w:id="122" w:author="William Yap" w:date="2024-02-08T23:29:00Z">
        <w:r w:rsidR="00246FD0" w:rsidRPr="00246FD0">
          <w:rPr>
            <w:rFonts w:ascii="Arial" w:eastAsia="Arial" w:hAnsi="Arial" w:cs="Arial"/>
            <w:color w:val="000000"/>
            <w:sz w:val="24"/>
            <w:szCs w:val="24"/>
          </w:rPr>
          <w:t xml:space="preserve">detect </w:t>
        </w:r>
        <w:r w:rsidR="00246FD0">
          <w:rPr>
            <w:rFonts w:ascii="Arial" w:eastAsia="Arial" w:hAnsi="Arial" w:cs="Arial"/>
            <w:color w:val="000000"/>
            <w:sz w:val="24"/>
            <w:szCs w:val="24"/>
          </w:rPr>
          <w:t xml:space="preserve">fetal movements </w:t>
        </w:r>
        <w:r w:rsidR="00246FD0" w:rsidRPr="00246FD0">
          <w:rPr>
            <w:rFonts w:ascii="Arial" w:eastAsia="Arial" w:hAnsi="Arial" w:cs="Arial"/>
            <w:color w:val="000000"/>
            <w:sz w:val="24"/>
            <w:szCs w:val="24"/>
          </w:rPr>
          <w:t>and filter out</w:t>
        </w:r>
        <w:r w:rsidR="00246FD0">
          <w:rPr>
            <w:rFonts w:ascii="Arial" w:eastAsia="Arial" w:hAnsi="Arial" w:cs="Arial"/>
            <w:color w:val="000000"/>
            <w:sz w:val="24"/>
            <w:szCs w:val="24"/>
          </w:rPr>
          <w:t xml:space="preserve"> maternal activities.</w:t>
        </w:r>
      </w:ins>
    </w:p>
    <w:p w14:paraId="00000025" w14:textId="41CEEB02" w:rsidR="00E65E02" w:rsidDel="00003344" w:rsidRDefault="004F5772">
      <w:pPr>
        <w:numPr>
          <w:ilvl w:val="0"/>
          <w:numId w:val="6"/>
        </w:numPr>
        <w:pBdr>
          <w:top w:val="nil"/>
          <w:left w:val="nil"/>
          <w:bottom w:val="nil"/>
          <w:right w:val="nil"/>
          <w:between w:val="nil"/>
        </w:pBdr>
        <w:spacing w:after="0" w:line="240" w:lineRule="auto"/>
        <w:jc w:val="both"/>
        <w:rPr>
          <w:del w:id="123" w:author="William Yap" w:date="2024-02-02T14:12:00Z"/>
          <w:rFonts w:ascii="Arial" w:eastAsia="Arial" w:hAnsi="Arial" w:cs="Arial"/>
          <w:color w:val="000000"/>
          <w:sz w:val="24"/>
          <w:szCs w:val="24"/>
        </w:rPr>
        <w:pPrChange w:id="124" w:author="William Yap" w:date="2024-02-05T10:59:00Z">
          <w:pPr>
            <w:numPr>
              <w:numId w:val="6"/>
            </w:numPr>
            <w:pBdr>
              <w:top w:val="nil"/>
              <w:left w:val="nil"/>
              <w:bottom w:val="nil"/>
              <w:right w:val="nil"/>
              <w:between w:val="nil"/>
            </w:pBdr>
            <w:spacing w:after="0" w:line="240" w:lineRule="auto"/>
            <w:ind w:left="720" w:hanging="360"/>
          </w:pPr>
        </w:pPrChange>
      </w:pPr>
      <w:del w:id="125" w:author="William Yap" w:date="2024-02-08T23:29:00Z">
        <w:r w:rsidDel="00246FD0">
          <w:rPr>
            <w:rFonts w:ascii="Arial" w:eastAsia="Arial" w:hAnsi="Arial" w:cs="Arial"/>
            <w:color w:val="000000"/>
            <w:sz w:val="24"/>
            <w:szCs w:val="24"/>
          </w:rPr>
          <w:delText xml:space="preserve">corroborating maternal perceptions of movements on </w:delText>
        </w:r>
      </w:del>
      <w:del w:id="126" w:author="William Yap" w:date="2024-02-02T13:52:00Z">
        <w:r w:rsidDel="0073115A">
          <w:rPr>
            <w:rFonts w:ascii="Arial" w:eastAsia="Arial" w:hAnsi="Arial" w:cs="Arial"/>
            <w:color w:val="000000"/>
            <w:sz w:val="24"/>
            <w:szCs w:val="24"/>
          </w:rPr>
          <w:delText>FK</w:delText>
        </w:r>
        <w:r w:rsidDel="0073115A">
          <w:delText xml:space="preserve">     </w:delText>
        </w:r>
        <w:r w:rsidDel="0073115A">
          <w:rPr>
            <w:rFonts w:ascii="Arial" w:eastAsia="Arial" w:hAnsi="Arial" w:cs="Arial"/>
            <w:color w:val="000000"/>
            <w:sz w:val="24"/>
            <w:szCs w:val="24"/>
          </w:rPr>
          <w:delText xml:space="preserve"> </w:delText>
        </w:r>
      </w:del>
      <w:del w:id="127" w:author="William Yap" w:date="2024-02-08T23:29:00Z">
        <w:r w:rsidDel="00246FD0">
          <w:rPr>
            <w:rFonts w:ascii="Arial" w:eastAsia="Arial" w:hAnsi="Arial" w:cs="Arial"/>
            <w:color w:val="000000"/>
            <w:sz w:val="24"/>
            <w:szCs w:val="24"/>
          </w:rPr>
          <w:delText>(via sensor imprints) to device captures of fetal movements</w:delText>
        </w:r>
      </w:del>
    </w:p>
    <w:p w14:paraId="00000026" w14:textId="0AA87DC3" w:rsidR="00E65E02" w:rsidRPr="00246FD0" w:rsidRDefault="004F5772">
      <w:pPr>
        <w:numPr>
          <w:ilvl w:val="0"/>
          <w:numId w:val="6"/>
        </w:numPr>
        <w:pBdr>
          <w:top w:val="nil"/>
          <w:left w:val="nil"/>
          <w:bottom w:val="nil"/>
          <w:right w:val="nil"/>
          <w:between w:val="nil"/>
        </w:pBdr>
        <w:spacing w:after="0" w:line="240" w:lineRule="auto"/>
        <w:jc w:val="both"/>
        <w:rPr>
          <w:ins w:id="128" w:author="William Yap" w:date="2024-02-08T23:30:00Z"/>
          <w:rPrChange w:id="129" w:author="William Yap" w:date="2024-02-08T23:30:00Z">
            <w:rPr>
              <w:ins w:id="130" w:author="William Yap" w:date="2024-02-08T23:30:00Z"/>
              <w:rFonts w:ascii="Arial" w:eastAsia="Arial" w:hAnsi="Arial" w:cs="Arial"/>
              <w:color w:val="000000"/>
              <w:sz w:val="24"/>
              <w:szCs w:val="24"/>
            </w:rPr>
          </w:rPrChange>
        </w:rPr>
      </w:pPr>
      <w:del w:id="131" w:author="William Yap" w:date="2024-02-08T23:30:00Z">
        <w:r w:rsidRPr="00003344" w:rsidDel="00246FD0">
          <w:rPr>
            <w:rFonts w:ascii="Arial" w:eastAsia="Arial" w:hAnsi="Arial" w:cs="Arial"/>
            <w:color w:val="000000"/>
            <w:sz w:val="24"/>
            <w:szCs w:val="24"/>
          </w:rPr>
          <w:delText>Accurately corroborating maternal perceptions of movements on the ultrasound (via sensor imprints) to device captures of fetal movements</w:delText>
        </w:r>
      </w:del>
      <w:ins w:id="132" w:author="William Yap" w:date="2024-02-08T23:30:00Z">
        <w:r w:rsidR="00246FD0">
          <w:rPr>
            <w:rFonts w:ascii="Arial" w:eastAsia="Arial" w:hAnsi="Arial" w:cs="Arial"/>
            <w:color w:val="000000"/>
            <w:sz w:val="24"/>
            <w:szCs w:val="24"/>
          </w:rPr>
          <w:t>Performing ove</w:t>
        </w:r>
      </w:ins>
      <w:ins w:id="133" w:author="William Yap" w:date="2024-04-10T08:36:00Z">
        <w:r w:rsidR="00A57128">
          <w:rPr>
            <w:rFonts w:ascii="Arial" w:eastAsia="Arial" w:hAnsi="Arial" w:cs="Arial"/>
            <w:color w:val="000000"/>
            <w:sz w:val="24"/>
            <w:szCs w:val="24"/>
          </w:rPr>
          <w:t>rnight,</w:t>
        </w:r>
      </w:ins>
      <w:ins w:id="134" w:author="William Yap" w:date="2024-02-08T23:30:00Z">
        <w:r w:rsidR="00246FD0">
          <w:rPr>
            <w:rFonts w:ascii="Arial" w:eastAsia="Arial" w:hAnsi="Arial" w:cs="Arial"/>
            <w:color w:val="000000"/>
            <w:sz w:val="24"/>
            <w:szCs w:val="24"/>
          </w:rPr>
          <w:t xml:space="preserve"> up to 1</w:t>
        </w:r>
      </w:ins>
      <w:ins w:id="135" w:author="William Yap" w:date="2024-04-15T22:08:00Z">
        <w:r w:rsidR="00FC5E5B">
          <w:rPr>
            <w:rFonts w:ascii="Arial" w:eastAsia="Arial" w:hAnsi="Arial" w:cs="Arial"/>
            <w:color w:val="000000"/>
            <w:sz w:val="24"/>
            <w:szCs w:val="24"/>
          </w:rPr>
          <w:t>2</w:t>
        </w:r>
      </w:ins>
      <w:ins w:id="136" w:author="William Yap" w:date="2024-02-08T23:30:00Z">
        <w:r w:rsidR="00246FD0">
          <w:rPr>
            <w:rFonts w:ascii="Arial" w:eastAsia="Arial" w:hAnsi="Arial" w:cs="Arial"/>
            <w:color w:val="000000"/>
            <w:sz w:val="24"/>
            <w:szCs w:val="24"/>
          </w:rPr>
          <w:t xml:space="preserve"> hours.</w:t>
        </w:r>
      </w:ins>
    </w:p>
    <w:p w14:paraId="1B2BF71A" w14:textId="77777777" w:rsidR="00246FD0" w:rsidRDefault="00246FD0" w:rsidP="00246FD0">
      <w:pPr>
        <w:pBdr>
          <w:top w:val="nil"/>
          <w:left w:val="nil"/>
          <w:bottom w:val="nil"/>
          <w:right w:val="nil"/>
          <w:between w:val="nil"/>
        </w:pBdr>
        <w:spacing w:after="0" w:line="240" w:lineRule="auto"/>
        <w:ind w:left="720"/>
        <w:jc w:val="both"/>
      </w:pPr>
    </w:p>
    <w:p w14:paraId="00000027" w14:textId="37D99207" w:rsidR="00E65E02" w:rsidDel="00246FD0" w:rsidRDefault="004F5772" w:rsidP="00DD52F7">
      <w:pPr>
        <w:jc w:val="both"/>
        <w:rPr>
          <w:del w:id="137" w:author="William Yap" w:date="2024-02-08T23:33:00Z"/>
          <w:rFonts w:ascii="Arial" w:eastAsia="Arial" w:hAnsi="Arial" w:cs="Arial"/>
          <w:sz w:val="24"/>
          <w:szCs w:val="24"/>
        </w:rPr>
      </w:pPr>
      <w:r>
        <w:rPr>
          <w:rFonts w:ascii="Arial" w:eastAsia="Arial" w:hAnsi="Arial" w:cs="Arial"/>
          <w:sz w:val="24"/>
          <w:szCs w:val="24"/>
        </w:rPr>
        <w:t xml:space="preserve">This will be achieved by </w:t>
      </w:r>
      <w:ins w:id="138" w:author="William Yap" w:date="2024-02-08T23:31:00Z">
        <w:r w:rsidR="00246FD0">
          <w:rPr>
            <w:rFonts w:ascii="Arial" w:eastAsia="Arial" w:hAnsi="Arial" w:cs="Arial"/>
            <w:sz w:val="24"/>
            <w:szCs w:val="24"/>
          </w:rPr>
          <w:t xml:space="preserve">collecting signals generated during maternal activities </w:t>
        </w:r>
      </w:ins>
      <w:ins w:id="139" w:author="William Yap" w:date="2024-02-08T23:33:00Z">
        <w:r w:rsidR="00246FD0">
          <w:rPr>
            <w:rFonts w:ascii="Arial" w:eastAsia="Arial" w:hAnsi="Arial" w:cs="Arial"/>
            <w:sz w:val="24"/>
            <w:szCs w:val="24"/>
          </w:rPr>
          <w:t>to update and train</w:t>
        </w:r>
      </w:ins>
      <w:ins w:id="140" w:author="William Yap" w:date="2024-02-08T23:32:00Z">
        <w:r w:rsidR="00246FD0">
          <w:rPr>
            <w:rFonts w:ascii="Arial" w:eastAsia="Arial" w:hAnsi="Arial" w:cs="Arial"/>
            <w:sz w:val="24"/>
            <w:szCs w:val="24"/>
          </w:rPr>
          <w:t xml:space="preserve"> the machine learning algorithm to automatically differentiat</w:t>
        </w:r>
      </w:ins>
      <w:ins w:id="141" w:author="William Yap" w:date="2024-02-08T23:33:00Z">
        <w:r w:rsidR="00246FD0">
          <w:rPr>
            <w:rFonts w:ascii="Arial" w:eastAsia="Arial" w:hAnsi="Arial" w:cs="Arial"/>
            <w:sz w:val="24"/>
            <w:szCs w:val="24"/>
          </w:rPr>
          <w:t>e</w:t>
        </w:r>
      </w:ins>
      <w:ins w:id="142" w:author="William Yap" w:date="2024-02-08T23:32:00Z">
        <w:r w:rsidR="00246FD0">
          <w:rPr>
            <w:rFonts w:ascii="Arial" w:eastAsia="Arial" w:hAnsi="Arial" w:cs="Arial"/>
            <w:sz w:val="24"/>
            <w:szCs w:val="24"/>
          </w:rPr>
          <w:t xml:space="preserve"> fetal movements</w:t>
        </w:r>
      </w:ins>
      <w:ins w:id="143" w:author="William Yap" w:date="2024-02-08T23:31:00Z">
        <w:r w:rsidR="00246FD0">
          <w:rPr>
            <w:rFonts w:ascii="Arial" w:eastAsia="Arial" w:hAnsi="Arial" w:cs="Arial"/>
            <w:sz w:val="24"/>
            <w:szCs w:val="24"/>
          </w:rPr>
          <w:t xml:space="preserve"> </w:t>
        </w:r>
      </w:ins>
      <w:ins w:id="144" w:author="William Yap" w:date="2024-02-08T23:32:00Z">
        <w:r w:rsidR="00246FD0">
          <w:rPr>
            <w:rFonts w:ascii="Arial" w:eastAsia="Arial" w:hAnsi="Arial" w:cs="Arial"/>
            <w:sz w:val="24"/>
            <w:szCs w:val="24"/>
          </w:rPr>
          <w:t>and maternal activities</w:t>
        </w:r>
      </w:ins>
      <w:del w:id="145" w:author="William Yap" w:date="2024-02-08T23:33:00Z">
        <w:r w:rsidDel="00246FD0">
          <w:rPr>
            <w:rFonts w:ascii="Arial" w:eastAsia="Arial" w:hAnsi="Arial" w:cs="Arial"/>
            <w:sz w:val="24"/>
            <w:szCs w:val="24"/>
          </w:rPr>
          <w:delText xml:space="preserve">comparing </w:delText>
        </w:r>
      </w:del>
      <w:del w:id="146" w:author="William Yap" w:date="2024-02-02T13:52:00Z">
        <w:r w:rsidDel="0073115A">
          <w:rPr>
            <w:rFonts w:ascii="Arial" w:eastAsia="Arial" w:hAnsi="Arial" w:cs="Arial"/>
            <w:sz w:val="24"/>
            <w:szCs w:val="24"/>
          </w:rPr>
          <w:delText>FK</w:delText>
        </w:r>
        <w:r w:rsidDel="0073115A">
          <w:delText xml:space="preserve">     </w:delText>
        </w:r>
        <w:r w:rsidDel="0073115A">
          <w:rPr>
            <w:rFonts w:ascii="Arial" w:eastAsia="Arial" w:hAnsi="Arial" w:cs="Arial"/>
            <w:sz w:val="24"/>
            <w:szCs w:val="24"/>
          </w:rPr>
          <w:delText xml:space="preserve"> </w:delText>
        </w:r>
      </w:del>
      <w:del w:id="147" w:author="William Yap" w:date="2024-02-08T23:33:00Z">
        <w:r w:rsidDel="00246FD0">
          <w:rPr>
            <w:rFonts w:ascii="Arial" w:eastAsia="Arial" w:hAnsi="Arial" w:cs="Arial"/>
            <w:sz w:val="24"/>
            <w:szCs w:val="24"/>
          </w:rPr>
          <w:delText>to ultrasound visualised fetal movements. While ultrasound is being utilised</w:delText>
        </w:r>
      </w:del>
      <w:del w:id="148" w:author="William Yap" w:date="2024-02-02T13:53:00Z">
        <w:r w:rsidDel="0073115A">
          <w:rPr>
            <w:rFonts w:ascii="Arial" w:eastAsia="Arial" w:hAnsi="Arial" w:cs="Arial"/>
            <w:sz w:val="24"/>
            <w:szCs w:val="24"/>
          </w:rPr>
          <w:delText xml:space="preserve">, </w:delText>
        </w:r>
        <w:r w:rsidDel="0073115A">
          <w:delText xml:space="preserve">     </w:delText>
        </w:r>
      </w:del>
      <w:del w:id="149" w:author="William Yap" w:date="2024-02-08T23:33:00Z">
        <w:r w:rsidDel="00246FD0">
          <w:rPr>
            <w:rFonts w:ascii="Arial" w:eastAsia="Arial" w:hAnsi="Arial" w:cs="Arial"/>
            <w:sz w:val="24"/>
            <w:szCs w:val="24"/>
          </w:rPr>
          <w:delText xml:space="preserve">women will be able </w:delText>
        </w:r>
      </w:del>
      <w:del w:id="150" w:author="William Yap" w:date="2024-02-02T13:53:00Z">
        <w:r w:rsidDel="0073115A">
          <w:rPr>
            <w:rFonts w:ascii="Arial" w:eastAsia="Arial" w:hAnsi="Arial" w:cs="Arial"/>
            <w:sz w:val="24"/>
            <w:szCs w:val="24"/>
          </w:rPr>
          <w:delText>to</w:delText>
        </w:r>
        <w:r w:rsidDel="0073115A">
          <w:delText xml:space="preserve">     </w:delText>
        </w:r>
        <w:r w:rsidDel="0073115A">
          <w:rPr>
            <w:rFonts w:ascii="Arial" w:eastAsia="Arial" w:hAnsi="Arial" w:cs="Arial"/>
            <w:sz w:val="24"/>
            <w:szCs w:val="24"/>
          </w:rPr>
          <w:delText xml:space="preserve"> </w:delText>
        </w:r>
      </w:del>
      <w:del w:id="151" w:author="William Yap" w:date="2024-02-08T23:33:00Z">
        <w:r w:rsidDel="00246FD0">
          <w:rPr>
            <w:rFonts w:ascii="Arial" w:eastAsia="Arial" w:hAnsi="Arial" w:cs="Arial"/>
            <w:sz w:val="24"/>
            <w:szCs w:val="24"/>
          </w:rPr>
          <w:delText xml:space="preserve">press a button to indicate that they are perceiving fetal </w:delText>
        </w:r>
      </w:del>
      <w:del w:id="152" w:author="William Yap" w:date="2024-02-02T13:53:00Z">
        <w:r w:rsidDel="0073115A">
          <w:rPr>
            <w:rFonts w:ascii="Arial" w:eastAsia="Arial" w:hAnsi="Arial" w:cs="Arial"/>
            <w:sz w:val="24"/>
            <w:szCs w:val="24"/>
          </w:rPr>
          <w:delText>movements</w:delText>
        </w:r>
        <w:r w:rsidDel="0073115A">
          <w:delText xml:space="preserve">     </w:delText>
        </w:r>
        <w:r w:rsidDel="0073115A">
          <w:rPr>
            <w:rFonts w:ascii="Arial" w:eastAsia="Arial" w:hAnsi="Arial" w:cs="Arial"/>
            <w:sz w:val="24"/>
            <w:szCs w:val="24"/>
          </w:rPr>
          <w:delText xml:space="preserve"> </w:delText>
        </w:r>
      </w:del>
      <w:del w:id="153" w:author="William Yap" w:date="2024-02-08T23:33:00Z">
        <w:r w:rsidDel="00246FD0">
          <w:rPr>
            <w:rFonts w:ascii="Arial" w:eastAsia="Arial" w:hAnsi="Arial" w:cs="Arial"/>
            <w:sz w:val="24"/>
            <w:szCs w:val="24"/>
          </w:rPr>
          <w:delText>and FK will autonomously detect movements as well</w:delText>
        </w:r>
      </w:del>
      <w:r>
        <w:rPr>
          <w:rFonts w:ascii="Arial" w:eastAsia="Arial" w:hAnsi="Arial" w:cs="Arial"/>
          <w:sz w:val="24"/>
          <w:szCs w:val="24"/>
        </w:rPr>
        <w:t>.</w:t>
      </w:r>
      <w:del w:id="154" w:author="William Yap" w:date="2024-02-02T14:13:00Z">
        <w:r w:rsidDel="00003344">
          <w:delText xml:space="preserve">     </w:delText>
        </w:r>
      </w:del>
      <w:r>
        <w:rPr>
          <w:rFonts w:ascii="Arial" w:eastAsia="Arial" w:hAnsi="Arial" w:cs="Arial"/>
          <w:sz w:val="24"/>
          <w:szCs w:val="24"/>
        </w:rPr>
        <w:t xml:space="preserve"> </w:t>
      </w:r>
    </w:p>
    <w:p w14:paraId="00000028" w14:textId="79B24A3F" w:rsidR="00E65E02" w:rsidRDefault="004F5772" w:rsidP="00246FD0">
      <w:pPr>
        <w:jc w:val="both"/>
        <w:rPr>
          <w:rFonts w:ascii="Arial" w:eastAsia="Arial" w:hAnsi="Arial" w:cs="Arial"/>
          <w:color w:val="000000"/>
          <w:sz w:val="24"/>
          <w:szCs w:val="24"/>
        </w:rPr>
      </w:pPr>
      <w:del w:id="155" w:author="William Yap" w:date="2024-02-08T23:33:00Z">
        <w:r w:rsidDel="00246FD0">
          <w:rPr>
            <w:rFonts w:ascii="Arial" w:eastAsia="Arial" w:hAnsi="Arial" w:cs="Arial"/>
            <w:sz w:val="24"/>
            <w:szCs w:val="24"/>
          </w:rPr>
          <w:delText xml:space="preserve">As such, the following study will aid in formulating evidence for </w:delText>
        </w:r>
      </w:del>
      <w:del w:id="156" w:author="William Yap" w:date="2024-02-02T13:53:00Z">
        <w:r w:rsidDel="0073115A">
          <w:rPr>
            <w:rFonts w:ascii="Arial" w:eastAsia="Arial" w:hAnsi="Arial" w:cs="Arial"/>
            <w:sz w:val="24"/>
            <w:szCs w:val="24"/>
          </w:rPr>
          <w:delText>FK</w:delText>
        </w:r>
        <w:r w:rsidDel="0073115A">
          <w:delText xml:space="preserve">     </w:delText>
        </w:r>
        <w:r w:rsidDel="0073115A">
          <w:rPr>
            <w:rFonts w:ascii="Arial" w:eastAsia="Arial" w:hAnsi="Arial" w:cs="Arial"/>
            <w:color w:val="000000"/>
            <w:sz w:val="24"/>
            <w:szCs w:val="24"/>
          </w:rPr>
          <w:delText xml:space="preserve"> </w:delText>
        </w:r>
      </w:del>
      <w:del w:id="157" w:author="William Yap" w:date="2024-02-08T23:33:00Z">
        <w:r w:rsidDel="00246FD0">
          <w:rPr>
            <w:rFonts w:ascii="Arial" w:eastAsia="Arial" w:hAnsi="Arial" w:cs="Arial"/>
            <w:color w:val="000000"/>
            <w:sz w:val="24"/>
            <w:szCs w:val="24"/>
          </w:rPr>
          <w:delText>which has been innovated with the intention of providing a more objective manner of assessing these movements</w:delText>
        </w:r>
      </w:del>
      <w:ins w:id="158" w:author="William Yap" w:date="2024-02-08T23:33:00Z">
        <w:r w:rsidR="00246FD0">
          <w:rPr>
            <w:rFonts w:ascii="Arial" w:eastAsia="Arial" w:hAnsi="Arial" w:cs="Arial"/>
            <w:sz w:val="24"/>
            <w:szCs w:val="24"/>
          </w:rPr>
          <w:t>Besides, the performance of t</w:t>
        </w:r>
      </w:ins>
      <w:ins w:id="159" w:author="William Yap" w:date="2024-02-08T23:34:00Z">
        <w:r w:rsidR="00246FD0">
          <w:rPr>
            <w:rFonts w:ascii="Arial" w:eastAsia="Arial" w:hAnsi="Arial" w:cs="Arial"/>
            <w:sz w:val="24"/>
            <w:szCs w:val="24"/>
          </w:rPr>
          <w:t xml:space="preserve">he device over an extended duration will also be studied by trialling the </w:t>
        </w:r>
      </w:ins>
      <w:ins w:id="160" w:author="William Yap" w:date="2024-03-01T09:09:00Z">
        <w:r w:rsidR="00E85BB2">
          <w:rPr>
            <w:rFonts w:ascii="Arial" w:eastAsia="Arial" w:hAnsi="Arial" w:cs="Arial"/>
            <w:sz w:val="24"/>
            <w:szCs w:val="24"/>
          </w:rPr>
          <w:t>Fetal Kicks</w:t>
        </w:r>
      </w:ins>
      <w:ins w:id="161" w:author="William Yap" w:date="2024-02-08T23:34:00Z">
        <w:r w:rsidR="00246FD0">
          <w:rPr>
            <w:rFonts w:ascii="Arial" w:eastAsia="Arial" w:hAnsi="Arial" w:cs="Arial"/>
            <w:sz w:val="24"/>
            <w:szCs w:val="24"/>
          </w:rPr>
          <w:t xml:space="preserve"> device on</w:t>
        </w:r>
      </w:ins>
      <w:ins w:id="162" w:author="William Yap" w:date="2024-02-29T22:35:00Z">
        <w:r w:rsidR="00DF681F">
          <w:rPr>
            <w:rFonts w:ascii="Arial" w:eastAsia="Arial" w:hAnsi="Arial" w:cs="Arial"/>
            <w:sz w:val="24"/>
            <w:szCs w:val="24"/>
          </w:rPr>
          <w:t xml:space="preserve"> </w:t>
        </w:r>
      </w:ins>
      <w:ins w:id="163" w:author="William Yap" w:date="2024-02-08T23:35:00Z">
        <w:r w:rsidR="00246FD0">
          <w:rPr>
            <w:rFonts w:ascii="Arial" w:eastAsia="Arial" w:hAnsi="Arial" w:cs="Arial"/>
            <w:sz w:val="24"/>
            <w:szCs w:val="24"/>
          </w:rPr>
          <w:t>pregnant mothers</w:t>
        </w:r>
      </w:ins>
      <w:ins w:id="164" w:author="William Yap" w:date="2024-02-29T22:35:00Z">
        <w:r w:rsidR="00DF681F">
          <w:rPr>
            <w:rFonts w:ascii="Arial" w:eastAsia="Arial" w:hAnsi="Arial" w:cs="Arial"/>
            <w:sz w:val="24"/>
            <w:szCs w:val="24"/>
          </w:rPr>
          <w:t xml:space="preserve"> for up to 1</w:t>
        </w:r>
      </w:ins>
      <w:ins w:id="165" w:author="William Yap" w:date="2024-04-15T22:08:00Z">
        <w:r w:rsidR="00FC5E5B">
          <w:rPr>
            <w:rFonts w:ascii="Arial" w:eastAsia="Arial" w:hAnsi="Arial" w:cs="Arial"/>
            <w:sz w:val="24"/>
            <w:szCs w:val="24"/>
          </w:rPr>
          <w:t>2</w:t>
        </w:r>
      </w:ins>
      <w:ins w:id="166" w:author="William Yap" w:date="2024-02-29T22:35:00Z">
        <w:r w:rsidR="00DF681F">
          <w:rPr>
            <w:rFonts w:ascii="Arial" w:eastAsia="Arial" w:hAnsi="Arial" w:cs="Arial"/>
            <w:sz w:val="24"/>
            <w:szCs w:val="24"/>
          </w:rPr>
          <w:t xml:space="preserve"> hours</w:t>
        </w:r>
      </w:ins>
      <w:r>
        <w:rPr>
          <w:rFonts w:ascii="Arial" w:eastAsia="Arial" w:hAnsi="Arial" w:cs="Arial"/>
          <w:color w:val="000000"/>
          <w:sz w:val="24"/>
          <w:szCs w:val="24"/>
        </w:rPr>
        <w:t>.</w:t>
      </w:r>
    </w:p>
    <w:p w14:paraId="00000029" w14:textId="77777777" w:rsidR="00E65E02" w:rsidRDefault="004F5772" w:rsidP="00DD52F7">
      <w:pPr>
        <w:jc w:val="both"/>
      </w:pPr>
      <w:r>
        <w:rPr>
          <w:rFonts w:ascii="Arial" w:eastAsia="Arial" w:hAnsi="Arial" w:cs="Arial"/>
          <w:b/>
          <w:sz w:val="24"/>
          <w:szCs w:val="24"/>
        </w:rPr>
        <w:t>2. BACKGROUND</w:t>
      </w:r>
    </w:p>
    <w:p w14:paraId="0000002A" w14:textId="00F87E41" w:rsidR="00E65E02" w:rsidRDefault="004F5772" w:rsidP="00DD52F7">
      <w:pPr>
        <w:jc w:val="both"/>
        <w:rPr>
          <w:rFonts w:ascii="Arial" w:eastAsia="Arial" w:hAnsi="Arial" w:cs="Arial"/>
          <w:color w:val="000000"/>
          <w:sz w:val="24"/>
          <w:szCs w:val="24"/>
        </w:rPr>
      </w:pPr>
      <w:r>
        <w:rPr>
          <w:rFonts w:ascii="Arial" w:eastAsia="Arial" w:hAnsi="Arial" w:cs="Arial"/>
          <w:color w:val="000000"/>
          <w:sz w:val="24"/>
          <w:szCs w:val="24"/>
        </w:rPr>
        <w:t>Fetal movements are described as a discrete kick, flutter, swish or roll</w:t>
      </w:r>
      <w:del w:id="167" w:author="William Yap" w:date="2024-02-02T13:51:00Z">
        <w:r w:rsidDel="0073115A">
          <w:rPr>
            <w:rFonts w:ascii="Arial" w:eastAsia="Arial" w:hAnsi="Arial" w:cs="Arial"/>
            <w:color w:val="000000"/>
            <w:sz w:val="24"/>
            <w:szCs w:val="24"/>
          </w:rPr>
          <w:delText>{Neldam, 1983 #27}{Neldam, 1983 #27}</w:delText>
        </w:r>
      </w:del>
      <w:r>
        <w:rPr>
          <w:rFonts w:ascii="Arial" w:eastAsia="Arial" w:hAnsi="Arial" w:cs="Arial"/>
          <w:color w:val="000000"/>
          <w:sz w:val="24"/>
          <w:szCs w:val="24"/>
        </w:rPr>
        <w:t xml:space="preserve"> and are indicative of the integrity of </w:t>
      </w:r>
      <w:del w:id="168" w:author="William Yap" w:date="2024-02-02T14:00:00Z">
        <w:r w:rsidDel="0073115A">
          <w:rPr>
            <w:rFonts w:ascii="Arial" w:eastAsia="Arial" w:hAnsi="Arial" w:cs="Arial"/>
            <w:color w:val="000000"/>
            <w:sz w:val="24"/>
            <w:szCs w:val="24"/>
          </w:rPr>
          <w:delText xml:space="preserve">a </w:delText>
        </w:r>
      </w:del>
      <w:ins w:id="169" w:author="William Yap" w:date="2024-02-02T14:00:00Z">
        <w:r w:rsidR="0073115A">
          <w:rPr>
            <w:rFonts w:ascii="Arial" w:eastAsia="Arial" w:hAnsi="Arial" w:cs="Arial"/>
            <w:color w:val="000000"/>
            <w:sz w:val="24"/>
            <w:szCs w:val="24"/>
          </w:rPr>
          <w:t xml:space="preserve">a </w:t>
        </w:r>
      </w:ins>
      <w:r>
        <w:rPr>
          <w:rFonts w:ascii="Arial" w:eastAsia="Arial" w:hAnsi="Arial" w:cs="Arial"/>
          <w:color w:val="000000"/>
          <w:sz w:val="24"/>
          <w:szCs w:val="24"/>
        </w:rPr>
        <w:t>well-functioning central nervous system and musculoskeletal system</w:t>
      </w:r>
      <w:ins w:id="170" w:author="William Yap" w:date="2024-02-02T14:00:00Z">
        <w:r w:rsidR="0073115A">
          <w:rPr>
            <w:rFonts w:ascii="Arial" w:eastAsia="Arial" w:hAnsi="Arial" w:cs="Arial"/>
            <w:color w:val="000000"/>
            <w:sz w:val="24"/>
            <w:szCs w:val="24"/>
          </w:rPr>
          <w:t xml:space="preserve"> </w:t>
        </w:r>
      </w:ins>
      <w:r>
        <w:rPr>
          <w:rFonts w:ascii="Arial" w:eastAsia="Arial" w:hAnsi="Arial" w:cs="Arial"/>
          <w:color w:val="000000"/>
          <w:sz w:val="24"/>
          <w:szCs w:val="24"/>
        </w:rPr>
        <w:t>[1].</w:t>
      </w:r>
      <w:del w:id="171" w:author="William Yap" w:date="2024-02-02T14:13:00Z">
        <w:r w:rsidDel="00003344">
          <w:delText xml:space="preserve">     </w:delText>
        </w:r>
      </w:del>
      <w:r>
        <w:rPr>
          <w:rFonts w:ascii="Arial" w:eastAsia="Arial" w:hAnsi="Arial" w:cs="Arial"/>
          <w:color w:val="000000"/>
          <w:sz w:val="24"/>
          <w:szCs w:val="24"/>
        </w:rPr>
        <w:t xml:space="preserve"> </w:t>
      </w:r>
    </w:p>
    <w:p w14:paraId="0000002B" w14:textId="7474D121" w:rsidR="00E65E02" w:rsidRDefault="004F5772" w:rsidP="00DD52F7">
      <w:pPr>
        <w:jc w:val="both"/>
        <w:rPr>
          <w:rFonts w:ascii="Arial" w:eastAsia="Arial" w:hAnsi="Arial" w:cs="Arial"/>
          <w:color w:val="000000"/>
          <w:sz w:val="24"/>
          <w:szCs w:val="24"/>
        </w:rPr>
      </w:pPr>
      <w:r>
        <w:rPr>
          <w:rFonts w:ascii="Arial" w:eastAsia="Arial" w:hAnsi="Arial" w:cs="Arial"/>
          <w:color w:val="000000"/>
          <w:sz w:val="24"/>
          <w:szCs w:val="24"/>
        </w:rPr>
        <w:t>It is estimated that reduced fetal movements (RFM) occur in up to 15% of pregnancies</w:t>
      </w:r>
      <w:ins w:id="172" w:author="William Yap" w:date="2024-02-02T14:00:00Z">
        <w:r w:rsidR="0073115A">
          <w:rPr>
            <w:rFonts w:ascii="Arial" w:eastAsia="Arial" w:hAnsi="Arial" w:cs="Arial"/>
            <w:color w:val="000000"/>
            <w:sz w:val="24"/>
            <w:szCs w:val="24"/>
          </w:rPr>
          <w:t xml:space="preserve"> </w:t>
        </w:r>
      </w:ins>
      <w:r>
        <w:rPr>
          <w:rFonts w:ascii="Arial" w:eastAsia="Arial" w:hAnsi="Arial" w:cs="Arial"/>
          <w:color w:val="000000"/>
          <w:sz w:val="24"/>
          <w:szCs w:val="24"/>
        </w:rPr>
        <w:t xml:space="preserve">[2]. When a fetus </w:t>
      </w:r>
      <w:r>
        <w:rPr>
          <w:rFonts w:ascii="Arial" w:eastAsia="Arial" w:hAnsi="Arial" w:cs="Arial"/>
          <w:sz w:val="24"/>
          <w:szCs w:val="24"/>
        </w:rPr>
        <w:t>is compromised</w:t>
      </w:r>
      <w:r>
        <w:rPr>
          <w:rFonts w:ascii="Arial" w:eastAsia="Arial" w:hAnsi="Arial" w:cs="Arial"/>
          <w:color w:val="000000"/>
          <w:sz w:val="24"/>
          <w:szCs w:val="24"/>
        </w:rPr>
        <w:t xml:space="preserve"> in utero, it decreases its movements in an effort to conserve oxygen and which is considered a predecessor to in utero fetal death or stillbirth</w:t>
      </w:r>
      <w:ins w:id="173" w:author="William Yap" w:date="2024-02-02T14:00:00Z">
        <w:r w:rsidR="0073115A">
          <w:rPr>
            <w:rFonts w:ascii="Arial" w:eastAsia="Arial" w:hAnsi="Arial" w:cs="Arial"/>
            <w:color w:val="000000"/>
            <w:sz w:val="24"/>
            <w:szCs w:val="24"/>
          </w:rPr>
          <w:t xml:space="preserve"> </w:t>
        </w:r>
      </w:ins>
      <w:r>
        <w:rPr>
          <w:rFonts w:ascii="Arial" w:eastAsia="Arial" w:hAnsi="Arial" w:cs="Arial"/>
          <w:color w:val="000000"/>
          <w:sz w:val="24"/>
          <w:szCs w:val="24"/>
        </w:rPr>
        <w:t>[3</w:t>
      </w:r>
      <w:del w:id="174" w:author="William Yap" w:date="2024-02-02T14:00:00Z">
        <w:r w:rsidDel="0073115A">
          <w:rPr>
            <w:rFonts w:ascii="Arial" w:eastAsia="Arial" w:hAnsi="Arial" w:cs="Arial"/>
            <w:color w:val="000000"/>
            <w:sz w:val="24"/>
            <w:szCs w:val="24"/>
          </w:rPr>
          <w:delText>].</w:delText>
        </w:r>
        <w:r w:rsidDel="0073115A">
          <w:delText xml:space="preserve">     </w:delText>
        </w:r>
        <w:r w:rsidDel="0073115A">
          <w:rPr>
            <w:rFonts w:ascii="Arial" w:eastAsia="Arial" w:hAnsi="Arial" w:cs="Arial"/>
            <w:color w:val="000000"/>
            <w:sz w:val="24"/>
            <w:szCs w:val="24"/>
          </w:rPr>
          <w:delText xml:space="preserve"> </w:delText>
        </w:r>
      </w:del>
      <w:ins w:id="175" w:author="William Yap" w:date="2024-02-02T14:00:00Z">
        <w:r w:rsidR="0073115A">
          <w:rPr>
            <w:rFonts w:ascii="Arial" w:eastAsia="Arial" w:hAnsi="Arial" w:cs="Arial"/>
            <w:color w:val="000000"/>
            <w:sz w:val="24"/>
            <w:szCs w:val="24"/>
          </w:rPr>
          <w:t>].</w:t>
        </w:r>
        <w:r w:rsidR="0073115A">
          <w:t xml:space="preserve"> </w:t>
        </w:r>
      </w:ins>
      <w:r>
        <w:rPr>
          <w:rFonts w:ascii="Arial" w:eastAsia="Arial" w:hAnsi="Arial" w:cs="Arial"/>
          <w:color w:val="000000"/>
          <w:sz w:val="24"/>
          <w:szCs w:val="24"/>
        </w:rPr>
        <w:t xml:space="preserve">At present, however, there is disparity internationally in terms of the definition for what constitutes as RFM - due to the paucity of robust epidemiological studies on patterns of fetal activity as well as </w:t>
      </w:r>
      <w:del w:id="176" w:author="William Yap" w:date="2024-02-02T14:00:00Z">
        <w:r w:rsidDel="0073115A">
          <w:rPr>
            <w:rFonts w:ascii="Arial" w:eastAsia="Arial" w:hAnsi="Arial" w:cs="Arial"/>
            <w:color w:val="000000"/>
            <w:sz w:val="24"/>
            <w:szCs w:val="24"/>
          </w:rPr>
          <w:delText xml:space="preserve">the </w:delText>
        </w:r>
        <w:r w:rsidDel="0073115A">
          <w:delText xml:space="preserve">     </w:delText>
        </w:r>
      </w:del>
      <w:ins w:id="177" w:author="William Yap" w:date="2024-02-02T14:00:00Z">
        <w:r w:rsidR="0073115A">
          <w:rPr>
            <w:rFonts w:ascii="Arial" w:eastAsia="Arial" w:hAnsi="Arial" w:cs="Arial"/>
            <w:color w:val="000000"/>
            <w:sz w:val="24"/>
            <w:szCs w:val="24"/>
          </w:rPr>
          <w:t xml:space="preserve">the </w:t>
        </w:r>
      </w:ins>
      <w:r>
        <w:rPr>
          <w:rFonts w:ascii="Arial" w:eastAsia="Arial" w:hAnsi="Arial" w:cs="Arial"/>
          <w:color w:val="000000"/>
          <w:sz w:val="24"/>
          <w:szCs w:val="24"/>
        </w:rPr>
        <w:t>maternal perception of these movements</w:t>
      </w:r>
      <w:ins w:id="178" w:author="William Yap" w:date="2024-02-02T14:00:00Z">
        <w:r w:rsidR="0073115A">
          <w:rPr>
            <w:rFonts w:ascii="Arial" w:eastAsia="Arial" w:hAnsi="Arial" w:cs="Arial"/>
            <w:color w:val="000000"/>
            <w:sz w:val="24"/>
            <w:szCs w:val="24"/>
          </w:rPr>
          <w:t xml:space="preserve"> </w:t>
        </w:r>
      </w:ins>
      <w:r>
        <w:rPr>
          <w:rFonts w:ascii="Arial" w:eastAsia="Arial" w:hAnsi="Arial" w:cs="Arial"/>
          <w:color w:val="000000"/>
          <w:sz w:val="24"/>
          <w:szCs w:val="24"/>
        </w:rPr>
        <w:t>[4, 5]. Also, the level of movement which distinguishes a healthy fetus from one which is compromised is yet to be determined as well</w:t>
      </w:r>
      <w:ins w:id="179" w:author="William Yap" w:date="2024-02-02T14:00:00Z">
        <w:r w:rsidR="0073115A">
          <w:rPr>
            <w:rFonts w:ascii="Arial" w:eastAsia="Arial" w:hAnsi="Arial" w:cs="Arial"/>
            <w:color w:val="000000"/>
            <w:sz w:val="24"/>
            <w:szCs w:val="24"/>
          </w:rPr>
          <w:t xml:space="preserve"> </w:t>
        </w:r>
      </w:ins>
      <w:r>
        <w:rPr>
          <w:rFonts w:ascii="Arial" w:eastAsia="Arial" w:hAnsi="Arial" w:cs="Arial"/>
          <w:color w:val="000000"/>
          <w:sz w:val="24"/>
          <w:szCs w:val="24"/>
        </w:rPr>
        <w:t xml:space="preserve">[6].  </w:t>
      </w:r>
    </w:p>
    <w:p w14:paraId="0000002C" w14:textId="3FB67768" w:rsidR="00E65E02" w:rsidRDefault="004F5772" w:rsidP="00DD52F7">
      <w:pPr>
        <w:jc w:val="both"/>
        <w:rPr>
          <w:rFonts w:ascii="Arial" w:eastAsia="Arial" w:hAnsi="Arial" w:cs="Arial"/>
          <w:color w:val="000000"/>
          <w:sz w:val="24"/>
          <w:szCs w:val="24"/>
        </w:rPr>
      </w:pPr>
      <w:r>
        <w:rPr>
          <w:rFonts w:ascii="Arial" w:eastAsia="Arial" w:hAnsi="Arial" w:cs="Arial"/>
          <w:color w:val="000000"/>
          <w:sz w:val="24"/>
          <w:szCs w:val="24"/>
        </w:rPr>
        <w:t>One contributing factor to this is the lack of a robust manner to measure the movements of the fetus</w:t>
      </w:r>
      <w:ins w:id="180" w:author="William Yap" w:date="2024-02-02T14:00:00Z">
        <w:r w:rsidR="0073115A">
          <w:rPr>
            <w:rFonts w:ascii="Arial" w:eastAsia="Arial" w:hAnsi="Arial" w:cs="Arial"/>
            <w:color w:val="000000"/>
            <w:sz w:val="24"/>
            <w:szCs w:val="24"/>
          </w:rPr>
          <w:t xml:space="preserve"> </w:t>
        </w:r>
      </w:ins>
      <w:r>
        <w:rPr>
          <w:rFonts w:ascii="Arial" w:eastAsia="Arial" w:hAnsi="Arial" w:cs="Arial"/>
          <w:color w:val="000000"/>
          <w:sz w:val="24"/>
          <w:szCs w:val="24"/>
        </w:rPr>
        <w:t>[7]. Its measurement, at present, is largely subjective, requiring a mother to report movements experienced, termed formal fetal counting (FFM). For FFM, there are several methods which stipulate various time periods over which mothers may count and report their movements. A systematic review however, failed to demonstrate any benefit in reducing fetal morbidity and mortality through this manner of self</w:t>
      </w:r>
      <w:del w:id="181" w:author="William Yap" w:date="2024-02-02T14:00:00Z">
        <w:r w:rsidDel="0073115A">
          <w:rPr>
            <w:rFonts w:ascii="Arial" w:eastAsia="Arial" w:hAnsi="Arial" w:cs="Arial"/>
            <w:color w:val="000000"/>
            <w:sz w:val="24"/>
            <w:szCs w:val="24"/>
          </w:rPr>
          <w:delText>-</w:delText>
        </w:r>
        <w:r w:rsidDel="0073115A">
          <w:delText xml:space="preserve">     </w:delText>
        </w:r>
      </w:del>
      <w:ins w:id="182" w:author="William Yap" w:date="2024-02-02T14:00:00Z">
        <w:r w:rsidR="0073115A">
          <w:rPr>
            <w:rFonts w:ascii="Arial" w:eastAsia="Arial" w:hAnsi="Arial" w:cs="Arial"/>
            <w:color w:val="000000"/>
            <w:sz w:val="24"/>
            <w:szCs w:val="24"/>
          </w:rPr>
          <w:t>-</w:t>
        </w:r>
      </w:ins>
      <w:r>
        <w:rPr>
          <w:rFonts w:ascii="Arial" w:eastAsia="Arial" w:hAnsi="Arial" w:cs="Arial"/>
          <w:color w:val="000000"/>
          <w:sz w:val="24"/>
          <w:szCs w:val="24"/>
        </w:rPr>
        <w:t>assessment</w:t>
      </w:r>
      <w:ins w:id="183" w:author="William Yap" w:date="2024-02-02T14:13:00Z">
        <w:r w:rsidR="00003344">
          <w:rPr>
            <w:rFonts w:ascii="Arial" w:eastAsia="Arial" w:hAnsi="Arial" w:cs="Arial"/>
            <w:color w:val="000000"/>
            <w:sz w:val="24"/>
            <w:szCs w:val="24"/>
          </w:rPr>
          <w:t xml:space="preserve"> </w:t>
        </w:r>
      </w:ins>
      <w:r>
        <w:rPr>
          <w:rFonts w:ascii="Arial" w:eastAsia="Arial" w:hAnsi="Arial" w:cs="Arial"/>
          <w:color w:val="000000"/>
          <w:sz w:val="24"/>
          <w:szCs w:val="24"/>
        </w:rPr>
        <w:t>[8]. Furthermore, fetal movements can occur in up to 40% of cases without the mother realising it</w:t>
      </w:r>
      <w:ins w:id="184" w:author="William Yap" w:date="2024-02-02T14:01:00Z">
        <w:r w:rsidR="0073115A">
          <w:rPr>
            <w:rFonts w:ascii="Arial" w:eastAsia="Arial" w:hAnsi="Arial" w:cs="Arial"/>
            <w:color w:val="000000"/>
            <w:sz w:val="24"/>
            <w:szCs w:val="24"/>
          </w:rPr>
          <w:t xml:space="preserve"> </w:t>
        </w:r>
      </w:ins>
      <w:r>
        <w:rPr>
          <w:rFonts w:ascii="Arial" w:eastAsia="Arial" w:hAnsi="Arial" w:cs="Arial"/>
          <w:color w:val="000000"/>
          <w:sz w:val="24"/>
          <w:szCs w:val="24"/>
        </w:rPr>
        <w:t>[8]. Objective manners of assessment include the use of real time ultrasound to detect movements as well. Although slightly more sensitive then FFM in terms of detecting fetal movements (31.4%- 57.2% vs 30.8 %), there are several technical shortcomings associated with the technology which include the mother having to lie to in a semi recumbent position for 20 to 30 minutes and the detection of false positive ‘movements’ (from the transducer compression of the abdominal wall and coughing etc) as well [9].</w:t>
      </w:r>
      <w:del w:id="185" w:author="William Yap" w:date="2024-02-02T14:13:00Z">
        <w:r w:rsidDel="00003344">
          <w:delText xml:space="preserve">     </w:delText>
        </w:r>
      </w:del>
      <w:r>
        <w:rPr>
          <w:rFonts w:ascii="Arial" w:eastAsia="Arial" w:hAnsi="Arial" w:cs="Arial"/>
          <w:color w:val="000000"/>
          <w:sz w:val="24"/>
          <w:szCs w:val="24"/>
        </w:rPr>
        <w:t xml:space="preserve"> </w:t>
      </w:r>
    </w:p>
    <w:p w14:paraId="0000002D" w14:textId="42159E21" w:rsidR="00E65E02" w:rsidRDefault="004F5772" w:rsidP="00DD52F7">
      <w:pPr>
        <w:jc w:val="both"/>
        <w:rPr>
          <w:rFonts w:ascii="Arial" w:eastAsia="Arial" w:hAnsi="Arial" w:cs="Arial"/>
          <w:color w:val="000000"/>
          <w:sz w:val="24"/>
          <w:szCs w:val="24"/>
        </w:rPr>
      </w:pPr>
      <w:r>
        <w:rPr>
          <w:rFonts w:ascii="Arial" w:eastAsia="Arial" w:hAnsi="Arial" w:cs="Arial"/>
          <w:color w:val="000000"/>
          <w:sz w:val="24"/>
          <w:szCs w:val="24"/>
        </w:rPr>
        <w:t>The presence of RFM has been associated with an increased risk of adverse perinatal outcomes, related to fetal growth restriction, as well as still birth</w:t>
      </w:r>
      <w:ins w:id="186" w:author="William Yap" w:date="2024-02-29T22:33:00Z">
        <w:r w:rsidR="00DF681F">
          <w:rPr>
            <w:rFonts w:ascii="Arial" w:eastAsia="Arial" w:hAnsi="Arial" w:cs="Arial"/>
            <w:color w:val="000000"/>
            <w:sz w:val="24"/>
            <w:szCs w:val="24"/>
          </w:rPr>
          <w:t xml:space="preserve"> </w:t>
        </w:r>
      </w:ins>
      <w:r>
        <w:rPr>
          <w:rFonts w:ascii="Arial" w:eastAsia="Arial" w:hAnsi="Arial" w:cs="Arial"/>
          <w:color w:val="000000"/>
          <w:sz w:val="24"/>
          <w:szCs w:val="24"/>
        </w:rPr>
        <w:t>[3].</w:t>
      </w:r>
      <w:r>
        <w:t xml:space="preserve"> </w:t>
      </w:r>
      <w:del w:id="187" w:author="William Yap" w:date="2024-02-02T14:13:00Z">
        <w:r w:rsidDel="00003344">
          <w:delText xml:space="preserve">    </w:delText>
        </w:r>
        <w:r w:rsidDel="00003344">
          <w:rPr>
            <w:rFonts w:ascii="Arial" w:eastAsia="Arial" w:hAnsi="Arial" w:cs="Arial"/>
            <w:color w:val="000000"/>
            <w:sz w:val="24"/>
            <w:szCs w:val="24"/>
          </w:rPr>
          <w:delText xml:space="preserve"> </w:delText>
        </w:r>
      </w:del>
      <w:r>
        <w:rPr>
          <w:rFonts w:ascii="Arial" w:eastAsia="Arial" w:hAnsi="Arial" w:cs="Arial"/>
          <w:color w:val="000000"/>
          <w:sz w:val="24"/>
          <w:szCs w:val="24"/>
        </w:rPr>
        <w:t>In addition, there is evidence to demonstrate that increased surveillance will allow for induction of high</w:t>
      </w:r>
      <w:ins w:id="188" w:author="William Yap" w:date="2024-02-29T22:38:00Z">
        <w:r w:rsidR="00DD56DC">
          <w:rPr>
            <w:rFonts w:ascii="Arial" w:eastAsia="Arial" w:hAnsi="Arial" w:cs="Arial"/>
            <w:color w:val="000000"/>
            <w:sz w:val="24"/>
            <w:szCs w:val="24"/>
          </w:rPr>
          <w:t>-</w:t>
        </w:r>
      </w:ins>
      <w:del w:id="189" w:author="William Yap" w:date="2024-02-29T22:38:00Z">
        <w:r w:rsidDel="00DD56DC">
          <w:rPr>
            <w:rFonts w:ascii="Arial" w:eastAsia="Arial" w:hAnsi="Arial" w:cs="Arial"/>
            <w:color w:val="000000"/>
            <w:sz w:val="24"/>
            <w:szCs w:val="24"/>
          </w:rPr>
          <w:delText xml:space="preserve"> </w:delText>
        </w:r>
      </w:del>
      <w:r>
        <w:rPr>
          <w:rFonts w:ascii="Arial" w:eastAsia="Arial" w:hAnsi="Arial" w:cs="Arial"/>
          <w:color w:val="000000"/>
          <w:sz w:val="24"/>
          <w:szCs w:val="24"/>
        </w:rPr>
        <w:t xml:space="preserve">risk women which will reduce the stillbirth rate as well in these pregnancies as well- </w:t>
      </w:r>
      <w:r>
        <w:rPr>
          <w:rFonts w:ascii="Arial" w:eastAsia="Arial" w:hAnsi="Arial" w:cs="Arial"/>
          <w:color w:val="000000"/>
          <w:sz w:val="24"/>
          <w:szCs w:val="24"/>
        </w:rPr>
        <w:lastRenderedPageBreak/>
        <w:t>providing an intervention to utilise should an abnormality be detected</w:t>
      </w:r>
      <w:ins w:id="190" w:author="William Yap" w:date="2024-02-29T22:33:00Z">
        <w:r w:rsidR="00DF681F">
          <w:rPr>
            <w:rFonts w:ascii="Arial" w:eastAsia="Arial" w:hAnsi="Arial" w:cs="Arial"/>
            <w:color w:val="000000"/>
            <w:sz w:val="24"/>
            <w:szCs w:val="24"/>
          </w:rPr>
          <w:t xml:space="preserve"> </w:t>
        </w:r>
      </w:ins>
      <w:r>
        <w:rPr>
          <w:rFonts w:ascii="Arial" w:eastAsia="Arial" w:hAnsi="Arial" w:cs="Arial"/>
          <w:color w:val="000000"/>
          <w:sz w:val="24"/>
          <w:szCs w:val="24"/>
        </w:rPr>
        <w:t xml:space="preserve">[10].  Given this association, one may question why there is a lack of robust evidence to guide what is normal fetal movement patterns and maternal perception of these. </w:t>
      </w:r>
    </w:p>
    <w:p w14:paraId="0000002E" w14:textId="2C4E8762" w:rsidR="00E65E02" w:rsidRDefault="004F5772" w:rsidP="00DD52F7">
      <w:pPr>
        <w:jc w:val="both"/>
        <w:rPr>
          <w:rFonts w:ascii="Arial" w:eastAsia="Arial" w:hAnsi="Arial" w:cs="Arial"/>
          <w:color w:val="000000"/>
          <w:sz w:val="24"/>
          <w:szCs w:val="24"/>
        </w:rPr>
      </w:pPr>
      <w:r>
        <w:rPr>
          <w:rFonts w:ascii="Arial" w:eastAsia="Arial" w:hAnsi="Arial" w:cs="Arial"/>
          <w:color w:val="000000"/>
          <w:sz w:val="24"/>
          <w:szCs w:val="24"/>
        </w:rPr>
        <w:t xml:space="preserve">In addressing these current shortcomings, </w:t>
      </w:r>
      <w:ins w:id="191" w:author="William Yap" w:date="2024-03-01T09:09:00Z">
        <w:r w:rsidR="00E85BB2">
          <w:rPr>
            <w:rFonts w:ascii="Arial" w:eastAsia="Arial" w:hAnsi="Arial" w:cs="Arial"/>
            <w:sz w:val="24"/>
            <w:szCs w:val="24"/>
          </w:rPr>
          <w:t>Fetal Kicks device</w:t>
        </w:r>
      </w:ins>
      <w:del w:id="192" w:author="William Yap" w:date="2024-03-01T09:09:00Z">
        <w:r w:rsidDel="00E85BB2">
          <w:rPr>
            <w:rFonts w:ascii="Arial" w:eastAsia="Arial" w:hAnsi="Arial" w:cs="Arial"/>
            <w:color w:val="000000"/>
            <w:sz w:val="24"/>
            <w:szCs w:val="24"/>
          </w:rPr>
          <w:delText>FK</w:delText>
        </w:r>
      </w:del>
      <w:r>
        <w:t xml:space="preserve"> </w:t>
      </w:r>
      <w:del w:id="193" w:author="William Yap" w:date="2024-02-02T14:13:00Z">
        <w:r w:rsidDel="00003344">
          <w:delText xml:space="preserve">    </w:delText>
        </w:r>
        <w:r w:rsidDel="00003344">
          <w:rPr>
            <w:rFonts w:ascii="Arial" w:eastAsia="Arial" w:hAnsi="Arial" w:cs="Arial"/>
            <w:color w:val="000000"/>
            <w:sz w:val="24"/>
            <w:szCs w:val="24"/>
          </w:rPr>
          <w:delText xml:space="preserve"> </w:delText>
        </w:r>
      </w:del>
      <w:r>
        <w:rPr>
          <w:rFonts w:ascii="Arial" w:eastAsia="Arial" w:hAnsi="Arial" w:cs="Arial"/>
          <w:color w:val="000000"/>
          <w:sz w:val="24"/>
          <w:szCs w:val="24"/>
        </w:rPr>
        <w:t xml:space="preserve">has been innovated with the intention of providing a more objective manner of assessing these movements. </w:t>
      </w:r>
      <w:ins w:id="194" w:author="William Yap" w:date="2024-03-01T09:09:00Z">
        <w:r w:rsidR="00E85BB2">
          <w:rPr>
            <w:rFonts w:ascii="Arial" w:eastAsia="Arial" w:hAnsi="Arial" w:cs="Arial"/>
            <w:sz w:val="24"/>
            <w:szCs w:val="24"/>
          </w:rPr>
          <w:t>Fetal Kicks device</w:t>
        </w:r>
      </w:ins>
      <w:del w:id="195" w:author="William Yap" w:date="2024-03-01T09:09:00Z">
        <w:r w:rsidDel="00E85BB2">
          <w:rPr>
            <w:rFonts w:ascii="Arial" w:eastAsia="Arial" w:hAnsi="Arial" w:cs="Arial"/>
            <w:color w:val="000000"/>
            <w:sz w:val="24"/>
            <w:szCs w:val="24"/>
          </w:rPr>
          <w:delText>FK</w:delText>
        </w:r>
      </w:del>
      <w:del w:id="196" w:author="William Yap" w:date="2024-02-02T14:13:00Z">
        <w:r w:rsidDel="00003344">
          <w:delText xml:space="preserve">     </w:delText>
        </w:r>
      </w:del>
      <w:r>
        <w:rPr>
          <w:rFonts w:ascii="Arial" w:eastAsia="Arial" w:hAnsi="Arial" w:cs="Arial"/>
          <w:color w:val="000000"/>
          <w:sz w:val="24"/>
          <w:szCs w:val="24"/>
        </w:rPr>
        <w:t xml:space="preserve"> will be worn abdominally as a patch </w:t>
      </w:r>
      <w:del w:id="197" w:author="William Yap" w:date="2024-02-02T13:52:00Z">
        <w:r w:rsidDel="0073115A">
          <w:rPr>
            <w:rFonts w:ascii="Arial" w:eastAsia="Arial" w:hAnsi="Arial" w:cs="Arial"/>
            <w:color w:val="000000"/>
            <w:sz w:val="24"/>
            <w:szCs w:val="24"/>
          </w:rPr>
          <w:delText xml:space="preserve">and </w:delText>
        </w:r>
        <w:r w:rsidDel="0073115A">
          <w:delText xml:space="preserve">     </w:delText>
        </w:r>
      </w:del>
      <w:ins w:id="198" w:author="William Yap" w:date="2024-02-02T13:52:00Z">
        <w:r w:rsidR="0073115A">
          <w:rPr>
            <w:rFonts w:ascii="Arial" w:eastAsia="Arial" w:hAnsi="Arial" w:cs="Arial"/>
            <w:color w:val="000000"/>
            <w:sz w:val="24"/>
            <w:szCs w:val="24"/>
          </w:rPr>
          <w:t xml:space="preserve">and </w:t>
        </w:r>
      </w:ins>
      <w:r>
        <w:rPr>
          <w:rFonts w:ascii="Arial" w:eastAsia="Arial" w:hAnsi="Arial" w:cs="Arial"/>
          <w:color w:val="000000"/>
          <w:sz w:val="24"/>
          <w:szCs w:val="24"/>
        </w:rPr>
        <w:t xml:space="preserve">will </w:t>
      </w:r>
      <w:del w:id="199" w:author="William Yap" w:date="2024-02-02T13:52:00Z">
        <w:r w:rsidDel="0073115A">
          <w:rPr>
            <w:rFonts w:ascii="Arial" w:eastAsia="Arial" w:hAnsi="Arial" w:cs="Arial"/>
            <w:color w:val="000000"/>
            <w:sz w:val="24"/>
            <w:szCs w:val="24"/>
          </w:rPr>
          <w:delText xml:space="preserve">utilise </w:delText>
        </w:r>
        <w:r w:rsidDel="0073115A">
          <w:delText xml:space="preserve">     </w:delText>
        </w:r>
      </w:del>
      <w:ins w:id="200" w:author="William Yap" w:date="2024-02-02T13:52:00Z">
        <w:r w:rsidR="0073115A">
          <w:rPr>
            <w:rFonts w:ascii="Arial" w:eastAsia="Arial" w:hAnsi="Arial" w:cs="Arial"/>
            <w:color w:val="000000"/>
            <w:sz w:val="24"/>
            <w:szCs w:val="24"/>
          </w:rPr>
          <w:t xml:space="preserve">utilise </w:t>
        </w:r>
      </w:ins>
      <w:r>
        <w:rPr>
          <w:rFonts w:ascii="Arial" w:eastAsia="Arial" w:hAnsi="Arial" w:cs="Arial"/>
          <w:color w:val="000000"/>
          <w:sz w:val="24"/>
          <w:szCs w:val="24"/>
        </w:rPr>
        <w:t>surface sensors to detect fetal movements</w:t>
      </w:r>
      <w:del w:id="201" w:author="William Yap" w:date="2024-02-02T13:52:00Z">
        <w:r w:rsidDel="0073115A">
          <w:rPr>
            <w:rFonts w:ascii="Arial" w:eastAsia="Arial" w:hAnsi="Arial" w:cs="Arial"/>
            <w:color w:val="000000"/>
            <w:sz w:val="24"/>
            <w:szCs w:val="24"/>
          </w:rPr>
          <w:delText xml:space="preserve">. </w:delText>
        </w:r>
        <w:r w:rsidDel="0073115A">
          <w:delText xml:space="preserve">     </w:delText>
        </w:r>
      </w:del>
      <w:ins w:id="202" w:author="William Yap" w:date="2024-02-02T13:52:00Z">
        <w:r w:rsidR="0073115A">
          <w:rPr>
            <w:rFonts w:ascii="Arial" w:eastAsia="Arial" w:hAnsi="Arial" w:cs="Arial"/>
            <w:color w:val="000000"/>
            <w:sz w:val="24"/>
            <w:szCs w:val="24"/>
          </w:rPr>
          <w:t xml:space="preserve">. </w:t>
        </w:r>
      </w:ins>
      <w:r>
        <w:rPr>
          <w:rFonts w:ascii="Arial" w:eastAsia="Arial" w:hAnsi="Arial" w:cs="Arial"/>
          <w:color w:val="000000"/>
          <w:sz w:val="24"/>
          <w:szCs w:val="24"/>
        </w:rPr>
        <w:t>This study therefore, aims to investigate th</w:t>
      </w:r>
      <w:ins w:id="203" w:author="William Yap" w:date="2024-02-02T13:52:00Z">
        <w:r w:rsidR="0073115A">
          <w:rPr>
            <w:rFonts w:ascii="Arial" w:eastAsia="Arial" w:hAnsi="Arial" w:cs="Arial"/>
            <w:color w:val="000000"/>
            <w:sz w:val="24"/>
            <w:szCs w:val="24"/>
          </w:rPr>
          <w:t xml:space="preserve">e </w:t>
        </w:r>
      </w:ins>
      <w:del w:id="204" w:author="William Yap" w:date="2024-02-02T13:52:00Z">
        <w:r w:rsidDel="0073115A">
          <w:rPr>
            <w:rFonts w:ascii="Arial" w:eastAsia="Arial" w:hAnsi="Arial" w:cs="Arial"/>
            <w:color w:val="000000"/>
            <w:sz w:val="24"/>
            <w:szCs w:val="24"/>
          </w:rPr>
          <w:delText>e</w:delText>
        </w:r>
        <w:r w:rsidDel="0073115A">
          <w:delText xml:space="preserve">     </w:delText>
        </w:r>
        <w:r w:rsidDel="0073115A">
          <w:rPr>
            <w:rFonts w:ascii="Arial" w:eastAsia="Arial" w:hAnsi="Arial" w:cs="Arial"/>
            <w:color w:val="000000"/>
            <w:sz w:val="24"/>
            <w:szCs w:val="24"/>
          </w:rPr>
          <w:delText xml:space="preserve"> </w:delText>
        </w:r>
      </w:del>
      <w:r>
        <w:rPr>
          <w:rFonts w:ascii="Arial" w:eastAsia="Arial" w:hAnsi="Arial" w:cs="Arial"/>
          <w:color w:val="000000"/>
          <w:sz w:val="24"/>
          <w:szCs w:val="24"/>
        </w:rPr>
        <w:t>validity and reproducibility of</w:t>
      </w:r>
      <w:ins w:id="205" w:author="William Yap" w:date="2024-03-01T09:09:00Z">
        <w:r w:rsidR="00E85BB2">
          <w:rPr>
            <w:rFonts w:ascii="Arial" w:eastAsia="Arial" w:hAnsi="Arial" w:cs="Arial"/>
            <w:color w:val="000000"/>
            <w:sz w:val="24"/>
            <w:szCs w:val="24"/>
          </w:rPr>
          <w:t xml:space="preserve"> </w:t>
        </w:r>
        <w:r w:rsidR="00E85BB2">
          <w:rPr>
            <w:rFonts w:ascii="Arial" w:eastAsia="Arial" w:hAnsi="Arial" w:cs="Arial"/>
            <w:sz w:val="24"/>
            <w:szCs w:val="24"/>
          </w:rPr>
          <w:t xml:space="preserve">Fetal Kicks </w:t>
        </w:r>
      </w:ins>
      <w:ins w:id="206" w:author="William Yap" w:date="2024-03-01T09:10:00Z">
        <w:r w:rsidR="00E85BB2">
          <w:rPr>
            <w:rFonts w:ascii="Arial" w:eastAsia="Arial" w:hAnsi="Arial" w:cs="Arial"/>
            <w:sz w:val="24"/>
            <w:szCs w:val="24"/>
          </w:rPr>
          <w:t xml:space="preserve">device </w:t>
        </w:r>
      </w:ins>
      <w:del w:id="207" w:author="William Yap" w:date="2024-03-01T09:09:00Z">
        <w:r w:rsidDel="00E85BB2">
          <w:rPr>
            <w:rFonts w:ascii="Arial" w:eastAsia="Arial" w:hAnsi="Arial" w:cs="Arial"/>
            <w:color w:val="000000"/>
            <w:sz w:val="24"/>
            <w:szCs w:val="24"/>
          </w:rPr>
          <w:delText xml:space="preserve"> FK </w:delText>
        </w:r>
      </w:del>
      <w:del w:id="208" w:author="William Yap" w:date="2024-02-02T13:52:00Z">
        <w:r w:rsidDel="0073115A">
          <w:rPr>
            <w:rFonts w:ascii="Arial" w:eastAsia="Arial" w:hAnsi="Arial" w:cs="Arial"/>
            <w:color w:val="000000"/>
            <w:sz w:val="24"/>
            <w:szCs w:val="24"/>
          </w:rPr>
          <w:delText xml:space="preserve">in </w:delText>
        </w:r>
        <w:r w:rsidDel="0073115A">
          <w:delText xml:space="preserve">     </w:delText>
        </w:r>
      </w:del>
      <w:ins w:id="209" w:author="William Yap" w:date="2024-02-02T13:52:00Z">
        <w:r w:rsidR="0073115A">
          <w:rPr>
            <w:rFonts w:ascii="Arial" w:eastAsia="Arial" w:hAnsi="Arial" w:cs="Arial"/>
            <w:color w:val="000000"/>
            <w:sz w:val="24"/>
            <w:szCs w:val="24"/>
          </w:rPr>
          <w:t xml:space="preserve">in </w:t>
        </w:r>
      </w:ins>
      <w:r>
        <w:rPr>
          <w:rFonts w:ascii="Arial" w:eastAsia="Arial" w:hAnsi="Arial" w:cs="Arial"/>
          <w:color w:val="000000"/>
          <w:sz w:val="24"/>
          <w:szCs w:val="24"/>
        </w:rPr>
        <w:t xml:space="preserve">signal acquisition and </w:t>
      </w:r>
      <w:del w:id="210" w:author="William Yap" w:date="2024-02-02T13:52:00Z">
        <w:r w:rsidDel="0073115A">
          <w:rPr>
            <w:rFonts w:ascii="Arial" w:eastAsia="Arial" w:hAnsi="Arial" w:cs="Arial"/>
            <w:color w:val="000000"/>
            <w:sz w:val="24"/>
            <w:szCs w:val="24"/>
          </w:rPr>
          <w:delText>detecting</w:delText>
        </w:r>
        <w:r w:rsidDel="0073115A">
          <w:delText xml:space="preserve">     </w:delText>
        </w:r>
        <w:r w:rsidDel="0073115A">
          <w:rPr>
            <w:rFonts w:ascii="Arial" w:eastAsia="Arial" w:hAnsi="Arial" w:cs="Arial"/>
            <w:color w:val="000000"/>
            <w:sz w:val="24"/>
            <w:szCs w:val="24"/>
          </w:rPr>
          <w:delText xml:space="preserve"> </w:delText>
        </w:r>
      </w:del>
      <w:ins w:id="211" w:author="William Yap" w:date="2024-02-02T13:52:00Z">
        <w:r w:rsidR="0073115A">
          <w:rPr>
            <w:rFonts w:ascii="Arial" w:eastAsia="Arial" w:hAnsi="Arial" w:cs="Arial"/>
            <w:color w:val="000000"/>
            <w:sz w:val="24"/>
            <w:szCs w:val="24"/>
          </w:rPr>
          <w:t>detecting</w:t>
        </w:r>
        <w:r w:rsidR="0073115A">
          <w:t xml:space="preserve"> </w:t>
        </w:r>
      </w:ins>
      <w:r>
        <w:rPr>
          <w:rFonts w:ascii="Arial" w:eastAsia="Arial" w:hAnsi="Arial" w:cs="Arial"/>
          <w:color w:val="000000"/>
          <w:sz w:val="24"/>
          <w:szCs w:val="24"/>
        </w:rPr>
        <w:t xml:space="preserve">fetal movements. </w:t>
      </w:r>
    </w:p>
    <w:p w14:paraId="0000002F" w14:textId="4A689763" w:rsidR="00E65E02" w:rsidRDefault="004F5772" w:rsidP="00DD52F7">
      <w:pPr>
        <w:jc w:val="both"/>
        <w:rPr>
          <w:rFonts w:ascii="Arial" w:eastAsia="Arial" w:hAnsi="Arial" w:cs="Arial"/>
          <w:sz w:val="24"/>
          <w:szCs w:val="24"/>
        </w:rPr>
      </w:pPr>
      <w:r>
        <w:rPr>
          <w:rFonts w:ascii="Arial" w:eastAsia="Arial" w:hAnsi="Arial" w:cs="Arial"/>
          <w:color w:val="000000"/>
          <w:sz w:val="24"/>
          <w:szCs w:val="24"/>
        </w:rPr>
        <w:t xml:space="preserve">To achieve this, our current phase of </w:t>
      </w:r>
      <w:del w:id="212" w:author="William Yap" w:date="2024-02-08T23:35:00Z">
        <w:r w:rsidDel="00DD1C4E">
          <w:rPr>
            <w:rFonts w:ascii="Arial" w:eastAsia="Arial" w:hAnsi="Arial" w:cs="Arial"/>
            <w:color w:val="000000"/>
            <w:sz w:val="24"/>
            <w:szCs w:val="24"/>
          </w:rPr>
          <w:delText xml:space="preserve">analysis </w:delText>
        </w:r>
      </w:del>
      <w:ins w:id="213" w:author="William Yap" w:date="2024-02-08T23:35:00Z">
        <w:r w:rsidR="00DD1C4E">
          <w:rPr>
            <w:rFonts w:ascii="Arial" w:eastAsia="Arial" w:hAnsi="Arial" w:cs="Arial"/>
            <w:color w:val="000000"/>
            <w:sz w:val="24"/>
            <w:szCs w:val="24"/>
          </w:rPr>
          <w:t xml:space="preserve">study </w:t>
        </w:r>
      </w:ins>
      <w:r>
        <w:rPr>
          <w:rFonts w:ascii="Arial" w:eastAsia="Arial" w:hAnsi="Arial" w:cs="Arial"/>
          <w:color w:val="000000"/>
          <w:sz w:val="24"/>
          <w:szCs w:val="24"/>
        </w:rPr>
        <w:t xml:space="preserve">encompasses testing </w:t>
      </w:r>
      <w:del w:id="214" w:author="William Yap" w:date="2024-02-08T23:35:00Z">
        <w:r w:rsidDel="00DD1C4E">
          <w:rPr>
            <w:rFonts w:ascii="Arial" w:eastAsia="Arial" w:hAnsi="Arial" w:cs="Arial"/>
            <w:color w:val="000000"/>
            <w:sz w:val="24"/>
            <w:szCs w:val="24"/>
          </w:rPr>
          <w:delText>the efficacy of the current generation of FK in comparison to ultrasound.</w:delText>
        </w:r>
      </w:del>
      <w:del w:id="215" w:author="William Yap" w:date="2024-02-02T14:13:00Z">
        <w:r w:rsidDel="00003344">
          <w:delText xml:space="preserve">     </w:delText>
        </w:r>
      </w:del>
      <w:ins w:id="216" w:author="William Yap" w:date="2024-02-08T23:35:00Z">
        <w:r w:rsidR="00DD1C4E">
          <w:rPr>
            <w:rFonts w:ascii="Arial" w:eastAsia="Arial" w:hAnsi="Arial" w:cs="Arial"/>
            <w:color w:val="000000"/>
            <w:sz w:val="24"/>
            <w:szCs w:val="24"/>
          </w:rPr>
          <w:t xml:space="preserve">ability of the </w:t>
        </w:r>
      </w:ins>
      <w:ins w:id="217" w:author="William Yap" w:date="2024-03-01T09:10:00Z">
        <w:r w:rsidR="00E85BB2">
          <w:rPr>
            <w:rFonts w:ascii="Arial" w:eastAsia="Arial" w:hAnsi="Arial" w:cs="Arial"/>
            <w:color w:val="000000"/>
            <w:sz w:val="24"/>
            <w:szCs w:val="24"/>
          </w:rPr>
          <w:t>Fetal Kicks</w:t>
        </w:r>
      </w:ins>
      <w:ins w:id="218" w:author="William Yap" w:date="2024-02-08T23:36:00Z">
        <w:r w:rsidR="00DD1C4E">
          <w:rPr>
            <w:rFonts w:ascii="Arial" w:eastAsia="Arial" w:hAnsi="Arial" w:cs="Arial"/>
            <w:color w:val="000000"/>
            <w:sz w:val="24"/>
            <w:szCs w:val="24"/>
          </w:rPr>
          <w:t xml:space="preserve"> device in differentiating maternal activities and fetal movements, as well as the ability to perform over an extended period up to 1</w:t>
        </w:r>
      </w:ins>
      <w:ins w:id="219" w:author="William Yap" w:date="2024-04-15T22:08:00Z">
        <w:r w:rsidR="00FC5E5B">
          <w:rPr>
            <w:rFonts w:ascii="Arial" w:eastAsia="Arial" w:hAnsi="Arial" w:cs="Arial"/>
            <w:color w:val="000000"/>
            <w:sz w:val="24"/>
            <w:szCs w:val="24"/>
          </w:rPr>
          <w:t>2</w:t>
        </w:r>
      </w:ins>
      <w:ins w:id="220" w:author="William Yap" w:date="2024-02-08T23:36:00Z">
        <w:r w:rsidR="00DD1C4E">
          <w:rPr>
            <w:rFonts w:ascii="Arial" w:eastAsia="Arial" w:hAnsi="Arial" w:cs="Arial"/>
            <w:color w:val="000000"/>
            <w:sz w:val="24"/>
            <w:szCs w:val="24"/>
          </w:rPr>
          <w:t xml:space="preserve"> hours.</w:t>
        </w:r>
      </w:ins>
    </w:p>
    <w:p w14:paraId="3E8F7EE2" w14:textId="15A54B08" w:rsidR="00D856BE" w:rsidRPr="00D856BE" w:rsidRDefault="00D856BE" w:rsidP="00D856BE">
      <w:pPr>
        <w:jc w:val="both"/>
        <w:rPr>
          <w:ins w:id="221" w:author="William Yap" w:date="2024-04-10T11:34:00Z"/>
          <w:rFonts w:ascii="Arial" w:eastAsia="Arial" w:hAnsi="Arial" w:cs="Arial"/>
          <w:color w:val="000000"/>
          <w:sz w:val="24"/>
          <w:szCs w:val="24"/>
          <w:rPrChange w:id="222" w:author="William Yap" w:date="2024-04-10T11:34:00Z">
            <w:rPr>
              <w:ins w:id="223" w:author="William Yap" w:date="2024-04-10T11:34:00Z"/>
              <w:rFonts w:ascii="Arial" w:hAnsi="Arial" w:cs="Arial"/>
            </w:rPr>
          </w:rPrChange>
        </w:rPr>
      </w:pPr>
      <w:ins w:id="224" w:author="William Yap" w:date="2024-04-10T11:34:00Z">
        <w:r w:rsidRPr="00D856BE">
          <w:rPr>
            <w:rFonts w:ascii="Arial" w:eastAsia="Arial" w:hAnsi="Arial" w:cs="Arial"/>
            <w:color w:val="000000"/>
            <w:sz w:val="24"/>
            <w:szCs w:val="24"/>
            <w:rPrChange w:id="225" w:author="William Yap" w:date="2024-04-10T11:34:00Z">
              <w:rPr>
                <w:rFonts w:ascii="Arial" w:hAnsi="Arial" w:cs="Arial"/>
              </w:rPr>
            </w:rPrChange>
          </w:rPr>
          <w:t xml:space="preserve">The midwife at the Royal North Shore Hospital in St Leonards will scan </w:t>
        </w:r>
      </w:ins>
      <w:ins w:id="226" w:author="William Yap" w:date="2024-04-10T11:35:00Z">
        <w:r>
          <w:rPr>
            <w:rFonts w:ascii="Arial" w:eastAsia="Arial" w:hAnsi="Arial" w:cs="Arial"/>
            <w:color w:val="000000"/>
            <w:sz w:val="24"/>
            <w:szCs w:val="24"/>
          </w:rPr>
          <w:t>the participant’s ab</w:t>
        </w:r>
      </w:ins>
      <w:ins w:id="227" w:author="William Yap" w:date="2024-04-10T11:36:00Z">
        <w:r>
          <w:rPr>
            <w:rFonts w:ascii="Arial" w:eastAsia="Arial" w:hAnsi="Arial" w:cs="Arial"/>
            <w:color w:val="000000"/>
            <w:sz w:val="24"/>
            <w:szCs w:val="24"/>
          </w:rPr>
          <w:t>domen</w:t>
        </w:r>
      </w:ins>
      <w:ins w:id="228" w:author="William Yap" w:date="2024-04-10T11:34:00Z">
        <w:r w:rsidRPr="00D856BE">
          <w:rPr>
            <w:rFonts w:ascii="Arial" w:eastAsia="Arial" w:hAnsi="Arial" w:cs="Arial"/>
            <w:color w:val="000000"/>
            <w:sz w:val="24"/>
            <w:szCs w:val="24"/>
            <w:rPrChange w:id="229" w:author="William Yap" w:date="2024-04-10T11:34:00Z">
              <w:rPr>
                <w:rFonts w:ascii="Arial" w:hAnsi="Arial" w:cs="Arial"/>
              </w:rPr>
            </w:rPrChange>
          </w:rPr>
          <w:t xml:space="preserve"> under ultrasound </w:t>
        </w:r>
      </w:ins>
      <w:ins w:id="230" w:author="William Yap" w:date="2024-04-10T11:36:00Z">
        <w:r>
          <w:rPr>
            <w:rFonts w:ascii="Arial" w:eastAsia="Arial" w:hAnsi="Arial" w:cs="Arial"/>
            <w:color w:val="000000"/>
            <w:sz w:val="24"/>
            <w:szCs w:val="24"/>
          </w:rPr>
          <w:t>in</w:t>
        </w:r>
      </w:ins>
      <w:ins w:id="231" w:author="William Yap" w:date="2024-04-10T11:59:00Z">
        <w:r w:rsidR="003C4A60">
          <w:rPr>
            <w:rFonts w:ascii="Arial" w:eastAsia="Arial" w:hAnsi="Arial" w:cs="Arial"/>
            <w:color w:val="000000"/>
            <w:sz w:val="24"/>
            <w:szCs w:val="24"/>
          </w:rPr>
          <w:t xml:space="preserve"> semi recumbent</w:t>
        </w:r>
      </w:ins>
      <w:ins w:id="232" w:author="William Yap" w:date="2024-04-10T11:34:00Z">
        <w:r w:rsidRPr="00D856BE">
          <w:rPr>
            <w:rFonts w:ascii="Arial" w:eastAsia="Arial" w:hAnsi="Arial" w:cs="Arial"/>
            <w:color w:val="000000"/>
            <w:sz w:val="24"/>
            <w:szCs w:val="24"/>
            <w:rPrChange w:id="233" w:author="William Yap" w:date="2024-04-10T11:34:00Z">
              <w:rPr>
                <w:rFonts w:ascii="Arial" w:hAnsi="Arial" w:cs="Arial"/>
              </w:rPr>
            </w:rPrChange>
          </w:rPr>
          <w:t xml:space="preserve"> position for </w:t>
        </w:r>
      </w:ins>
      <w:ins w:id="234" w:author="William Yap" w:date="2024-04-10T11:37:00Z">
        <w:r>
          <w:rPr>
            <w:rFonts w:ascii="Arial" w:eastAsia="Arial" w:hAnsi="Arial" w:cs="Arial"/>
            <w:color w:val="000000"/>
            <w:sz w:val="24"/>
            <w:szCs w:val="24"/>
          </w:rPr>
          <w:t xml:space="preserve">up to </w:t>
        </w:r>
      </w:ins>
      <w:ins w:id="235" w:author="William Yap" w:date="2024-04-10T11:34:00Z">
        <w:r w:rsidRPr="00D856BE">
          <w:rPr>
            <w:rFonts w:ascii="Arial" w:eastAsia="Arial" w:hAnsi="Arial" w:cs="Arial"/>
            <w:color w:val="000000"/>
            <w:sz w:val="24"/>
            <w:szCs w:val="24"/>
            <w:rPrChange w:id="236" w:author="William Yap" w:date="2024-04-10T11:34:00Z">
              <w:rPr>
                <w:rFonts w:ascii="Arial" w:hAnsi="Arial" w:cs="Arial"/>
              </w:rPr>
            </w:rPrChange>
          </w:rPr>
          <w:t xml:space="preserve">10 minutes. During this period, the sonographer will </w:t>
        </w:r>
        <w:r w:rsidRPr="00D856BE">
          <w:rPr>
            <w:rFonts w:ascii="Arial" w:eastAsia="Arial" w:hAnsi="Arial" w:cs="Arial"/>
            <w:color w:val="000000"/>
            <w:sz w:val="24"/>
            <w:szCs w:val="24"/>
            <w:rPrChange w:id="237" w:author="William Yap" w:date="2024-04-10T11:34:00Z">
              <w:rPr>
                <w:rFonts w:ascii="Arial" w:hAnsi="Arial" w:cs="Arial"/>
                <w:lang w:eastAsia="zh-CN"/>
              </w:rPr>
            </w:rPrChange>
          </w:rPr>
          <w:t>identify the position of the baby</w:t>
        </w:r>
        <w:r w:rsidRPr="00D856BE">
          <w:rPr>
            <w:rFonts w:ascii="Arial" w:eastAsia="Arial" w:hAnsi="Arial" w:cs="Arial"/>
            <w:color w:val="000000"/>
            <w:sz w:val="24"/>
            <w:szCs w:val="24"/>
            <w:rPrChange w:id="238" w:author="William Yap" w:date="2024-04-10T11:34:00Z">
              <w:rPr>
                <w:rFonts w:ascii="Arial" w:hAnsi="Arial" w:cs="Arial"/>
              </w:rPr>
            </w:rPrChange>
          </w:rPr>
          <w:t xml:space="preserve">. </w:t>
        </w:r>
      </w:ins>
    </w:p>
    <w:p w14:paraId="04A8D66D" w14:textId="6345491C" w:rsidR="00D856BE" w:rsidRPr="00D856BE" w:rsidRDefault="00D856BE" w:rsidP="00D856BE">
      <w:pPr>
        <w:jc w:val="both"/>
        <w:rPr>
          <w:ins w:id="239" w:author="William Yap" w:date="2024-04-10T11:34:00Z"/>
          <w:rFonts w:ascii="Arial" w:eastAsia="Arial" w:hAnsi="Arial" w:cs="Arial"/>
          <w:color w:val="000000"/>
          <w:sz w:val="24"/>
          <w:szCs w:val="24"/>
          <w:rPrChange w:id="240" w:author="William Yap" w:date="2024-04-10T11:34:00Z">
            <w:rPr>
              <w:ins w:id="241" w:author="William Yap" w:date="2024-04-10T11:34:00Z"/>
              <w:rFonts w:ascii="Arial" w:hAnsi="Arial" w:cs="Arial"/>
            </w:rPr>
          </w:rPrChange>
        </w:rPr>
      </w:pPr>
      <w:ins w:id="242" w:author="William Yap" w:date="2024-04-10T11:34:00Z">
        <w:r w:rsidRPr="00D856BE">
          <w:rPr>
            <w:rFonts w:ascii="Arial" w:eastAsia="Arial" w:hAnsi="Arial" w:cs="Arial"/>
            <w:color w:val="000000"/>
            <w:sz w:val="24"/>
            <w:szCs w:val="24"/>
            <w:rPrChange w:id="243" w:author="William Yap" w:date="2024-04-10T11:34:00Z">
              <w:rPr>
                <w:rFonts w:ascii="Arial" w:hAnsi="Arial" w:cs="Arial"/>
              </w:rPr>
            </w:rPrChange>
          </w:rPr>
          <w:t xml:space="preserve">After that, </w:t>
        </w:r>
      </w:ins>
      <w:ins w:id="244" w:author="William Yap" w:date="2024-04-10T11:37:00Z">
        <w:r>
          <w:rPr>
            <w:rFonts w:ascii="Arial" w:eastAsia="Arial" w:hAnsi="Arial" w:cs="Arial"/>
            <w:color w:val="000000"/>
            <w:sz w:val="24"/>
            <w:szCs w:val="24"/>
          </w:rPr>
          <w:t>the participant</w:t>
        </w:r>
      </w:ins>
      <w:ins w:id="245" w:author="William Yap" w:date="2024-04-10T11:34:00Z">
        <w:r w:rsidRPr="00D856BE">
          <w:rPr>
            <w:rFonts w:ascii="Arial" w:eastAsia="Arial" w:hAnsi="Arial" w:cs="Arial"/>
            <w:color w:val="000000"/>
            <w:sz w:val="24"/>
            <w:szCs w:val="24"/>
            <w:rPrChange w:id="246" w:author="William Yap" w:date="2024-04-10T11:34:00Z">
              <w:rPr>
                <w:rFonts w:ascii="Arial" w:hAnsi="Arial" w:cs="Arial"/>
              </w:rPr>
            </w:rPrChange>
          </w:rPr>
          <w:t xml:space="preserve"> will be taught by the study coordinator or midwives to attach the soft Fetal Kicks device(s) on </w:t>
        </w:r>
      </w:ins>
      <w:ins w:id="247" w:author="William Yap" w:date="2024-04-10T11:38:00Z">
        <w:r>
          <w:rPr>
            <w:rFonts w:ascii="Arial" w:eastAsia="Arial" w:hAnsi="Arial" w:cs="Arial"/>
            <w:color w:val="000000"/>
            <w:sz w:val="24"/>
            <w:szCs w:val="24"/>
          </w:rPr>
          <w:t>her</w:t>
        </w:r>
      </w:ins>
      <w:ins w:id="248" w:author="William Yap" w:date="2024-04-10T11:34:00Z">
        <w:r w:rsidRPr="00D856BE">
          <w:rPr>
            <w:rFonts w:ascii="Arial" w:eastAsia="Arial" w:hAnsi="Arial" w:cs="Arial"/>
            <w:color w:val="000000"/>
            <w:sz w:val="24"/>
            <w:szCs w:val="24"/>
            <w:rPrChange w:id="249" w:author="William Yap" w:date="2024-04-10T11:34:00Z">
              <w:rPr>
                <w:rFonts w:ascii="Arial" w:hAnsi="Arial" w:cs="Arial"/>
              </w:rPr>
            </w:rPrChange>
          </w:rPr>
          <w:t xml:space="preserve"> belly and activate the data recording process. The study coordinator will also install the app on </w:t>
        </w:r>
      </w:ins>
      <w:ins w:id="250" w:author="William Yap" w:date="2024-04-10T11:37:00Z">
        <w:r>
          <w:rPr>
            <w:rFonts w:ascii="Arial" w:eastAsia="Arial" w:hAnsi="Arial" w:cs="Arial"/>
            <w:color w:val="000000"/>
            <w:sz w:val="24"/>
            <w:szCs w:val="24"/>
          </w:rPr>
          <w:t>the participant’s</w:t>
        </w:r>
      </w:ins>
      <w:ins w:id="251" w:author="William Yap" w:date="2024-04-10T11:34:00Z">
        <w:r w:rsidRPr="00D856BE">
          <w:rPr>
            <w:rFonts w:ascii="Arial" w:eastAsia="Arial" w:hAnsi="Arial" w:cs="Arial"/>
            <w:color w:val="000000"/>
            <w:sz w:val="24"/>
            <w:szCs w:val="24"/>
            <w:rPrChange w:id="252" w:author="William Yap" w:date="2024-04-10T11:34:00Z">
              <w:rPr>
                <w:rFonts w:ascii="Arial" w:hAnsi="Arial" w:cs="Arial"/>
              </w:rPr>
            </w:rPrChange>
          </w:rPr>
          <w:t xml:space="preserve"> smartphone device, and a log file will be generated on </w:t>
        </w:r>
      </w:ins>
      <w:ins w:id="253" w:author="William Yap" w:date="2024-04-10T11:39:00Z">
        <w:r>
          <w:rPr>
            <w:rFonts w:ascii="Arial" w:eastAsia="Arial" w:hAnsi="Arial" w:cs="Arial"/>
            <w:color w:val="000000"/>
            <w:sz w:val="24"/>
            <w:szCs w:val="24"/>
          </w:rPr>
          <w:t>her</w:t>
        </w:r>
      </w:ins>
      <w:ins w:id="254" w:author="William Yap" w:date="2024-04-10T11:37:00Z">
        <w:r>
          <w:rPr>
            <w:rFonts w:ascii="Arial" w:eastAsia="Arial" w:hAnsi="Arial" w:cs="Arial"/>
            <w:color w:val="000000"/>
            <w:sz w:val="24"/>
            <w:szCs w:val="24"/>
          </w:rPr>
          <w:t xml:space="preserve"> </w:t>
        </w:r>
      </w:ins>
      <w:ins w:id="255" w:author="William Yap" w:date="2024-04-10T11:34:00Z">
        <w:r w:rsidRPr="00D856BE">
          <w:rPr>
            <w:rFonts w:ascii="Arial" w:eastAsia="Arial" w:hAnsi="Arial" w:cs="Arial"/>
            <w:color w:val="000000"/>
            <w:sz w:val="24"/>
            <w:szCs w:val="24"/>
            <w:rPrChange w:id="256" w:author="William Yap" w:date="2024-04-10T11:34:00Z">
              <w:rPr>
                <w:rFonts w:ascii="Arial" w:hAnsi="Arial" w:cs="Arial"/>
              </w:rPr>
            </w:rPrChange>
          </w:rPr>
          <w:t xml:space="preserve">phone which will be </w:t>
        </w:r>
      </w:ins>
      <w:ins w:id="257" w:author="William Yap" w:date="2024-04-10T11:37:00Z">
        <w:r>
          <w:rPr>
            <w:rFonts w:ascii="Arial" w:eastAsia="Arial" w:hAnsi="Arial" w:cs="Arial"/>
            <w:color w:val="000000"/>
            <w:sz w:val="24"/>
            <w:szCs w:val="24"/>
          </w:rPr>
          <w:t xml:space="preserve">extracted </w:t>
        </w:r>
      </w:ins>
      <w:ins w:id="258" w:author="William Yap" w:date="2024-04-10T11:34:00Z">
        <w:r w:rsidRPr="00D856BE">
          <w:rPr>
            <w:rFonts w:ascii="Arial" w:eastAsia="Arial" w:hAnsi="Arial" w:cs="Arial"/>
            <w:color w:val="000000"/>
            <w:sz w:val="24"/>
            <w:szCs w:val="24"/>
            <w:rPrChange w:id="259" w:author="William Yap" w:date="2024-04-10T11:34:00Z">
              <w:rPr>
                <w:rFonts w:ascii="Arial" w:hAnsi="Arial" w:cs="Arial"/>
              </w:rPr>
            </w:rPrChange>
          </w:rPr>
          <w:t xml:space="preserve">by the study coordinator upon completion of the trial. </w:t>
        </w:r>
      </w:ins>
    </w:p>
    <w:p w14:paraId="3DE4658A" w14:textId="760AE9C9" w:rsidR="00D856BE" w:rsidRPr="00D856BE" w:rsidRDefault="00D856BE" w:rsidP="00D856BE">
      <w:pPr>
        <w:jc w:val="both"/>
        <w:rPr>
          <w:ins w:id="260" w:author="William Yap" w:date="2024-04-10T11:34:00Z"/>
          <w:rFonts w:ascii="Arial" w:hAnsi="Arial" w:cs="Arial"/>
          <w:sz w:val="24"/>
          <w:szCs w:val="24"/>
          <w:rPrChange w:id="261" w:author="William Yap" w:date="2024-04-10T11:34:00Z">
            <w:rPr>
              <w:ins w:id="262" w:author="William Yap" w:date="2024-04-10T11:34:00Z"/>
              <w:rFonts w:ascii="Arial" w:hAnsi="Arial" w:cs="Arial"/>
            </w:rPr>
          </w:rPrChange>
        </w:rPr>
      </w:pPr>
      <w:ins w:id="263" w:author="William Yap" w:date="2024-04-10T11:34:00Z">
        <w:r w:rsidRPr="00D856BE">
          <w:rPr>
            <w:rFonts w:ascii="Arial" w:eastAsia="Arial" w:hAnsi="Arial" w:cs="Arial"/>
            <w:color w:val="000000"/>
            <w:sz w:val="24"/>
            <w:szCs w:val="24"/>
            <w:rPrChange w:id="264" w:author="William Yap" w:date="2024-04-10T11:34:00Z">
              <w:rPr>
                <w:rFonts w:ascii="Arial" w:hAnsi="Arial" w:cs="Arial"/>
              </w:rPr>
            </w:rPrChange>
          </w:rPr>
          <w:t xml:space="preserve">The soft Fetal Kicks device(s) will be attached on the belly by </w:t>
        </w:r>
      </w:ins>
      <w:ins w:id="265" w:author="William Yap" w:date="2024-04-10T11:37:00Z">
        <w:r>
          <w:rPr>
            <w:rFonts w:ascii="Arial" w:eastAsia="Arial" w:hAnsi="Arial" w:cs="Arial"/>
            <w:color w:val="000000"/>
            <w:sz w:val="24"/>
            <w:szCs w:val="24"/>
          </w:rPr>
          <w:t xml:space="preserve">the participant </w:t>
        </w:r>
      </w:ins>
      <w:ins w:id="266" w:author="William Yap" w:date="2024-04-10T11:34:00Z">
        <w:r w:rsidRPr="00D856BE">
          <w:rPr>
            <w:rFonts w:ascii="Arial" w:eastAsia="Arial" w:hAnsi="Arial" w:cs="Arial"/>
            <w:color w:val="000000"/>
            <w:sz w:val="24"/>
            <w:szCs w:val="24"/>
            <w:rPrChange w:id="267" w:author="William Yap" w:date="2024-04-10T11:34:00Z">
              <w:rPr>
                <w:rFonts w:ascii="Arial" w:hAnsi="Arial" w:cs="Arial"/>
              </w:rPr>
            </w:rPrChange>
          </w:rPr>
          <w:t xml:space="preserve">at home, </w:t>
        </w:r>
        <w:del w:id="268" w:author="Wenlong Cheng" w:date="2024-04-15T21:48:00Z">
          <w:r w:rsidRPr="00D856BE" w:rsidDel="00624735">
            <w:rPr>
              <w:rFonts w:ascii="Arial" w:eastAsia="Arial" w:hAnsi="Arial" w:cs="Arial"/>
              <w:color w:val="000000"/>
              <w:sz w:val="24"/>
              <w:szCs w:val="24"/>
              <w:rPrChange w:id="269" w:author="William Yap" w:date="2024-04-10T11:34:00Z">
                <w:rPr>
                  <w:rFonts w:ascii="Arial" w:hAnsi="Arial" w:cs="Arial"/>
                </w:rPr>
              </w:rPrChange>
            </w:rPr>
            <w:delText>preferably at late evening</w:delText>
          </w:r>
        </w:del>
      </w:ins>
      <w:ins w:id="270" w:author="Wenlong Cheng" w:date="2024-04-15T21:48:00Z">
        <w:r w:rsidR="00624735">
          <w:rPr>
            <w:rFonts w:ascii="Arial" w:eastAsia="Arial" w:hAnsi="Arial" w:cs="Arial"/>
            <w:color w:val="000000"/>
            <w:sz w:val="24"/>
            <w:szCs w:val="24"/>
          </w:rPr>
          <w:t>30 minutess</w:t>
        </w:r>
      </w:ins>
      <w:ins w:id="271" w:author="William Yap" w:date="2024-04-10T11:34:00Z">
        <w:r w:rsidRPr="00D856BE">
          <w:rPr>
            <w:rFonts w:ascii="Arial" w:eastAsia="Arial" w:hAnsi="Arial" w:cs="Arial"/>
            <w:color w:val="000000"/>
            <w:sz w:val="24"/>
            <w:szCs w:val="24"/>
            <w:rPrChange w:id="272" w:author="William Yap" w:date="2024-04-10T11:34:00Z">
              <w:rPr>
                <w:rFonts w:ascii="Arial" w:hAnsi="Arial" w:cs="Arial"/>
              </w:rPr>
            </w:rPrChange>
          </w:rPr>
          <w:t xml:space="preserve"> before bed. After that, </w:t>
        </w:r>
      </w:ins>
      <w:ins w:id="273" w:author="William Yap" w:date="2024-04-10T11:38:00Z">
        <w:r>
          <w:rPr>
            <w:rFonts w:ascii="Arial" w:eastAsia="Arial" w:hAnsi="Arial" w:cs="Arial"/>
            <w:color w:val="000000"/>
            <w:sz w:val="24"/>
            <w:szCs w:val="24"/>
          </w:rPr>
          <w:t>the</w:t>
        </w:r>
      </w:ins>
      <w:ins w:id="274" w:author="William Yap" w:date="2024-04-10T11:39:00Z">
        <w:r>
          <w:rPr>
            <w:rFonts w:ascii="Arial" w:eastAsia="Arial" w:hAnsi="Arial" w:cs="Arial"/>
            <w:color w:val="000000"/>
            <w:sz w:val="24"/>
            <w:szCs w:val="24"/>
          </w:rPr>
          <w:t xml:space="preserve"> participant will be</w:t>
        </w:r>
      </w:ins>
      <w:ins w:id="275" w:author="William Yap" w:date="2024-04-10T11:34:00Z">
        <w:r w:rsidRPr="00D856BE">
          <w:rPr>
            <w:rFonts w:ascii="Arial" w:eastAsia="Arial" w:hAnsi="Arial" w:cs="Arial"/>
            <w:color w:val="000000"/>
            <w:sz w:val="24"/>
            <w:szCs w:val="24"/>
            <w:rPrChange w:id="276" w:author="William Yap" w:date="2024-04-10T11:34:00Z">
              <w:rPr>
                <w:rFonts w:ascii="Arial" w:hAnsi="Arial" w:cs="Arial"/>
              </w:rPr>
            </w:rPrChange>
          </w:rPr>
          <w:t xml:space="preserve"> required to perform</w:t>
        </w:r>
        <w:r w:rsidRPr="00D856BE">
          <w:rPr>
            <w:rFonts w:ascii="Arial" w:hAnsi="Arial" w:cs="Arial"/>
            <w:sz w:val="24"/>
            <w:szCs w:val="24"/>
            <w:rPrChange w:id="277" w:author="William Yap" w:date="2024-04-10T11:34:00Z">
              <w:rPr>
                <w:rFonts w:ascii="Arial" w:hAnsi="Arial" w:cs="Arial"/>
              </w:rPr>
            </w:rPrChange>
          </w:rPr>
          <w:t xml:space="preserve"> activities below:</w:t>
        </w:r>
      </w:ins>
    </w:p>
    <w:p w14:paraId="7E182C3B" w14:textId="77777777" w:rsidR="00D856BE" w:rsidRPr="00D856BE" w:rsidRDefault="00D856BE" w:rsidP="00D856BE">
      <w:pPr>
        <w:pStyle w:val="ListParagraph"/>
        <w:numPr>
          <w:ilvl w:val="0"/>
          <w:numId w:val="9"/>
        </w:numPr>
        <w:spacing w:after="0" w:line="240" w:lineRule="auto"/>
        <w:jc w:val="both"/>
        <w:rPr>
          <w:ins w:id="278" w:author="William Yap" w:date="2024-04-10T11:34:00Z"/>
          <w:rFonts w:ascii="Arial" w:hAnsi="Arial" w:cs="Arial"/>
          <w:sz w:val="24"/>
          <w:szCs w:val="24"/>
          <w:rPrChange w:id="279" w:author="William Yap" w:date="2024-04-10T11:34:00Z">
            <w:rPr>
              <w:ins w:id="280" w:author="William Yap" w:date="2024-04-10T11:34:00Z"/>
              <w:rFonts w:ascii="Arial" w:hAnsi="Arial" w:cs="Arial"/>
            </w:rPr>
          </w:rPrChange>
        </w:rPr>
      </w:pPr>
      <w:ins w:id="281" w:author="William Yap" w:date="2024-04-10T11:34:00Z">
        <w:r w:rsidRPr="00D856BE">
          <w:rPr>
            <w:rFonts w:ascii="Arial" w:hAnsi="Arial" w:cs="Arial"/>
            <w:sz w:val="24"/>
            <w:szCs w:val="24"/>
            <w:rPrChange w:id="282" w:author="William Yap" w:date="2024-04-10T11:34:00Z">
              <w:rPr>
                <w:rFonts w:ascii="Arial" w:hAnsi="Arial" w:cs="Arial"/>
              </w:rPr>
            </w:rPrChange>
          </w:rPr>
          <w:t>Lifting up an object for 10 times</w:t>
        </w:r>
      </w:ins>
    </w:p>
    <w:p w14:paraId="0065D01E" w14:textId="1884ED44" w:rsidR="00D856BE" w:rsidRPr="00D856BE" w:rsidRDefault="00D856BE" w:rsidP="00D856BE">
      <w:pPr>
        <w:pStyle w:val="ListParagraph"/>
        <w:numPr>
          <w:ilvl w:val="0"/>
          <w:numId w:val="9"/>
        </w:numPr>
        <w:spacing w:after="0" w:line="240" w:lineRule="auto"/>
        <w:jc w:val="both"/>
        <w:rPr>
          <w:ins w:id="283" w:author="William Yap" w:date="2024-04-10T11:34:00Z"/>
          <w:rFonts w:ascii="Arial" w:hAnsi="Arial" w:cs="Arial"/>
          <w:sz w:val="24"/>
          <w:szCs w:val="24"/>
          <w:rPrChange w:id="284" w:author="William Yap" w:date="2024-04-10T11:34:00Z">
            <w:rPr>
              <w:ins w:id="285" w:author="William Yap" w:date="2024-04-10T11:34:00Z"/>
              <w:rFonts w:ascii="Arial" w:hAnsi="Arial" w:cs="Arial"/>
            </w:rPr>
          </w:rPrChange>
        </w:rPr>
      </w:pPr>
      <w:ins w:id="286" w:author="William Yap" w:date="2024-04-10T11:34:00Z">
        <w:r w:rsidRPr="00D856BE">
          <w:rPr>
            <w:rFonts w:ascii="Arial" w:hAnsi="Arial" w:cs="Arial"/>
            <w:sz w:val="24"/>
            <w:szCs w:val="24"/>
            <w:rPrChange w:id="287" w:author="William Yap" w:date="2024-04-10T11:34:00Z">
              <w:rPr>
                <w:rFonts w:ascii="Arial" w:hAnsi="Arial" w:cs="Arial"/>
              </w:rPr>
            </w:rPrChange>
          </w:rPr>
          <w:t>Twisting body left and right for 10 times each</w:t>
        </w:r>
      </w:ins>
    </w:p>
    <w:p w14:paraId="5CEDCBF7" w14:textId="77777777" w:rsidR="00D856BE" w:rsidRPr="00D856BE" w:rsidRDefault="00D856BE" w:rsidP="00D856BE">
      <w:pPr>
        <w:pStyle w:val="ListParagraph"/>
        <w:numPr>
          <w:ilvl w:val="0"/>
          <w:numId w:val="9"/>
        </w:numPr>
        <w:spacing w:after="0" w:line="240" w:lineRule="auto"/>
        <w:jc w:val="both"/>
        <w:rPr>
          <w:ins w:id="288" w:author="William Yap" w:date="2024-04-10T11:34:00Z"/>
          <w:rFonts w:ascii="Arial" w:hAnsi="Arial" w:cs="Arial"/>
          <w:sz w:val="24"/>
          <w:szCs w:val="24"/>
          <w:rPrChange w:id="289" w:author="William Yap" w:date="2024-04-10T11:34:00Z">
            <w:rPr>
              <w:ins w:id="290" w:author="William Yap" w:date="2024-04-10T11:34:00Z"/>
              <w:rFonts w:ascii="Arial" w:hAnsi="Arial" w:cs="Arial"/>
            </w:rPr>
          </w:rPrChange>
        </w:rPr>
      </w:pPr>
      <w:ins w:id="291" w:author="William Yap" w:date="2024-04-10T11:34:00Z">
        <w:r w:rsidRPr="00D856BE">
          <w:rPr>
            <w:rFonts w:ascii="Arial" w:hAnsi="Arial" w:cs="Arial"/>
            <w:sz w:val="24"/>
            <w:szCs w:val="24"/>
            <w:rPrChange w:id="292" w:author="William Yap" w:date="2024-04-10T11:34:00Z">
              <w:rPr>
                <w:rFonts w:ascii="Arial" w:hAnsi="Arial" w:cs="Arial"/>
              </w:rPr>
            </w:rPrChange>
          </w:rPr>
          <w:t>Bending down for 10 times</w:t>
        </w:r>
      </w:ins>
    </w:p>
    <w:p w14:paraId="29B69DFF" w14:textId="77777777" w:rsidR="00D856BE" w:rsidRPr="00D856BE" w:rsidRDefault="00D856BE" w:rsidP="00D856BE">
      <w:pPr>
        <w:pStyle w:val="ListParagraph"/>
        <w:numPr>
          <w:ilvl w:val="0"/>
          <w:numId w:val="9"/>
        </w:numPr>
        <w:spacing w:after="0" w:line="240" w:lineRule="auto"/>
        <w:jc w:val="both"/>
        <w:rPr>
          <w:ins w:id="293" w:author="William Yap" w:date="2024-04-10T11:34:00Z"/>
          <w:rFonts w:ascii="Arial" w:hAnsi="Arial" w:cs="Arial"/>
          <w:sz w:val="24"/>
          <w:szCs w:val="24"/>
          <w:rPrChange w:id="294" w:author="William Yap" w:date="2024-04-10T11:34:00Z">
            <w:rPr>
              <w:ins w:id="295" w:author="William Yap" w:date="2024-04-10T11:34:00Z"/>
              <w:rFonts w:ascii="Arial" w:hAnsi="Arial" w:cs="Arial"/>
            </w:rPr>
          </w:rPrChange>
        </w:rPr>
      </w:pPr>
      <w:ins w:id="296" w:author="William Yap" w:date="2024-04-10T11:34:00Z">
        <w:r w:rsidRPr="00D856BE">
          <w:rPr>
            <w:rFonts w:ascii="Arial" w:hAnsi="Arial" w:cs="Arial"/>
            <w:sz w:val="24"/>
            <w:szCs w:val="24"/>
            <w:rPrChange w:id="297" w:author="William Yap" w:date="2024-04-10T11:34:00Z">
              <w:rPr>
                <w:rFonts w:ascii="Arial" w:hAnsi="Arial" w:cs="Arial"/>
              </w:rPr>
            </w:rPrChange>
          </w:rPr>
          <w:t>Standing for 5 minutes</w:t>
        </w:r>
      </w:ins>
    </w:p>
    <w:p w14:paraId="5DD80AA3" w14:textId="77777777" w:rsidR="00D856BE" w:rsidRPr="00D856BE" w:rsidRDefault="00D856BE" w:rsidP="00D856BE">
      <w:pPr>
        <w:pStyle w:val="ListParagraph"/>
        <w:numPr>
          <w:ilvl w:val="0"/>
          <w:numId w:val="9"/>
        </w:numPr>
        <w:spacing w:after="0" w:line="240" w:lineRule="auto"/>
        <w:jc w:val="both"/>
        <w:rPr>
          <w:ins w:id="298" w:author="William Yap" w:date="2024-04-10T11:34:00Z"/>
          <w:rFonts w:ascii="Arial" w:hAnsi="Arial" w:cs="Arial"/>
          <w:sz w:val="24"/>
          <w:szCs w:val="24"/>
          <w:rPrChange w:id="299" w:author="William Yap" w:date="2024-04-10T11:34:00Z">
            <w:rPr>
              <w:ins w:id="300" w:author="William Yap" w:date="2024-04-10T11:34:00Z"/>
              <w:rFonts w:ascii="Arial" w:hAnsi="Arial" w:cs="Arial"/>
            </w:rPr>
          </w:rPrChange>
        </w:rPr>
      </w:pPr>
      <w:ins w:id="301" w:author="William Yap" w:date="2024-04-10T11:34:00Z">
        <w:r w:rsidRPr="00D856BE">
          <w:rPr>
            <w:rFonts w:ascii="Arial" w:hAnsi="Arial" w:cs="Arial"/>
            <w:sz w:val="24"/>
            <w:szCs w:val="24"/>
            <w:rPrChange w:id="302" w:author="William Yap" w:date="2024-04-10T11:34:00Z">
              <w:rPr>
                <w:rFonts w:ascii="Arial" w:hAnsi="Arial" w:cs="Arial"/>
              </w:rPr>
            </w:rPrChange>
          </w:rPr>
          <w:t>Walking for 5 minutes</w:t>
        </w:r>
      </w:ins>
    </w:p>
    <w:p w14:paraId="441D0899" w14:textId="77777777" w:rsidR="00D856BE" w:rsidRPr="00D856BE" w:rsidRDefault="00D856BE" w:rsidP="00D856BE">
      <w:pPr>
        <w:pStyle w:val="ListParagraph"/>
        <w:numPr>
          <w:ilvl w:val="0"/>
          <w:numId w:val="9"/>
        </w:numPr>
        <w:spacing w:after="0" w:line="240" w:lineRule="auto"/>
        <w:jc w:val="both"/>
        <w:rPr>
          <w:ins w:id="303" w:author="William Yap" w:date="2024-04-10T11:34:00Z"/>
          <w:rFonts w:ascii="Arial" w:hAnsi="Arial" w:cs="Arial"/>
          <w:sz w:val="24"/>
          <w:szCs w:val="24"/>
          <w:rPrChange w:id="304" w:author="William Yap" w:date="2024-04-10T11:34:00Z">
            <w:rPr>
              <w:ins w:id="305" w:author="William Yap" w:date="2024-04-10T11:34:00Z"/>
              <w:rFonts w:ascii="Arial" w:hAnsi="Arial" w:cs="Arial"/>
            </w:rPr>
          </w:rPrChange>
        </w:rPr>
      </w:pPr>
      <w:ins w:id="306" w:author="William Yap" w:date="2024-04-10T11:34:00Z">
        <w:r w:rsidRPr="00D856BE">
          <w:rPr>
            <w:rFonts w:ascii="Arial" w:hAnsi="Arial" w:cs="Arial"/>
            <w:sz w:val="24"/>
            <w:szCs w:val="24"/>
            <w:rPrChange w:id="307" w:author="William Yap" w:date="2024-04-10T11:34:00Z">
              <w:rPr>
                <w:rFonts w:ascii="Arial" w:hAnsi="Arial" w:cs="Arial"/>
              </w:rPr>
            </w:rPrChange>
          </w:rPr>
          <w:t>Lying down for 5 minutes</w:t>
        </w:r>
      </w:ins>
    </w:p>
    <w:p w14:paraId="29D502D6" w14:textId="03BA5BED" w:rsidR="00D856BE" w:rsidRDefault="00D856BE" w:rsidP="00D856BE">
      <w:pPr>
        <w:pStyle w:val="ListParagraph"/>
        <w:numPr>
          <w:ilvl w:val="0"/>
          <w:numId w:val="9"/>
        </w:numPr>
        <w:spacing w:after="0" w:line="240" w:lineRule="auto"/>
        <w:jc w:val="both"/>
        <w:rPr>
          <w:ins w:id="308" w:author="William Yap" w:date="2024-04-10T11:35:00Z"/>
          <w:rFonts w:ascii="Arial" w:eastAsia="Arial" w:hAnsi="Arial" w:cs="Arial"/>
          <w:color w:val="000000"/>
          <w:sz w:val="24"/>
          <w:szCs w:val="24"/>
        </w:rPr>
      </w:pPr>
      <w:ins w:id="309" w:author="William Yap" w:date="2024-04-10T11:34:00Z">
        <w:r w:rsidRPr="00D856BE">
          <w:rPr>
            <w:rFonts w:ascii="Arial" w:eastAsia="Arial" w:hAnsi="Arial" w:cs="Arial"/>
            <w:color w:val="000000"/>
            <w:sz w:val="24"/>
            <w:szCs w:val="24"/>
            <w:rPrChange w:id="310" w:author="William Yap" w:date="2024-04-10T11:35:00Z">
              <w:rPr>
                <w:rFonts w:ascii="Arial" w:hAnsi="Arial" w:cs="Arial"/>
              </w:rPr>
            </w:rPrChange>
          </w:rPr>
          <w:t>Sitting for 5 minutes</w:t>
        </w:r>
      </w:ins>
    </w:p>
    <w:p w14:paraId="2B34F412" w14:textId="77777777" w:rsidR="00D856BE" w:rsidRPr="00D856BE" w:rsidRDefault="00D856BE">
      <w:pPr>
        <w:spacing w:after="0" w:line="240" w:lineRule="auto"/>
        <w:jc w:val="both"/>
        <w:rPr>
          <w:ins w:id="311" w:author="William Yap" w:date="2024-04-10T11:34:00Z"/>
          <w:rFonts w:ascii="Arial" w:eastAsia="Arial" w:hAnsi="Arial" w:cs="Arial"/>
          <w:color w:val="000000"/>
          <w:sz w:val="24"/>
          <w:szCs w:val="24"/>
          <w:rPrChange w:id="312" w:author="William Yap" w:date="2024-04-10T11:35:00Z">
            <w:rPr>
              <w:ins w:id="313" w:author="William Yap" w:date="2024-04-10T11:34:00Z"/>
              <w:rFonts w:ascii="Arial" w:hAnsi="Arial" w:cs="Arial"/>
              <w:bCs/>
              <w:iCs/>
              <w:lang w:val="en-US"/>
            </w:rPr>
          </w:rPrChange>
        </w:rPr>
        <w:pPrChange w:id="314" w:author="William Yap" w:date="2024-04-10T11:35:00Z">
          <w:pPr/>
        </w:pPrChange>
      </w:pPr>
    </w:p>
    <w:p w14:paraId="3CF5637A" w14:textId="46242E00" w:rsidR="00D856BE" w:rsidRPr="00D856BE" w:rsidRDefault="00D856BE">
      <w:pPr>
        <w:jc w:val="both"/>
        <w:rPr>
          <w:ins w:id="315" w:author="William Yap" w:date="2024-04-10T11:34:00Z"/>
          <w:rFonts w:ascii="Arial" w:eastAsia="Arial" w:hAnsi="Arial" w:cs="Arial"/>
          <w:color w:val="000000"/>
          <w:sz w:val="24"/>
          <w:szCs w:val="24"/>
          <w:rPrChange w:id="316" w:author="William Yap" w:date="2024-04-10T11:34:00Z">
            <w:rPr>
              <w:ins w:id="317" w:author="William Yap" w:date="2024-04-10T11:34:00Z"/>
              <w:rFonts w:ascii="Arial" w:hAnsi="Arial" w:cs="Arial"/>
              <w:bCs/>
              <w:iCs/>
              <w:lang w:val="en-US"/>
            </w:rPr>
          </w:rPrChange>
        </w:rPr>
        <w:pPrChange w:id="318" w:author="William Yap" w:date="2024-04-10T11:34:00Z">
          <w:pPr/>
        </w:pPrChange>
      </w:pPr>
      <w:ins w:id="319" w:author="William Yap" w:date="2024-04-10T11:34:00Z">
        <w:r w:rsidRPr="00D856BE">
          <w:rPr>
            <w:rFonts w:ascii="Arial" w:eastAsia="Arial" w:hAnsi="Arial" w:cs="Arial"/>
            <w:color w:val="000000"/>
            <w:sz w:val="24"/>
            <w:szCs w:val="24"/>
            <w:rPrChange w:id="320" w:author="William Yap" w:date="2024-04-10T11:34:00Z">
              <w:rPr>
                <w:rFonts w:ascii="Arial" w:hAnsi="Arial" w:cs="Arial"/>
                <w:bCs/>
                <w:iCs/>
                <w:lang w:val="en-US"/>
              </w:rPr>
            </w:rPrChange>
          </w:rPr>
          <w:t>Following this</w:t>
        </w:r>
        <w:r w:rsidRPr="00D856BE">
          <w:rPr>
            <w:rFonts w:ascii="Arial" w:eastAsia="Arial" w:hAnsi="Arial" w:cs="Arial"/>
            <w:color w:val="000000"/>
            <w:sz w:val="24"/>
            <w:szCs w:val="24"/>
            <w:rPrChange w:id="321" w:author="William Yap" w:date="2024-04-10T11:34:00Z">
              <w:rPr>
                <w:rFonts w:ascii="Arial" w:hAnsi="Arial" w:cs="Arial"/>
              </w:rPr>
            </w:rPrChange>
          </w:rPr>
          <w:t xml:space="preserve">, </w:t>
        </w:r>
      </w:ins>
      <w:ins w:id="322" w:author="William Yap" w:date="2024-04-10T11:38:00Z">
        <w:r>
          <w:rPr>
            <w:rFonts w:ascii="Arial" w:eastAsia="Arial" w:hAnsi="Arial" w:cs="Arial"/>
            <w:color w:val="000000"/>
            <w:sz w:val="24"/>
            <w:szCs w:val="24"/>
          </w:rPr>
          <w:t>the participant wi</w:t>
        </w:r>
      </w:ins>
      <w:ins w:id="323" w:author="William Yap" w:date="2024-04-10T11:34:00Z">
        <w:r w:rsidRPr="00D856BE">
          <w:rPr>
            <w:rFonts w:ascii="Arial" w:eastAsia="Arial" w:hAnsi="Arial" w:cs="Arial"/>
            <w:color w:val="000000"/>
            <w:sz w:val="24"/>
            <w:szCs w:val="24"/>
            <w:rPrChange w:id="324" w:author="William Yap" w:date="2024-04-10T11:34:00Z">
              <w:rPr>
                <w:rFonts w:ascii="Arial" w:hAnsi="Arial" w:cs="Arial"/>
              </w:rPr>
            </w:rPrChange>
          </w:rPr>
          <w:t xml:space="preserve">ll be required to continue wearing the device until the next morning when </w:t>
        </w:r>
      </w:ins>
      <w:ins w:id="325" w:author="William Yap" w:date="2024-04-10T11:38:00Z">
        <w:r>
          <w:rPr>
            <w:rFonts w:ascii="Arial" w:eastAsia="Arial" w:hAnsi="Arial" w:cs="Arial"/>
            <w:color w:val="000000"/>
            <w:sz w:val="24"/>
            <w:szCs w:val="24"/>
          </w:rPr>
          <w:t>she</w:t>
        </w:r>
      </w:ins>
      <w:ins w:id="326" w:author="William Yap" w:date="2024-04-10T11:34:00Z">
        <w:r w:rsidRPr="00D856BE">
          <w:rPr>
            <w:rFonts w:ascii="Arial" w:eastAsia="Arial" w:hAnsi="Arial" w:cs="Arial"/>
            <w:color w:val="000000"/>
            <w:sz w:val="24"/>
            <w:szCs w:val="24"/>
            <w:rPrChange w:id="327" w:author="William Yap" w:date="2024-04-10T11:34:00Z">
              <w:rPr>
                <w:rFonts w:ascii="Arial" w:hAnsi="Arial" w:cs="Arial"/>
              </w:rPr>
            </w:rPrChange>
          </w:rPr>
          <w:t>’</w:t>
        </w:r>
      </w:ins>
      <w:ins w:id="328" w:author="William Yap" w:date="2024-04-10T11:38:00Z">
        <w:r>
          <w:rPr>
            <w:rFonts w:ascii="Arial" w:eastAsia="Arial" w:hAnsi="Arial" w:cs="Arial"/>
            <w:color w:val="000000"/>
            <w:sz w:val="24"/>
            <w:szCs w:val="24"/>
          </w:rPr>
          <w:t>s</w:t>
        </w:r>
      </w:ins>
      <w:ins w:id="329" w:author="William Yap" w:date="2024-04-10T11:34:00Z">
        <w:r w:rsidRPr="00D856BE">
          <w:rPr>
            <w:rFonts w:ascii="Arial" w:eastAsia="Arial" w:hAnsi="Arial" w:cs="Arial"/>
            <w:color w:val="000000"/>
            <w:sz w:val="24"/>
            <w:szCs w:val="24"/>
            <w:rPrChange w:id="330" w:author="William Yap" w:date="2024-04-10T11:34:00Z">
              <w:rPr>
                <w:rFonts w:ascii="Arial" w:hAnsi="Arial" w:cs="Arial"/>
              </w:rPr>
            </w:rPrChange>
          </w:rPr>
          <w:t xml:space="preserve"> awake. </w:t>
        </w:r>
      </w:ins>
      <w:ins w:id="331" w:author="William Yap" w:date="2024-04-10T11:38:00Z">
        <w:r>
          <w:rPr>
            <w:rFonts w:ascii="Arial" w:eastAsia="Arial" w:hAnsi="Arial" w:cs="Arial"/>
            <w:color w:val="000000"/>
            <w:sz w:val="24"/>
            <w:szCs w:val="24"/>
          </w:rPr>
          <w:t>The participant</w:t>
        </w:r>
      </w:ins>
      <w:ins w:id="332" w:author="William Yap" w:date="2024-04-10T11:34:00Z">
        <w:r w:rsidRPr="00D856BE">
          <w:rPr>
            <w:rFonts w:ascii="Arial" w:eastAsia="Arial" w:hAnsi="Arial" w:cs="Arial"/>
            <w:color w:val="000000"/>
            <w:sz w:val="24"/>
            <w:szCs w:val="24"/>
            <w:rPrChange w:id="333" w:author="William Yap" w:date="2024-04-10T11:34:00Z">
              <w:rPr>
                <w:rFonts w:ascii="Arial" w:hAnsi="Arial" w:cs="Arial"/>
              </w:rPr>
            </w:rPrChange>
          </w:rPr>
          <w:t xml:space="preserve"> can remove the soft Fetal Kicks device(s) when </w:t>
        </w:r>
      </w:ins>
      <w:ins w:id="334" w:author="William Yap" w:date="2024-04-10T11:39:00Z">
        <w:r>
          <w:rPr>
            <w:rFonts w:ascii="Arial" w:eastAsia="Arial" w:hAnsi="Arial" w:cs="Arial"/>
            <w:color w:val="000000"/>
            <w:sz w:val="24"/>
            <w:szCs w:val="24"/>
          </w:rPr>
          <w:t>she’s</w:t>
        </w:r>
      </w:ins>
      <w:ins w:id="335" w:author="William Yap" w:date="2024-04-10T11:34:00Z">
        <w:r w:rsidRPr="00D856BE">
          <w:rPr>
            <w:rFonts w:ascii="Arial" w:eastAsia="Arial" w:hAnsi="Arial" w:cs="Arial"/>
            <w:color w:val="000000"/>
            <w:sz w:val="24"/>
            <w:szCs w:val="24"/>
            <w:rPrChange w:id="336" w:author="William Yap" w:date="2024-04-10T11:34:00Z">
              <w:rPr>
                <w:rFonts w:ascii="Arial" w:hAnsi="Arial" w:cs="Arial"/>
              </w:rPr>
            </w:rPrChange>
          </w:rPr>
          <w:t xml:space="preserve"> awake. The device(s) are not waterproofed so they should not be worn during shower.</w:t>
        </w:r>
      </w:ins>
    </w:p>
    <w:p w14:paraId="2CF60694" w14:textId="3F909872" w:rsidR="00D856BE" w:rsidRPr="00D856BE" w:rsidRDefault="00D856BE" w:rsidP="00D856BE">
      <w:pPr>
        <w:jc w:val="both"/>
        <w:rPr>
          <w:ins w:id="337" w:author="William Yap" w:date="2024-04-10T11:34:00Z"/>
          <w:rFonts w:ascii="Arial" w:eastAsia="Arial" w:hAnsi="Arial" w:cs="Arial"/>
          <w:color w:val="000000"/>
          <w:sz w:val="24"/>
          <w:szCs w:val="24"/>
          <w:rPrChange w:id="338" w:author="William Yap" w:date="2024-04-10T11:35:00Z">
            <w:rPr>
              <w:ins w:id="339" w:author="William Yap" w:date="2024-04-10T11:34:00Z"/>
              <w:rFonts w:ascii="Arial" w:hAnsi="Arial" w:cs="Arial"/>
              <w:bCs/>
              <w:iCs/>
              <w:lang w:val="en-US"/>
            </w:rPr>
          </w:rPrChange>
        </w:rPr>
      </w:pPr>
      <w:ins w:id="340" w:author="William Yap" w:date="2024-04-10T11:34:00Z">
        <w:r w:rsidRPr="00D856BE">
          <w:rPr>
            <w:rFonts w:ascii="Arial" w:eastAsia="Arial" w:hAnsi="Arial" w:cs="Arial"/>
            <w:color w:val="000000"/>
            <w:sz w:val="24"/>
            <w:szCs w:val="24"/>
            <w:rPrChange w:id="341" w:author="William Yap" w:date="2024-04-10T11:34:00Z">
              <w:rPr>
                <w:rFonts w:ascii="Arial" w:hAnsi="Arial" w:cs="Arial"/>
                <w:bCs/>
                <w:iCs/>
                <w:lang w:val="en-US"/>
              </w:rPr>
            </w:rPrChange>
          </w:rPr>
          <w:t xml:space="preserve">At the conclusion of this study, </w:t>
        </w:r>
      </w:ins>
      <w:ins w:id="342" w:author="William Yap" w:date="2024-04-10T11:40:00Z">
        <w:r>
          <w:rPr>
            <w:rFonts w:ascii="Arial" w:eastAsia="Arial" w:hAnsi="Arial" w:cs="Arial"/>
            <w:color w:val="000000"/>
            <w:sz w:val="24"/>
            <w:szCs w:val="24"/>
          </w:rPr>
          <w:t xml:space="preserve">the participant </w:t>
        </w:r>
      </w:ins>
      <w:ins w:id="343" w:author="William Yap" w:date="2024-04-10T11:34:00Z">
        <w:r w:rsidRPr="00D856BE">
          <w:rPr>
            <w:rFonts w:ascii="Arial" w:eastAsia="Arial" w:hAnsi="Arial" w:cs="Arial"/>
            <w:color w:val="000000"/>
            <w:sz w:val="24"/>
            <w:szCs w:val="24"/>
            <w:rPrChange w:id="344" w:author="William Yap" w:date="2024-04-10T11:34:00Z">
              <w:rPr>
                <w:rFonts w:ascii="Arial" w:hAnsi="Arial" w:cs="Arial"/>
                <w:bCs/>
                <w:iCs/>
                <w:lang w:val="en-US"/>
              </w:rPr>
            </w:rPrChange>
          </w:rPr>
          <w:t xml:space="preserve">will </w:t>
        </w:r>
      </w:ins>
      <w:ins w:id="345" w:author="William Yap" w:date="2024-04-10T11:40:00Z">
        <w:r>
          <w:rPr>
            <w:rFonts w:ascii="Arial" w:eastAsia="Arial" w:hAnsi="Arial" w:cs="Arial"/>
            <w:color w:val="000000"/>
            <w:sz w:val="24"/>
            <w:szCs w:val="24"/>
          </w:rPr>
          <w:t xml:space="preserve">have to </w:t>
        </w:r>
      </w:ins>
      <w:ins w:id="346" w:author="William Yap" w:date="2024-04-10T11:34:00Z">
        <w:r w:rsidRPr="00D856BE">
          <w:rPr>
            <w:rFonts w:ascii="Arial" w:eastAsia="Arial" w:hAnsi="Arial" w:cs="Arial"/>
            <w:color w:val="000000"/>
            <w:sz w:val="24"/>
            <w:szCs w:val="24"/>
            <w:rPrChange w:id="347" w:author="William Yap" w:date="2024-04-10T11:34:00Z">
              <w:rPr>
                <w:rFonts w:ascii="Arial" w:hAnsi="Arial" w:cs="Arial"/>
                <w:bCs/>
                <w:iCs/>
                <w:lang w:val="en-US"/>
              </w:rPr>
            </w:rPrChange>
          </w:rPr>
          <w:t xml:space="preserve">return the device(s) to the study coordinator / midwifes, and a form will be given to </w:t>
        </w:r>
      </w:ins>
      <w:ins w:id="348" w:author="William Yap" w:date="2024-04-10T11:40:00Z">
        <w:r>
          <w:rPr>
            <w:rFonts w:ascii="Arial" w:eastAsia="Arial" w:hAnsi="Arial" w:cs="Arial"/>
            <w:color w:val="000000"/>
            <w:sz w:val="24"/>
            <w:szCs w:val="24"/>
          </w:rPr>
          <w:t>her</w:t>
        </w:r>
      </w:ins>
      <w:ins w:id="349" w:author="William Yap" w:date="2024-04-10T11:34:00Z">
        <w:r w:rsidRPr="00D856BE">
          <w:rPr>
            <w:rFonts w:ascii="Arial" w:eastAsia="Arial" w:hAnsi="Arial" w:cs="Arial"/>
            <w:color w:val="000000"/>
            <w:sz w:val="24"/>
            <w:szCs w:val="24"/>
            <w:rPrChange w:id="350" w:author="William Yap" w:date="2024-04-10T11:34:00Z">
              <w:rPr>
                <w:rFonts w:ascii="Arial" w:hAnsi="Arial" w:cs="Arial"/>
                <w:bCs/>
                <w:iCs/>
                <w:lang w:val="en-US"/>
              </w:rPr>
            </w:rPrChange>
          </w:rPr>
          <w:t xml:space="preserve"> to evaluate </w:t>
        </w:r>
      </w:ins>
      <w:ins w:id="351" w:author="William Yap" w:date="2024-04-10T11:40:00Z">
        <w:r>
          <w:rPr>
            <w:rFonts w:ascii="Arial" w:eastAsia="Arial" w:hAnsi="Arial" w:cs="Arial"/>
            <w:color w:val="000000"/>
            <w:sz w:val="24"/>
            <w:szCs w:val="24"/>
          </w:rPr>
          <w:t>her</w:t>
        </w:r>
      </w:ins>
      <w:ins w:id="352" w:author="William Yap" w:date="2024-04-10T11:34:00Z">
        <w:r w:rsidRPr="00D856BE">
          <w:rPr>
            <w:rFonts w:ascii="Arial" w:eastAsia="Arial" w:hAnsi="Arial" w:cs="Arial"/>
            <w:color w:val="000000"/>
            <w:sz w:val="24"/>
            <w:szCs w:val="24"/>
            <w:rPrChange w:id="353" w:author="William Yap" w:date="2024-04-10T11:34:00Z">
              <w:rPr>
                <w:rFonts w:ascii="Arial" w:hAnsi="Arial" w:cs="Arial"/>
                <w:bCs/>
                <w:iCs/>
                <w:lang w:val="en-US"/>
              </w:rPr>
            </w:rPrChange>
          </w:rPr>
          <w:t xml:space="preserve"> experience with the study process and to provide feedback on the device as well</w:t>
        </w:r>
      </w:ins>
      <w:ins w:id="354" w:author="William Yap" w:date="2024-04-10T11:41:00Z">
        <w:r>
          <w:rPr>
            <w:rFonts w:ascii="Arial" w:eastAsia="Arial" w:hAnsi="Arial" w:cs="Arial"/>
            <w:color w:val="000000"/>
            <w:sz w:val="24"/>
            <w:szCs w:val="24"/>
          </w:rPr>
          <w:t xml:space="preserve"> as the </w:t>
        </w:r>
      </w:ins>
      <w:ins w:id="355" w:author="William Yap" w:date="2024-04-10T11:34:00Z">
        <w:r w:rsidRPr="00D856BE">
          <w:rPr>
            <w:rFonts w:ascii="Arial" w:eastAsia="Arial" w:hAnsi="Arial" w:cs="Arial"/>
            <w:color w:val="000000"/>
            <w:sz w:val="24"/>
            <w:szCs w:val="24"/>
            <w:rPrChange w:id="356" w:author="William Yap" w:date="2024-04-10T11:34:00Z">
              <w:rPr>
                <w:rFonts w:ascii="Arial" w:hAnsi="Arial" w:cs="Arial"/>
                <w:bCs/>
                <w:iCs/>
                <w:lang w:val="en-US"/>
              </w:rPr>
            </w:rPrChange>
          </w:rPr>
          <w:t xml:space="preserve">aspects which could be improved upon and raise any safety concerns </w:t>
        </w:r>
      </w:ins>
      <w:ins w:id="357" w:author="William Yap" w:date="2024-04-10T11:41:00Z">
        <w:r>
          <w:rPr>
            <w:rFonts w:ascii="Arial" w:eastAsia="Arial" w:hAnsi="Arial" w:cs="Arial"/>
            <w:color w:val="000000"/>
            <w:sz w:val="24"/>
            <w:szCs w:val="24"/>
          </w:rPr>
          <w:t>she</w:t>
        </w:r>
      </w:ins>
      <w:ins w:id="358" w:author="William Yap" w:date="2024-04-10T11:34:00Z">
        <w:r w:rsidRPr="00D856BE">
          <w:rPr>
            <w:rFonts w:ascii="Arial" w:eastAsia="Arial" w:hAnsi="Arial" w:cs="Arial"/>
            <w:color w:val="000000"/>
            <w:sz w:val="24"/>
            <w:szCs w:val="24"/>
            <w:rPrChange w:id="359" w:author="William Yap" w:date="2024-04-10T11:34:00Z">
              <w:rPr>
                <w:rFonts w:ascii="Arial" w:hAnsi="Arial" w:cs="Arial"/>
                <w:bCs/>
                <w:iCs/>
                <w:lang w:val="en-US"/>
              </w:rPr>
            </w:rPrChange>
          </w:rPr>
          <w:t xml:space="preserve"> </w:t>
        </w:r>
      </w:ins>
      <w:ins w:id="360" w:author="William Yap" w:date="2024-04-10T11:41:00Z">
        <w:r>
          <w:rPr>
            <w:rFonts w:ascii="Arial" w:eastAsia="Arial" w:hAnsi="Arial" w:cs="Arial"/>
            <w:color w:val="000000"/>
            <w:sz w:val="24"/>
            <w:szCs w:val="24"/>
          </w:rPr>
          <w:t>might</w:t>
        </w:r>
      </w:ins>
      <w:ins w:id="361" w:author="William Yap" w:date="2024-04-10T11:34:00Z">
        <w:r w:rsidRPr="00D856BE">
          <w:rPr>
            <w:rFonts w:ascii="Arial" w:eastAsia="Arial" w:hAnsi="Arial" w:cs="Arial"/>
            <w:color w:val="000000"/>
            <w:sz w:val="24"/>
            <w:szCs w:val="24"/>
            <w:rPrChange w:id="362" w:author="William Yap" w:date="2024-04-10T11:34:00Z">
              <w:rPr>
                <w:rFonts w:ascii="Arial" w:hAnsi="Arial" w:cs="Arial"/>
                <w:bCs/>
                <w:iCs/>
                <w:lang w:val="en-US"/>
              </w:rPr>
            </w:rPrChange>
          </w:rPr>
          <w:t xml:space="preserve"> have had during the monitoring</w:t>
        </w:r>
        <w:r w:rsidRPr="00D856BE">
          <w:rPr>
            <w:rFonts w:ascii="Arial" w:eastAsia="Arial" w:hAnsi="Arial" w:cs="Arial"/>
            <w:color w:val="000000"/>
            <w:sz w:val="24"/>
            <w:szCs w:val="24"/>
            <w:rPrChange w:id="363" w:author="William Yap" w:date="2024-04-10T11:35:00Z">
              <w:rPr>
                <w:rFonts w:ascii="Arial" w:hAnsi="Arial" w:cs="Arial"/>
                <w:bCs/>
                <w:iCs/>
                <w:lang w:val="en-US"/>
              </w:rPr>
            </w:rPrChange>
          </w:rPr>
          <w:t xml:space="preserve"> process. </w:t>
        </w:r>
      </w:ins>
    </w:p>
    <w:p w14:paraId="549A17D4" w14:textId="7B8020F3" w:rsidR="00DD1C4E" w:rsidRPr="00D856BE" w:rsidRDefault="004F5772" w:rsidP="00DD52F7">
      <w:pPr>
        <w:jc w:val="both"/>
        <w:rPr>
          <w:rFonts w:ascii="Arial" w:eastAsia="Arial" w:hAnsi="Arial" w:cs="Arial"/>
          <w:color w:val="000000"/>
          <w:sz w:val="24"/>
          <w:szCs w:val="24"/>
        </w:rPr>
      </w:pPr>
      <w:del w:id="364" w:author="William Yap" w:date="2024-02-02T14:13:00Z">
        <w:r w:rsidRPr="00D856BE" w:rsidDel="00003344">
          <w:rPr>
            <w:rFonts w:ascii="Arial" w:eastAsia="Arial" w:hAnsi="Arial" w:cs="Arial"/>
            <w:color w:val="000000"/>
            <w:sz w:val="24"/>
            <w:szCs w:val="24"/>
            <w:rPrChange w:id="365" w:author="William Yap" w:date="2024-04-10T11:35:00Z">
              <w:rPr/>
            </w:rPrChange>
          </w:rPr>
          <w:lastRenderedPageBreak/>
          <w:delText xml:space="preserve">     </w:delText>
        </w:r>
      </w:del>
      <w:del w:id="366" w:author="William Yap" w:date="2024-04-10T11:34:00Z">
        <w:r w:rsidDel="00D856BE">
          <w:rPr>
            <w:rFonts w:ascii="Arial" w:eastAsia="Arial" w:hAnsi="Arial" w:cs="Arial"/>
            <w:color w:val="000000"/>
            <w:sz w:val="24"/>
            <w:szCs w:val="24"/>
          </w:rPr>
          <w:delText xml:space="preserve">While being monitored, the woman will </w:delText>
        </w:r>
      </w:del>
      <w:del w:id="367" w:author="William Yap" w:date="2024-02-08T23:37:00Z">
        <w:r w:rsidDel="00DD1C4E">
          <w:rPr>
            <w:rFonts w:ascii="Arial" w:eastAsia="Arial" w:hAnsi="Arial" w:cs="Arial"/>
            <w:color w:val="000000"/>
            <w:sz w:val="24"/>
            <w:szCs w:val="24"/>
          </w:rPr>
          <w:delText xml:space="preserve">receive a button to press concomitantly whenever she feels </w:delText>
        </w:r>
      </w:del>
      <w:del w:id="368" w:author="William Yap" w:date="2024-04-10T11:34:00Z">
        <w:r w:rsidDel="00D856BE">
          <w:rPr>
            <w:rFonts w:ascii="Arial" w:eastAsia="Arial" w:hAnsi="Arial" w:cs="Arial"/>
            <w:color w:val="000000"/>
            <w:sz w:val="24"/>
            <w:szCs w:val="24"/>
          </w:rPr>
          <w:delText xml:space="preserve">fetal movements. </w:delText>
        </w:r>
      </w:del>
      <w:del w:id="369" w:author="William Yap" w:date="2024-02-08T23:38:00Z">
        <w:r w:rsidDel="00DD1C4E">
          <w:rPr>
            <w:rFonts w:ascii="Arial" w:eastAsia="Arial" w:hAnsi="Arial" w:cs="Arial"/>
            <w:color w:val="000000"/>
            <w:sz w:val="24"/>
            <w:szCs w:val="24"/>
          </w:rPr>
          <w:delText>A trained sonographer will carry out ultrasound imaging on the mother during the period of observation to observe and log various types of fetal movements as well which they will be independently logging.</w:delText>
        </w:r>
      </w:del>
      <w:del w:id="370" w:author="William Yap" w:date="2024-02-02T14:13:00Z">
        <w:r w:rsidRPr="00D856BE" w:rsidDel="00003344">
          <w:rPr>
            <w:rFonts w:ascii="Arial" w:eastAsia="Arial" w:hAnsi="Arial" w:cs="Arial"/>
            <w:color w:val="000000"/>
            <w:sz w:val="24"/>
            <w:szCs w:val="24"/>
            <w:rPrChange w:id="371" w:author="William Yap" w:date="2024-04-10T11:35:00Z">
              <w:rPr/>
            </w:rPrChange>
          </w:rPr>
          <w:delText xml:space="preserve">          </w:delText>
        </w:r>
      </w:del>
      <w:del w:id="372" w:author="William Yap" w:date="2024-02-08T23:38:00Z">
        <w:r w:rsidDel="00DD1C4E">
          <w:rPr>
            <w:rFonts w:ascii="Arial" w:eastAsia="Arial" w:hAnsi="Arial" w:cs="Arial"/>
            <w:color w:val="000000"/>
            <w:sz w:val="24"/>
            <w:szCs w:val="24"/>
          </w:rPr>
          <w:delText xml:space="preserve"> </w:delText>
        </w:r>
      </w:del>
      <w:del w:id="373" w:author="William Yap" w:date="2024-02-29T22:34:00Z">
        <w:r w:rsidRPr="00D856BE" w:rsidDel="00DF681F">
          <w:rPr>
            <w:rFonts w:ascii="Arial" w:eastAsia="Arial" w:hAnsi="Arial" w:cs="Arial"/>
            <w:color w:val="000000"/>
            <w:sz w:val="24"/>
            <w:szCs w:val="24"/>
            <w:rPrChange w:id="374" w:author="William Yap" w:date="2024-04-10T11:35:00Z">
              <w:rPr>
                <w:rFonts w:ascii="Arial" w:eastAsia="Arial" w:hAnsi="Arial" w:cs="Arial"/>
                <w:sz w:val="24"/>
                <w:szCs w:val="24"/>
              </w:rPr>
            </w:rPrChange>
          </w:rPr>
          <w:delText xml:space="preserve">Following this exercise, data of </w:delText>
        </w:r>
      </w:del>
      <w:del w:id="375" w:author="William Yap" w:date="2024-02-08T23:38:00Z">
        <w:r w:rsidRPr="00D856BE" w:rsidDel="00DD1C4E">
          <w:rPr>
            <w:rFonts w:ascii="Arial" w:eastAsia="Arial" w:hAnsi="Arial" w:cs="Arial"/>
            <w:color w:val="000000"/>
            <w:sz w:val="24"/>
            <w:szCs w:val="24"/>
            <w:rPrChange w:id="376" w:author="William Yap" w:date="2024-04-10T11:35:00Z">
              <w:rPr>
                <w:rFonts w:ascii="Arial" w:eastAsia="Arial" w:hAnsi="Arial" w:cs="Arial"/>
                <w:sz w:val="24"/>
                <w:szCs w:val="24"/>
              </w:rPr>
            </w:rPrChange>
          </w:rPr>
          <w:delText>maternal perception of movements, ultrasonographic evidence of movement and data on FK</w:delText>
        </w:r>
      </w:del>
      <w:del w:id="377" w:author="William Yap" w:date="2024-02-02T14:13:00Z">
        <w:r w:rsidRPr="00D856BE" w:rsidDel="00003344">
          <w:rPr>
            <w:rFonts w:ascii="Arial" w:eastAsia="Arial" w:hAnsi="Arial" w:cs="Arial"/>
            <w:color w:val="000000"/>
            <w:sz w:val="24"/>
            <w:szCs w:val="24"/>
            <w:rPrChange w:id="378" w:author="William Yap" w:date="2024-04-10T11:35:00Z">
              <w:rPr/>
            </w:rPrChange>
          </w:rPr>
          <w:delText xml:space="preserve">     </w:delText>
        </w:r>
      </w:del>
      <w:del w:id="379" w:author="William Yap" w:date="2024-02-29T22:34:00Z">
        <w:r w:rsidRPr="00D856BE" w:rsidDel="00DF681F">
          <w:rPr>
            <w:rFonts w:ascii="Arial" w:eastAsia="Arial" w:hAnsi="Arial" w:cs="Arial"/>
            <w:color w:val="000000"/>
            <w:sz w:val="24"/>
            <w:szCs w:val="24"/>
            <w:rPrChange w:id="380" w:author="William Yap" w:date="2024-04-10T11:35:00Z">
              <w:rPr>
                <w:rFonts w:ascii="Arial" w:eastAsia="Arial" w:hAnsi="Arial" w:cs="Arial"/>
                <w:sz w:val="24"/>
                <w:szCs w:val="24"/>
              </w:rPr>
            </w:rPrChange>
          </w:rPr>
          <w:delText xml:space="preserve"> will be compared </w:delText>
        </w:r>
      </w:del>
      <w:del w:id="381" w:author="William Yap" w:date="2024-02-08T23:39:00Z">
        <w:r w:rsidRPr="00D856BE" w:rsidDel="00DD1C4E">
          <w:rPr>
            <w:rFonts w:ascii="Arial" w:eastAsia="Arial" w:hAnsi="Arial" w:cs="Arial"/>
            <w:color w:val="000000"/>
            <w:sz w:val="24"/>
            <w:szCs w:val="24"/>
            <w:rPrChange w:id="382" w:author="William Yap" w:date="2024-04-10T11:35:00Z">
              <w:rPr>
                <w:rFonts w:ascii="Arial" w:eastAsia="Arial" w:hAnsi="Arial" w:cs="Arial"/>
                <w:sz w:val="24"/>
                <w:szCs w:val="24"/>
              </w:rPr>
            </w:rPrChange>
          </w:rPr>
          <w:delText>and correlations will be attempted to evaluate the ability of FK</w:delText>
        </w:r>
      </w:del>
      <w:del w:id="383" w:author="William Yap" w:date="2024-02-02T14:13:00Z">
        <w:r w:rsidRPr="00D856BE" w:rsidDel="00003344">
          <w:rPr>
            <w:rFonts w:ascii="Arial" w:eastAsia="Arial" w:hAnsi="Arial" w:cs="Arial"/>
            <w:color w:val="000000"/>
            <w:sz w:val="24"/>
            <w:szCs w:val="24"/>
            <w:rPrChange w:id="384" w:author="William Yap" w:date="2024-04-10T11:35:00Z">
              <w:rPr/>
            </w:rPrChange>
          </w:rPr>
          <w:delText xml:space="preserve">     </w:delText>
        </w:r>
      </w:del>
      <w:del w:id="385" w:author="William Yap" w:date="2024-02-08T23:39:00Z">
        <w:r w:rsidRPr="00D856BE" w:rsidDel="00DD1C4E">
          <w:rPr>
            <w:rFonts w:ascii="Arial" w:eastAsia="Arial" w:hAnsi="Arial" w:cs="Arial"/>
            <w:color w:val="000000"/>
            <w:sz w:val="24"/>
            <w:szCs w:val="24"/>
            <w:rPrChange w:id="386" w:author="William Yap" w:date="2024-04-10T11:35:00Z">
              <w:rPr>
                <w:rFonts w:ascii="Arial" w:eastAsia="Arial" w:hAnsi="Arial" w:cs="Arial"/>
                <w:sz w:val="24"/>
                <w:szCs w:val="24"/>
              </w:rPr>
            </w:rPrChange>
          </w:rPr>
          <w:delText xml:space="preserve"> to detect fetal movements in a real time setting</w:delText>
        </w:r>
      </w:del>
      <w:del w:id="387" w:author="William Yap" w:date="2024-02-29T22:34:00Z">
        <w:r w:rsidRPr="00D856BE" w:rsidDel="00DF681F">
          <w:rPr>
            <w:rFonts w:ascii="Arial" w:eastAsia="Arial" w:hAnsi="Arial" w:cs="Arial"/>
            <w:color w:val="000000"/>
            <w:sz w:val="24"/>
            <w:szCs w:val="24"/>
            <w:rPrChange w:id="388" w:author="William Yap" w:date="2024-04-10T11:35:00Z">
              <w:rPr>
                <w:rFonts w:ascii="Arial" w:eastAsia="Arial" w:hAnsi="Arial" w:cs="Arial"/>
                <w:b/>
                <w:color w:val="000000"/>
                <w:sz w:val="24"/>
                <w:szCs w:val="24"/>
              </w:rPr>
            </w:rPrChange>
          </w:rPr>
          <w:delText>.</w:delText>
        </w:r>
      </w:del>
      <w:ins w:id="389" w:author="William Yap" w:date="2024-02-29T22:34:00Z">
        <w:r w:rsidR="00DF681F" w:rsidRPr="00D856BE">
          <w:rPr>
            <w:rFonts w:ascii="Arial" w:eastAsia="Arial" w:hAnsi="Arial" w:cs="Arial"/>
            <w:color w:val="000000"/>
            <w:sz w:val="24"/>
            <w:szCs w:val="24"/>
            <w:rPrChange w:id="390" w:author="William Yap" w:date="2024-04-10T11:35:00Z">
              <w:rPr>
                <w:rFonts w:ascii="Arial" w:eastAsia="Arial" w:hAnsi="Arial" w:cs="Arial"/>
                <w:sz w:val="24"/>
                <w:szCs w:val="24"/>
              </w:rPr>
            </w:rPrChange>
          </w:rPr>
          <w:t xml:space="preserve">The data of </w:t>
        </w:r>
      </w:ins>
      <w:ins w:id="391" w:author="William Yap" w:date="2024-03-01T09:10:00Z">
        <w:r w:rsidR="00E85BB2" w:rsidRPr="00D856BE">
          <w:rPr>
            <w:rFonts w:ascii="Arial" w:eastAsia="Arial" w:hAnsi="Arial" w:cs="Arial"/>
            <w:color w:val="000000"/>
            <w:sz w:val="24"/>
            <w:szCs w:val="24"/>
            <w:rPrChange w:id="392" w:author="William Yap" w:date="2024-04-10T11:35:00Z">
              <w:rPr>
                <w:rFonts w:ascii="Arial" w:eastAsia="Arial" w:hAnsi="Arial" w:cs="Arial"/>
                <w:sz w:val="24"/>
                <w:szCs w:val="24"/>
              </w:rPr>
            </w:rPrChange>
          </w:rPr>
          <w:t>Fetal Kicks</w:t>
        </w:r>
      </w:ins>
      <w:ins w:id="393" w:author="William Yap" w:date="2024-02-29T22:34:00Z">
        <w:r w:rsidR="00DF681F" w:rsidRPr="00D856BE">
          <w:rPr>
            <w:rFonts w:ascii="Arial" w:eastAsia="Arial" w:hAnsi="Arial" w:cs="Arial"/>
            <w:color w:val="000000"/>
            <w:sz w:val="24"/>
            <w:szCs w:val="24"/>
            <w:rPrChange w:id="394" w:author="William Yap" w:date="2024-04-10T11:35:00Z">
              <w:rPr>
                <w:rFonts w:ascii="Arial" w:eastAsia="Arial" w:hAnsi="Arial" w:cs="Arial"/>
                <w:sz w:val="24"/>
                <w:szCs w:val="24"/>
              </w:rPr>
            </w:rPrChange>
          </w:rPr>
          <w:t xml:space="preserve"> device and accelerometer will be compared and the machine learning algorithm will be updated and trained to differentiate the maternal movements and fetal movements</w:t>
        </w:r>
        <w:r w:rsidR="00DF681F" w:rsidRPr="00D856BE">
          <w:rPr>
            <w:rFonts w:ascii="Arial" w:eastAsia="Arial" w:hAnsi="Arial" w:cs="Arial"/>
            <w:color w:val="000000"/>
            <w:sz w:val="24"/>
            <w:szCs w:val="24"/>
            <w:rPrChange w:id="395" w:author="William Yap" w:date="2024-04-10T11:35:00Z">
              <w:rPr>
                <w:rFonts w:ascii="Arial" w:eastAsia="Arial" w:hAnsi="Arial" w:cs="Arial"/>
                <w:b/>
                <w:color w:val="000000"/>
                <w:sz w:val="24"/>
                <w:szCs w:val="24"/>
              </w:rPr>
            </w:rPrChange>
          </w:rPr>
          <w:t>.</w:t>
        </w:r>
      </w:ins>
    </w:p>
    <w:p w14:paraId="00000031" w14:textId="11AD0965" w:rsidR="00E65E02" w:rsidRDefault="004F5772" w:rsidP="00DD52F7">
      <w:pPr>
        <w:jc w:val="both"/>
        <w:rPr>
          <w:rFonts w:ascii="Arial" w:eastAsia="Arial" w:hAnsi="Arial" w:cs="Arial"/>
          <w:color w:val="000000"/>
          <w:sz w:val="24"/>
          <w:szCs w:val="24"/>
        </w:rPr>
      </w:pPr>
      <w:r>
        <w:rPr>
          <w:rFonts w:ascii="Arial" w:eastAsia="Arial" w:hAnsi="Arial" w:cs="Arial"/>
          <w:color w:val="000000"/>
          <w:sz w:val="24"/>
          <w:szCs w:val="24"/>
        </w:rPr>
        <w:t xml:space="preserve">Once the </w:t>
      </w:r>
      <w:del w:id="396" w:author="William Yap" w:date="2024-02-02T13:52:00Z">
        <w:r w:rsidDel="0073115A">
          <w:rPr>
            <w:rFonts w:ascii="Arial" w:eastAsia="Arial" w:hAnsi="Arial" w:cs="Arial"/>
            <w:color w:val="000000"/>
            <w:sz w:val="24"/>
            <w:szCs w:val="24"/>
          </w:rPr>
          <w:delText>proof of concept</w:delText>
        </w:r>
      </w:del>
      <w:ins w:id="397" w:author="William Yap" w:date="2024-02-02T13:52:00Z">
        <w:r w:rsidR="0073115A">
          <w:rPr>
            <w:rFonts w:ascii="Arial" w:eastAsia="Arial" w:hAnsi="Arial" w:cs="Arial"/>
            <w:color w:val="000000"/>
            <w:sz w:val="24"/>
            <w:szCs w:val="24"/>
          </w:rPr>
          <w:t>proof-of-concept</w:t>
        </w:r>
      </w:ins>
      <w:r>
        <w:rPr>
          <w:rFonts w:ascii="Arial" w:eastAsia="Arial" w:hAnsi="Arial" w:cs="Arial"/>
          <w:color w:val="000000"/>
          <w:sz w:val="24"/>
          <w:szCs w:val="24"/>
        </w:rPr>
        <w:t xml:space="preserve"> stage has been completed and the device efficacy has been assessed</w:t>
      </w:r>
      <w:del w:id="398" w:author="William Yap" w:date="2024-02-02T13:51:00Z">
        <w:r w:rsidRPr="00D856BE" w:rsidDel="0073115A">
          <w:rPr>
            <w:rFonts w:ascii="Arial" w:eastAsia="Arial" w:hAnsi="Arial" w:cs="Arial"/>
            <w:color w:val="000000"/>
            <w:sz w:val="24"/>
            <w:szCs w:val="24"/>
            <w:rPrChange w:id="399" w:author="William Yap" w:date="2024-04-10T11:35:00Z">
              <w:rPr/>
            </w:rPrChange>
          </w:rPr>
          <w:delText xml:space="preserve">     </w:delText>
        </w:r>
      </w:del>
      <w:r>
        <w:rPr>
          <w:rFonts w:ascii="Arial" w:eastAsia="Arial" w:hAnsi="Arial" w:cs="Arial"/>
          <w:color w:val="000000"/>
          <w:sz w:val="24"/>
          <w:szCs w:val="24"/>
        </w:rPr>
        <w:t xml:space="preserve">, we </w:t>
      </w:r>
      <w:del w:id="400" w:author="William Yap" w:date="2024-02-02T13:52:00Z">
        <w:r w:rsidDel="0073115A">
          <w:rPr>
            <w:rFonts w:ascii="Arial" w:eastAsia="Arial" w:hAnsi="Arial" w:cs="Arial"/>
            <w:color w:val="000000"/>
            <w:sz w:val="24"/>
            <w:szCs w:val="24"/>
          </w:rPr>
          <w:delText>may</w:delText>
        </w:r>
        <w:r w:rsidRPr="00D856BE" w:rsidDel="0073115A">
          <w:rPr>
            <w:rFonts w:ascii="Arial" w:eastAsia="Arial" w:hAnsi="Arial" w:cs="Arial"/>
            <w:color w:val="000000"/>
            <w:sz w:val="24"/>
            <w:szCs w:val="24"/>
            <w:rPrChange w:id="401" w:author="William Yap" w:date="2024-04-10T11:35:00Z">
              <w:rPr/>
            </w:rPrChange>
          </w:rPr>
          <w:delText xml:space="preserve">     </w:delText>
        </w:r>
        <w:r w:rsidDel="0073115A">
          <w:rPr>
            <w:rFonts w:ascii="Arial" w:eastAsia="Arial" w:hAnsi="Arial" w:cs="Arial"/>
            <w:color w:val="000000"/>
            <w:sz w:val="24"/>
            <w:szCs w:val="24"/>
          </w:rPr>
          <w:delText xml:space="preserve"> </w:delText>
        </w:r>
      </w:del>
      <w:ins w:id="402" w:author="William Yap" w:date="2024-02-02T13:52:00Z">
        <w:r w:rsidR="0073115A">
          <w:rPr>
            <w:rFonts w:ascii="Arial" w:eastAsia="Arial" w:hAnsi="Arial" w:cs="Arial"/>
            <w:color w:val="000000"/>
            <w:sz w:val="24"/>
            <w:szCs w:val="24"/>
          </w:rPr>
          <w:t>may</w:t>
        </w:r>
        <w:r w:rsidR="0073115A" w:rsidRPr="00D856BE">
          <w:rPr>
            <w:rFonts w:ascii="Arial" w:eastAsia="Arial" w:hAnsi="Arial" w:cs="Arial"/>
            <w:color w:val="000000"/>
            <w:sz w:val="24"/>
            <w:szCs w:val="24"/>
            <w:rPrChange w:id="403" w:author="William Yap" w:date="2024-04-10T11:35:00Z">
              <w:rPr/>
            </w:rPrChange>
          </w:rPr>
          <w:t xml:space="preserve"> </w:t>
        </w:r>
      </w:ins>
      <w:r>
        <w:rPr>
          <w:rFonts w:ascii="Arial" w:eastAsia="Arial" w:hAnsi="Arial" w:cs="Arial"/>
          <w:color w:val="000000"/>
          <w:sz w:val="24"/>
          <w:szCs w:val="24"/>
        </w:rPr>
        <w:t xml:space="preserve">have a more reliable manner of studying fetal movements. This in turn can be utilised to conduct larger </w:t>
      </w:r>
      <w:del w:id="404" w:author="William Yap" w:date="2024-02-02T13:52:00Z">
        <w:r w:rsidDel="0073115A">
          <w:rPr>
            <w:rFonts w:ascii="Arial" w:eastAsia="Arial" w:hAnsi="Arial" w:cs="Arial"/>
            <w:color w:val="000000"/>
            <w:sz w:val="24"/>
            <w:szCs w:val="24"/>
          </w:rPr>
          <w:delText>population based</w:delText>
        </w:r>
      </w:del>
      <w:ins w:id="405" w:author="William Yap" w:date="2024-02-02T13:52:00Z">
        <w:r w:rsidR="0073115A">
          <w:rPr>
            <w:rFonts w:ascii="Arial" w:eastAsia="Arial" w:hAnsi="Arial" w:cs="Arial"/>
            <w:color w:val="000000"/>
            <w:sz w:val="24"/>
            <w:szCs w:val="24"/>
          </w:rPr>
          <w:t>population-based</w:t>
        </w:r>
      </w:ins>
      <w:r>
        <w:rPr>
          <w:rFonts w:ascii="Arial" w:eastAsia="Arial" w:hAnsi="Arial" w:cs="Arial"/>
          <w:color w:val="000000"/>
          <w:sz w:val="24"/>
          <w:szCs w:val="24"/>
        </w:rPr>
        <w:t xml:space="preserve"> studies to establish a range for normal fetal movements and further contribute to the delineation of a definition for RFM. </w:t>
      </w:r>
    </w:p>
    <w:p w14:paraId="00000032" w14:textId="77777777" w:rsidR="00E65E02" w:rsidRDefault="004F5772" w:rsidP="00DD52F7">
      <w:pPr>
        <w:jc w:val="both"/>
      </w:pPr>
      <w:r>
        <w:rPr>
          <w:rFonts w:ascii="Arial" w:eastAsia="Arial" w:hAnsi="Arial" w:cs="Arial"/>
          <w:b/>
          <w:sz w:val="24"/>
          <w:szCs w:val="24"/>
        </w:rPr>
        <w:t>3. AIM(S) AND OBJECTIVES OF STUDY</w:t>
      </w:r>
      <w:r>
        <w:rPr>
          <w:rFonts w:ascii="Arial" w:eastAsia="Arial" w:hAnsi="Arial" w:cs="Arial"/>
          <w:color w:val="000000"/>
          <w:sz w:val="24"/>
          <w:szCs w:val="24"/>
        </w:rPr>
        <w:t xml:space="preserve"> </w:t>
      </w:r>
    </w:p>
    <w:p w14:paraId="00000033" w14:textId="2EA537D3" w:rsidR="00E65E02" w:rsidRDefault="004F5772" w:rsidP="00DD52F7">
      <w:pPr>
        <w:jc w:val="both"/>
        <w:rPr>
          <w:rFonts w:ascii="Arial" w:eastAsia="Arial" w:hAnsi="Arial" w:cs="Arial"/>
          <w:color w:val="000000"/>
          <w:sz w:val="24"/>
          <w:szCs w:val="24"/>
        </w:rPr>
      </w:pPr>
      <w:r>
        <w:rPr>
          <w:rFonts w:ascii="Arial" w:eastAsia="Arial" w:hAnsi="Arial" w:cs="Arial"/>
          <w:color w:val="000000"/>
          <w:sz w:val="24"/>
          <w:szCs w:val="24"/>
        </w:rPr>
        <w:t xml:space="preserve">The aims and objectives of the following study is to function as a </w:t>
      </w:r>
      <w:del w:id="406" w:author="William Yap" w:date="2024-02-02T14:13:00Z">
        <w:r w:rsidDel="00003344">
          <w:rPr>
            <w:rFonts w:ascii="Arial" w:eastAsia="Arial" w:hAnsi="Arial" w:cs="Arial"/>
            <w:color w:val="000000"/>
            <w:sz w:val="24"/>
            <w:szCs w:val="24"/>
          </w:rPr>
          <w:delText>proof of concept</w:delText>
        </w:r>
      </w:del>
      <w:ins w:id="407" w:author="William Yap" w:date="2024-02-02T14:13:00Z">
        <w:r w:rsidR="00003344">
          <w:rPr>
            <w:rFonts w:ascii="Arial" w:eastAsia="Arial" w:hAnsi="Arial" w:cs="Arial"/>
            <w:color w:val="000000"/>
            <w:sz w:val="24"/>
            <w:szCs w:val="24"/>
          </w:rPr>
          <w:t>proof-of-concept</w:t>
        </w:r>
      </w:ins>
      <w:r>
        <w:rPr>
          <w:rFonts w:ascii="Arial" w:eastAsia="Arial" w:hAnsi="Arial" w:cs="Arial"/>
          <w:color w:val="000000"/>
          <w:sz w:val="24"/>
          <w:szCs w:val="24"/>
        </w:rPr>
        <w:t xml:space="preserve"> study for </w:t>
      </w:r>
      <w:ins w:id="408" w:author="William Yap" w:date="2024-03-01T09:10:00Z">
        <w:r w:rsidR="00E85BB2">
          <w:rPr>
            <w:rFonts w:ascii="Arial" w:eastAsia="Arial" w:hAnsi="Arial" w:cs="Arial"/>
            <w:sz w:val="24"/>
            <w:szCs w:val="24"/>
          </w:rPr>
          <w:t xml:space="preserve">Fetal Kicks device </w:t>
        </w:r>
      </w:ins>
      <w:del w:id="409" w:author="William Yap" w:date="2024-03-01T09:10:00Z">
        <w:r w:rsidDel="00E85BB2">
          <w:rPr>
            <w:rFonts w:ascii="Arial" w:eastAsia="Arial" w:hAnsi="Arial" w:cs="Arial"/>
            <w:color w:val="000000"/>
            <w:sz w:val="24"/>
            <w:szCs w:val="24"/>
          </w:rPr>
          <w:delText>FK</w:delText>
        </w:r>
      </w:del>
      <w:del w:id="410" w:author="William Yap" w:date="2024-02-02T14:13:00Z">
        <w:r w:rsidDel="00003344">
          <w:delText xml:space="preserve">     </w:delText>
        </w:r>
      </w:del>
      <w:del w:id="411" w:author="William Yap" w:date="2024-03-01T09:10:00Z">
        <w:r w:rsidDel="00E85BB2">
          <w:rPr>
            <w:rFonts w:ascii="Arial" w:eastAsia="Arial" w:hAnsi="Arial" w:cs="Arial"/>
            <w:color w:val="000000"/>
            <w:sz w:val="24"/>
            <w:szCs w:val="24"/>
          </w:rPr>
          <w:delText xml:space="preserve"> </w:delText>
        </w:r>
      </w:del>
      <w:r>
        <w:rPr>
          <w:rFonts w:ascii="Arial" w:eastAsia="Arial" w:hAnsi="Arial" w:cs="Arial"/>
          <w:color w:val="000000"/>
          <w:sz w:val="24"/>
          <w:szCs w:val="24"/>
        </w:rPr>
        <w:t>in:</w:t>
      </w:r>
    </w:p>
    <w:p w14:paraId="5403DCA0" w14:textId="77777777" w:rsidR="00246FD0" w:rsidRPr="00246FD0" w:rsidRDefault="00DD1C4E" w:rsidP="00DD1C4E">
      <w:pPr>
        <w:numPr>
          <w:ilvl w:val="0"/>
          <w:numId w:val="6"/>
        </w:numPr>
        <w:pBdr>
          <w:top w:val="nil"/>
          <w:left w:val="nil"/>
          <w:bottom w:val="nil"/>
          <w:right w:val="nil"/>
          <w:between w:val="nil"/>
        </w:pBdr>
        <w:spacing w:after="0" w:line="240" w:lineRule="auto"/>
        <w:rPr>
          <w:ins w:id="412" w:author="William Yap" w:date="2024-02-08T23:42:00Z"/>
          <w:rFonts w:ascii="Arial" w:eastAsia="Arial" w:hAnsi="Arial" w:cs="Arial"/>
          <w:color w:val="000000"/>
          <w:sz w:val="24"/>
          <w:szCs w:val="24"/>
        </w:rPr>
      </w:pPr>
      <w:ins w:id="413" w:author="William Yap" w:date="2024-02-08T23:42:00Z">
        <w:r>
          <w:rPr>
            <w:rFonts w:ascii="Arial" w:eastAsia="Arial" w:hAnsi="Arial" w:cs="Arial"/>
            <w:color w:val="000000"/>
            <w:sz w:val="24"/>
            <w:szCs w:val="24"/>
          </w:rPr>
          <w:t xml:space="preserve">Accurately </w:t>
        </w:r>
        <w:r w:rsidR="00246FD0" w:rsidRPr="00246FD0">
          <w:rPr>
            <w:rFonts w:ascii="Arial" w:eastAsia="Arial" w:hAnsi="Arial" w:cs="Arial"/>
            <w:color w:val="000000"/>
            <w:sz w:val="24"/>
            <w:szCs w:val="24"/>
          </w:rPr>
          <w:t xml:space="preserve">detect </w:t>
        </w:r>
        <w:r>
          <w:rPr>
            <w:rFonts w:ascii="Arial" w:eastAsia="Arial" w:hAnsi="Arial" w:cs="Arial"/>
            <w:color w:val="000000"/>
            <w:sz w:val="24"/>
            <w:szCs w:val="24"/>
          </w:rPr>
          <w:t xml:space="preserve">fetal movements </w:t>
        </w:r>
        <w:r w:rsidR="00246FD0" w:rsidRPr="00246FD0">
          <w:rPr>
            <w:rFonts w:ascii="Arial" w:eastAsia="Arial" w:hAnsi="Arial" w:cs="Arial"/>
            <w:color w:val="000000"/>
            <w:sz w:val="24"/>
            <w:szCs w:val="24"/>
          </w:rPr>
          <w:t>and filter out</w:t>
        </w:r>
        <w:r>
          <w:rPr>
            <w:rFonts w:ascii="Arial" w:eastAsia="Arial" w:hAnsi="Arial" w:cs="Arial"/>
            <w:color w:val="000000"/>
            <w:sz w:val="24"/>
            <w:szCs w:val="24"/>
          </w:rPr>
          <w:t xml:space="preserve"> maternal activities.</w:t>
        </w:r>
      </w:ins>
    </w:p>
    <w:p w14:paraId="3333CF1A" w14:textId="730DC234" w:rsidR="00DD1C4E" w:rsidRPr="004819D3" w:rsidRDefault="00DD1C4E" w:rsidP="00DD1C4E">
      <w:pPr>
        <w:numPr>
          <w:ilvl w:val="0"/>
          <w:numId w:val="6"/>
        </w:numPr>
        <w:pBdr>
          <w:top w:val="nil"/>
          <w:left w:val="nil"/>
          <w:bottom w:val="nil"/>
          <w:right w:val="nil"/>
          <w:between w:val="nil"/>
        </w:pBdr>
        <w:spacing w:after="0" w:line="240" w:lineRule="auto"/>
        <w:jc w:val="both"/>
        <w:rPr>
          <w:ins w:id="414" w:author="William Yap" w:date="2024-02-08T23:42:00Z"/>
        </w:rPr>
      </w:pPr>
      <w:ins w:id="415" w:author="William Yap" w:date="2024-02-08T23:42:00Z">
        <w:r>
          <w:rPr>
            <w:rFonts w:ascii="Arial" w:eastAsia="Arial" w:hAnsi="Arial" w:cs="Arial"/>
            <w:color w:val="000000"/>
            <w:sz w:val="24"/>
            <w:szCs w:val="24"/>
          </w:rPr>
          <w:t>Performing over an extended duration of up to 1</w:t>
        </w:r>
      </w:ins>
      <w:ins w:id="416" w:author="William Yap" w:date="2024-04-15T22:09:00Z">
        <w:r w:rsidR="00FC5E5B">
          <w:rPr>
            <w:rFonts w:ascii="Arial" w:eastAsia="Arial" w:hAnsi="Arial" w:cs="Arial"/>
            <w:color w:val="000000"/>
            <w:sz w:val="24"/>
            <w:szCs w:val="24"/>
          </w:rPr>
          <w:t>2</w:t>
        </w:r>
      </w:ins>
      <w:ins w:id="417" w:author="William Yap" w:date="2024-02-08T23:42:00Z">
        <w:r>
          <w:rPr>
            <w:rFonts w:ascii="Arial" w:eastAsia="Arial" w:hAnsi="Arial" w:cs="Arial"/>
            <w:color w:val="000000"/>
            <w:sz w:val="24"/>
            <w:szCs w:val="24"/>
          </w:rPr>
          <w:t xml:space="preserve"> hours.</w:t>
        </w:r>
      </w:ins>
    </w:p>
    <w:p w14:paraId="00000034" w14:textId="52471F6B" w:rsidR="00E65E02" w:rsidDel="00DD1C4E" w:rsidRDefault="004F5772" w:rsidP="00DD52F7">
      <w:pPr>
        <w:numPr>
          <w:ilvl w:val="0"/>
          <w:numId w:val="6"/>
        </w:numPr>
        <w:spacing w:after="0" w:line="240" w:lineRule="auto"/>
        <w:jc w:val="both"/>
        <w:rPr>
          <w:del w:id="418" w:author="William Yap" w:date="2024-02-08T23:42:00Z"/>
          <w:color w:val="000000"/>
        </w:rPr>
      </w:pPr>
      <w:del w:id="419" w:author="William Yap" w:date="2024-02-08T23:42:00Z">
        <w:r w:rsidDel="00DD1C4E">
          <w:rPr>
            <w:rFonts w:ascii="Arial" w:eastAsia="Arial" w:hAnsi="Arial" w:cs="Arial"/>
            <w:sz w:val="24"/>
            <w:szCs w:val="24"/>
          </w:rPr>
          <w:delText>Accurately corroborating maternal perceptions of movements on FK</w:delText>
        </w:r>
      </w:del>
      <w:del w:id="420" w:author="William Yap" w:date="2024-02-02T14:13:00Z">
        <w:r w:rsidDel="00003344">
          <w:delText xml:space="preserve">     </w:delText>
        </w:r>
      </w:del>
      <w:del w:id="421" w:author="William Yap" w:date="2024-02-08T23:42:00Z">
        <w:r w:rsidDel="00DD1C4E">
          <w:rPr>
            <w:rFonts w:ascii="Arial" w:eastAsia="Arial" w:hAnsi="Arial" w:cs="Arial"/>
            <w:sz w:val="24"/>
            <w:szCs w:val="24"/>
          </w:rPr>
          <w:delText xml:space="preserve"> (via sensor imprints) to device captures of fetal movements</w:delText>
        </w:r>
      </w:del>
    </w:p>
    <w:p w14:paraId="00000035" w14:textId="7B73A2B5" w:rsidR="00E65E02" w:rsidDel="00DD1C4E" w:rsidRDefault="004F5772" w:rsidP="00DD52F7">
      <w:pPr>
        <w:numPr>
          <w:ilvl w:val="0"/>
          <w:numId w:val="6"/>
        </w:numPr>
        <w:spacing w:after="0" w:line="240" w:lineRule="auto"/>
        <w:jc w:val="both"/>
        <w:rPr>
          <w:del w:id="422" w:author="William Yap" w:date="2024-02-08T23:42:00Z"/>
          <w:color w:val="000000"/>
        </w:rPr>
      </w:pPr>
      <w:del w:id="423" w:author="William Yap" w:date="2024-02-08T23:42:00Z">
        <w:r w:rsidDel="00DD1C4E">
          <w:rPr>
            <w:rFonts w:ascii="Arial" w:eastAsia="Arial" w:hAnsi="Arial" w:cs="Arial"/>
            <w:color w:val="000000"/>
            <w:sz w:val="24"/>
            <w:szCs w:val="24"/>
          </w:rPr>
          <w:delText>Accurately corroborating maternal perceptions of movements on the ultrasound (via sensor imprints) to device captures of fetal movements</w:delText>
        </w:r>
      </w:del>
    </w:p>
    <w:p w14:paraId="00000036" w14:textId="1769E1B0" w:rsidR="00E65E02" w:rsidDel="00DD1C4E" w:rsidRDefault="004F5772" w:rsidP="00DD52F7">
      <w:pPr>
        <w:numPr>
          <w:ilvl w:val="0"/>
          <w:numId w:val="6"/>
        </w:numPr>
        <w:pBdr>
          <w:top w:val="nil"/>
          <w:left w:val="nil"/>
          <w:bottom w:val="nil"/>
          <w:right w:val="nil"/>
          <w:between w:val="nil"/>
        </w:pBdr>
        <w:spacing w:after="0" w:line="240" w:lineRule="auto"/>
        <w:jc w:val="both"/>
        <w:rPr>
          <w:del w:id="424" w:author="William Yap" w:date="2024-02-08T23:42:00Z"/>
          <w:rFonts w:ascii="Arial" w:eastAsia="Arial" w:hAnsi="Arial" w:cs="Arial"/>
          <w:color w:val="000000"/>
          <w:sz w:val="24"/>
          <w:szCs w:val="24"/>
        </w:rPr>
      </w:pPr>
      <w:del w:id="425" w:author="William Yap" w:date="2024-02-08T23:42:00Z">
        <w:r w:rsidDel="00DD1C4E">
          <w:rPr>
            <w:rFonts w:ascii="Arial" w:eastAsia="Arial" w:hAnsi="Arial" w:cs="Arial"/>
            <w:color w:val="000000"/>
            <w:sz w:val="24"/>
            <w:szCs w:val="24"/>
          </w:rPr>
          <w:delText>Eliciting patient feedback on FK</w:delText>
        </w:r>
      </w:del>
    </w:p>
    <w:p w14:paraId="00000037" w14:textId="77777777" w:rsidR="00E65E02" w:rsidRDefault="00E65E02" w:rsidP="00DD52F7">
      <w:pPr>
        <w:spacing w:after="0" w:line="240" w:lineRule="auto"/>
        <w:ind w:left="720"/>
        <w:jc w:val="both"/>
        <w:rPr>
          <w:rFonts w:ascii="Arial" w:eastAsia="Arial" w:hAnsi="Arial" w:cs="Arial"/>
          <w:sz w:val="24"/>
          <w:szCs w:val="24"/>
        </w:rPr>
      </w:pPr>
    </w:p>
    <w:p w14:paraId="00000038" w14:textId="77777777" w:rsidR="00E65E02" w:rsidRDefault="004F5772" w:rsidP="00DD52F7">
      <w:pPr>
        <w:jc w:val="both"/>
      </w:pPr>
      <w:r>
        <w:rPr>
          <w:rFonts w:ascii="Arial" w:eastAsia="Arial" w:hAnsi="Arial" w:cs="Arial"/>
          <w:b/>
          <w:sz w:val="24"/>
          <w:szCs w:val="24"/>
        </w:rPr>
        <w:t>4. HYPOTHESIS</w:t>
      </w:r>
    </w:p>
    <w:p w14:paraId="00000039" w14:textId="77777777" w:rsidR="00E65E02" w:rsidRDefault="004F5772" w:rsidP="00DD52F7">
      <w:pPr>
        <w:jc w:val="both"/>
      </w:pPr>
      <w:r>
        <w:rPr>
          <w:rFonts w:ascii="Arial" w:eastAsia="Arial" w:hAnsi="Arial" w:cs="Arial"/>
          <w:b/>
          <w:sz w:val="24"/>
          <w:szCs w:val="24"/>
        </w:rPr>
        <w:t>Primary Hypothesis</w:t>
      </w:r>
    </w:p>
    <w:p w14:paraId="0000003A" w14:textId="5B8A7F56" w:rsidR="00E65E02" w:rsidRDefault="004F5772" w:rsidP="00DD52F7">
      <w:pPr>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vertAlign w:val="subscript"/>
        </w:rPr>
        <w:t>0</w:t>
      </w:r>
      <w:r>
        <w:rPr>
          <w:rFonts w:ascii="Arial" w:eastAsia="Arial" w:hAnsi="Arial" w:cs="Arial"/>
          <w:sz w:val="24"/>
          <w:szCs w:val="24"/>
        </w:rPr>
        <w:t xml:space="preserve">: </w:t>
      </w:r>
      <w:ins w:id="426" w:author="William Yap" w:date="2024-03-01T09:10:00Z">
        <w:r w:rsidR="00E85BB2">
          <w:rPr>
            <w:rFonts w:ascii="Arial" w:eastAsia="Arial" w:hAnsi="Arial" w:cs="Arial"/>
            <w:sz w:val="24"/>
            <w:szCs w:val="24"/>
          </w:rPr>
          <w:t>Fetal Kicks device</w:t>
        </w:r>
      </w:ins>
      <w:del w:id="427" w:author="William Yap" w:date="2024-03-01T09:10:00Z">
        <w:r w:rsidDel="00E85BB2">
          <w:rPr>
            <w:rFonts w:ascii="Arial" w:eastAsia="Arial" w:hAnsi="Arial" w:cs="Arial"/>
            <w:sz w:val="24"/>
            <w:szCs w:val="24"/>
          </w:rPr>
          <w:delText>FK</w:delText>
        </w:r>
      </w:del>
      <w:del w:id="428" w:author="William Yap" w:date="2024-02-02T14:13:00Z">
        <w:r w:rsidDel="00003344">
          <w:delText xml:space="preserve">     </w:delText>
        </w:r>
      </w:del>
      <w:r>
        <w:rPr>
          <w:rFonts w:ascii="Arial" w:eastAsia="Arial" w:hAnsi="Arial" w:cs="Arial"/>
          <w:sz w:val="24"/>
          <w:szCs w:val="24"/>
        </w:rPr>
        <w:t xml:space="preserve"> is </w:t>
      </w:r>
      <w:del w:id="429" w:author="William Yap" w:date="2024-02-08T23:42:00Z">
        <w:r w:rsidDel="00DD1C4E">
          <w:rPr>
            <w:rFonts w:ascii="Arial" w:eastAsia="Arial" w:hAnsi="Arial" w:cs="Arial"/>
            <w:sz w:val="24"/>
            <w:szCs w:val="24"/>
          </w:rPr>
          <w:delText>not different to maternal perception in assessing</w:delText>
        </w:r>
      </w:del>
      <w:ins w:id="430" w:author="William Yap" w:date="2024-02-08T23:42:00Z">
        <w:r w:rsidR="00DD1C4E">
          <w:rPr>
            <w:rFonts w:ascii="Arial" w:eastAsia="Arial" w:hAnsi="Arial" w:cs="Arial"/>
            <w:sz w:val="24"/>
            <w:szCs w:val="24"/>
          </w:rPr>
          <w:t>able to differentiate</w:t>
        </w:r>
      </w:ins>
      <w:r>
        <w:rPr>
          <w:rFonts w:ascii="Arial" w:eastAsia="Arial" w:hAnsi="Arial" w:cs="Arial"/>
          <w:sz w:val="24"/>
          <w:szCs w:val="24"/>
        </w:rPr>
        <w:t xml:space="preserve"> fetal movement</w:t>
      </w:r>
      <w:ins w:id="431" w:author="William Yap" w:date="2024-02-08T23:42:00Z">
        <w:r w:rsidR="00DD1C4E">
          <w:rPr>
            <w:rFonts w:ascii="Arial" w:eastAsia="Arial" w:hAnsi="Arial" w:cs="Arial"/>
            <w:sz w:val="24"/>
            <w:szCs w:val="24"/>
          </w:rPr>
          <w:t xml:space="preserve"> and maternal activities.</w:t>
        </w:r>
      </w:ins>
    </w:p>
    <w:p w14:paraId="0000003B" w14:textId="2F5C229B" w:rsidR="00E65E02" w:rsidRDefault="004F5772" w:rsidP="00DD52F7">
      <w:pPr>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vertAlign w:val="subscript"/>
        </w:rPr>
        <w:t>A</w:t>
      </w:r>
      <w:ins w:id="432" w:author="William Yap" w:date="2024-02-08T23:43:00Z">
        <w:r w:rsidR="00DD1C4E">
          <w:rPr>
            <w:rFonts w:ascii="Arial" w:eastAsia="Arial" w:hAnsi="Arial" w:cs="Arial"/>
            <w:sz w:val="24"/>
            <w:szCs w:val="24"/>
          </w:rPr>
          <w:t xml:space="preserve">: </w:t>
        </w:r>
      </w:ins>
      <w:ins w:id="433" w:author="William Yap" w:date="2024-03-01T09:10:00Z">
        <w:r w:rsidR="00E85BB2">
          <w:rPr>
            <w:rFonts w:ascii="Arial" w:eastAsia="Arial" w:hAnsi="Arial" w:cs="Arial"/>
            <w:sz w:val="24"/>
            <w:szCs w:val="24"/>
          </w:rPr>
          <w:t>Fetal Kicks device</w:t>
        </w:r>
      </w:ins>
      <w:ins w:id="434" w:author="William Yap" w:date="2024-02-08T23:43:00Z">
        <w:r w:rsidR="00DD1C4E">
          <w:rPr>
            <w:rFonts w:ascii="Arial" w:eastAsia="Arial" w:hAnsi="Arial" w:cs="Arial"/>
            <w:sz w:val="24"/>
            <w:szCs w:val="24"/>
          </w:rPr>
          <w:t xml:space="preserve"> is not able to differentiate fetal movement and maternal activities.</w:t>
        </w:r>
      </w:ins>
      <w:del w:id="435" w:author="William Yap" w:date="2024-02-08T23:43:00Z">
        <w:r w:rsidDel="00DD1C4E">
          <w:rPr>
            <w:rFonts w:ascii="Arial" w:eastAsia="Arial" w:hAnsi="Arial" w:cs="Arial"/>
            <w:sz w:val="24"/>
            <w:szCs w:val="24"/>
          </w:rPr>
          <w:delText>: FK</w:delText>
        </w:r>
      </w:del>
      <w:del w:id="436" w:author="William Yap" w:date="2024-02-02T14:13:00Z">
        <w:r w:rsidDel="00003344">
          <w:delText xml:space="preserve">     </w:delText>
        </w:r>
      </w:del>
      <w:del w:id="437" w:author="William Yap" w:date="2024-02-08T23:43:00Z">
        <w:r w:rsidDel="00DD1C4E">
          <w:rPr>
            <w:rFonts w:ascii="Arial" w:eastAsia="Arial" w:hAnsi="Arial" w:cs="Arial"/>
            <w:sz w:val="24"/>
            <w:szCs w:val="24"/>
          </w:rPr>
          <w:delText xml:space="preserve"> is different to maternal perception in assessing fetal movements. </w:delText>
        </w:r>
      </w:del>
    </w:p>
    <w:p w14:paraId="0000003C" w14:textId="77777777" w:rsidR="00E65E02" w:rsidRDefault="004F5772" w:rsidP="00DD52F7">
      <w:pPr>
        <w:jc w:val="both"/>
      </w:pPr>
      <w:r>
        <w:rPr>
          <w:rFonts w:ascii="Arial" w:eastAsia="Arial" w:hAnsi="Arial" w:cs="Arial"/>
          <w:b/>
          <w:sz w:val="24"/>
          <w:szCs w:val="24"/>
        </w:rPr>
        <w:t>Secondary Hypothesis</w:t>
      </w:r>
    </w:p>
    <w:p w14:paraId="0000003D" w14:textId="3C7280B6" w:rsidR="00E65E02" w:rsidRDefault="004F5772" w:rsidP="00DD52F7">
      <w:pPr>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vertAlign w:val="subscript"/>
        </w:rPr>
        <w:t>0</w:t>
      </w:r>
      <w:r>
        <w:rPr>
          <w:rFonts w:ascii="Arial" w:eastAsia="Arial" w:hAnsi="Arial" w:cs="Arial"/>
          <w:sz w:val="24"/>
          <w:szCs w:val="24"/>
        </w:rPr>
        <w:t>:</w:t>
      </w:r>
      <w:del w:id="438" w:author="William Yap" w:date="2024-02-08T23:43:00Z">
        <w:r w:rsidDel="00DD1C4E">
          <w:rPr>
            <w:rFonts w:ascii="Arial" w:eastAsia="Arial" w:hAnsi="Arial" w:cs="Arial"/>
            <w:sz w:val="24"/>
            <w:szCs w:val="24"/>
          </w:rPr>
          <w:delText xml:space="preserve"> </w:delText>
        </w:r>
      </w:del>
      <w:ins w:id="439" w:author="William Yap" w:date="2024-02-08T23:43:00Z">
        <w:r w:rsidR="00DD1C4E">
          <w:rPr>
            <w:rFonts w:ascii="Arial" w:eastAsia="Arial" w:hAnsi="Arial" w:cs="Arial"/>
            <w:sz w:val="24"/>
            <w:szCs w:val="24"/>
          </w:rPr>
          <w:t xml:space="preserve"> </w:t>
        </w:r>
      </w:ins>
      <w:ins w:id="440" w:author="William Yap" w:date="2024-03-01T09:10:00Z">
        <w:r w:rsidR="00E85BB2">
          <w:rPr>
            <w:rFonts w:ascii="Arial" w:eastAsia="Arial" w:hAnsi="Arial" w:cs="Arial"/>
            <w:sz w:val="24"/>
            <w:szCs w:val="24"/>
          </w:rPr>
          <w:t>Fetal Kicks device</w:t>
        </w:r>
      </w:ins>
      <w:ins w:id="441" w:author="William Yap" w:date="2024-02-08T23:43:00Z">
        <w:r w:rsidR="00DD1C4E">
          <w:rPr>
            <w:rFonts w:ascii="Arial" w:eastAsia="Arial" w:hAnsi="Arial" w:cs="Arial"/>
            <w:sz w:val="24"/>
            <w:szCs w:val="24"/>
          </w:rPr>
          <w:t xml:space="preserve"> is able to perform over extended period of up to 1</w:t>
        </w:r>
      </w:ins>
      <w:ins w:id="442" w:author="William Yap" w:date="2024-04-15T22:09:00Z">
        <w:r w:rsidR="00FC5E5B">
          <w:rPr>
            <w:rFonts w:ascii="Arial" w:eastAsia="Arial" w:hAnsi="Arial" w:cs="Arial"/>
            <w:sz w:val="24"/>
            <w:szCs w:val="24"/>
          </w:rPr>
          <w:t>2</w:t>
        </w:r>
      </w:ins>
      <w:ins w:id="443" w:author="William Yap" w:date="2024-02-08T23:43:00Z">
        <w:r w:rsidR="00DD1C4E">
          <w:rPr>
            <w:rFonts w:ascii="Arial" w:eastAsia="Arial" w:hAnsi="Arial" w:cs="Arial"/>
            <w:sz w:val="24"/>
            <w:szCs w:val="24"/>
          </w:rPr>
          <w:t xml:space="preserve"> hours</w:t>
        </w:r>
      </w:ins>
      <w:del w:id="444" w:author="William Yap" w:date="2024-02-08T23:43:00Z">
        <w:r w:rsidDel="00DD1C4E">
          <w:rPr>
            <w:rFonts w:ascii="Arial" w:eastAsia="Arial" w:hAnsi="Arial" w:cs="Arial"/>
            <w:sz w:val="24"/>
            <w:szCs w:val="24"/>
          </w:rPr>
          <w:delText>FK</w:delText>
        </w:r>
      </w:del>
      <w:del w:id="445" w:author="William Yap" w:date="2024-02-02T14:13:00Z">
        <w:r w:rsidDel="00003344">
          <w:delText xml:space="preserve">     </w:delText>
        </w:r>
      </w:del>
      <w:del w:id="446" w:author="William Yap" w:date="2024-02-08T23:43:00Z">
        <w:r w:rsidDel="00DD1C4E">
          <w:rPr>
            <w:rFonts w:ascii="Arial" w:eastAsia="Arial" w:hAnsi="Arial" w:cs="Arial"/>
            <w:sz w:val="24"/>
            <w:szCs w:val="24"/>
          </w:rPr>
          <w:delText xml:space="preserve"> is not different to ultrasound visualisation in assessing fetal movement</w:delText>
        </w:r>
      </w:del>
    </w:p>
    <w:p w14:paraId="0000003E" w14:textId="2DA730DB" w:rsidR="00E65E02" w:rsidDel="00DD1C4E" w:rsidRDefault="004F5772" w:rsidP="00DD52F7">
      <w:pPr>
        <w:jc w:val="both"/>
        <w:rPr>
          <w:del w:id="447" w:author="William Yap" w:date="2024-02-08T23:43:00Z"/>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vertAlign w:val="subscript"/>
        </w:rPr>
        <w:t>A</w:t>
      </w:r>
      <w:r>
        <w:rPr>
          <w:rFonts w:ascii="Arial" w:eastAsia="Arial" w:hAnsi="Arial" w:cs="Arial"/>
          <w:sz w:val="24"/>
          <w:szCs w:val="24"/>
        </w:rPr>
        <w:t xml:space="preserve">: </w:t>
      </w:r>
      <w:ins w:id="448" w:author="William Yap" w:date="2024-03-01T09:10:00Z">
        <w:r w:rsidR="00E85BB2">
          <w:rPr>
            <w:rFonts w:ascii="Arial" w:eastAsia="Arial" w:hAnsi="Arial" w:cs="Arial"/>
            <w:sz w:val="24"/>
            <w:szCs w:val="24"/>
          </w:rPr>
          <w:t>Fetal Kicks device</w:t>
        </w:r>
      </w:ins>
      <w:del w:id="449" w:author="William Yap" w:date="2024-03-01T09:10:00Z">
        <w:r w:rsidDel="00E85BB2">
          <w:rPr>
            <w:rFonts w:ascii="Arial" w:eastAsia="Arial" w:hAnsi="Arial" w:cs="Arial"/>
            <w:sz w:val="24"/>
            <w:szCs w:val="24"/>
          </w:rPr>
          <w:delText>FK</w:delText>
        </w:r>
      </w:del>
      <w:del w:id="450" w:author="William Yap" w:date="2024-02-02T14:13:00Z">
        <w:r w:rsidDel="00003344">
          <w:delText xml:space="preserve">     </w:delText>
        </w:r>
      </w:del>
      <w:r>
        <w:rPr>
          <w:rFonts w:ascii="Arial" w:eastAsia="Arial" w:hAnsi="Arial" w:cs="Arial"/>
          <w:sz w:val="24"/>
          <w:szCs w:val="24"/>
        </w:rPr>
        <w:t xml:space="preserve"> is </w:t>
      </w:r>
      <w:ins w:id="451" w:author="William Yap" w:date="2024-02-08T23:43:00Z">
        <w:r w:rsidR="00DD1C4E">
          <w:rPr>
            <w:rFonts w:ascii="Arial" w:eastAsia="Arial" w:hAnsi="Arial" w:cs="Arial"/>
            <w:sz w:val="24"/>
            <w:szCs w:val="24"/>
          </w:rPr>
          <w:t>not able to perform over extended period of up to 1</w:t>
        </w:r>
      </w:ins>
      <w:ins w:id="452" w:author="William Yap" w:date="2024-04-15T22:09:00Z">
        <w:r w:rsidR="00FC5E5B">
          <w:rPr>
            <w:rFonts w:ascii="Arial" w:eastAsia="Arial" w:hAnsi="Arial" w:cs="Arial"/>
            <w:sz w:val="24"/>
            <w:szCs w:val="24"/>
          </w:rPr>
          <w:t>2</w:t>
        </w:r>
      </w:ins>
      <w:ins w:id="453" w:author="William Yap" w:date="2024-02-08T23:43:00Z">
        <w:r w:rsidR="00DD1C4E">
          <w:rPr>
            <w:rFonts w:ascii="Arial" w:eastAsia="Arial" w:hAnsi="Arial" w:cs="Arial"/>
            <w:sz w:val="24"/>
            <w:szCs w:val="24"/>
          </w:rPr>
          <w:t xml:space="preserve"> hours</w:t>
        </w:r>
      </w:ins>
      <w:del w:id="454" w:author="William Yap" w:date="2024-02-08T23:43:00Z">
        <w:r w:rsidDel="00DD1C4E">
          <w:rPr>
            <w:rFonts w:ascii="Arial" w:eastAsia="Arial" w:hAnsi="Arial" w:cs="Arial"/>
            <w:sz w:val="24"/>
            <w:szCs w:val="24"/>
          </w:rPr>
          <w:delText xml:space="preserve">different to maternal perception in assessing fetal movements. </w:delText>
        </w:r>
      </w:del>
    </w:p>
    <w:p w14:paraId="3104353D" w14:textId="77777777" w:rsidR="00DD1C4E" w:rsidRDefault="00DD1C4E" w:rsidP="00DD52F7">
      <w:pPr>
        <w:jc w:val="both"/>
        <w:rPr>
          <w:ins w:id="455" w:author="William Yap" w:date="2024-02-08T23:43:00Z"/>
          <w:rFonts w:ascii="Arial" w:eastAsia="Arial" w:hAnsi="Arial" w:cs="Arial"/>
          <w:sz w:val="24"/>
          <w:szCs w:val="24"/>
        </w:rPr>
      </w:pPr>
    </w:p>
    <w:p w14:paraId="0000003F" w14:textId="77777777" w:rsidR="00E65E02" w:rsidRDefault="004F5772" w:rsidP="00DD52F7">
      <w:pPr>
        <w:jc w:val="both"/>
      </w:pPr>
      <w:r>
        <w:rPr>
          <w:rFonts w:ascii="Arial" w:eastAsia="Arial" w:hAnsi="Arial" w:cs="Arial"/>
          <w:b/>
          <w:sz w:val="24"/>
          <w:szCs w:val="24"/>
        </w:rPr>
        <w:t xml:space="preserve">5. STUDY DESIGN </w:t>
      </w:r>
    </w:p>
    <w:p w14:paraId="00000040" w14:textId="2F0B8B00" w:rsidR="00E65E02" w:rsidRDefault="004F5772" w:rsidP="00DD52F7">
      <w:pPr>
        <w:jc w:val="both"/>
        <w:rPr>
          <w:rFonts w:ascii="Arial" w:eastAsia="Arial" w:hAnsi="Arial" w:cs="Arial"/>
          <w:sz w:val="24"/>
          <w:szCs w:val="24"/>
        </w:rPr>
      </w:pPr>
      <w:r>
        <w:rPr>
          <w:rFonts w:ascii="Arial" w:eastAsia="Arial" w:hAnsi="Arial" w:cs="Arial"/>
          <w:sz w:val="24"/>
          <w:szCs w:val="24"/>
        </w:rPr>
        <w:t xml:space="preserve">The following study is a cross sectional survey with a cohort design and is the design of choice in evaluating a diagnostic test such as </w:t>
      </w:r>
      <w:ins w:id="456" w:author="William Yap" w:date="2024-03-01T09:10:00Z">
        <w:r w:rsidR="00E85BB2">
          <w:rPr>
            <w:rFonts w:ascii="Arial" w:eastAsia="Arial" w:hAnsi="Arial" w:cs="Arial"/>
            <w:sz w:val="24"/>
            <w:szCs w:val="24"/>
          </w:rPr>
          <w:t xml:space="preserve">Fetal Kicks </w:t>
        </w:r>
      </w:ins>
      <w:del w:id="457" w:author="William Yap" w:date="2024-03-01T09:10:00Z">
        <w:r w:rsidDel="00E85BB2">
          <w:rPr>
            <w:rFonts w:ascii="Arial" w:eastAsia="Arial" w:hAnsi="Arial" w:cs="Arial"/>
            <w:sz w:val="24"/>
            <w:szCs w:val="24"/>
          </w:rPr>
          <w:delText>FK</w:delText>
        </w:r>
      </w:del>
      <w:r>
        <w:rPr>
          <w:rFonts w:ascii="Arial" w:eastAsia="Arial" w:hAnsi="Arial" w:cs="Arial"/>
          <w:sz w:val="24"/>
          <w:szCs w:val="24"/>
        </w:rPr>
        <w:t xml:space="preserve"> [11]. Utilising the following design, measurements of test accuracy, reliability and precision will be carried out on </w:t>
      </w:r>
      <w:ins w:id="458" w:author="William Yap" w:date="2024-03-01T09:10:00Z">
        <w:r w:rsidR="00E85BB2">
          <w:rPr>
            <w:rFonts w:ascii="Arial" w:eastAsia="Arial" w:hAnsi="Arial" w:cs="Arial"/>
            <w:sz w:val="24"/>
            <w:szCs w:val="24"/>
          </w:rPr>
          <w:t xml:space="preserve">Fetal Kicks </w:t>
        </w:r>
      </w:ins>
      <w:del w:id="459" w:author="William Yap" w:date="2024-03-01T09:10:00Z">
        <w:r w:rsidDel="00E85BB2">
          <w:rPr>
            <w:rFonts w:ascii="Arial" w:eastAsia="Arial" w:hAnsi="Arial" w:cs="Arial"/>
            <w:sz w:val="24"/>
            <w:szCs w:val="24"/>
          </w:rPr>
          <w:delText>FK</w:delText>
        </w:r>
      </w:del>
      <w:r>
        <w:rPr>
          <w:rFonts w:ascii="Arial" w:eastAsia="Arial" w:hAnsi="Arial" w:cs="Arial"/>
          <w:sz w:val="24"/>
          <w:szCs w:val="24"/>
        </w:rPr>
        <w:t xml:space="preserve"> in </w:t>
      </w:r>
      <w:del w:id="460" w:author="William Yap" w:date="2024-02-08T23:49:00Z">
        <w:r w:rsidDel="00067BBC">
          <w:rPr>
            <w:rFonts w:ascii="Arial" w:eastAsia="Arial" w:hAnsi="Arial" w:cs="Arial"/>
            <w:sz w:val="24"/>
            <w:szCs w:val="24"/>
          </w:rPr>
          <w:delText>comparison to the</w:delText>
        </w:r>
      </w:del>
      <w:del w:id="461" w:author="William Yap" w:date="2024-02-02T14:13:00Z">
        <w:r w:rsidDel="00003344">
          <w:delText xml:space="preserve">     </w:delText>
        </w:r>
      </w:del>
      <w:del w:id="462" w:author="William Yap" w:date="2024-02-08T23:49:00Z">
        <w:r w:rsidDel="00067BBC">
          <w:rPr>
            <w:rFonts w:ascii="Arial" w:eastAsia="Arial" w:hAnsi="Arial" w:cs="Arial"/>
            <w:sz w:val="24"/>
            <w:szCs w:val="24"/>
          </w:rPr>
          <w:delText xml:space="preserve"> gold standard of ultrasound respectively</w:delText>
        </w:r>
      </w:del>
      <w:ins w:id="463" w:author="William Yap" w:date="2024-02-08T23:49:00Z">
        <w:r w:rsidR="00067BBC">
          <w:rPr>
            <w:rFonts w:ascii="Arial" w:eastAsia="Arial" w:hAnsi="Arial" w:cs="Arial"/>
            <w:sz w:val="24"/>
            <w:szCs w:val="24"/>
          </w:rPr>
          <w:t>over extended period of up to 1</w:t>
        </w:r>
      </w:ins>
      <w:ins w:id="464" w:author="William Yap" w:date="2024-04-15T22:09:00Z">
        <w:r w:rsidR="00FC5E5B">
          <w:rPr>
            <w:rFonts w:ascii="Arial" w:eastAsia="Arial" w:hAnsi="Arial" w:cs="Arial"/>
            <w:sz w:val="24"/>
            <w:szCs w:val="24"/>
          </w:rPr>
          <w:t>2</w:t>
        </w:r>
      </w:ins>
      <w:ins w:id="465" w:author="William Yap" w:date="2024-02-08T23:49:00Z">
        <w:r w:rsidR="00067BBC">
          <w:rPr>
            <w:rFonts w:ascii="Arial" w:eastAsia="Arial" w:hAnsi="Arial" w:cs="Arial"/>
            <w:sz w:val="24"/>
            <w:szCs w:val="24"/>
          </w:rPr>
          <w:t xml:space="preserve"> hours</w:t>
        </w:r>
      </w:ins>
      <w:r>
        <w:rPr>
          <w:rFonts w:ascii="Arial" w:eastAsia="Arial" w:hAnsi="Arial" w:cs="Arial"/>
          <w:sz w:val="24"/>
          <w:szCs w:val="24"/>
        </w:rPr>
        <w:t>.</w:t>
      </w:r>
    </w:p>
    <w:p w14:paraId="00000041" w14:textId="77777777" w:rsidR="00E65E02" w:rsidRDefault="004F5772" w:rsidP="00DD52F7">
      <w:pPr>
        <w:jc w:val="both"/>
      </w:pPr>
      <w:del w:id="466" w:author="William Yap" w:date="2024-02-02T14:13:00Z">
        <w:r w:rsidDel="00003344">
          <w:delText xml:space="preserve">     </w:delText>
        </w:r>
      </w:del>
      <w:r>
        <w:rPr>
          <w:rFonts w:ascii="Arial" w:eastAsia="Arial" w:hAnsi="Arial" w:cs="Arial"/>
          <w:b/>
          <w:sz w:val="24"/>
          <w:szCs w:val="24"/>
        </w:rPr>
        <w:t>6. STUDY SETTING/LOCATION</w:t>
      </w:r>
    </w:p>
    <w:p w14:paraId="00000042" w14:textId="50F2281E" w:rsidR="00E65E02" w:rsidRDefault="00000000" w:rsidP="00DD52F7">
      <w:pPr>
        <w:jc w:val="both"/>
        <w:rPr>
          <w:rFonts w:ascii="Arial" w:eastAsia="Arial" w:hAnsi="Arial" w:cs="Arial"/>
          <w:sz w:val="24"/>
          <w:szCs w:val="24"/>
        </w:rPr>
      </w:pPr>
      <w:sdt>
        <w:sdtPr>
          <w:tag w:val="goog_rdk_0"/>
          <w:id w:val="684555787"/>
        </w:sdtPr>
        <w:sdtContent/>
      </w:sdt>
      <w:sdt>
        <w:sdtPr>
          <w:tag w:val="goog_rdk_1"/>
          <w:id w:val="-636650591"/>
        </w:sdtPr>
        <w:sdtContent/>
      </w:sdt>
      <w:r w:rsidR="004F5772">
        <w:rPr>
          <w:rFonts w:ascii="Arial" w:eastAsia="Arial" w:hAnsi="Arial" w:cs="Arial"/>
          <w:sz w:val="24"/>
          <w:szCs w:val="24"/>
        </w:rPr>
        <w:t xml:space="preserve">The following study will be carried out at </w:t>
      </w:r>
      <w:del w:id="467" w:author="William Yap" w:date="2024-04-10T11:41:00Z">
        <w:r w:rsidR="004F5772" w:rsidDel="00D856BE">
          <w:rPr>
            <w:rFonts w:ascii="Arial" w:eastAsia="Arial" w:hAnsi="Arial" w:cs="Arial"/>
            <w:sz w:val="24"/>
            <w:szCs w:val="24"/>
          </w:rPr>
          <w:delText>Monash Health Pregnancy</w:delText>
        </w:r>
        <w:r w:rsidR="004F5772" w:rsidDel="00D856BE">
          <w:delText xml:space="preserve"> </w:delText>
        </w:r>
        <w:r w:rsidR="004F5772" w:rsidDel="00D856BE">
          <w:rPr>
            <w:rFonts w:ascii="Arial" w:eastAsia="Arial" w:hAnsi="Arial" w:cs="Arial"/>
            <w:sz w:val="24"/>
            <w:szCs w:val="24"/>
          </w:rPr>
          <w:delText>Assessment Unit</w:delText>
        </w:r>
      </w:del>
      <w:ins w:id="468" w:author="William Yap" w:date="2024-02-08T23:43:00Z">
        <w:r w:rsidR="00DD1C4E">
          <w:rPr>
            <w:rFonts w:ascii="Arial" w:eastAsia="Arial" w:hAnsi="Arial" w:cs="Arial"/>
            <w:sz w:val="24"/>
            <w:szCs w:val="24"/>
          </w:rPr>
          <w:t>Royal North Shore Hospital</w:t>
        </w:r>
      </w:ins>
      <w:ins w:id="469" w:author="William Yap" w:date="2024-04-10T11:41:00Z">
        <w:r w:rsidR="00D856BE">
          <w:rPr>
            <w:rFonts w:ascii="Arial" w:eastAsia="Arial" w:hAnsi="Arial" w:cs="Arial"/>
            <w:sz w:val="24"/>
            <w:szCs w:val="24"/>
          </w:rPr>
          <w:t xml:space="preserve"> Monash Health Pregnancy</w:t>
        </w:r>
        <w:r w:rsidR="00D856BE">
          <w:t xml:space="preserve"> </w:t>
        </w:r>
        <w:r w:rsidR="00D856BE">
          <w:rPr>
            <w:rFonts w:ascii="Arial" w:eastAsia="Arial" w:hAnsi="Arial" w:cs="Arial"/>
            <w:sz w:val="24"/>
            <w:szCs w:val="24"/>
          </w:rPr>
          <w:t>Assessment Unit</w:t>
        </w:r>
      </w:ins>
      <w:r w:rsidR="004F5772">
        <w:rPr>
          <w:rFonts w:ascii="Arial" w:eastAsia="Arial" w:hAnsi="Arial" w:cs="Arial"/>
          <w:sz w:val="24"/>
          <w:szCs w:val="24"/>
        </w:rPr>
        <w:t xml:space="preserve">. The following study is a </w:t>
      </w:r>
      <w:del w:id="470" w:author="William Yap" w:date="2024-02-02T14:14:00Z">
        <w:r w:rsidR="004F5772" w:rsidDel="00003344">
          <w:rPr>
            <w:rFonts w:ascii="Arial" w:eastAsia="Arial" w:hAnsi="Arial" w:cs="Arial"/>
            <w:sz w:val="24"/>
            <w:szCs w:val="24"/>
          </w:rPr>
          <w:delText xml:space="preserve">single </w:delText>
        </w:r>
      </w:del>
      <w:ins w:id="471" w:author="William Yap" w:date="2024-02-02T14:14:00Z">
        <w:r w:rsidR="00003344">
          <w:rPr>
            <w:rFonts w:ascii="Arial" w:eastAsia="Arial" w:hAnsi="Arial" w:cs="Arial"/>
            <w:sz w:val="24"/>
            <w:szCs w:val="24"/>
          </w:rPr>
          <w:t>multi-site</w:t>
        </w:r>
      </w:ins>
      <w:del w:id="472" w:author="William Yap" w:date="2024-02-02T14:14:00Z">
        <w:r w:rsidR="004F5772" w:rsidDel="00003344">
          <w:rPr>
            <w:rFonts w:ascii="Arial" w:eastAsia="Arial" w:hAnsi="Arial" w:cs="Arial"/>
            <w:sz w:val="24"/>
            <w:szCs w:val="24"/>
          </w:rPr>
          <w:delText>centred</w:delText>
        </w:r>
      </w:del>
      <w:r w:rsidR="004F5772">
        <w:rPr>
          <w:rFonts w:ascii="Arial" w:eastAsia="Arial" w:hAnsi="Arial" w:cs="Arial"/>
          <w:sz w:val="24"/>
          <w:szCs w:val="24"/>
        </w:rPr>
        <w:t xml:space="preserve"> study. </w:t>
      </w:r>
    </w:p>
    <w:p w14:paraId="00000043" w14:textId="77777777" w:rsidR="00E65E02" w:rsidRDefault="004F5772" w:rsidP="00DD52F7">
      <w:pPr>
        <w:jc w:val="both"/>
      </w:pPr>
      <w:r>
        <w:rPr>
          <w:rFonts w:ascii="Arial" w:eastAsia="Arial" w:hAnsi="Arial" w:cs="Arial"/>
          <w:b/>
          <w:sz w:val="24"/>
          <w:szCs w:val="24"/>
        </w:rPr>
        <w:t xml:space="preserve">8. STUDY POPULATION </w:t>
      </w:r>
    </w:p>
    <w:p w14:paraId="00000044" w14:textId="5476A7A1" w:rsidR="00E65E02" w:rsidRDefault="004F5772" w:rsidP="00DD52F7">
      <w:pPr>
        <w:jc w:val="both"/>
        <w:rPr>
          <w:ins w:id="473" w:author="William Yap" w:date="2024-04-10T12:01:00Z"/>
          <w:rFonts w:ascii="Arial" w:eastAsia="Arial" w:hAnsi="Arial" w:cs="Arial"/>
          <w:sz w:val="24"/>
          <w:szCs w:val="24"/>
        </w:rPr>
      </w:pPr>
      <w:r>
        <w:rPr>
          <w:rFonts w:ascii="Arial" w:eastAsia="Arial" w:hAnsi="Arial" w:cs="Arial"/>
          <w:sz w:val="24"/>
          <w:szCs w:val="24"/>
        </w:rPr>
        <w:t xml:space="preserve">The study population will be obtained from women presenting to the Pregnancy Assessment Unit for evaluation of </w:t>
      </w:r>
      <w:ins w:id="474" w:author="William Yap" w:date="2024-03-01T09:10:00Z">
        <w:r w:rsidR="00E85BB2">
          <w:rPr>
            <w:rFonts w:ascii="Arial" w:eastAsia="Arial" w:hAnsi="Arial" w:cs="Arial"/>
            <w:sz w:val="24"/>
            <w:szCs w:val="24"/>
          </w:rPr>
          <w:t>Fetal Kicks</w:t>
        </w:r>
      </w:ins>
      <w:del w:id="475" w:author="William Yap" w:date="2024-03-01T09:10:00Z">
        <w:r w:rsidDel="00E85BB2">
          <w:rPr>
            <w:rFonts w:ascii="Arial" w:eastAsia="Arial" w:hAnsi="Arial" w:cs="Arial"/>
            <w:sz w:val="24"/>
            <w:szCs w:val="24"/>
          </w:rPr>
          <w:delText>FK</w:delText>
        </w:r>
      </w:del>
      <w:r>
        <w:rPr>
          <w:rFonts w:ascii="Arial" w:eastAsia="Arial" w:hAnsi="Arial" w:cs="Arial"/>
          <w:sz w:val="24"/>
          <w:szCs w:val="24"/>
        </w:rPr>
        <w:t xml:space="preserve">. </w:t>
      </w:r>
      <w:r w:rsidR="007E0E4F">
        <w:rPr>
          <w:rFonts w:ascii="Arial" w:eastAsia="Arial" w:hAnsi="Arial" w:cs="Arial"/>
          <w:sz w:val="24"/>
          <w:szCs w:val="24"/>
        </w:rPr>
        <w:t xml:space="preserve">Inpatient women </w:t>
      </w:r>
      <w:r w:rsidR="00F6304C">
        <w:rPr>
          <w:rFonts w:ascii="Arial" w:eastAsia="Arial" w:hAnsi="Arial" w:cs="Arial"/>
          <w:sz w:val="24"/>
          <w:szCs w:val="24"/>
        </w:rPr>
        <w:t>from the maternity wards</w:t>
      </w:r>
      <w:ins w:id="476" w:author="Rikain" w:date="2021-11-11T15:44:00Z">
        <w:r w:rsidR="007E0A79">
          <w:rPr>
            <w:rFonts w:ascii="Arial" w:eastAsia="Arial" w:hAnsi="Arial" w:cs="Arial"/>
            <w:sz w:val="24"/>
            <w:szCs w:val="24"/>
          </w:rPr>
          <w:t>, maternity clinic, and perinatal care centre</w:t>
        </w:r>
      </w:ins>
      <w:r w:rsidR="00F6304C">
        <w:rPr>
          <w:rFonts w:ascii="Arial" w:eastAsia="Arial" w:hAnsi="Arial" w:cs="Arial"/>
          <w:sz w:val="24"/>
          <w:szCs w:val="24"/>
        </w:rPr>
        <w:t xml:space="preserve"> </w:t>
      </w:r>
      <w:r w:rsidR="007E0E4F">
        <w:rPr>
          <w:rFonts w:ascii="Arial" w:eastAsia="Arial" w:hAnsi="Arial" w:cs="Arial"/>
          <w:sz w:val="24"/>
          <w:szCs w:val="24"/>
        </w:rPr>
        <w:t xml:space="preserve">will also be enrolled in this study. </w:t>
      </w:r>
      <w:r>
        <w:rPr>
          <w:rFonts w:ascii="Arial" w:eastAsia="Arial" w:hAnsi="Arial" w:cs="Arial"/>
          <w:sz w:val="24"/>
          <w:szCs w:val="24"/>
        </w:rPr>
        <w:t xml:space="preserve">For the analysis, </w:t>
      </w:r>
      <w:ins w:id="477" w:author="William Yap" w:date="2024-02-08T23:44:00Z">
        <w:r w:rsidR="00DD1C4E">
          <w:rPr>
            <w:rFonts w:ascii="Arial" w:eastAsia="Arial" w:hAnsi="Arial" w:cs="Arial"/>
            <w:sz w:val="24"/>
            <w:szCs w:val="24"/>
          </w:rPr>
          <w:t>100</w:t>
        </w:r>
      </w:ins>
      <w:del w:id="478" w:author="William Yap" w:date="2024-02-08T23:44:00Z">
        <w:r w:rsidDel="00DD1C4E">
          <w:rPr>
            <w:rFonts w:ascii="Arial" w:eastAsia="Arial" w:hAnsi="Arial" w:cs="Arial"/>
            <w:sz w:val="24"/>
            <w:szCs w:val="24"/>
          </w:rPr>
          <w:delText>75</w:delText>
        </w:r>
      </w:del>
      <w:r>
        <w:rPr>
          <w:rFonts w:ascii="Arial" w:eastAsia="Arial" w:hAnsi="Arial" w:cs="Arial"/>
          <w:sz w:val="24"/>
          <w:szCs w:val="24"/>
        </w:rPr>
        <w:t xml:space="preserve"> women will be recruited via convenience sampling.</w:t>
      </w:r>
      <w:del w:id="479" w:author="William Yap" w:date="2024-02-02T14:13:00Z">
        <w:r w:rsidDel="00003344">
          <w:delText xml:space="preserve">     </w:delText>
        </w:r>
      </w:del>
      <w:r>
        <w:rPr>
          <w:rFonts w:ascii="Arial" w:eastAsia="Arial" w:hAnsi="Arial" w:cs="Arial"/>
          <w:sz w:val="24"/>
          <w:szCs w:val="24"/>
        </w:rPr>
        <w:t xml:space="preserve"> </w:t>
      </w:r>
    </w:p>
    <w:p w14:paraId="0F8911D0" w14:textId="77777777" w:rsidR="003C4A60" w:rsidRDefault="003C4A60" w:rsidP="00DD52F7">
      <w:pPr>
        <w:jc w:val="both"/>
        <w:rPr>
          <w:ins w:id="480" w:author="William Yap" w:date="2024-04-10T12:01:00Z"/>
          <w:rFonts w:ascii="Arial" w:eastAsia="Arial" w:hAnsi="Arial" w:cs="Arial"/>
          <w:sz w:val="24"/>
          <w:szCs w:val="24"/>
        </w:rPr>
      </w:pPr>
    </w:p>
    <w:p w14:paraId="131705D0" w14:textId="77777777" w:rsidR="003C4A60" w:rsidRDefault="003C4A60" w:rsidP="00DD52F7">
      <w:pPr>
        <w:jc w:val="both"/>
        <w:rPr>
          <w:rFonts w:ascii="Arial" w:eastAsia="Arial" w:hAnsi="Arial" w:cs="Arial"/>
          <w:sz w:val="24"/>
          <w:szCs w:val="24"/>
        </w:rPr>
      </w:pPr>
    </w:p>
    <w:p w14:paraId="00000045" w14:textId="77777777" w:rsidR="00E65E02" w:rsidRDefault="004F5772" w:rsidP="00DD52F7">
      <w:pPr>
        <w:jc w:val="both"/>
      </w:pPr>
      <w:r>
        <w:rPr>
          <w:rFonts w:ascii="Arial" w:eastAsia="Arial" w:hAnsi="Arial" w:cs="Arial"/>
          <w:b/>
          <w:sz w:val="24"/>
          <w:szCs w:val="24"/>
        </w:rPr>
        <w:lastRenderedPageBreak/>
        <w:t>9. ELIGIBILITY CRITERIA</w:t>
      </w:r>
    </w:p>
    <w:p w14:paraId="00000046" w14:textId="77777777" w:rsidR="00E65E02" w:rsidRDefault="00000000" w:rsidP="00DD52F7">
      <w:pPr>
        <w:jc w:val="both"/>
      </w:pPr>
      <w:sdt>
        <w:sdtPr>
          <w:tag w:val="goog_rdk_2"/>
          <w:id w:val="-2076191578"/>
        </w:sdtPr>
        <w:sdtContent/>
      </w:sdt>
      <w:sdt>
        <w:sdtPr>
          <w:tag w:val="goog_rdk_3"/>
          <w:id w:val="1468089609"/>
        </w:sdtPr>
        <w:sdtContent/>
      </w:sdt>
      <w:r w:rsidR="004F5772">
        <w:rPr>
          <w:rFonts w:ascii="Arial" w:eastAsia="Arial" w:hAnsi="Arial" w:cs="Arial"/>
          <w:b/>
          <w:sz w:val="24"/>
          <w:szCs w:val="24"/>
        </w:rPr>
        <w:t>Inclusion criteria</w:t>
      </w:r>
    </w:p>
    <w:p w14:paraId="00000047" w14:textId="77777777" w:rsidR="00E65E02" w:rsidRDefault="004F5772" w:rsidP="00DD52F7">
      <w:pPr>
        <w:jc w:val="both"/>
        <w:rPr>
          <w:rFonts w:ascii="Arial" w:eastAsia="Arial" w:hAnsi="Arial" w:cs="Arial"/>
          <w:sz w:val="24"/>
          <w:szCs w:val="24"/>
        </w:rPr>
      </w:pPr>
      <w:r>
        <w:rPr>
          <w:rFonts w:ascii="Arial" w:eastAsia="Arial" w:hAnsi="Arial" w:cs="Arial"/>
          <w:sz w:val="24"/>
          <w:szCs w:val="24"/>
        </w:rPr>
        <w:t>The women in the following group:</w:t>
      </w:r>
    </w:p>
    <w:p w14:paraId="00000048" w14:textId="77777777" w:rsidR="00E65E02" w:rsidRDefault="004F5772" w:rsidP="00DD52F7">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Have a singleton pregnancy</w:t>
      </w:r>
    </w:p>
    <w:p w14:paraId="00000049" w14:textId="77777777" w:rsidR="00E65E02" w:rsidRDefault="004F5772" w:rsidP="00DD52F7">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Should be pregnant and above 28 weeks of pregnancy</w:t>
      </w:r>
    </w:p>
    <w:p w14:paraId="0000004A" w14:textId="77777777" w:rsidR="00E65E02" w:rsidRDefault="004F5772" w:rsidP="00DD52F7">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Should be aware of what normal fetal movements are</w:t>
      </w:r>
    </w:p>
    <w:p w14:paraId="0000004B" w14:textId="77777777" w:rsidR="00E65E02" w:rsidRDefault="004F5772" w:rsidP="00DD52F7">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 presentation for reduced</w:t>
      </w:r>
      <w:del w:id="481" w:author="William Yap" w:date="2024-02-02T14:13:00Z">
        <w:r w:rsidDel="00003344">
          <w:delText xml:space="preserve">     </w:delText>
        </w:r>
      </w:del>
      <w:r>
        <w:rPr>
          <w:rFonts w:ascii="Arial" w:eastAsia="Arial" w:hAnsi="Arial" w:cs="Arial"/>
          <w:color w:val="000000"/>
          <w:sz w:val="24"/>
          <w:szCs w:val="24"/>
        </w:rPr>
        <w:t xml:space="preserve"> fetal movements during the current pregnancy</w:t>
      </w:r>
      <w:del w:id="482" w:author="William Yap" w:date="2024-02-02T14:13:00Z">
        <w:r w:rsidDel="00003344">
          <w:rPr>
            <w:rFonts w:ascii="Arial" w:eastAsia="Arial" w:hAnsi="Arial" w:cs="Arial"/>
            <w:color w:val="000000"/>
            <w:sz w:val="24"/>
            <w:szCs w:val="24"/>
          </w:rPr>
          <w:delText xml:space="preserve"> </w:delText>
        </w:r>
        <w:r w:rsidDel="00003344">
          <w:delText xml:space="preserve">    </w:delText>
        </w:r>
      </w:del>
      <w:r>
        <w:t xml:space="preserve"> </w:t>
      </w:r>
    </w:p>
    <w:p w14:paraId="0000004C" w14:textId="77777777" w:rsidR="00E65E02" w:rsidRDefault="004F5772" w:rsidP="00DD52F7">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No congenital abnormality in the fetus</w:t>
      </w:r>
    </w:p>
    <w:p w14:paraId="0000004D" w14:textId="77777777" w:rsidR="00E65E02" w:rsidRDefault="004F5772" w:rsidP="00DD52F7">
      <w:pPr>
        <w:jc w:val="both"/>
        <w:rPr>
          <w:rFonts w:ascii="Arial" w:eastAsia="Arial" w:hAnsi="Arial" w:cs="Arial"/>
          <w:sz w:val="24"/>
          <w:szCs w:val="24"/>
        </w:rPr>
      </w:pPr>
      <w:r>
        <w:rPr>
          <w:rFonts w:ascii="Arial" w:eastAsia="Arial" w:hAnsi="Arial" w:cs="Arial"/>
          <w:sz w:val="24"/>
          <w:szCs w:val="24"/>
        </w:rPr>
        <w:t>The following criteria are relevant as:</w:t>
      </w:r>
    </w:p>
    <w:p w14:paraId="0000004E" w14:textId="71898928" w:rsidR="00E65E02" w:rsidRDefault="004F5772" w:rsidP="00DD52F7">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Multiple order pregnancy will complicate data interpretation at a </w:t>
      </w:r>
      <w:del w:id="483" w:author="William Yap" w:date="2024-04-10T11:41:00Z">
        <w:r w:rsidDel="00D856BE">
          <w:rPr>
            <w:rFonts w:ascii="Arial" w:eastAsia="Arial" w:hAnsi="Arial" w:cs="Arial"/>
            <w:color w:val="000000"/>
            <w:sz w:val="24"/>
            <w:szCs w:val="24"/>
          </w:rPr>
          <w:delText>proof of concept</w:delText>
        </w:r>
      </w:del>
      <w:ins w:id="484" w:author="William Yap" w:date="2024-04-10T11:41:00Z">
        <w:r w:rsidR="00D856BE">
          <w:rPr>
            <w:rFonts w:ascii="Arial" w:eastAsia="Arial" w:hAnsi="Arial" w:cs="Arial"/>
            <w:color w:val="000000"/>
            <w:sz w:val="24"/>
            <w:szCs w:val="24"/>
          </w:rPr>
          <w:t>proof-of-concept</w:t>
        </w:r>
      </w:ins>
      <w:r>
        <w:rPr>
          <w:rFonts w:ascii="Arial" w:eastAsia="Arial" w:hAnsi="Arial" w:cs="Arial"/>
          <w:color w:val="000000"/>
          <w:sz w:val="24"/>
          <w:szCs w:val="24"/>
        </w:rPr>
        <w:t xml:space="preserve"> level</w:t>
      </w:r>
    </w:p>
    <w:p w14:paraId="0000004F" w14:textId="77777777" w:rsidR="00E65E02" w:rsidRDefault="004F5772" w:rsidP="00DD52F7">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 the primigravida, some women may not be aware of what normal fetal movements are and this perception has to be validated which is generally above 16 weeks of gestation</w:t>
      </w:r>
    </w:p>
    <w:p w14:paraId="00000050" w14:textId="77777777" w:rsidR="00E65E02" w:rsidRDefault="004F5772" w:rsidP="00DD52F7">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There is no literature to accurately guide what normal fetal movements entail and at present an individualised approach of considering maternal perception of reduction is utilised to consider a clinically significant reduction in movement.</w:t>
      </w:r>
    </w:p>
    <w:p w14:paraId="00000051" w14:textId="77777777" w:rsidR="00E65E02" w:rsidRDefault="004F5772" w:rsidP="00DD52F7">
      <w:pPr>
        <w:jc w:val="both"/>
      </w:pPr>
      <w:r>
        <w:rPr>
          <w:rFonts w:ascii="Arial" w:eastAsia="Arial" w:hAnsi="Arial" w:cs="Arial"/>
          <w:b/>
          <w:sz w:val="24"/>
          <w:szCs w:val="24"/>
        </w:rPr>
        <w:t>Exclusion criteria</w:t>
      </w:r>
    </w:p>
    <w:p w14:paraId="00000052" w14:textId="77777777" w:rsidR="00E65E02" w:rsidRDefault="004F5772" w:rsidP="00DD52F7">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Women below 18 years of age</w:t>
      </w:r>
    </w:p>
    <w:p w14:paraId="00000053" w14:textId="77777777" w:rsidR="00E65E02" w:rsidRDefault="004F5772" w:rsidP="00DD52F7">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Patients with an intellectual or mental impairment</w:t>
      </w:r>
    </w:p>
    <w:p w14:paraId="00000054" w14:textId="77777777" w:rsidR="00E65E02" w:rsidRDefault="004F5772" w:rsidP="00DD52F7">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People in existing dependent or unequal relationships with any member of the research team, the researcher(s) and/or the person undertaking the recruitment/consent process</w:t>
      </w:r>
    </w:p>
    <w:p w14:paraId="00000055" w14:textId="77777777" w:rsidR="00E65E02" w:rsidRDefault="004F5772" w:rsidP="00DD52F7">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People highly dependent on medical care </w:t>
      </w:r>
    </w:p>
    <w:p w14:paraId="00000056" w14:textId="77777777" w:rsidR="00E65E02" w:rsidRDefault="00E65E02" w:rsidP="00DD52F7">
      <w:pPr>
        <w:pBdr>
          <w:top w:val="nil"/>
          <w:left w:val="nil"/>
          <w:bottom w:val="nil"/>
          <w:right w:val="nil"/>
          <w:between w:val="nil"/>
        </w:pBdr>
        <w:ind w:left="720"/>
        <w:jc w:val="both"/>
        <w:rPr>
          <w:rFonts w:ascii="Arial" w:eastAsia="Arial" w:hAnsi="Arial" w:cs="Arial"/>
          <w:color w:val="000000"/>
        </w:rPr>
      </w:pPr>
    </w:p>
    <w:p w14:paraId="00000057" w14:textId="77777777" w:rsidR="00E65E02" w:rsidRDefault="004F5772" w:rsidP="00DD52F7">
      <w:pPr>
        <w:jc w:val="both"/>
      </w:pPr>
      <w:r>
        <w:rPr>
          <w:rFonts w:ascii="Arial" w:eastAsia="Arial" w:hAnsi="Arial" w:cs="Arial"/>
          <w:b/>
          <w:sz w:val="24"/>
          <w:szCs w:val="24"/>
        </w:rPr>
        <w:t>10. STUDY OUTCOMES</w:t>
      </w:r>
    </w:p>
    <w:p w14:paraId="00000058" w14:textId="77777777" w:rsidR="00E65E02" w:rsidRDefault="004F5772" w:rsidP="00DD52F7">
      <w:pPr>
        <w:jc w:val="both"/>
      </w:pPr>
      <w:r>
        <w:rPr>
          <w:rFonts w:ascii="Arial" w:eastAsia="Arial" w:hAnsi="Arial" w:cs="Arial"/>
          <w:b/>
          <w:sz w:val="24"/>
          <w:szCs w:val="24"/>
        </w:rPr>
        <w:t>Primary Outcome</w:t>
      </w:r>
    </w:p>
    <w:p w14:paraId="00000059" w14:textId="77777777" w:rsidR="00E65E02" w:rsidRDefault="004F5772" w:rsidP="00DD52F7">
      <w:pPr>
        <w:jc w:val="both"/>
        <w:rPr>
          <w:rFonts w:ascii="Arial" w:eastAsia="Arial" w:hAnsi="Arial" w:cs="Arial"/>
          <w:sz w:val="24"/>
          <w:szCs w:val="24"/>
        </w:rPr>
      </w:pPr>
      <w:r>
        <w:rPr>
          <w:rFonts w:ascii="Arial" w:eastAsia="Arial" w:hAnsi="Arial" w:cs="Arial"/>
          <w:sz w:val="24"/>
          <w:szCs w:val="24"/>
        </w:rPr>
        <w:t>The primary outcomes for the following study will include</w:t>
      </w:r>
      <w:del w:id="485" w:author="William Yap" w:date="2024-02-02T14:13:00Z">
        <w:r w:rsidDel="00003344">
          <w:delText xml:space="preserve">     </w:delText>
        </w:r>
      </w:del>
      <w:r>
        <w:rPr>
          <w:rFonts w:ascii="Arial" w:eastAsia="Arial" w:hAnsi="Arial" w:cs="Arial"/>
          <w:sz w:val="24"/>
          <w:szCs w:val="24"/>
        </w:rPr>
        <w:t>:</w:t>
      </w:r>
    </w:p>
    <w:p w14:paraId="6D02B063" w14:textId="45153994" w:rsidR="00DD1C4E" w:rsidRPr="00DD1C4E" w:rsidRDefault="00DD1C4E">
      <w:pPr>
        <w:numPr>
          <w:ilvl w:val="0"/>
          <w:numId w:val="11"/>
        </w:numPr>
        <w:pBdr>
          <w:top w:val="nil"/>
          <w:left w:val="nil"/>
          <w:bottom w:val="nil"/>
          <w:right w:val="nil"/>
          <w:between w:val="nil"/>
        </w:pBdr>
        <w:spacing w:after="0"/>
        <w:jc w:val="both"/>
        <w:rPr>
          <w:ins w:id="486" w:author="William Yap" w:date="2024-02-08T23:45:00Z"/>
          <w:rFonts w:ascii="Arial" w:eastAsia="Arial" w:hAnsi="Arial" w:cs="Arial"/>
          <w:color w:val="000000"/>
          <w:sz w:val="24"/>
          <w:szCs w:val="24"/>
        </w:rPr>
        <w:pPrChange w:id="487" w:author="William Yap" w:date="2024-02-08T23:45:00Z">
          <w:pPr>
            <w:numPr>
              <w:ilvl w:val="1"/>
              <w:numId w:val="10"/>
            </w:numPr>
            <w:tabs>
              <w:tab w:val="num" w:pos="1440"/>
            </w:tabs>
            <w:ind w:left="1440" w:hanging="360"/>
            <w:jc w:val="both"/>
          </w:pPr>
        </w:pPrChange>
      </w:pPr>
      <w:ins w:id="488" w:author="William Yap" w:date="2024-02-08T23:45:00Z">
        <w:r w:rsidRPr="00DD1C4E">
          <w:rPr>
            <w:rFonts w:ascii="Arial" w:eastAsia="Arial" w:hAnsi="Arial" w:cs="Arial"/>
            <w:color w:val="000000"/>
            <w:sz w:val="24"/>
            <w:szCs w:val="24"/>
          </w:rPr>
          <w:t xml:space="preserve">Preliminary validation of </w:t>
        </w:r>
      </w:ins>
      <w:ins w:id="489" w:author="William Yap" w:date="2024-03-01T09:11:00Z">
        <w:r w:rsidR="00E85BB2">
          <w:rPr>
            <w:rFonts w:ascii="Arial" w:eastAsia="Arial" w:hAnsi="Arial" w:cs="Arial"/>
            <w:sz w:val="24"/>
            <w:szCs w:val="24"/>
          </w:rPr>
          <w:t>Fetal Kicks device’s</w:t>
        </w:r>
      </w:ins>
      <w:ins w:id="490" w:author="William Yap" w:date="2024-02-08T23:45:00Z">
        <w:r>
          <w:rPr>
            <w:rFonts w:ascii="Arial" w:eastAsia="Arial" w:hAnsi="Arial" w:cs="Arial"/>
            <w:color w:val="000000"/>
            <w:sz w:val="24"/>
            <w:szCs w:val="24"/>
          </w:rPr>
          <w:t xml:space="preserve"> </w:t>
        </w:r>
        <w:r w:rsidRPr="00DD1C4E">
          <w:rPr>
            <w:rFonts w:ascii="Arial" w:eastAsia="Arial" w:hAnsi="Arial" w:cs="Arial"/>
            <w:color w:val="000000"/>
            <w:sz w:val="24"/>
            <w:szCs w:val="24"/>
          </w:rPr>
          <w:t xml:space="preserve">reliability and ability of device to filter out </w:t>
        </w:r>
        <w:r>
          <w:rPr>
            <w:rFonts w:ascii="Arial" w:eastAsia="Arial" w:hAnsi="Arial" w:cs="Arial"/>
            <w:color w:val="000000"/>
            <w:sz w:val="24"/>
            <w:szCs w:val="24"/>
          </w:rPr>
          <w:t>maternal activities</w:t>
        </w:r>
      </w:ins>
    </w:p>
    <w:p w14:paraId="1B35C485" w14:textId="2D8A5B0F" w:rsidR="00DD1C4E" w:rsidRPr="00DD1C4E" w:rsidRDefault="00DD1C4E">
      <w:pPr>
        <w:numPr>
          <w:ilvl w:val="0"/>
          <w:numId w:val="11"/>
        </w:numPr>
        <w:pBdr>
          <w:top w:val="nil"/>
          <w:left w:val="nil"/>
          <w:bottom w:val="nil"/>
          <w:right w:val="nil"/>
          <w:between w:val="nil"/>
        </w:pBdr>
        <w:spacing w:after="0"/>
        <w:jc w:val="both"/>
        <w:rPr>
          <w:ins w:id="491" w:author="William Yap" w:date="2024-02-08T23:45:00Z"/>
          <w:rFonts w:ascii="Arial" w:eastAsia="Arial" w:hAnsi="Arial" w:cs="Arial"/>
          <w:color w:val="000000"/>
          <w:sz w:val="24"/>
          <w:szCs w:val="24"/>
        </w:rPr>
        <w:pPrChange w:id="492" w:author="William Yap" w:date="2024-02-08T23:45:00Z">
          <w:pPr>
            <w:numPr>
              <w:ilvl w:val="1"/>
              <w:numId w:val="10"/>
            </w:numPr>
            <w:tabs>
              <w:tab w:val="num" w:pos="1440"/>
            </w:tabs>
            <w:ind w:left="1440" w:hanging="360"/>
            <w:jc w:val="both"/>
          </w:pPr>
        </w:pPrChange>
      </w:pPr>
      <w:ins w:id="493" w:author="William Yap" w:date="2024-02-08T23:45:00Z">
        <w:r w:rsidRPr="00DD1C4E">
          <w:rPr>
            <w:rFonts w:ascii="Arial" w:eastAsia="Arial" w:hAnsi="Arial" w:cs="Arial"/>
            <w:color w:val="000000"/>
            <w:sz w:val="24"/>
            <w:szCs w:val="24"/>
          </w:rPr>
          <w:t xml:space="preserve">Determination of optimal </w:t>
        </w:r>
      </w:ins>
      <w:ins w:id="494" w:author="William Yap" w:date="2024-03-01T09:11:00Z">
        <w:r w:rsidR="00E85BB2">
          <w:rPr>
            <w:rFonts w:ascii="Arial" w:eastAsia="Arial" w:hAnsi="Arial" w:cs="Arial"/>
            <w:sz w:val="24"/>
            <w:szCs w:val="24"/>
          </w:rPr>
          <w:t xml:space="preserve">Fetal Kicks </w:t>
        </w:r>
      </w:ins>
      <w:ins w:id="495" w:author="William Yap" w:date="2024-02-08T23:46:00Z">
        <w:r>
          <w:rPr>
            <w:rFonts w:ascii="Arial" w:eastAsia="Arial" w:hAnsi="Arial" w:cs="Arial"/>
            <w:color w:val="000000"/>
            <w:sz w:val="24"/>
            <w:szCs w:val="24"/>
          </w:rPr>
          <w:t>device</w:t>
        </w:r>
      </w:ins>
      <w:ins w:id="496" w:author="William Yap" w:date="2024-02-08T23:45:00Z">
        <w:r w:rsidRPr="00DD1C4E">
          <w:rPr>
            <w:rFonts w:ascii="Arial" w:eastAsia="Arial" w:hAnsi="Arial" w:cs="Arial"/>
            <w:color w:val="000000"/>
            <w:sz w:val="24"/>
            <w:szCs w:val="24"/>
          </w:rPr>
          <w:t xml:space="preserve"> locations maternal abdomen</w:t>
        </w:r>
      </w:ins>
    </w:p>
    <w:p w14:paraId="78C0F436" w14:textId="50C58BF0" w:rsidR="00DD1C4E" w:rsidRDefault="00DD1C4E" w:rsidP="00DD1C4E">
      <w:pPr>
        <w:numPr>
          <w:ilvl w:val="0"/>
          <w:numId w:val="11"/>
        </w:numPr>
        <w:pBdr>
          <w:top w:val="nil"/>
          <w:left w:val="nil"/>
          <w:bottom w:val="nil"/>
          <w:right w:val="nil"/>
          <w:between w:val="nil"/>
        </w:pBdr>
        <w:spacing w:after="0"/>
        <w:jc w:val="both"/>
        <w:rPr>
          <w:ins w:id="497" w:author="William Yap" w:date="2024-02-08T23:46:00Z"/>
          <w:rFonts w:ascii="Arial" w:eastAsia="Arial" w:hAnsi="Arial" w:cs="Arial"/>
          <w:color w:val="000000"/>
          <w:sz w:val="24"/>
          <w:szCs w:val="24"/>
        </w:rPr>
      </w:pPr>
      <w:ins w:id="498" w:author="William Yap" w:date="2024-02-08T23:45:00Z">
        <w:r w:rsidRPr="00DD1C4E">
          <w:rPr>
            <w:rFonts w:ascii="Arial" w:eastAsia="Arial" w:hAnsi="Arial" w:cs="Arial"/>
            <w:color w:val="000000"/>
            <w:sz w:val="24"/>
            <w:szCs w:val="24"/>
          </w:rPr>
          <w:t xml:space="preserve">Improved reliability of </w:t>
        </w:r>
      </w:ins>
      <w:ins w:id="499" w:author="William Yap" w:date="2024-03-01T09:11:00Z">
        <w:r w:rsidR="00E85BB2">
          <w:rPr>
            <w:rFonts w:ascii="Arial" w:eastAsia="Arial" w:hAnsi="Arial" w:cs="Arial"/>
            <w:sz w:val="24"/>
            <w:szCs w:val="24"/>
          </w:rPr>
          <w:t>Fetal Kicks</w:t>
        </w:r>
      </w:ins>
      <w:ins w:id="500" w:author="William Yap" w:date="2024-02-08T23:45:00Z">
        <w:r w:rsidRPr="00DD1C4E">
          <w:rPr>
            <w:rFonts w:ascii="Arial" w:eastAsia="Arial" w:hAnsi="Arial" w:cs="Arial"/>
            <w:color w:val="000000"/>
            <w:sz w:val="24"/>
            <w:szCs w:val="24"/>
          </w:rPr>
          <w:t xml:space="preserve"> device through inclusion of pregnant sources of noise</w:t>
        </w:r>
      </w:ins>
    </w:p>
    <w:p w14:paraId="3F3241A0" w14:textId="55E3D2E5" w:rsidR="00067BBC" w:rsidRPr="00067BBC" w:rsidRDefault="00067BBC" w:rsidP="00067BBC">
      <w:pPr>
        <w:numPr>
          <w:ilvl w:val="0"/>
          <w:numId w:val="11"/>
        </w:numPr>
        <w:pBdr>
          <w:top w:val="nil"/>
          <w:left w:val="nil"/>
          <w:bottom w:val="nil"/>
          <w:right w:val="nil"/>
          <w:between w:val="nil"/>
        </w:pBdr>
        <w:spacing w:after="0"/>
        <w:jc w:val="both"/>
        <w:rPr>
          <w:ins w:id="501" w:author="William Yap" w:date="2024-02-08T23:46:00Z"/>
          <w:rFonts w:ascii="Arial" w:eastAsia="Arial" w:hAnsi="Arial" w:cs="Arial"/>
          <w:color w:val="000000"/>
          <w:sz w:val="24"/>
          <w:szCs w:val="24"/>
        </w:rPr>
      </w:pPr>
      <w:ins w:id="502" w:author="William Yap" w:date="2024-02-08T23:46:00Z">
        <w:r w:rsidRPr="00067BBC">
          <w:rPr>
            <w:rFonts w:ascii="Arial" w:eastAsia="Arial" w:hAnsi="Arial" w:cs="Arial"/>
            <w:color w:val="000000"/>
            <w:sz w:val="24"/>
            <w:szCs w:val="24"/>
          </w:rPr>
          <w:t xml:space="preserve">Validation that the </w:t>
        </w:r>
      </w:ins>
      <w:ins w:id="503" w:author="William Yap" w:date="2024-03-01T09:11:00Z">
        <w:r w:rsidR="00E85BB2">
          <w:rPr>
            <w:rFonts w:ascii="Arial" w:eastAsia="Arial" w:hAnsi="Arial" w:cs="Arial"/>
            <w:sz w:val="24"/>
            <w:szCs w:val="24"/>
          </w:rPr>
          <w:t>Fetal Kicks</w:t>
        </w:r>
      </w:ins>
      <w:ins w:id="504" w:author="William Yap" w:date="2024-02-08T23:46:00Z">
        <w:r w:rsidRPr="00067BBC">
          <w:rPr>
            <w:rFonts w:ascii="Arial" w:eastAsia="Arial" w:hAnsi="Arial" w:cs="Arial"/>
            <w:color w:val="000000"/>
            <w:sz w:val="24"/>
            <w:szCs w:val="24"/>
          </w:rPr>
          <w:t xml:space="preserve"> device can detect FM.</w:t>
        </w:r>
      </w:ins>
    </w:p>
    <w:p w14:paraId="060C7577" w14:textId="1DB1B97E" w:rsidR="00067BBC" w:rsidRPr="00067BBC" w:rsidRDefault="00067BBC" w:rsidP="00067BBC">
      <w:pPr>
        <w:numPr>
          <w:ilvl w:val="0"/>
          <w:numId w:val="11"/>
        </w:numPr>
        <w:pBdr>
          <w:top w:val="nil"/>
          <w:left w:val="nil"/>
          <w:bottom w:val="nil"/>
          <w:right w:val="nil"/>
          <w:between w:val="nil"/>
        </w:pBdr>
        <w:spacing w:after="0"/>
        <w:jc w:val="both"/>
        <w:rPr>
          <w:ins w:id="505" w:author="William Yap" w:date="2024-02-08T23:46:00Z"/>
          <w:rFonts w:ascii="Arial" w:eastAsia="Arial" w:hAnsi="Arial" w:cs="Arial"/>
          <w:color w:val="000000"/>
          <w:sz w:val="24"/>
          <w:szCs w:val="24"/>
        </w:rPr>
      </w:pPr>
      <w:ins w:id="506" w:author="William Yap" w:date="2024-02-08T23:46:00Z">
        <w:r w:rsidRPr="00067BBC">
          <w:rPr>
            <w:rFonts w:ascii="Arial" w:eastAsia="Arial" w:hAnsi="Arial" w:cs="Arial"/>
            <w:color w:val="000000"/>
            <w:sz w:val="24"/>
            <w:szCs w:val="24"/>
          </w:rPr>
          <w:t xml:space="preserve">Validation that the </w:t>
        </w:r>
      </w:ins>
      <w:ins w:id="507" w:author="William Yap" w:date="2024-03-01T09:11:00Z">
        <w:r w:rsidR="00E85BB2">
          <w:rPr>
            <w:rFonts w:ascii="Arial" w:eastAsia="Arial" w:hAnsi="Arial" w:cs="Arial"/>
            <w:sz w:val="24"/>
            <w:szCs w:val="24"/>
          </w:rPr>
          <w:t xml:space="preserve">Fetal Kicks </w:t>
        </w:r>
      </w:ins>
      <w:ins w:id="508" w:author="William Yap" w:date="2024-02-08T23:46:00Z">
        <w:r w:rsidRPr="00067BBC">
          <w:rPr>
            <w:rFonts w:ascii="Arial" w:eastAsia="Arial" w:hAnsi="Arial" w:cs="Arial"/>
            <w:color w:val="000000"/>
            <w:sz w:val="24"/>
            <w:szCs w:val="24"/>
          </w:rPr>
          <w:t>device can perform reliably for an extended period.</w:t>
        </w:r>
      </w:ins>
    </w:p>
    <w:p w14:paraId="435DAAFE" w14:textId="77777777" w:rsidR="00DD1C4E" w:rsidRPr="00067BBC" w:rsidRDefault="00DD1C4E">
      <w:pPr>
        <w:pBdr>
          <w:top w:val="nil"/>
          <w:left w:val="nil"/>
          <w:bottom w:val="nil"/>
          <w:right w:val="nil"/>
          <w:between w:val="nil"/>
        </w:pBdr>
        <w:spacing w:after="0"/>
        <w:ind w:left="360"/>
        <w:jc w:val="both"/>
        <w:rPr>
          <w:ins w:id="509" w:author="William Yap" w:date="2024-02-08T23:45:00Z"/>
          <w:rFonts w:ascii="Arial" w:eastAsia="Arial" w:hAnsi="Arial" w:cs="Arial"/>
          <w:color w:val="000000"/>
          <w:sz w:val="24"/>
          <w:szCs w:val="24"/>
        </w:rPr>
        <w:pPrChange w:id="510" w:author="William Yap" w:date="2024-02-08T23:46:00Z">
          <w:pPr>
            <w:numPr>
              <w:ilvl w:val="1"/>
              <w:numId w:val="10"/>
            </w:numPr>
            <w:tabs>
              <w:tab w:val="num" w:pos="1440"/>
            </w:tabs>
            <w:ind w:left="1440" w:hanging="360"/>
            <w:jc w:val="both"/>
          </w:pPr>
        </w:pPrChange>
      </w:pPr>
    </w:p>
    <w:p w14:paraId="0000005A" w14:textId="47B45697" w:rsidR="00E65E02" w:rsidDel="00DD1C4E" w:rsidRDefault="004F5772" w:rsidP="00DD52F7">
      <w:pPr>
        <w:numPr>
          <w:ilvl w:val="0"/>
          <w:numId w:val="4"/>
        </w:numPr>
        <w:pBdr>
          <w:top w:val="nil"/>
          <w:left w:val="nil"/>
          <w:bottom w:val="nil"/>
          <w:right w:val="nil"/>
          <w:between w:val="nil"/>
        </w:pBdr>
        <w:spacing w:after="0"/>
        <w:jc w:val="both"/>
        <w:rPr>
          <w:del w:id="511" w:author="William Yap" w:date="2024-02-08T23:45:00Z"/>
          <w:rFonts w:ascii="Arial" w:eastAsia="Arial" w:hAnsi="Arial" w:cs="Arial"/>
          <w:b/>
          <w:color w:val="000000"/>
          <w:sz w:val="24"/>
          <w:szCs w:val="24"/>
        </w:rPr>
      </w:pPr>
      <w:del w:id="512" w:author="William Yap" w:date="2024-02-08T23:45:00Z">
        <w:r w:rsidDel="00DD1C4E">
          <w:rPr>
            <w:rFonts w:ascii="Arial" w:eastAsia="Arial" w:hAnsi="Arial" w:cs="Arial"/>
            <w:color w:val="000000"/>
            <w:sz w:val="24"/>
            <w:szCs w:val="24"/>
          </w:rPr>
          <w:delText>Concordance</w:delText>
        </w:r>
      </w:del>
      <w:del w:id="513" w:author="William Yap" w:date="2024-02-02T14:13:00Z">
        <w:r w:rsidDel="00003344">
          <w:delText xml:space="preserve">     </w:delText>
        </w:r>
      </w:del>
      <w:del w:id="514" w:author="William Yap" w:date="2024-02-08T23:45:00Z">
        <w:r w:rsidDel="00DD1C4E">
          <w:rPr>
            <w:rFonts w:ascii="Arial" w:eastAsia="Arial" w:hAnsi="Arial" w:cs="Arial"/>
            <w:color w:val="000000"/>
            <w:sz w:val="24"/>
            <w:szCs w:val="24"/>
          </w:rPr>
          <w:delText xml:space="preserve"> between movements detected on FK</w:delText>
        </w:r>
      </w:del>
      <w:del w:id="515" w:author="William Yap" w:date="2024-02-02T14:13:00Z">
        <w:r w:rsidDel="00003344">
          <w:delText xml:space="preserve">     </w:delText>
        </w:r>
      </w:del>
      <w:del w:id="516" w:author="William Yap" w:date="2024-02-08T23:45:00Z">
        <w:r w:rsidDel="00DD1C4E">
          <w:rPr>
            <w:rFonts w:ascii="Arial" w:eastAsia="Arial" w:hAnsi="Arial" w:cs="Arial"/>
            <w:color w:val="000000"/>
            <w:sz w:val="24"/>
            <w:szCs w:val="24"/>
          </w:rPr>
          <w:delText xml:space="preserve"> and maternal</w:delText>
        </w:r>
      </w:del>
      <w:del w:id="517" w:author="William Yap" w:date="2024-02-02T14:13:00Z">
        <w:r w:rsidDel="00003344">
          <w:rPr>
            <w:rFonts w:ascii="Arial" w:eastAsia="Arial" w:hAnsi="Arial" w:cs="Arial"/>
            <w:color w:val="000000"/>
            <w:sz w:val="24"/>
            <w:szCs w:val="24"/>
          </w:rPr>
          <w:delText xml:space="preserve"> </w:delText>
        </w:r>
        <w:r w:rsidDel="00003344">
          <w:delText xml:space="preserve">    </w:delText>
        </w:r>
      </w:del>
      <w:del w:id="518" w:author="William Yap" w:date="2024-02-08T23:45:00Z">
        <w:r w:rsidDel="00DD1C4E">
          <w:delText xml:space="preserve"> </w:delText>
        </w:r>
        <w:r w:rsidDel="00DD1C4E">
          <w:rPr>
            <w:rFonts w:ascii="Arial" w:eastAsia="Arial" w:hAnsi="Arial" w:cs="Arial"/>
            <w:color w:val="000000"/>
            <w:sz w:val="24"/>
            <w:szCs w:val="24"/>
          </w:rPr>
          <w:delText>timestamps of fetal movements logged on FK (maternal perception)</w:delText>
        </w:r>
      </w:del>
      <w:del w:id="519" w:author="William Yap" w:date="2024-02-02T14:13:00Z">
        <w:r w:rsidDel="00003344">
          <w:delText xml:space="preserve">     </w:delText>
        </w:r>
      </w:del>
      <w:del w:id="520" w:author="William Yap" w:date="2024-02-08T23:45:00Z">
        <w:r w:rsidDel="00DD1C4E">
          <w:rPr>
            <w:rFonts w:ascii="Arial" w:eastAsia="Arial" w:hAnsi="Arial" w:cs="Arial"/>
            <w:color w:val="000000"/>
            <w:sz w:val="24"/>
            <w:szCs w:val="24"/>
          </w:rPr>
          <w:delText xml:space="preserve"> . </w:delText>
        </w:r>
      </w:del>
    </w:p>
    <w:p w14:paraId="0000005B" w14:textId="7AE28FA0" w:rsidR="00E65E02" w:rsidDel="00DD1C4E" w:rsidRDefault="004F5772" w:rsidP="00DD52F7">
      <w:pPr>
        <w:numPr>
          <w:ilvl w:val="0"/>
          <w:numId w:val="4"/>
        </w:numPr>
        <w:pBdr>
          <w:top w:val="nil"/>
          <w:left w:val="nil"/>
          <w:bottom w:val="nil"/>
          <w:right w:val="nil"/>
          <w:between w:val="nil"/>
        </w:pBdr>
        <w:spacing w:after="0"/>
        <w:jc w:val="both"/>
        <w:rPr>
          <w:del w:id="521" w:author="William Yap" w:date="2024-02-08T23:45:00Z"/>
          <w:rFonts w:ascii="Arial" w:eastAsia="Arial" w:hAnsi="Arial" w:cs="Arial"/>
          <w:b/>
          <w:color w:val="000000"/>
          <w:sz w:val="24"/>
          <w:szCs w:val="24"/>
        </w:rPr>
      </w:pPr>
      <w:del w:id="522" w:author="William Yap" w:date="2024-02-08T23:45:00Z">
        <w:r w:rsidDel="00DD1C4E">
          <w:rPr>
            <w:rFonts w:ascii="Arial" w:eastAsia="Arial" w:hAnsi="Arial" w:cs="Arial"/>
            <w:color w:val="000000"/>
            <w:sz w:val="24"/>
            <w:szCs w:val="24"/>
          </w:rPr>
          <w:delText>Concordance</w:delText>
        </w:r>
      </w:del>
      <w:del w:id="523" w:author="William Yap" w:date="2024-02-02T14:13:00Z">
        <w:r w:rsidDel="00003344">
          <w:delText xml:space="preserve">     </w:delText>
        </w:r>
      </w:del>
      <w:del w:id="524" w:author="William Yap" w:date="2024-02-08T23:45:00Z">
        <w:r w:rsidDel="00DD1C4E">
          <w:rPr>
            <w:rFonts w:ascii="Arial" w:eastAsia="Arial" w:hAnsi="Arial" w:cs="Arial"/>
            <w:color w:val="000000"/>
            <w:sz w:val="24"/>
            <w:szCs w:val="24"/>
          </w:rPr>
          <w:delText xml:space="preserve"> between movements detected on FK</w:delText>
        </w:r>
      </w:del>
      <w:del w:id="525" w:author="William Yap" w:date="2024-02-02T14:13:00Z">
        <w:r w:rsidDel="00003344">
          <w:delText xml:space="preserve">     </w:delText>
        </w:r>
      </w:del>
      <w:del w:id="526" w:author="William Yap" w:date="2024-02-08T23:45:00Z">
        <w:r w:rsidDel="00DD1C4E">
          <w:rPr>
            <w:rFonts w:ascii="Arial" w:eastAsia="Arial" w:hAnsi="Arial" w:cs="Arial"/>
            <w:color w:val="000000"/>
            <w:sz w:val="24"/>
            <w:szCs w:val="24"/>
          </w:rPr>
          <w:delText xml:space="preserve"> and various observed movements on ultrasound and maternal perception of these movements.</w:delText>
        </w:r>
      </w:del>
    </w:p>
    <w:p w14:paraId="0000005C" w14:textId="66ABEF28" w:rsidR="00E65E02" w:rsidDel="00DD1C4E" w:rsidRDefault="004F5772" w:rsidP="00DD52F7">
      <w:pPr>
        <w:numPr>
          <w:ilvl w:val="0"/>
          <w:numId w:val="4"/>
        </w:numPr>
        <w:pBdr>
          <w:top w:val="nil"/>
          <w:left w:val="nil"/>
          <w:bottom w:val="nil"/>
          <w:right w:val="nil"/>
          <w:between w:val="nil"/>
        </w:pBdr>
        <w:jc w:val="both"/>
        <w:rPr>
          <w:del w:id="527" w:author="William Yap" w:date="2024-02-08T23:45:00Z"/>
          <w:rFonts w:ascii="Arial" w:eastAsia="Arial" w:hAnsi="Arial" w:cs="Arial"/>
          <w:b/>
          <w:color w:val="000000"/>
          <w:sz w:val="24"/>
          <w:szCs w:val="24"/>
        </w:rPr>
      </w:pPr>
      <w:del w:id="528" w:author="William Yap" w:date="2024-02-08T23:45:00Z">
        <w:r w:rsidDel="00DD1C4E">
          <w:rPr>
            <w:rFonts w:ascii="Arial" w:eastAsia="Arial" w:hAnsi="Arial" w:cs="Arial"/>
            <w:color w:val="000000"/>
            <w:sz w:val="24"/>
            <w:szCs w:val="24"/>
          </w:rPr>
          <w:delText>Differences in reliability and agreement between FK and MP against ultrasound observed fetal movements</w:delText>
        </w:r>
      </w:del>
    </w:p>
    <w:p w14:paraId="0000005D" w14:textId="77777777" w:rsidR="00E65E02" w:rsidRDefault="004F5772" w:rsidP="00DD52F7">
      <w:pPr>
        <w:jc w:val="both"/>
      </w:pPr>
      <w:r>
        <w:rPr>
          <w:rFonts w:ascii="Arial" w:eastAsia="Arial" w:hAnsi="Arial" w:cs="Arial"/>
          <w:b/>
          <w:sz w:val="24"/>
          <w:szCs w:val="24"/>
        </w:rPr>
        <w:t>Secondary Outcome</w:t>
      </w:r>
    </w:p>
    <w:p w14:paraId="0000005E" w14:textId="41BC7209" w:rsidR="00E65E02" w:rsidRPr="00003344" w:rsidRDefault="004F5772">
      <w:pPr>
        <w:numPr>
          <w:ilvl w:val="0"/>
          <w:numId w:val="7"/>
        </w:numPr>
        <w:pBdr>
          <w:top w:val="nil"/>
          <w:left w:val="nil"/>
          <w:bottom w:val="nil"/>
          <w:right w:val="nil"/>
          <w:between w:val="nil"/>
        </w:pBdr>
        <w:spacing w:after="0"/>
        <w:jc w:val="both"/>
        <w:rPr>
          <w:ins w:id="529" w:author="William Yap" w:date="2024-02-02T14:14:00Z"/>
          <w:rFonts w:eastAsia="Calibri"/>
          <w:color w:val="000000"/>
          <w:rPrChange w:id="530" w:author="William Yap" w:date="2024-02-02T14:14:00Z">
            <w:rPr>
              <w:ins w:id="531" w:author="William Yap" w:date="2024-02-02T14:14:00Z"/>
              <w:rFonts w:ascii="Arial" w:eastAsia="Arial" w:hAnsi="Arial" w:cs="Arial"/>
              <w:color w:val="000000"/>
              <w:sz w:val="24"/>
              <w:szCs w:val="24"/>
            </w:rPr>
          </w:rPrChange>
        </w:rPr>
        <w:pPrChange w:id="532" w:author="William Yap" w:date="2024-02-05T10:59:00Z">
          <w:pPr>
            <w:numPr>
              <w:numId w:val="5"/>
            </w:numPr>
            <w:pBdr>
              <w:top w:val="nil"/>
              <w:left w:val="nil"/>
              <w:bottom w:val="nil"/>
              <w:right w:val="nil"/>
              <w:between w:val="nil"/>
            </w:pBdr>
            <w:spacing w:after="0"/>
            <w:ind w:left="720" w:hanging="360"/>
          </w:pPr>
        </w:pPrChange>
      </w:pPr>
      <w:r>
        <w:rPr>
          <w:rFonts w:ascii="Arial" w:eastAsia="Arial" w:hAnsi="Arial" w:cs="Arial"/>
          <w:color w:val="000000"/>
          <w:sz w:val="24"/>
          <w:szCs w:val="24"/>
        </w:rPr>
        <w:t xml:space="preserve">Patient feedback on </w:t>
      </w:r>
      <w:ins w:id="533" w:author="William Yap" w:date="2024-03-01T09:11:00Z">
        <w:r w:rsidR="00E85BB2">
          <w:rPr>
            <w:rFonts w:ascii="Arial" w:eastAsia="Arial" w:hAnsi="Arial" w:cs="Arial"/>
            <w:sz w:val="24"/>
            <w:szCs w:val="24"/>
          </w:rPr>
          <w:t>Fetal Kicks device</w:t>
        </w:r>
      </w:ins>
      <w:del w:id="534" w:author="William Yap" w:date="2024-03-01T09:11:00Z">
        <w:r w:rsidDel="00E85BB2">
          <w:rPr>
            <w:rFonts w:ascii="Arial" w:eastAsia="Arial" w:hAnsi="Arial" w:cs="Arial"/>
            <w:color w:val="000000"/>
            <w:sz w:val="24"/>
            <w:szCs w:val="24"/>
          </w:rPr>
          <w:delText>FK</w:delText>
        </w:r>
      </w:del>
      <w:r>
        <w:rPr>
          <w:rFonts w:ascii="Arial" w:eastAsia="Arial" w:hAnsi="Arial" w:cs="Arial"/>
          <w:color w:val="000000"/>
          <w:sz w:val="24"/>
          <w:szCs w:val="24"/>
        </w:rPr>
        <w:t xml:space="preserve"> </w:t>
      </w:r>
    </w:p>
    <w:p w14:paraId="5AFE4EC6" w14:textId="77777777" w:rsidR="00003344" w:rsidRDefault="00003344">
      <w:pPr>
        <w:pBdr>
          <w:top w:val="nil"/>
          <w:left w:val="nil"/>
          <w:bottom w:val="nil"/>
          <w:right w:val="nil"/>
          <w:between w:val="nil"/>
        </w:pBdr>
        <w:spacing w:after="0"/>
        <w:ind w:left="720"/>
        <w:jc w:val="both"/>
        <w:rPr>
          <w:color w:val="000000"/>
        </w:rPr>
        <w:pPrChange w:id="535" w:author="William Yap" w:date="2024-02-05T10:59:00Z">
          <w:pPr>
            <w:numPr>
              <w:numId w:val="5"/>
            </w:numPr>
            <w:pBdr>
              <w:top w:val="nil"/>
              <w:left w:val="nil"/>
              <w:bottom w:val="nil"/>
              <w:right w:val="nil"/>
              <w:between w:val="nil"/>
            </w:pBdr>
            <w:spacing w:after="0"/>
            <w:ind w:left="720" w:hanging="360"/>
            <w:jc w:val="both"/>
          </w:pPr>
        </w:pPrChange>
      </w:pPr>
    </w:p>
    <w:p w14:paraId="0000005F" w14:textId="77777777" w:rsidR="00E65E02" w:rsidRDefault="004F5772" w:rsidP="00DD52F7">
      <w:pPr>
        <w:jc w:val="both"/>
      </w:pPr>
      <w:del w:id="536" w:author="William Yap" w:date="2024-02-02T14:13:00Z">
        <w:r w:rsidDel="00003344">
          <w:lastRenderedPageBreak/>
          <w:delText xml:space="preserve">          </w:delText>
        </w:r>
      </w:del>
      <w:r>
        <w:rPr>
          <w:rFonts w:ascii="Arial" w:eastAsia="Arial" w:hAnsi="Arial" w:cs="Arial"/>
          <w:b/>
          <w:sz w:val="24"/>
          <w:szCs w:val="24"/>
        </w:rPr>
        <w:t>10. STUDY PROCEDURES</w:t>
      </w:r>
    </w:p>
    <w:p w14:paraId="00000060" w14:textId="77777777" w:rsidR="00E65E02" w:rsidRDefault="004F5772" w:rsidP="00DD52F7">
      <w:pPr>
        <w:jc w:val="both"/>
      </w:pPr>
      <w:r>
        <w:rPr>
          <w:rFonts w:ascii="Arial" w:eastAsia="Arial" w:hAnsi="Arial" w:cs="Arial"/>
          <w:b/>
          <w:sz w:val="24"/>
          <w:szCs w:val="24"/>
        </w:rPr>
        <w:t xml:space="preserve">a. </w:t>
      </w:r>
      <w:sdt>
        <w:sdtPr>
          <w:tag w:val="goog_rdk_4"/>
          <w:id w:val="988905396"/>
        </w:sdtPr>
        <w:sdtContent/>
      </w:sdt>
      <w:r>
        <w:rPr>
          <w:rFonts w:ascii="Arial" w:eastAsia="Arial" w:hAnsi="Arial" w:cs="Arial"/>
          <w:b/>
          <w:sz w:val="24"/>
          <w:szCs w:val="24"/>
        </w:rPr>
        <w:t>Participant recruitment</w:t>
      </w:r>
    </w:p>
    <w:p w14:paraId="00000061" w14:textId="65B54DC3" w:rsidR="00E65E02" w:rsidRDefault="00000000" w:rsidP="00DD52F7">
      <w:pPr>
        <w:jc w:val="both"/>
        <w:rPr>
          <w:rFonts w:ascii="Arial" w:eastAsia="Arial" w:hAnsi="Arial" w:cs="Arial"/>
          <w:sz w:val="24"/>
          <w:szCs w:val="24"/>
        </w:rPr>
      </w:pPr>
      <w:sdt>
        <w:sdtPr>
          <w:tag w:val="goog_rdk_5"/>
          <w:id w:val="836731916"/>
        </w:sdtPr>
        <w:sdtContent/>
      </w:sdt>
      <w:sdt>
        <w:sdtPr>
          <w:tag w:val="goog_rdk_6"/>
          <w:id w:val="627057398"/>
        </w:sdtPr>
        <w:sdtContent/>
      </w:sdt>
      <w:r w:rsidR="004F5772">
        <w:rPr>
          <w:rFonts w:ascii="Arial" w:eastAsia="Arial" w:hAnsi="Arial" w:cs="Arial"/>
          <w:sz w:val="24"/>
          <w:szCs w:val="24"/>
        </w:rPr>
        <w:t>For the following study</w:t>
      </w:r>
      <w:del w:id="537" w:author="William Yap" w:date="2024-02-02T14:13:00Z">
        <w:r w:rsidR="004F5772" w:rsidDel="00003344">
          <w:delText xml:space="preserve">     </w:delText>
        </w:r>
      </w:del>
      <w:r w:rsidR="004F5772">
        <w:rPr>
          <w:rFonts w:ascii="Arial" w:eastAsia="Arial" w:hAnsi="Arial" w:cs="Arial"/>
          <w:sz w:val="24"/>
          <w:szCs w:val="24"/>
        </w:rPr>
        <w:t>, participants will be recruited via convenience sampling from women presenting at the Pregnancy</w:t>
      </w:r>
      <w:del w:id="538" w:author="William Yap" w:date="2024-02-02T14:13:00Z">
        <w:r w:rsidR="004F5772" w:rsidDel="00003344">
          <w:delText xml:space="preserve">     </w:delText>
        </w:r>
      </w:del>
      <w:r w:rsidR="004F5772">
        <w:rPr>
          <w:rFonts w:ascii="Arial" w:eastAsia="Arial" w:hAnsi="Arial" w:cs="Arial"/>
          <w:sz w:val="24"/>
          <w:szCs w:val="24"/>
        </w:rPr>
        <w:t xml:space="preserve"> Assessment Unit</w:t>
      </w:r>
      <w:r w:rsidR="007E0E4F">
        <w:rPr>
          <w:rFonts w:ascii="Arial" w:eastAsia="Arial" w:hAnsi="Arial" w:cs="Arial"/>
          <w:sz w:val="24"/>
          <w:szCs w:val="24"/>
        </w:rPr>
        <w:t>,</w:t>
      </w:r>
      <w:r w:rsidR="004F5772">
        <w:rPr>
          <w:rFonts w:ascii="Arial" w:eastAsia="Arial" w:hAnsi="Arial" w:cs="Arial"/>
          <w:sz w:val="24"/>
          <w:szCs w:val="24"/>
        </w:rPr>
        <w:t xml:space="preserve"> Fetal Surveillance unit</w:t>
      </w:r>
      <w:r w:rsidR="007E0E4F">
        <w:rPr>
          <w:rFonts w:ascii="Arial" w:eastAsia="Arial" w:hAnsi="Arial" w:cs="Arial"/>
          <w:sz w:val="24"/>
          <w:szCs w:val="24"/>
        </w:rPr>
        <w:t>, and inpatient wards at M</w:t>
      </w:r>
      <w:ins w:id="539" w:author="William Yap" w:date="2024-02-29T22:15:00Z">
        <w:r w:rsidR="00357C7B">
          <w:rPr>
            <w:rFonts w:ascii="Arial" w:eastAsia="Arial" w:hAnsi="Arial" w:cs="Arial"/>
            <w:sz w:val="24"/>
            <w:szCs w:val="24"/>
          </w:rPr>
          <w:t xml:space="preserve">onash Medical Centre and Royal North Shore Hospital </w:t>
        </w:r>
      </w:ins>
      <w:del w:id="540" w:author="William Yap" w:date="2024-02-29T22:15:00Z">
        <w:r w:rsidR="007E0E4F" w:rsidDel="00357C7B">
          <w:rPr>
            <w:rFonts w:ascii="Arial" w:eastAsia="Arial" w:hAnsi="Arial" w:cs="Arial"/>
            <w:sz w:val="24"/>
            <w:szCs w:val="24"/>
          </w:rPr>
          <w:delText>MC, Clayton</w:delText>
        </w:r>
        <w:r w:rsidR="004F5772" w:rsidDel="00357C7B">
          <w:rPr>
            <w:rFonts w:ascii="Arial" w:eastAsia="Arial" w:hAnsi="Arial" w:cs="Arial"/>
            <w:sz w:val="24"/>
            <w:szCs w:val="24"/>
          </w:rPr>
          <w:delText xml:space="preserve"> </w:delText>
        </w:r>
      </w:del>
      <w:r w:rsidR="004F5772">
        <w:rPr>
          <w:rFonts w:ascii="Arial" w:eastAsia="Arial" w:hAnsi="Arial" w:cs="Arial"/>
          <w:sz w:val="24"/>
          <w:szCs w:val="24"/>
        </w:rPr>
        <w:t>based on</w:t>
      </w:r>
      <w:del w:id="541" w:author="William Yap" w:date="2024-02-02T14:13:00Z">
        <w:r w:rsidR="004F5772" w:rsidDel="00003344">
          <w:delText xml:space="preserve">     </w:delText>
        </w:r>
      </w:del>
      <w:r w:rsidR="004F5772">
        <w:rPr>
          <w:rFonts w:ascii="Arial" w:eastAsia="Arial" w:hAnsi="Arial" w:cs="Arial"/>
          <w:sz w:val="24"/>
          <w:szCs w:val="24"/>
        </w:rPr>
        <w:t xml:space="preserve"> the inclusion criteria.</w:t>
      </w:r>
      <w:del w:id="542" w:author="William Yap" w:date="2024-02-02T14:13:00Z">
        <w:r w:rsidR="004F5772" w:rsidDel="00003344">
          <w:delText xml:space="preserve">     </w:delText>
        </w:r>
      </w:del>
      <w:r w:rsidR="004F5772">
        <w:rPr>
          <w:rFonts w:ascii="Arial" w:eastAsia="Arial" w:hAnsi="Arial" w:cs="Arial"/>
          <w:sz w:val="24"/>
          <w:szCs w:val="24"/>
        </w:rPr>
        <w:t xml:space="preserve"> To establish</w:t>
      </w:r>
      <w:del w:id="543" w:author="William Yap" w:date="2024-02-02T14:13:00Z">
        <w:r w:rsidR="004F5772" w:rsidDel="00003344">
          <w:delText xml:space="preserve">     </w:delText>
        </w:r>
      </w:del>
      <w:r w:rsidR="004F5772">
        <w:rPr>
          <w:rFonts w:ascii="Arial" w:eastAsia="Arial" w:hAnsi="Arial" w:cs="Arial"/>
          <w:sz w:val="24"/>
          <w:szCs w:val="24"/>
        </w:rPr>
        <w:t xml:space="preserve"> potential candidates to approach, the bookings for day assessment patients will be reviewed daily as well to earmark potential candidates for participation in the trial. </w:t>
      </w:r>
    </w:p>
    <w:p w14:paraId="00000062" w14:textId="77777777" w:rsidR="00E65E02" w:rsidRDefault="004F5772" w:rsidP="00DD52F7">
      <w:pPr>
        <w:jc w:val="both"/>
      </w:pPr>
      <w:r>
        <w:rPr>
          <w:rFonts w:ascii="Arial" w:eastAsia="Arial" w:hAnsi="Arial" w:cs="Arial"/>
          <w:b/>
          <w:sz w:val="24"/>
          <w:szCs w:val="24"/>
        </w:rPr>
        <w:t>b. Randomisation and Blinding</w:t>
      </w:r>
      <w:del w:id="544" w:author="William Yap" w:date="2024-02-02T14:13:00Z">
        <w:r w:rsidDel="00003344">
          <w:delText xml:space="preserve">     </w:delText>
        </w:r>
      </w:del>
    </w:p>
    <w:p w14:paraId="00000063" w14:textId="1BE76719" w:rsidR="00E65E02" w:rsidRDefault="004F5772" w:rsidP="00DD52F7">
      <w:pPr>
        <w:jc w:val="both"/>
        <w:rPr>
          <w:rFonts w:ascii="Arial" w:eastAsia="Arial" w:hAnsi="Arial" w:cs="Arial"/>
          <w:sz w:val="24"/>
          <w:szCs w:val="24"/>
        </w:rPr>
      </w:pPr>
      <w:r>
        <w:rPr>
          <w:rFonts w:ascii="Arial" w:eastAsia="Arial" w:hAnsi="Arial" w:cs="Arial"/>
          <w:sz w:val="24"/>
          <w:szCs w:val="24"/>
        </w:rPr>
        <w:t>For the following study, during data collection,</w:t>
      </w:r>
      <w:del w:id="545" w:author="William Yap" w:date="2024-02-02T14:13:00Z">
        <w:r w:rsidDel="00003344">
          <w:rPr>
            <w:rFonts w:ascii="Arial" w:eastAsia="Arial" w:hAnsi="Arial" w:cs="Arial"/>
            <w:sz w:val="24"/>
            <w:szCs w:val="24"/>
          </w:rPr>
          <w:delText xml:space="preserve"> </w:delText>
        </w:r>
        <w:r w:rsidDel="00003344">
          <w:delText xml:space="preserve">    </w:delText>
        </w:r>
      </w:del>
      <w:r>
        <w:t xml:space="preserve"> </w:t>
      </w:r>
      <w:r>
        <w:rPr>
          <w:rFonts w:ascii="Arial" w:eastAsia="Arial" w:hAnsi="Arial" w:cs="Arial"/>
          <w:sz w:val="24"/>
          <w:szCs w:val="24"/>
        </w:rPr>
        <w:t>patients</w:t>
      </w:r>
      <w:del w:id="546" w:author="William Yap" w:date="2024-02-02T14:13:00Z">
        <w:r w:rsidDel="00003344">
          <w:rPr>
            <w:rFonts w:ascii="Arial" w:eastAsia="Arial" w:hAnsi="Arial" w:cs="Arial"/>
            <w:sz w:val="24"/>
            <w:szCs w:val="24"/>
          </w:rPr>
          <w:delText xml:space="preserve"> </w:delText>
        </w:r>
        <w:r w:rsidDel="00003344">
          <w:delText xml:space="preserve">    </w:delText>
        </w:r>
      </w:del>
      <w:r>
        <w:t xml:space="preserve"> </w:t>
      </w:r>
      <w:r>
        <w:rPr>
          <w:rFonts w:ascii="Arial" w:eastAsia="Arial" w:hAnsi="Arial" w:cs="Arial"/>
          <w:sz w:val="24"/>
          <w:szCs w:val="24"/>
        </w:rPr>
        <w:t>will be blinded to</w:t>
      </w:r>
      <w:del w:id="547" w:author="William Yap" w:date="2024-02-02T14:13:00Z">
        <w:r w:rsidDel="00003344">
          <w:delText xml:space="preserve">     </w:delText>
        </w:r>
      </w:del>
      <w:r>
        <w:rPr>
          <w:rFonts w:ascii="Arial" w:eastAsia="Arial" w:hAnsi="Arial" w:cs="Arial"/>
          <w:sz w:val="24"/>
          <w:szCs w:val="24"/>
        </w:rPr>
        <w:t xml:space="preserve"> the </w:t>
      </w:r>
      <w:del w:id="548" w:author="William Yap" w:date="2024-02-08T23:50:00Z">
        <w:r w:rsidDel="00067BBC">
          <w:rPr>
            <w:rFonts w:ascii="Arial" w:eastAsia="Arial" w:hAnsi="Arial" w:cs="Arial"/>
            <w:sz w:val="24"/>
            <w:szCs w:val="24"/>
          </w:rPr>
          <w:delText xml:space="preserve">ultrasound </w:delText>
        </w:r>
      </w:del>
      <w:ins w:id="549" w:author="William Yap" w:date="2024-02-08T23:50:00Z">
        <w:r w:rsidR="00067BBC">
          <w:rPr>
            <w:rFonts w:ascii="Arial" w:eastAsia="Arial" w:hAnsi="Arial" w:cs="Arial"/>
            <w:sz w:val="24"/>
            <w:szCs w:val="24"/>
          </w:rPr>
          <w:t xml:space="preserve">smartphone </w:t>
        </w:r>
      </w:ins>
      <w:r>
        <w:rPr>
          <w:rFonts w:ascii="Arial" w:eastAsia="Arial" w:hAnsi="Arial" w:cs="Arial"/>
          <w:sz w:val="24"/>
          <w:szCs w:val="24"/>
        </w:rPr>
        <w:t>screen</w:t>
      </w:r>
      <w:del w:id="550" w:author="William Yap" w:date="2024-02-08T23:50:00Z">
        <w:r w:rsidDel="00067BBC">
          <w:rPr>
            <w:rFonts w:ascii="Arial" w:eastAsia="Arial" w:hAnsi="Arial" w:cs="Arial"/>
            <w:sz w:val="24"/>
            <w:szCs w:val="24"/>
          </w:rPr>
          <w:delText xml:space="preserve"> when</w:delText>
        </w:r>
      </w:del>
      <w:del w:id="551" w:author="William Yap" w:date="2024-02-02T14:13:00Z">
        <w:r w:rsidDel="00003344">
          <w:delText xml:space="preserve">     </w:delText>
        </w:r>
      </w:del>
      <w:del w:id="552" w:author="William Yap" w:date="2024-02-08T23:50:00Z">
        <w:r w:rsidDel="00067BBC">
          <w:rPr>
            <w:rFonts w:ascii="Arial" w:eastAsia="Arial" w:hAnsi="Arial" w:cs="Arial"/>
            <w:sz w:val="24"/>
            <w:szCs w:val="24"/>
          </w:rPr>
          <w:delText xml:space="preserve"> the ultrasound imaging is being carried out. This will</w:delText>
        </w:r>
      </w:del>
      <w:del w:id="553" w:author="William Yap" w:date="2024-02-02T14:13:00Z">
        <w:r w:rsidDel="00003344">
          <w:rPr>
            <w:rFonts w:ascii="Arial" w:eastAsia="Arial" w:hAnsi="Arial" w:cs="Arial"/>
            <w:sz w:val="24"/>
            <w:szCs w:val="24"/>
          </w:rPr>
          <w:delText xml:space="preserve"> </w:delText>
        </w:r>
        <w:r w:rsidDel="00003344">
          <w:delText xml:space="preserve">    </w:delText>
        </w:r>
      </w:del>
      <w:del w:id="554" w:author="William Yap" w:date="2024-02-08T23:50:00Z">
        <w:r w:rsidDel="00067BBC">
          <w:delText xml:space="preserve"> </w:delText>
        </w:r>
        <w:r w:rsidDel="00067BBC">
          <w:rPr>
            <w:rFonts w:ascii="Arial" w:eastAsia="Arial" w:hAnsi="Arial" w:cs="Arial"/>
            <w:sz w:val="24"/>
            <w:szCs w:val="24"/>
          </w:rPr>
          <w:delText>allow them to both focus on their own fetal movements and avoid being prompted to press the trigger for fetal movements. Likewise, the sonographer will be blinded to the patient pressing the trigger. All button depressions for</w:delText>
        </w:r>
      </w:del>
      <w:del w:id="555" w:author="William Yap" w:date="2024-02-02T14:13:00Z">
        <w:r w:rsidDel="00003344">
          <w:delText xml:space="preserve">          </w:delText>
        </w:r>
      </w:del>
      <w:del w:id="556" w:author="William Yap" w:date="2024-02-08T23:50:00Z">
        <w:r w:rsidDel="00067BBC">
          <w:rPr>
            <w:rFonts w:ascii="Arial" w:eastAsia="Arial" w:hAnsi="Arial" w:cs="Arial"/>
            <w:sz w:val="24"/>
            <w:szCs w:val="24"/>
          </w:rPr>
          <w:delText xml:space="preserve"> the following study will be noiseless so as to exclude bias</w:delText>
        </w:r>
      </w:del>
      <w:r>
        <w:rPr>
          <w:rFonts w:ascii="Arial" w:eastAsia="Arial" w:hAnsi="Arial" w:cs="Arial"/>
          <w:sz w:val="24"/>
          <w:szCs w:val="24"/>
        </w:rPr>
        <w:t>. No randomisation of</w:t>
      </w:r>
      <w:del w:id="557" w:author="William Yap" w:date="2024-02-02T14:13:00Z">
        <w:r w:rsidDel="00003344">
          <w:rPr>
            <w:rFonts w:ascii="Arial" w:eastAsia="Arial" w:hAnsi="Arial" w:cs="Arial"/>
            <w:sz w:val="24"/>
            <w:szCs w:val="24"/>
          </w:rPr>
          <w:delText xml:space="preserve"> </w:delText>
        </w:r>
        <w:r w:rsidDel="00003344">
          <w:delText xml:space="preserve">    </w:delText>
        </w:r>
      </w:del>
      <w:r>
        <w:t xml:space="preserve"> </w:t>
      </w:r>
      <w:r>
        <w:rPr>
          <w:rFonts w:ascii="Arial" w:eastAsia="Arial" w:hAnsi="Arial" w:cs="Arial"/>
          <w:sz w:val="24"/>
          <w:szCs w:val="24"/>
        </w:rPr>
        <w:t xml:space="preserve">participants will be carried out. </w:t>
      </w:r>
    </w:p>
    <w:p w14:paraId="00000064" w14:textId="77777777" w:rsidR="00E65E02" w:rsidRDefault="004F5772" w:rsidP="00DD52F7">
      <w:pPr>
        <w:jc w:val="both"/>
        <w:rPr>
          <w:rFonts w:ascii="Arial" w:eastAsia="Arial" w:hAnsi="Arial" w:cs="Arial"/>
          <w:sz w:val="24"/>
          <w:szCs w:val="24"/>
        </w:rPr>
      </w:pPr>
      <w:r>
        <w:rPr>
          <w:rFonts w:ascii="Arial" w:eastAsia="Arial" w:hAnsi="Arial" w:cs="Arial"/>
          <w:sz w:val="24"/>
          <w:szCs w:val="24"/>
        </w:rPr>
        <w:t>During data analysis</w:t>
      </w:r>
      <w:del w:id="558" w:author="William Yap" w:date="2024-02-02T14:13:00Z">
        <w:r w:rsidDel="00003344">
          <w:delText xml:space="preserve">     </w:delText>
        </w:r>
      </w:del>
      <w:r>
        <w:rPr>
          <w:rFonts w:ascii="Arial" w:eastAsia="Arial" w:hAnsi="Arial" w:cs="Arial"/>
          <w:sz w:val="24"/>
          <w:szCs w:val="24"/>
        </w:rPr>
        <w:t xml:space="preserve">, given the way the results are to be analysed and interpreted, one cannot blind the investigators during the analysis of the results as well. </w:t>
      </w:r>
    </w:p>
    <w:p w14:paraId="00000065" w14:textId="77777777" w:rsidR="00E65E02" w:rsidRDefault="00000000" w:rsidP="00DD52F7">
      <w:pPr>
        <w:jc w:val="both"/>
      </w:pPr>
      <w:sdt>
        <w:sdtPr>
          <w:tag w:val="goog_rdk_7"/>
          <w:id w:val="-403752824"/>
        </w:sdtPr>
        <w:sdtContent/>
      </w:sdt>
      <w:sdt>
        <w:sdtPr>
          <w:tag w:val="goog_rdk_8"/>
          <w:id w:val="288093489"/>
        </w:sdtPr>
        <w:sdtContent/>
      </w:sdt>
      <w:r w:rsidR="004F5772">
        <w:rPr>
          <w:rFonts w:ascii="Arial" w:eastAsia="Arial" w:hAnsi="Arial" w:cs="Arial"/>
          <w:b/>
          <w:sz w:val="24"/>
          <w:szCs w:val="24"/>
        </w:rPr>
        <w:t xml:space="preserve">c. Study procedures </w:t>
      </w:r>
    </w:p>
    <w:p w14:paraId="00000066" w14:textId="77777777" w:rsidR="00E65E02" w:rsidRDefault="004F5772" w:rsidP="00DD52F7">
      <w:pPr>
        <w:jc w:val="both"/>
        <w:rPr>
          <w:ins w:id="559" w:author="William Yap" w:date="2024-02-08T23:47:00Z"/>
          <w:rFonts w:ascii="Arial" w:eastAsia="Arial" w:hAnsi="Arial" w:cs="Arial"/>
          <w:sz w:val="24"/>
          <w:szCs w:val="24"/>
        </w:rPr>
      </w:pPr>
      <w:del w:id="560" w:author="William Yap" w:date="2024-02-02T14:13:00Z">
        <w:r w:rsidDel="00003344">
          <w:delText xml:space="preserve">     </w:delText>
        </w:r>
      </w:del>
      <w:r>
        <w:rPr>
          <w:rFonts w:ascii="Arial" w:eastAsia="Arial" w:hAnsi="Arial" w:cs="Arial"/>
          <w:sz w:val="24"/>
          <w:szCs w:val="24"/>
        </w:rPr>
        <w:t>Prior to the monitoring, the women will be asked a few questions to obtain their demographic data and pregnancy related information. This will include a measure of their height and weight as well, which is a routine aspect of antenatal care.</w:t>
      </w:r>
    </w:p>
    <w:p w14:paraId="1CBDDAC9" w14:textId="31D7A351" w:rsidR="00E85BB2" w:rsidRPr="00E85BB2" w:rsidRDefault="00067BBC" w:rsidP="00E85BB2">
      <w:pPr>
        <w:jc w:val="both"/>
        <w:rPr>
          <w:ins w:id="561" w:author="William Yap" w:date="2024-03-01T09:01:00Z"/>
          <w:rFonts w:ascii="Arial" w:hAnsi="Arial" w:cs="Arial"/>
          <w:sz w:val="24"/>
          <w:szCs w:val="24"/>
          <w:rPrChange w:id="562" w:author="William Yap" w:date="2024-03-01T09:07:00Z">
            <w:rPr>
              <w:ins w:id="563" w:author="William Yap" w:date="2024-03-01T09:01:00Z"/>
              <w:rFonts w:ascii="Arial" w:hAnsi="Arial" w:cs="Arial"/>
            </w:rPr>
          </w:rPrChange>
        </w:rPr>
      </w:pPr>
      <w:ins w:id="564" w:author="William Yap" w:date="2024-02-08T23:47:00Z">
        <w:r w:rsidRPr="00E85BB2">
          <w:rPr>
            <w:rFonts w:ascii="Arial" w:hAnsi="Arial" w:cs="Arial"/>
            <w:sz w:val="24"/>
            <w:szCs w:val="24"/>
            <w:rPrChange w:id="565" w:author="William Yap" w:date="2024-03-01T09:07:00Z">
              <w:rPr>
                <w:rFonts w:ascii="Arial" w:hAnsi="Arial" w:cs="Arial"/>
              </w:rPr>
            </w:rPrChange>
          </w:rPr>
          <w:t>This study is designed to run for up to 1</w:t>
        </w:r>
      </w:ins>
      <w:ins w:id="566" w:author="William Yap" w:date="2024-04-15T22:09:00Z">
        <w:r w:rsidR="00FC5E5B">
          <w:rPr>
            <w:rFonts w:ascii="Arial" w:hAnsi="Arial" w:cs="Arial"/>
            <w:sz w:val="24"/>
            <w:szCs w:val="24"/>
          </w:rPr>
          <w:t>2</w:t>
        </w:r>
      </w:ins>
      <w:ins w:id="567" w:author="William Yap" w:date="2024-02-08T23:47:00Z">
        <w:r w:rsidRPr="00E85BB2">
          <w:rPr>
            <w:rFonts w:ascii="Arial" w:hAnsi="Arial" w:cs="Arial"/>
            <w:sz w:val="24"/>
            <w:szCs w:val="24"/>
            <w:rPrChange w:id="568" w:author="William Yap" w:date="2024-03-01T09:07:00Z">
              <w:rPr>
                <w:rFonts w:ascii="Arial" w:hAnsi="Arial" w:cs="Arial"/>
              </w:rPr>
            </w:rPrChange>
          </w:rPr>
          <w:t xml:space="preserve"> hour per session at the Royal North Shore Hospital in St Leonards, New South Wales and Monash Health at Clayton, Victoria. </w:t>
        </w:r>
      </w:ins>
    </w:p>
    <w:p w14:paraId="53475835" w14:textId="1001F4CF" w:rsidR="00067BBC" w:rsidRPr="00E85BB2" w:rsidDel="00E85BB2" w:rsidRDefault="00067BBC">
      <w:pPr>
        <w:jc w:val="both"/>
        <w:rPr>
          <w:del w:id="569" w:author="William Yap" w:date="2024-03-01T09:02:00Z"/>
          <w:rFonts w:ascii="Arial" w:hAnsi="Arial" w:cs="Arial"/>
          <w:bCs/>
          <w:iCs/>
          <w:sz w:val="24"/>
          <w:szCs w:val="24"/>
          <w:lang w:val="en-US"/>
          <w:rPrChange w:id="570" w:author="William Yap" w:date="2024-03-01T09:07:00Z">
            <w:rPr>
              <w:del w:id="571" w:author="William Yap" w:date="2024-03-01T09:02:00Z"/>
              <w:rFonts w:ascii="Arial" w:eastAsia="Arial" w:hAnsi="Arial" w:cs="Arial"/>
              <w:sz w:val="24"/>
              <w:szCs w:val="24"/>
            </w:rPr>
          </w:rPrChange>
        </w:rPr>
      </w:pPr>
    </w:p>
    <w:p w14:paraId="117A1065" w14:textId="594257D6" w:rsidR="003C4A60" w:rsidRPr="00CB52E1" w:rsidRDefault="004F5772" w:rsidP="003C4A60">
      <w:pPr>
        <w:jc w:val="both"/>
        <w:rPr>
          <w:ins w:id="572" w:author="William Yap" w:date="2024-04-10T12:00:00Z"/>
          <w:rFonts w:ascii="Arial" w:eastAsia="Arial" w:hAnsi="Arial" w:cs="Arial"/>
          <w:color w:val="000000"/>
          <w:sz w:val="24"/>
          <w:szCs w:val="24"/>
        </w:rPr>
      </w:pPr>
      <w:del w:id="573" w:author="William Yap" w:date="2024-04-10T12:00:00Z">
        <w:r w:rsidRPr="00E85BB2" w:rsidDel="003C4A60">
          <w:rPr>
            <w:rFonts w:ascii="Arial" w:eastAsia="Arial" w:hAnsi="Arial" w:cs="Arial"/>
            <w:sz w:val="24"/>
            <w:szCs w:val="24"/>
          </w:rPr>
          <w:delText xml:space="preserve">Following this, ultrasound imaging will commence at the convenience of the patient. Patients will be in a semi recumbent position while an ultrasound is carried out by a trained sonographer for a duration of </w:delText>
        </w:r>
      </w:del>
      <w:del w:id="574" w:author="William Yap" w:date="2024-04-10T11:59:00Z">
        <w:r w:rsidRPr="00E85BB2" w:rsidDel="003C4A60">
          <w:rPr>
            <w:rFonts w:ascii="Arial" w:eastAsia="Arial" w:hAnsi="Arial" w:cs="Arial"/>
            <w:sz w:val="24"/>
            <w:szCs w:val="24"/>
          </w:rPr>
          <w:delText>3</w:delText>
        </w:r>
      </w:del>
      <w:del w:id="575" w:author="William Yap" w:date="2024-04-10T12:00:00Z">
        <w:r w:rsidRPr="00E85BB2" w:rsidDel="003C4A60">
          <w:rPr>
            <w:rFonts w:ascii="Arial" w:eastAsia="Arial" w:hAnsi="Arial" w:cs="Arial"/>
            <w:sz w:val="24"/>
            <w:szCs w:val="24"/>
          </w:rPr>
          <w:delText>0 minutes</w:delText>
        </w:r>
      </w:del>
      <w:del w:id="576" w:author="William Yap" w:date="2024-04-10T11:59:00Z">
        <w:r w:rsidRPr="00E85BB2" w:rsidDel="003C4A60">
          <w:rPr>
            <w:rFonts w:ascii="Arial" w:eastAsia="Arial" w:hAnsi="Arial" w:cs="Arial"/>
            <w:sz w:val="24"/>
            <w:szCs w:val="24"/>
          </w:rPr>
          <w:delText>. The sonographer will focus on a section of a fetal trunk and as many limbs as possible (minimum 2) for the duration of the scan</w:delText>
        </w:r>
      </w:del>
      <w:del w:id="577" w:author="William Yap" w:date="2024-04-10T12:00:00Z">
        <w:r w:rsidRPr="00E85BB2" w:rsidDel="003C4A60">
          <w:rPr>
            <w:rFonts w:ascii="Arial" w:eastAsia="Arial" w:hAnsi="Arial" w:cs="Arial"/>
            <w:sz w:val="24"/>
            <w:szCs w:val="24"/>
          </w:rPr>
          <w:delText xml:space="preserve">. The patient will be blinded to the screen while the ultrasound is being carried out. </w:delText>
        </w:r>
      </w:del>
      <w:customXmlDelRangeStart w:id="578" w:author="William Yap" w:date="2024-04-10T12:00:00Z"/>
      <w:sdt>
        <w:sdtPr>
          <w:rPr>
            <w:sz w:val="24"/>
            <w:szCs w:val="24"/>
          </w:rPr>
          <w:tag w:val="goog_rdk_9"/>
          <w:id w:val="-1517771774"/>
        </w:sdtPr>
        <w:sdtContent>
          <w:customXmlDelRangeEnd w:id="578"/>
          <w:customXmlDelRangeStart w:id="579" w:author="William Yap" w:date="2024-04-10T12:00:00Z"/>
        </w:sdtContent>
      </w:sdt>
      <w:customXmlDelRangeEnd w:id="579"/>
      <w:del w:id="580" w:author="William Yap" w:date="2024-04-10T12:00:00Z">
        <w:r w:rsidRPr="00E85BB2" w:rsidDel="003C4A60">
          <w:rPr>
            <w:rFonts w:ascii="Arial" w:eastAsia="Arial" w:hAnsi="Arial" w:cs="Arial"/>
            <w:sz w:val="24"/>
            <w:szCs w:val="24"/>
            <w:rPrChange w:id="581" w:author="William Yap" w:date="2024-03-01T09:07:00Z">
              <w:rPr/>
            </w:rPrChange>
          </w:rPr>
          <w:delText xml:space="preserve">The entire ultrasound session will also be recorded for post hoc analysis. If abnormalities or no movements are detected during the scan, women will be taken for CTG monitoring as per standard clinical protocols. </w:delText>
        </w:r>
      </w:del>
      <w:ins w:id="582" w:author="William Yap" w:date="2024-04-10T12:00:00Z">
        <w:r w:rsidR="003C4A60" w:rsidRPr="00CB52E1">
          <w:rPr>
            <w:rFonts w:ascii="Arial" w:eastAsia="Arial" w:hAnsi="Arial" w:cs="Arial"/>
            <w:color w:val="000000"/>
            <w:sz w:val="24"/>
            <w:szCs w:val="24"/>
          </w:rPr>
          <w:t xml:space="preserve">The midwife at the Royal North Shore Hospital in St Leonards will scan </w:t>
        </w:r>
        <w:r w:rsidR="003C4A60">
          <w:rPr>
            <w:rFonts w:ascii="Arial" w:eastAsia="Arial" w:hAnsi="Arial" w:cs="Arial"/>
            <w:color w:val="000000"/>
            <w:sz w:val="24"/>
            <w:szCs w:val="24"/>
          </w:rPr>
          <w:t>the participant’s abdomen</w:t>
        </w:r>
        <w:r w:rsidR="003C4A60" w:rsidRPr="00CB52E1">
          <w:rPr>
            <w:rFonts w:ascii="Arial" w:eastAsia="Arial" w:hAnsi="Arial" w:cs="Arial"/>
            <w:color w:val="000000"/>
            <w:sz w:val="24"/>
            <w:szCs w:val="24"/>
          </w:rPr>
          <w:t xml:space="preserve"> under ultrasound </w:t>
        </w:r>
        <w:r w:rsidR="003C4A60">
          <w:rPr>
            <w:rFonts w:ascii="Arial" w:eastAsia="Arial" w:hAnsi="Arial" w:cs="Arial"/>
            <w:color w:val="000000"/>
            <w:sz w:val="24"/>
            <w:szCs w:val="24"/>
          </w:rPr>
          <w:t xml:space="preserve">in semi recumbent </w:t>
        </w:r>
        <w:r w:rsidR="003C4A60" w:rsidRPr="00CB52E1">
          <w:rPr>
            <w:rFonts w:ascii="Arial" w:eastAsia="Arial" w:hAnsi="Arial" w:cs="Arial"/>
            <w:color w:val="000000"/>
            <w:sz w:val="24"/>
            <w:szCs w:val="24"/>
          </w:rPr>
          <w:t xml:space="preserve">position for </w:t>
        </w:r>
        <w:r w:rsidR="003C4A60">
          <w:rPr>
            <w:rFonts w:ascii="Arial" w:eastAsia="Arial" w:hAnsi="Arial" w:cs="Arial"/>
            <w:color w:val="000000"/>
            <w:sz w:val="24"/>
            <w:szCs w:val="24"/>
          </w:rPr>
          <w:t xml:space="preserve">up to </w:t>
        </w:r>
        <w:r w:rsidR="003C4A60" w:rsidRPr="00CB52E1">
          <w:rPr>
            <w:rFonts w:ascii="Arial" w:eastAsia="Arial" w:hAnsi="Arial" w:cs="Arial"/>
            <w:color w:val="000000"/>
            <w:sz w:val="24"/>
            <w:szCs w:val="24"/>
          </w:rPr>
          <w:t xml:space="preserve">10 minutes. During this period, the sonographer will identify the position of the baby. </w:t>
        </w:r>
      </w:ins>
    </w:p>
    <w:p w14:paraId="12D3ABDD" w14:textId="77777777" w:rsidR="003C4A60" w:rsidRPr="00CB52E1" w:rsidRDefault="003C4A60" w:rsidP="003C4A60">
      <w:pPr>
        <w:jc w:val="both"/>
        <w:rPr>
          <w:ins w:id="583" w:author="William Yap" w:date="2024-04-10T12:00:00Z"/>
          <w:rFonts w:ascii="Arial" w:eastAsia="Arial" w:hAnsi="Arial" w:cs="Arial"/>
          <w:color w:val="000000"/>
          <w:sz w:val="24"/>
          <w:szCs w:val="24"/>
        </w:rPr>
      </w:pPr>
      <w:ins w:id="584" w:author="William Yap" w:date="2024-04-10T12:00:00Z">
        <w:r w:rsidRPr="00CB52E1">
          <w:rPr>
            <w:rFonts w:ascii="Arial" w:eastAsia="Arial" w:hAnsi="Arial" w:cs="Arial"/>
            <w:color w:val="000000"/>
            <w:sz w:val="24"/>
            <w:szCs w:val="24"/>
          </w:rPr>
          <w:t xml:space="preserve">After that, </w:t>
        </w:r>
        <w:r>
          <w:rPr>
            <w:rFonts w:ascii="Arial" w:eastAsia="Arial" w:hAnsi="Arial" w:cs="Arial"/>
            <w:color w:val="000000"/>
            <w:sz w:val="24"/>
            <w:szCs w:val="24"/>
          </w:rPr>
          <w:t>the participant</w:t>
        </w:r>
        <w:r w:rsidRPr="00CB52E1">
          <w:rPr>
            <w:rFonts w:ascii="Arial" w:eastAsia="Arial" w:hAnsi="Arial" w:cs="Arial"/>
            <w:color w:val="000000"/>
            <w:sz w:val="24"/>
            <w:szCs w:val="24"/>
          </w:rPr>
          <w:t xml:space="preserve"> will be taught by the study coordinator or midwives to attach the soft Fetal Kicks device(s) on </w:t>
        </w:r>
        <w:r>
          <w:rPr>
            <w:rFonts w:ascii="Arial" w:eastAsia="Arial" w:hAnsi="Arial" w:cs="Arial"/>
            <w:color w:val="000000"/>
            <w:sz w:val="24"/>
            <w:szCs w:val="24"/>
          </w:rPr>
          <w:t>her</w:t>
        </w:r>
        <w:r w:rsidRPr="00CB52E1">
          <w:rPr>
            <w:rFonts w:ascii="Arial" w:eastAsia="Arial" w:hAnsi="Arial" w:cs="Arial"/>
            <w:color w:val="000000"/>
            <w:sz w:val="24"/>
            <w:szCs w:val="24"/>
          </w:rPr>
          <w:t xml:space="preserve"> belly and activate the data recording process. The study coordinator will also install the app on </w:t>
        </w:r>
        <w:r>
          <w:rPr>
            <w:rFonts w:ascii="Arial" w:eastAsia="Arial" w:hAnsi="Arial" w:cs="Arial"/>
            <w:color w:val="000000"/>
            <w:sz w:val="24"/>
            <w:szCs w:val="24"/>
          </w:rPr>
          <w:t>the participant’s</w:t>
        </w:r>
        <w:r w:rsidRPr="00CB52E1">
          <w:rPr>
            <w:rFonts w:ascii="Arial" w:eastAsia="Arial" w:hAnsi="Arial" w:cs="Arial"/>
            <w:color w:val="000000"/>
            <w:sz w:val="24"/>
            <w:szCs w:val="24"/>
          </w:rPr>
          <w:t xml:space="preserve"> smartphone device, and a log file will be generated on </w:t>
        </w:r>
        <w:r>
          <w:rPr>
            <w:rFonts w:ascii="Arial" w:eastAsia="Arial" w:hAnsi="Arial" w:cs="Arial"/>
            <w:color w:val="000000"/>
            <w:sz w:val="24"/>
            <w:szCs w:val="24"/>
          </w:rPr>
          <w:t xml:space="preserve">her </w:t>
        </w:r>
        <w:r w:rsidRPr="00CB52E1">
          <w:rPr>
            <w:rFonts w:ascii="Arial" w:eastAsia="Arial" w:hAnsi="Arial" w:cs="Arial"/>
            <w:color w:val="000000"/>
            <w:sz w:val="24"/>
            <w:szCs w:val="24"/>
          </w:rPr>
          <w:t xml:space="preserve">phone which will be </w:t>
        </w:r>
        <w:r>
          <w:rPr>
            <w:rFonts w:ascii="Arial" w:eastAsia="Arial" w:hAnsi="Arial" w:cs="Arial"/>
            <w:color w:val="000000"/>
            <w:sz w:val="24"/>
            <w:szCs w:val="24"/>
          </w:rPr>
          <w:t xml:space="preserve">extracted </w:t>
        </w:r>
        <w:r w:rsidRPr="00CB52E1">
          <w:rPr>
            <w:rFonts w:ascii="Arial" w:eastAsia="Arial" w:hAnsi="Arial" w:cs="Arial"/>
            <w:color w:val="000000"/>
            <w:sz w:val="24"/>
            <w:szCs w:val="24"/>
          </w:rPr>
          <w:t xml:space="preserve">by the study coordinator upon completion of the trial. </w:t>
        </w:r>
      </w:ins>
    </w:p>
    <w:p w14:paraId="5D750776" w14:textId="77777777" w:rsidR="003C4A60" w:rsidRPr="00CB52E1" w:rsidRDefault="003C4A60" w:rsidP="003C4A60">
      <w:pPr>
        <w:jc w:val="both"/>
        <w:rPr>
          <w:ins w:id="585" w:author="William Yap" w:date="2024-04-10T12:00:00Z"/>
          <w:rFonts w:ascii="Arial" w:hAnsi="Arial" w:cs="Arial"/>
          <w:sz w:val="24"/>
          <w:szCs w:val="24"/>
        </w:rPr>
      </w:pPr>
      <w:ins w:id="586" w:author="William Yap" w:date="2024-04-10T12:00:00Z">
        <w:r w:rsidRPr="00CB52E1">
          <w:rPr>
            <w:rFonts w:ascii="Arial" w:eastAsia="Arial" w:hAnsi="Arial" w:cs="Arial"/>
            <w:color w:val="000000"/>
            <w:sz w:val="24"/>
            <w:szCs w:val="24"/>
          </w:rPr>
          <w:t xml:space="preserve">The soft Fetal Kicks device(s) will be attached on the belly by </w:t>
        </w:r>
        <w:r>
          <w:rPr>
            <w:rFonts w:ascii="Arial" w:eastAsia="Arial" w:hAnsi="Arial" w:cs="Arial"/>
            <w:color w:val="000000"/>
            <w:sz w:val="24"/>
            <w:szCs w:val="24"/>
          </w:rPr>
          <w:t xml:space="preserve">the participant </w:t>
        </w:r>
        <w:r w:rsidRPr="00CB52E1">
          <w:rPr>
            <w:rFonts w:ascii="Arial" w:eastAsia="Arial" w:hAnsi="Arial" w:cs="Arial"/>
            <w:color w:val="000000"/>
            <w:sz w:val="24"/>
            <w:szCs w:val="24"/>
          </w:rPr>
          <w:t xml:space="preserve">at home, preferably at late evening before bed. After that, </w:t>
        </w:r>
        <w:r>
          <w:rPr>
            <w:rFonts w:ascii="Arial" w:eastAsia="Arial" w:hAnsi="Arial" w:cs="Arial"/>
            <w:color w:val="000000"/>
            <w:sz w:val="24"/>
            <w:szCs w:val="24"/>
          </w:rPr>
          <w:t>the participant will be</w:t>
        </w:r>
        <w:r w:rsidRPr="00CB52E1">
          <w:rPr>
            <w:rFonts w:ascii="Arial" w:eastAsia="Arial" w:hAnsi="Arial" w:cs="Arial"/>
            <w:color w:val="000000"/>
            <w:sz w:val="24"/>
            <w:szCs w:val="24"/>
          </w:rPr>
          <w:t xml:space="preserve"> required to perform</w:t>
        </w:r>
        <w:r w:rsidRPr="00CB52E1">
          <w:rPr>
            <w:rFonts w:ascii="Arial" w:hAnsi="Arial" w:cs="Arial"/>
            <w:sz w:val="24"/>
            <w:szCs w:val="24"/>
          </w:rPr>
          <w:t xml:space="preserve"> activities below:</w:t>
        </w:r>
      </w:ins>
    </w:p>
    <w:p w14:paraId="6DAC3353" w14:textId="77777777" w:rsidR="003C4A60" w:rsidRPr="00CB52E1" w:rsidRDefault="003C4A60" w:rsidP="003C4A60">
      <w:pPr>
        <w:pStyle w:val="ListParagraph"/>
        <w:numPr>
          <w:ilvl w:val="0"/>
          <w:numId w:val="14"/>
        </w:numPr>
        <w:spacing w:after="0" w:line="240" w:lineRule="auto"/>
        <w:jc w:val="both"/>
        <w:rPr>
          <w:ins w:id="587" w:author="William Yap" w:date="2024-04-10T12:00:00Z"/>
          <w:rFonts w:ascii="Arial" w:hAnsi="Arial" w:cs="Arial"/>
          <w:sz w:val="24"/>
          <w:szCs w:val="24"/>
        </w:rPr>
      </w:pPr>
      <w:ins w:id="588" w:author="William Yap" w:date="2024-04-10T12:00:00Z">
        <w:r w:rsidRPr="00CB52E1">
          <w:rPr>
            <w:rFonts w:ascii="Arial" w:hAnsi="Arial" w:cs="Arial"/>
            <w:sz w:val="24"/>
            <w:szCs w:val="24"/>
          </w:rPr>
          <w:t>Lifting up an object for 10 times</w:t>
        </w:r>
      </w:ins>
    </w:p>
    <w:p w14:paraId="0239E1DB" w14:textId="77777777" w:rsidR="003C4A60" w:rsidRPr="00CB52E1" w:rsidRDefault="003C4A60" w:rsidP="003C4A60">
      <w:pPr>
        <w:pStyle w:val="ListParagraph"/>
        <w:numPr>
          <w:ilvl w:val="0"/>
          <w:numId w:val="14"/>
        </w:numPr>
        <w:spacing w:after="0" w:line="240" w:lineRule="auto"/>
        <w:jc w:val="both"/>
        <w:rPr>
          <w:ins w:id="589" w:author="William Yap" w:date="2024-04-10T12:00:00Z"/>
          <w:rFonts w:ascii="Arial" w:hAnsi="Arial" w:cs="Arial"/>
          <w:sz w:val="24"/>
          <w:szCs w:val="24"/>
        </w:rPr>
      </w:pPr>
      <w:ins w:id="590" w:author="William Yap" w:date="2024-04-10T12:00:00Z">
        <w:r w:rsidRPr="00CB52E1">
          <w:rPr>
            <w:rFonts w:ascii="Arial" w:hAnsi="Arial" w:cs="Arial"/>
            <w:sz w:val="24"/>
            <w:szCs w:val="24"/>
          </w:rPr>
          <w:t>Twisting body left and right for 10 times each</w:t>
        </w:r>
      </w:ins>
    </w:p>
    <w:p w14:paraId="019A34DA" w14:textId="77777777" w:rsidR="003C4A60" w:rsidRPr="00CB52E1" w:rsidRDefault="003C4A60" w:rsidP="003C4A60">
      <w:pPr>
        <w:pStyle w:val="ListParagraph"/>
        <w:numPr>
          <w:ilvl w:val="0"/>
          <w:numId w:val="14"/>
        </w:numPr>
        <w:spacing w:after="0" w:line="240" w:lineRule="auto"/>
        <w:jc w:val="both"/>
        <w:rPr>
          <w:ins w:id="591" w:author="William Yap" w:date="2024-04-10T12:00:00Z"/>
          <w:rFonts w:ascii="Arial" w:hAnsi="Arial" w:cs="Arial"/>
          <w:sz w:val="24"/>
          <w:szCs w:val="24"/>
        </w:rPr>
      </w:pPr>
      <w:ins w:id="592" w:author="William Yap" w:date="2024-04-10T12:00:00Z">
        <w:r w:rsidRPr="00CB52E1">
          <w:rPr>
            <w:rFonts w:ascii="Arial" w:hAnsi="Arial" w:cs="Arial"/>
            <w:sz w:val="24"/>
            <w:szCs w:val="24"/>
          </w:rPr>
          <w:t>Bending down for 10 times</w:t>
        </w:r>
      </w:ins>
    </w:p>
    <w:p w14:paraId="13EA3BB5" w14:textId="77777777" w:rsidR="003C4A60" w:rsidRPr="00CB52E1" w:rsidRDefault="003C4A60" w:rsidP="003C4A60">
      <w:pPr>
        <w:pStyle w:val="ListParagraph"/>
        <w:numPr>
          <w:ilvl w:val="0"/>
          <w:numId w:val="14"/>
        </w:numPr>
        <w:spacing w:after="0" w:line="240" w:lineRule="auto"/>
        <w:jc w:val="both"/>
        <w:rPr>
          <w:ins w:id="593" w:author="William Yap" w:date="2024-04-10T12:00:00Z"/>
          <w:rFonts w:ascii="Arial" w:hAnsi="Arial" w:cs="Arial"/>
          <w:sz w:val="24"/>
          <w:szCs w:val="24"/>
        </w:rPr>
      </w:pPr>
      <w:ins w:id="594" w:author="William Yap" w:date="2024-04-10T12:00:00Z">
        <w:r w:rsidRPr="00CB52E1">
          <w:rPr>
            <w:rFonts w:ascii="Arial" w:hAnsi="Arial" w:cs="Arial"/>
            <w:sz w:val="24"/>
            <w:szCs w:val="24"/>
          </w:rPr>
          <w:t>Standing for 5 minutes</w:t>
        </w:r>
      </w:ins>
    </w:p>
    <w:p w14:paraId="1C01552F" w14:textId="77777777" w:rsidR="003C4A60" w:rsidRPr="00CB52E1" w:rsidRDefault="003C4A60" w:rsidP="003C4A60">
      <w:pPr>
        <w:pStyle w:val="ListParagraph"/>
        <w:numPr>
          <w:ilvl w:val="0"/>
          <w:numId w:val="14"/>
        </w:numPr>
        <w:spacing w:after="0" w:line="240" w:lineRule="auto"/>
        <w:jc w:val="both"/>
        <w:rPr>
          <w:ins w:id="595" w:author="William Yap" w:date="2024-04-10T12:00:00Z"/>
          <w:rFonts w:ascii="Arial" w:hAnsi="Arial" w:cs="Arial"/>
          <w:sz w:val="24"/>
          <w:szCs w:val="24"/>
        </w:rPr>
      </w:pPr>
      <w:ins w:id="596" w:author="William Yap" w:date="2024-04-10T12:00:00Z">
        <w:r w:rsidRPr="00CB52E1">
          <w:rPr>
            <w:rFonts w:ascii="Arial" w:hAnsi="Arial" w:cs="Arial"/>
            <w:sz w:val="24"/>
            <w:szCs w:val="24"/>
          </w:rPr>
          <w:t>Walking for 5 minutes</w:t>
        </w:r>
      </w:ins>
    </w:p>
    <w:p w14:paraId="7A2DA8E5" w14:textId="77777777" w:rsidR="003C4A60" w:rsidRPr="00CB52E1" w:rsidRDefault="003C4A60" w:rsidP="003C4A60">
      <w:pPr>
        <w:pStyle w:val="ListParagraph"/>
        <w:numPr>
          <w:ilvl w:val="0"/>
          <w:numId w:val="14"/>
        </w:numPr>
        <w:spacing w:after="0" w:line="240" w:lineRule="auto"/>
        <w:jc w:val="both"/>
        <w:rPr>
          <w:ins w:id="597" w:author="William Yap" w:date="2024-04-10T12:00:00Z"/>
          <w:rFonts w:ascii="Arial" w:hAnsi="Arial" w:cs="Arial"/>
          <w:sz w:val="24"/>
          <w:szCs w:val="24"/>
        </w:rPr>
      </w:pPr>
      <w:ins w:id="598" w:author="William Yap" w:date="2024-04-10T12:00:00Z">
        <w:r w:rsidRPr="00CB52E1">
          <w:rPr>
            <w:rFonts w:ascii="Arial" w:hAnsi="Arial" w:cs="Arial"/>
            <w:sz w:val="24"/>
            <w:szCs w:val="24"/>
          </w:rPr>
          <w:t>Lying down for 5 minutes</w:t>
        </w:r>
      </w:ins>
    </w:p>
    <w:p w14:paraId="44B54DC8" w14:textId="77777777" w:rsidR="003C4A60" w:rsidRDefault="003C4A60" w:rsidP="003C4A60">
      <w:pPr>
        <w:pStyle w:val="ListParagraph"/>
        <w:numPr>
          <w:ilvl w:val="0"/>
          <w:numId w:val="14"/>
        </w:numPr>
        <w:spacing w:after="0" w:line="240" w:lineRule="auto"/>
        <w:jc w:val="both"/>
        <w:rPr>
          <w:ins w:id="599" w:author="William Yap" w:date="2024-04-10T12:00:00Z"/>
          <w:rFonts w:ascii="Arial" w:eastAsia="Arial" w:hAnsi="Arial" w:cs="Arial"/>
          <w:color w:val="000000"/>
          <w:sz w:val="24"/>
          <w:szCs w:val="24"/>
        </w:rPr>
      </w:pPr>
      <w:ins w:id="600" w:author="William Yap" w:date="2024-04-10T12:00:00Z">
        <w:r w:rsidRPr="00CB52E1">
          <w:rPr>
            <w:rFonts w:ascii="Arial" w:eastAsia="Arial" w:hAnsi="Arial" w:cs="Arial"/>
            <w:color w:val="000000"/>
            <w:sz w:val="24"/>
            <w:szCs w:val="24"/>
          </w:rPr>
          <w:t>Sitting for 5 minutes</w:t>
        </w:r>
      </w:ins>
    </w:p>
    <w:p w14:paraId="7A75BD68" w14:textId="77777777" w:rsidR="003C4A60" w:rsidRPr="00CB52E1" w:rsidRDefault="003C4A60" w:rsidP="003C4A60">
      <w:pPr>
        <w:spacing w:after="0" w:line="240" w:lineRule="auto"/>
        <w:jc w:val="both"/>
        <w:rPr>
          <w:ins w:id="601" w:author="William Yap" w:date="2024-04-10T12:00:00Z"/>
          <w:rFonts w:ascii="Arial" w:eastAsia="Arial" w:hAnsi="Arial" w:cs="Arial"/>
          <w:color w:val="000000"/>
          <w:sz w:val="24"/>
          <w:szCs w:val="24"/>
        </w:rPr>
      </w:pPr>
    </w:p>
    <w:p w14:paraId="11F03120" w14:textId="77777777" w:rsidR="003C4A60" w:rsidRPr="00CB52E1" w:rsidRDefault="003C4A60" w:rsidP="003C4A60">
      <w:pPr>
        <w:jc w:val="both"/>
        <w:rPr>
          <w:ins w:id="602" w:author="William Yap" w:date="2024-04-10T12:00:00Z"/>
          <w:rFonts w:ascii="Arial" w:eastAsia="Arial" w:hAnsi="Arial" w:cs="Arial"/>
          <w:color w:val="000000"/>
          <w:sz w:val="24"/>
          <w:szCs w:val="24"/>
        </w:rPr>
      </w:pPr>
      <w:ins w:id="603" w:author="William Yap" w:date="2024-04-10T12:00:00Z">
        <w:r w:rsidRPr="00CB52E1">
          <w:rPr>
            <w:rFonts w:ascii="Arial" w:eastAsia="Arial" w:hAnsi="Arial" w:cs="Arial"/>
            <w:color w:val="000000"/>
            <w:sz w:val="24"/>
            <w:szCs w:val="24"/>
          </w:rPr>
          <w:t xml:space="preserve">Following this, </w:t>
        </w:r>
        <w:r>
          <w:rPr>
            <w:rFonts w:ascii="Arial" w:eastAsia="Arial" w:hAnsi="Arial" w:cs="Arial"/>
            <w:color w:val="000000"/>
            <w:sz w:val="24"/>
            <w:szCs w:val="24"/>
          </w:rPr>
          <w:t>the participant wi</w:t>
        </w:r>
        <w:r w:rsidRPr="00CB52E1">
          <w:rPr>
            <w:rFonts w:ascii="Arial" w:eastAsia="Arial" w:hAnsi="Arial" w:cs="Arial"/>
            <w:color w:val="000000"/>
            <w:sz w:val="24"/>
            <w:szCs w:val="24"/>
          </w:rPr>
          <w:t xml:space="preserve">ll be required to continue wearing the device until the next morning when </w:t>
        </w:r>
        <w:r>
          <w:rPr>
            <w:rFonts w:ascii="Arial" w:eastAsia="Arial" w:hAnsi="Arial" w:cs="Arial"/>
            <w:color w:val="000000"/>
            <w:sz w:val="24"/>
            <w:szCs w:val="24"/>
          </w:rPr>
          <w:t>she</w:t>
        </w:r>
        <w:r w:rsidRPr="00CB52E1">
          <w:rPr>
            <w:rFonts w:ascii="Arial" w:eastAsia="Arial" w:hAnsi="Arial" w:cs="Arial"/>
            <w:color w:val="000000"/>
            <w:sz w:val="24"/>
            <w:szCs w:val="24"/>
          </w:rPr>
          <w:t>’</w:t>
        </w:r>
        <w:r>
          <w:rPr>
            <w:rFonts w:ascii="Arial" w:eastAsia="Arial" w:hAnsi="Arial" w:cs="Arial"/>
            <w:color w:val="000000"/>
            <w:sz w:val="24"/>
            <w:szCs w:val="24"/>
          </w:rPr>
          <w:t>s</w:t>
        </w:r>
        <w:r w:rsidRPr="00CB52E1">
          <w:rPr>
            <w:rFonts w:ascii="Arial" w:eastAsia="Arial" w:hAnsi="Arial" w:cs="Arial"/>
            <w:color w:val="000000"/>
            <w:sz w:val="24"/>
            <w:szCs w:val="24"/>
          </w:rPr>
          <w:t xml:space="preserve"> awake. </w:t>
        </w:r>
        <w:r>
          <w:rPr>
            <w:rFonts w:ascii="Arial" w:eastAsia="Arial" w:hAnsi="Arial" w:cs="Arial"/>
            <w:color w:val="000000"/>
            <w:sz w:val="24"/>
            <w:szCs w:val="24"/>
          </w:rPr>
          <w:t>The participant</w:t>
        </w:r>
        <w:r w:rsidRPr="00CB52E1">
          <w:rPr>
            <w:rFonts w:ascii="Arial" w:eastAsia="Arial" w:hAnsi="Arial" w:cs="Arial"/>
            <w:color w:val="000000"/>
            <w:sz w:val="24"/>
            <w:szCs w:val="24"/>
          </w:rPr>
          <w:t xml:space="preserve"> can remove the soft Fetal Kicks </w:t>
        </w:r>
        <w:r w:rsidRPr="00CB52E1">
          <w:rPr>
            <w:rFonts w:ascii="Arial" w:eastAsia="Arial" w:hAnsi="Arial" w:cs="Arial"/>
            <w:color w:val="000000"/>
            <w:sz w:val="24"/>
            <w:szCs w:val="24"/>
          </w:rPr>
          <w:lastRenderedPageBreak/>
          <w:t xml:space="preserve">device(s) when </w:t>
        </w:r>
        <w:r>
          <w:rPr>
            <w:rFonts w:ascii="Arial" w:eastAsia="Arial" w:hAnsi="Arial" w:cs="Arial"/>
            <w:color w:val="000000"/>
            <w:sz w:val="24"/>
            <w:szCs w:val="24"/>
          </w:rPr>
          <w:t>she’s</w:t>
        </w:r>
        <w:r w:rsidRPr="00CB52E1">
          <w:rPr>
            <w:rFonts w:ascii="Arial" w:eastAsia="Arial" w:hAnsi="Arial" w:cs="Arial"/>
            <w:color w:val="000000"/>
            <w:sz w:val="24"/>
            <w:szCs w:val="24"/>
          </w:rPr>
          <w:t xml:space="preserve"> awake. The device(s) are not waterproofed so they should not be worn during shower.</w:t>
        </w:r>
      </w:ins>
    </w:p>
    <w:p w14:paraId="46995325" w14:textId="77777777" w:rsidR="003C4A60" w:rsidRPr="00CB52E1" w:rsidRDefault="003C4A60" w:rsidP="003C4A60">
      <w:pPr>
        <w:jc w:val="both"/>
        <w:rPr>
          <w:ins w:id="604" w:author="William Yap" w:date="2024-04-10T12:00:00Z"/>
          <w:rFonts w:ascii="Arial" w:eastAsia="Arial" w:hAnsi="Arial" w:cs="Arial"/>
          <w:color w:val="000000"/>
          <w:sz w:val="24"/>
          <w:szCs w:val="24"/>
        </w:rPr>
      </w:pPr>
      <w:ins w:id="605" w:author="William Yap" w:date="2024-04-10T12:00:00Z">
        <w:r w:rsidRPr="00CB52E1">
          <w:rPr>
            <w:rFonts w:ascii="Arial" w:eastAsia="Arial" w:hAnsi="Arial" w:cs="Arial"/>
            <w:color w:val="000000"/>
            <w:sz w:val="24"/>
            <w:szCs w:val="24"/>
          </w:rPr>
          <w:t xml:space="preserve">At the conclusion of this study, </w:t>
        </w:r>
        <w:r>
          <w:rPr>
            <w:rFonts w:ascii="Arial" w:eastAsia="Arial" w:hAnsi="Arial" w:cs="Arial"/>
            <w:color w:val="000000"/>
            <w:sz w:val="24"/>
            <w:szCs w:val="24"/>
          </w:rPr>
          <w:t xml:space="preserve">the participant </w:t>
        </w:r>
        <w:r w:rsidRPr="00CB52E1">
          <w:rPr>
            <w:rFonts w:ascii="Arial" w:eastAsia="Arial" w:hAnsi="Arial" w:cs="Arial"/>
            <w:color w:val="000000"/>
            <w:sz w:val="24"/>
            <w:szCs w:val="24"/>
          </w:rPr>
          <w:t xml:space="preserve">will </w:t>
        </w:r>
        <w:r>
          <w:rPr>
            <w:rFonts w:ascii="Arial" w:eastAsia="Arial" w:hAnsi="Arial" w:cs="Arial"/>
            <w:color w:val="000000"/>
            <w:sz w:val="24"/>
            <w:szCs w:val="24"/>
          </w:rPr>
          <w:t xml:space="preserve">have to </w:t>
        </w:r>
        <w:r w:rsidRPr="00CB52E1">
          <w:rPr>
            <w:rFonts w:ascii="Arial" w:eastAsia="Arial" w:hAnsi="Arial" w:cs="Arial"/>
            <w:color w:val="000000"/>
            <w:sz w:val="24"/>
            <w:szCs w:val="24"/>
          </w:rPr>
          <w:t xml:space="preserve">return the device(s) to the study coordinator / midwifes, and a form will be given to </w:t>
        </w:r>
        <w:r>
          <w:rPr>
            <w:rFonts w:ascii="Arial" w:eastAsia="Arial" w:hAnsi="Arial" w:cs="Arial"/>
            <w:color w:val="000000"/>
            <w:sz w:val="24"/>
            <w:szCs w:val="24"/>
          </w:rPr>
          <w:t>her</w:t>
        </w:r>
        <w:r w:rsidRPr="00CB52E1">
          <w:rPr>
            <w:rFonts w:ascii="Arial" w:eastAsia="Arial" w:hAnsi="Arial" w:cs="Arial"/>
            <w:color w:val="000000"/>
            <w:sz w:val="24"/>
            <w:szCs w:val="24"/>
          </w:rPr>
          <w:t xml:space="preserve"> to evaluate </w:t>
        </w:r>
        <w:r>
          <w:rPr>
            <w:rFonts w:ascii="Arial" w:eastAsia="Arial" w:hAnsi="Arial" w:cs="Arial"/>
            <w:color w:val="000000"/>
            <w:sz w:val="24"/>
            <w:szCs w:val="24"/>
          </w:rPr>
          <w:t>her</w:t>
        </w:r>
        <w:r w:rsidRPr="00CB52E1">
          <w:rPr>
            <w:rFonts w:ascii="Arial" w:eastAsia="Arial" w:hAnsi="Arial" w:cs="Arial"/>
            <w:color w:val="000000"/>
            <w:sz w:val="24"/>
            <w:szCs w:val="24"/>
          </w:rPr>
          <w:t xml:space="preserve"> experience with the study process and to provide feedback on the device as well</w:t>
        </w:r>
        <w:r>
          <w:rPr>
            <w:rFonts w:ascii="Arial" w:eastAsia="Arial" w:hAnsi="Arial" w:cs="Arial"/>
            <w:color w:val="000000"/>
            <w:sz w:val="24"/>
            <w:szCs w:val="24"/>
          </w:rPr>
          <w:t xml:space="preserve"> as the </w:t>
        </w:r>
        <w:r w:rsidRPr="00CB52E1">
          <w:rPr>
            <w:rFonts w:ascii="Arial" w:eastAsia="Arial" w:hAnsi="Arial" w:cs="Arial"/>
            <w:color w:val="000000"/>
            <w:sz w:val="24"/>
            <w:szCs w:val="24"/>
          </w:rPr>
          <w:t xml:space="preserve">aspects which could be improved upon and raise any safety concerns </w:t>
        </w:r>
        <w:r>
          <w:rPr>
            <w:rFonts w:ascii="Arial" w:eastAsia="Arial" w:hAnsi="Arial" w:cs="Arial"/>
            <w:color w:val="000000"/>
            <w:sz w:val="24"/>
            <w:szCs w:val="24"/>
          </w:rPr>
          <w:t>she</w:t>
        </w:r>
        <w:r w:rsidRPr="00CB52E1">
          <w:rPr>
            <w:rFonts w:ascii="Arial" w:eastAsia="Arial" w:hAnsi="Arial" w:cs="Arial"/>
            <w:color w:val="000000"/>
            <w:sz w:val="24"/>
            <w:szCs w:val="24"/>
          </w:rPr>
          <w:t xml:space="preserve"> </w:t>
        </w:r>
        <w:r>
          <w:rPr>
            <w:rFonts w:ascii="Arial" w:eastAsia="Arial" w:hAnsi="Arial" w:cs="Arial"/>
            <w:color w:val="000000"/>
            <w:sz w:val="24"/>
            <w:szCs w:val="24"/>
          </w:rPr>
          <w:t>might</w:t>
        </w:r>
        <w:r w:rsidRPr="00CB52E1">
          <w:rPr>
            <w:rFonts w:ascii="Arial" w:eastAsia="Arial" w:hAnsi="Arial" w:cs="Arial"/>
            <w:color w:val="000000"/>
            <w:sz w:val="24"/>
            <w:szCs w:val="24"/>
          </w:rPr>
          <w:t xml:space="preserve"> have had during the monitoring process. </w:t>
        </w:r>
      </w:ins>
    </w:p>
    <w:p w14:paraId="61E4AF95" w14:textId="0F7BF94C" w:rsidR="003C4A60" w:rsidRPr="00E85BB2" w:rsidDel="003C4A60" w:rsidRDefault="003C4A60" w:rsidP="00E85BB2">
      <w:pPr>
        <w:jc w:val="both"/>
        <w:rPr>
          <w:del w:id="606" w:author="William Yap" w:date="2024-04-10T12:00:00Z"/>
          <w:rFonts w:ascii="Arial" w:eastAsia="Arial" w:hAnsi="Arial" w:cs="Arial"/>
          <w:sz w:val="24"/>
          <w:szCs w:val="24"/>
          <w:rPrChange w:id="607" w:author="William Yap" w:date="2024-03-01T09:07:00Z">
            <w:rPr>
              <w:del w:id="608" w:author="William Yap" w:date="2024-04-10T12:00:00Z"/>
              <w:rFonts w:ascii="Arial" w:eastAsia="Arial" w:hAnsi="Arial" w:cs="Arial"/>
            </w:rPr>
          </w:rPrChange>
        </w:rPr>
      </w:pPr>
    </w:p>
    <w:p w14:paraId="00000068" w14:textId="0CAB1DD2" w:rsidR="00E65E02" w:rsidRPr="00E85BB2" w:rsidDel="003C4A60" w:rsidRDefault="004F5772" w:rsidP="00E85BB2">
      <w:pPr>
        <w:jc w:val="both"/>
        <w:rPr>
          <w:del w:id="609" w:author="William Yap" w:date="2024-04-10T12:00:00Z"/>
          <w:rFonts w:ascii="Arial" w:eastAsia="Arial" w:hAnsi="Arial" w:cs="Arial"/>
          <w:sz w:val="24"/>
          <w:szCs w:val="24"/>
        </w:rPr>
      </w:pPr>
      <w:del w:id="610" w:author="William Yap" w:date="2024-04-10T12:00:00Z">
        <w:r w:rsidRPr="00E85BB2" w:rsidDel="003C4A60">
          <w:rPr>
            <w:rFonts w:ascii="Arial" w:eastAsia="Arial" w:hAnsi="Arial" w:cs="Arial"/>
            <w:sz w:val="24"/>
            <w:szCs w:val="24"/>
          </w:rPr>
          <w:delText xml:space="preserve">During this time </w:delText>
        </w:r>
      </w:del>
      <w:del w:id="611" w:author="William Yap" w:date="2024-03-01T09:11:00Z">
        <w:r w:rsidRPr="00E85BB2" w:rsidDel="00E85BB2">
          <w:rPr>
            <w:rFonts w:ascii="Arial" w:eastAsia="Arial" w:hAnsi="Arial" w:cs="Arial"/>
            <w:sz w:val="24"/>
            <w:szCs w:val="24"/>
          </w:rPr>
          <w:delText>FK</w:delText>
        </w:r>
      </w:del>
      <w:del w:id="612" w:author="William Yap" w:date="2024-04-10T12:00:00Z">
        <w:r w:rsidRPr="00E85BB2" w:rsidDel="003C4A60">
          <w:rPr>
            <w:rFonts w:ascii="Arial" w:eastAsia="Arial" w:hAnsi="Arial" w:cs="Arial"/>
            <w:sz w:val="24"/>
            <w:szCs w:val="24"/>
          </w:rPr>
          <w:delText xml:space="preserve"> will be worn by the patient in the </w:delText>
        </w:r>
      </w:del>
      <w:del w:id="613" w:author="William Yap" w:date="2024-03-01T09:02:00Z">
        <w:r w:rsidRPr="00E85BB2" w:rsidDel="00E85BB2">
          <w:rPr>
            <w:rFonts w:ascii="Arial" w:eastAsia="Arial" w:hAnsi="Arial" w:cs="Arial"/>
            <w:sz w:val="24"/>
            <w:szCs w:val="24"/>
          </w:rPr>
          <w:delText>location they perceive their fetal movements to be the strongest, which will replicate real world evidence of how the device is to be utilised</w:delText>
        </w:r>
      </w:del>
      <w:del w:id="614" w:author="William Yap" w:date="2024-04-10T12:00:00Z">
        <w:r w:rsidRPr="00E85BB2" w:rsidDel="003C4A60">
          <w:rPr>
            <w:rFonts w:ascii="Arial" w:eastAsia="Arial" w:hAnsi="Arial" w:cs="Arial"/>
            <w:sz w:val="24"/>
            <w:szCs w:val="24"/>
          </w:rPr>
          <w:delText xml:space="preserve">. Using a time series for the duration of the observation, all movements (gross movement of trunk, isolated limb movement and combined trunk and limb movement respectively) noted will be recorded down on real time ultrasound by the sonographer while the woman will be asked to depress a button each time she experiences a fetal movement as well.  For the sonographer, there will be a need to log the start and end times of the fetal movements on ultrasound. No fetal hiccups, mouth movements or breathing to be assessed. </w:delText>
        </w:r>
      </w:del>
    </w:p>
    <w:p w14:paraId="00000069" w14:textId="36578FB3" w:rsidR="00E65E02" w:rsidRPr="00E85BB2" w:rsidDel="00E85BB2" w:rsidRDefault="004F5772">
      <w:pPr>
        <w:jc w:val="both"/>
        <w:rPr>
          <w:del w:id="615" w:author="William Yap" w:date="2024-03-01T09:02:00Z"/>
          <w:rFonts w:ascii="Arial" w:eastAsia="Arial" w:hAnsi="Arial" w:cs="Arial"/>
          <w:sz w:val="24"/>
          <w:szCs w:val="24"/>
        </w:rPr>
      </w:pPr>
      <w:del w:id="616" w:author="William Yap" w:date="2024-03-01T09:02:00Z">
        <w:r w:rsidRPr="00E85BB2" w:rsidDel="00E85BB2">
          <w:rPr>
            <w:rFonts w:ascii="Arial" w:eastAsia="Arial" w:hAnsi="Arial" w:cs="Arial"/>
            <w:sz w:val="24"/>
            <w:szCs w:val="24"/>
          </w:rPr>
          <w:delText>The duration of the session</w:delText>
        </w:r>
        <w:r w:rsidRPr="00E85BB2" w:rsidDel="00E85BB2">
          <w:rPr>
            <w:sz w:val="24"/>
            <w:szCs w:val="24"/>
            <w:rPrChange w:id="617" w:author="William Yap" w:date="2024-03-01T09:07:00Z">
              <w:rPr/>
            </w:rPrChange>
          </w:rPr>
          <w:delText xml:space="preserve">                         </w:delText>
        </w:r>
        <w:r w:rsidRPr="00E85BB2" w:rsidDel="00E85BB2">
          <w:rPr>
            <w:rFonts w:ascii="Arial" w:eastAsia="Arial" w:hAnsi="Arial" w:cs="Arial"/>
            <w:sz w:val="24"/>
            <w:szCs w:val="24"/>
          </w:rPr>
          <w:delText xml:space="preserve"> will not exceed 50</w:delText>
        </w:r>
        <w:r w:rsidRPr="00E85BB2" w:rsidDel="00E85BB2">
          <w:rPr>
            <w:sz w:val="24"/>
            <w:szCs w:val="24"/>
            <w:rPrChange w:id="618" w:author="William Yap" w:date="2024-03-01T09:07:00Z">
              <w:rPr/>
            </w:rPrChange>
          </w:rPr>
          <w:delText xml:space="preserve">     </w:delText>
        </w:r>
        <w:r w:rsidRPr="00E85BB2" w:rsidDel="00E85BB2">
          <w:rPr>
            <w:rFonts w:ascii="Arial" w:eastAsia="Arial" w:hAnsi="Arial" w:cs="Arial"/>
            <w:sz w:val="24"/>
            <w:szCs w:val="24"/>
          </w:rPr>
          <w:delText xml:space="preserve"> minutes in total. </w:delText>
        </w:r>
      </w:del>
    </w:p>
    <w:p w14:paraId="0000006A" w14:textId="4CCEEC9F" w:rsidR="00E65E02" w:rsidRPr="00E85BB2" w:rsidRDefault="004F5772" w:rsidP="00E85BB2">
      <w:pPr>
        <w:jc w:val="both"/>
        <w:rPr>
          <w:rFonts w:ascii="Arial" w:eastAsia="Arial" w:hAnsi="Arial" w:cs="Arial"/>
          <w:sz w:val="24"/>
          <w:szCs w:val="24"/>
        </w:rPr>
      </w:pPr>
      <w:r w:rsidRPr="00E85BB2">
        <w:rPr>
          <w:rFonts w:ascii="Arial" w:eastAsia="Arial" w:hAnsi="Arial" w:cs="Arial"/>
          <w:sz w:val="24"/>
          <w:szCs w:val="24"/>
        </w:rPr>
        <w:t>For data analysis, CI Marzbanrad</w:t>
      </w:r>
      <w:ins w:id="619" w:author="William Yap" w:date="2024-03-01T09:05:00Z">
        <w:r w:rsidR="00E85BB2" w:rsidRPr="00E85BB2">
          <w:rPr>
            <w:rFonts w:ascii="Arial" w:eastAsia="Arial" w:hAnsi="Arial" w:cs="Arial"/>
            <w:sz w:val="24"/>
            <w:szCs w:val="24"/>
          </w:rPr>
          <w:t xml:space="preserve"> </w:t>
        </w:r>
      </w:ins>
      <w:del w:id="620" w:author="William Yap" w:date="2024-03-01T09:05:00Z">
        <w:r w:rsidRPr="00E85BB2" w:rsidDel="00E85BB2">
          <w:rPr>
            <w:sz w:val="24"/>
            <w:szCs w:val="24"/>
            <w:rPrChange w:id="621" w:author="William Yap" w:date="2024-03-01T09:07:00Z">
              <w:rPr/>
            </w:rPrChange>
          </w:rPr>
          <w:delText xml:space="preserve">     </w:delText>
        </w:r>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 xml:space="preserve">will extract data from of 1) </w:t>
      </w:r>
      <w:ins w:id="622" w:author="William Yap" w:date="2024-03-01T09:11:00Z">
        <w:r w:rsidR="00E85BB2">
          <w:rPr>
            <w:rFonts w:ascii="Arial" w:eastAsia="Arial" w:hAnsi="Arial" w:cs="Arial"/>
            <w:sz w:val="24"/>
            <w:szCs w:val="24"/>
          </w:rPr>
          <w:t>Fetal Kicks device</w:t>
        </w:r>
      </w:ins>
      <w:del w:id="623" w:author="William Yap" w:date="2024-03-01T09:11:00Z">
        <w:r w:rsidRPr="00E85BB2" w:rsidDel="00E85BB2">
          <w:rPr>
            <w:rFonts w:ascii="Arial" w:eastAsia="Arial" w:hAnsi="Arial" w:cs="Arial"/>
            <w:sz w:val="24"/>
            <w:szCs w:val="24"/>
          </w:rPr>
          <w:delText>FK</w:delText>
        </w:r>
      </w:del>
      <w:r w:rsidRPr="00E85BB2">
        <w:rPr>
          <w:rFonts w:ascii="Arial" w:eastAsia="Arial" w:hAnsi="Arial" w:cs="Arial"/>
          <w:sz w:val="24"/>
          <w:szCs w:val="24"/>
        </w:rPr>
        <w:t xml:space="preserve"> detected</w:t>
      </w:r>
      <w:ins w:id="624" w:author="William Yap" w:date="2024-03-01T09:05:00Z">
        <w:r w:rsidR="00E85BB2" w:rsidRPr="00E85BB2">
          <w:rPr>
            <w:rFonts w:ascii="Arial" w:eastAsia="Arial" w:hAnsi="Arial" w:cs="Arial"/>
            <w:sz w:val="24"/>
            <w:szCs w:val="24"/>
          </w:rPr>
          <w:t xml:space="preserve"> </w:t>
        </w:r>
      </w:ins>
      <w:del w:id="625" w:author="William Yap" w:date="2024-03-01T09:05:00Z">
        <w:r w:rsidRPr="00E85BB2" w:rsidDel="00E85BB2">
          <w:rPr>
            <w:sz w:val="24"/>
            <w:szCs w:val="24"/>
            <w:rPrChange w:id="626" w:author="William Yap" w:date="2024-03-01T09:07:00Z">
              <w:rPr/>
            </w:rPrChange>
          </w:rPr>
          <w:delText xml:space="preserve">     </w:delText>
        </w:r>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movements based on dynamic signal criteria</w:t>
      </w:r>
      <w:del w:id="627" w:author="William Yap" w:date="2024-03-01T09:06:00Z">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w:t>
      </w:r>
      <w:ins w:id="628" w:author="William Yap" w:date="2024-03-01T09:06:00Z">
        <w:r w:rsidR="00E85BB2" w:rsidRPr="00E85BB2">
          <w:rPr>
            <w:rFonts w:ascii="Arial" w:eastAsia="Arial" w:hAnsi="Arial" w:cs="Arial"/>
            <w:sz w:val="24"/>
            <w:szCs w:val="24"/>
          </w:rPr>
          <w:t xml:space="preserve"> </w:t>
        </w:r>
      </w:ins>
      <w:r w:rsidRPr="00E85BB2">
        <w:rPr>
          <w:rFonts w:ascii="Arial" w:eastAsia="Arial" w:hAnsi="Arial" w:cs="Arial"/>
          <w:sz w:val="24"/>
          <w:szCs w:val="24"/>
        </w:rPr>
        <w:t xml:space="preserve">2) sonographer </w:t>
      </w:r>
      <w:del w:id="629" w:author="William Yap" w:date="2024-03-01T09:05:00Z">
        <w:r w:rsidRPr="00E85BB2" w:rsidDel="00E85BB2">
          <w:rPr>
            <w:sz w:val="24"/>
            <w:szCs w:val="24"/>
            <w:rPrChange w:id="630" w:author="William Yap" w:date="2024-03-01T09:07:00Z">
              <w:rPr/>
            </w:rPrChange>
          </w:rPr>
          <w:delText xml:space="preserve">     </w:delText>
        </w:r>
      </w:del>
      <w:r w:rsidRPr="00E85BB2">
        <w:rPr>
          <w:rFonts w:ascii="Arial" w:eastAsia="Arial" w:hAnsi="Arial" w:cs="Arial"/>
          <w:sz w:val="24"/>
          <w:szCs w:val="24"/>
        </w:rPr>
        <w:t>timestamp</w:t>
      </w:r>
      <w:ins w:id="631" w:author="William Yap" w:date="2024-03-01T09:06:00Z">
        <w:r w:rsidR="00E85BB2" w:rsidRPr="00E85BB2">
          <w:rPr>
            <w:rFonts w:ascii="Arial" w:eastAsia="Arial" w:hAnsi="Arial" w:cs="Arial"/>
            <w:sz w:val="24"/>
            <w:szCs w:val="24"/>
          </w:rPr>
          <w:t>,</w:t>
        </w:r>
      </w:ins>
      <w:del w:id="632" w:author="William Yap" w:date="2024-03-01T09:06:00Z">
        <w:r w:rsidRPr="00E85BB2" w:rsidDel="00E85BB2">
          <w:rPr>
            <w:rFonts w:ascii="Arial" w:eastAsia="Arial" w:hAnsi="Arial" w:cs="Arial"/>
            <w:sz w:val="24"/>
            <w:szCs w:val="24"/>
          </w:rPr>
          <w:delText>s and</w:delText>
        </w:r>
      </w:del>
      <w:r w:rsidRPr="00E85BB2">
        <w:rPr>
          <w:rFonts w:ascii="Arial" w:eastAsia="Arial" w:hAnsi="Arial" w:cs="Arial"/>
          <w:sz w:val="24"/>
          <w:szCs w:val="24"/>
        </w:rPr>
        <w:t xml:space="preserve"> 3)</w:t>
      </w:r>
      <w:r w:rsidRPr="00E85BB2">
        <w:rPr>
          <w:sz w:val="24"/>
          <w:szCs w:val="24"/>
          <w:rPrChange w:id="633" w:author="William Yap" w:date="2024-03-01T09:07:00Z">
            <w:rPr/>
          </w:rPrChange>
        </w:rPr>
        <w:t xml:space="preserve"> </w:t>
      </w:r>
      <w:del w:id="634" w:author="William Yap" w:date="2024-03-01T09:05:00Z">
        <w:r w:rsidRPr="00E85BB2" w:rsidDel="00E85BB2">
          <w:rPr>
            <w:sz w:val="24"/>
            <w:szCs w:val="24"/>
            <w:rPrChange w:id="635" w:author="William Yap" w:date="2024-03-01T09:07:00Z">
              <w:rPr/>
            </w:rPrChange>
          </w:rPr>
          <w:delText xml:space="preserve">         </w:delText>
        </w:r>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 xml:space="preserve">maternal timestamps </w:t>
      </w:r>
      <w:ins w:id="636" w:author="William Yap" w:date="2024-03-01T09:06:00Z">
        <w:r w:rsidR="00E85BB2" w:rsidRPr="00E85BB2">
          <w:rPr>
            <w:rFonts w:ascii="Arial" w:eastAsia="Arial" w:hAnsi="Arial" w:cs="Arial"/>
            <w:sz w:val="24"/>
            <w:szCs w:val="24"/>
          </w:rPr>
          <w:t xml:space="preserve">and 4) accelerometry data </w:t>
        </w:r>
      </w:ins>
      <w:r w:rsidRPr="00E85BB2">
        <w:rPr>
          <w:rFonts w:ascii="Arial" w:eastAsia="Arial" w:hAnsi="Arial" w:cs="Arial"/>
          <w:sz w:val="24"/>
          <w:szCs w:val="24"/>
        </w:rPr>
        <w:t>to</w:t>
      </w:r>
      <w:del w:id="637" w:author="William Yap" w:date="2024-03-01T09:05:00Z">
        <w:r w:rsidRPr="00E85BB2" w:rsidDel="00E85BB2">
          <w:rPr>
            <w:rFonts w:ascii="Arial" w:eastAsia="Arial" w:hAnsi="Arial" w:cs="Arial"/>
            <w:sz w:val="24"/>
            <w:szCs w:val="24"/>
          </w:rPr>
          <w:delText xml:space="preserve"> </w:delText>
        </w:r>
      </w:del>
      <w:ins w:id="638" w:author="William Yap" w:date="2024-03-01T09:05:00Z">
        <w:r w:rsidR="00E85BB2" w:rsidRPr="00E85BB2">
          <w:rPr>
            <w:rFonts w:ascii="Arial" w:eastAsia="Arial" w:hAnsi="Arial" w:cs="Arial"/>
            <w:sz w:val="24"/>
            <w:szCs w:val="24"/>
          </w:rPr>
          <w:t xml:space="preserve"> </w:t>
        </w:r>
      </w:ins>
      <w:del w:id="639" w:author="William Yap" w:date="2024-03-01T09:05:00Z">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generate fetal movement profiles based on signal processing techniques. This will allow for digital comparison of the various timestamps to assess reliability</w:t>
      </w:r>
      <w:del w:id="640" w:author="William Yap" w:date="2024-03-01T09:05:00Z">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w:t>
      </w:r>
      <w:ins w:id="641" w:author="William Yap" w:date="2024-03-01T09:05:00Z">
        <w:r w:rsidR="00E85BB2" w:rsidRPr="00E85BB2">
          <w:rPr>
            <w:rFonts w:ascii="Arial" w:eastAsia="Arial" w:hAnsi="Arial" w:cs="Arial"/>
            <w:sz w:val="24"/>
            <w:szCs w:val="24"/>
          </w:rPr>
          <w:t xml:space="preserve"> </w:t>
        </w:r>
      </w:ins>
      <w:del w:id="642" w:author="William Yap" w:date="2024-03-01T09:05:00Z">
        <w:r w:rsidRPr="00E85BB2" w:rsidDel="00E85BB2">
          <w:rPr>
            <w:sz w:val="24"/>
            <w:szCs w:val="24"/>
            <w:rPrChange w:id="643" w:author="William Yap" w:date="2024-03-01T09:07:00Z">
              <w:rPr/>
            </w:rPrChange>
          </w:rPr>
          <w:delText xml:space="preserve">     </w:delText>
        </w:r>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The investigators will consider agreement between maternal perception and perceived movements if they occur between 2 seconds of each other. Movements &lt; 2s apart were considered to be the same movement. Maternal perception &lt; 2s apart were considered to be the same episode</w:t>
      </w:r>
      <w:r w:rsidRPr="00E85BB2">
        <w:rPr>
          <w:sz w:val="24"/>
          <w:szCs w:val="24"/>
          <w:rPrChange w:id="644" w:author="William Yap" w:date="2024-03-01T09:07:00Z">
            <w:rPr/>
          </w:rPrChange>
        </w:rPr>
        <w:t xml:space="preserve"> </w:t>
      </w:r>
      <w:del w:id="645" w:author="William Yap" w:date="2024-03-01T09:05:00Z">
        <w:r w:rsidRPr="00E85BB2" w:rsidDel="00E85BB2">
          <w:rPr>
            <w:sz w:val="24"/>
            <w:szCs w:val="24"/>
            <w:rPrChange w:id="646" w:author="William Yap" w:date="2024-03-01T09:07:00Z">
              <w:rPr/>
            </w:rPrChange>
          </w:rPr>
          <w:delText xml:space="preserve">    </w:delText>
        </w:r>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of maternal perception. A fetal movement was considered perceived (</w:t>
      </w:r>
      <w:del w:id="647" w:author="William Yap" w:date="2024-03-01T09:05:00Z">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 xml:space="preserve">by maternal perception or </w:t>
      </w:r>
      <w:ins w:id="648" w:author="William Yap" w:date="2024-03-01T09:11:00Z">
        <w:r w:rsidR="00E85BB2">
          <w:rPr>
            <w:rFonts w:ascii="Arial" w:eastAsia="Arial" w:hAnsi="Arial" w:cs="Arial"/>
            <w:sz w:val="24"/>
            <w:szCs w:val="24"/>
          </w:rPr>
          <w:t>Fetal Kicks device</w:t>
        </w:r>
      </w:ins>
      <w:del w:id="649" w:author="William Yap" w:date="2024-03-01T09:11:00Z">
        <w:r w:rsidRPr="00E85BB2" w:rsidDel="00E85BB2">
          <w:rPr>
            <w:rFonts w:ascii="Arial" w:eastAsia="Arial" w:hAnsi="Arial" w:cs="Arial"/>
            <w:sz w:val="24"/>
            <w:szCs w:val="24"/>
          </w:rPr>
          <w:delText>FK</w:delText>
        </w:r>
      </w:del>
      <w:r w:rsidRPr="00E85BB2">
        <w:rPr>
          <w:rFonts w:ascii="Arial" w:eastAsia="Arial" w:hAnsi="Arial" w:cs="Arial"/>
          <w:sz w:val="24"/>
          <w:szCs w:val="24"/>
        </w:rPr>
        <w:t>)</w:t>
      </w:r>
      <w:del w:id="650" w:author="William Yap" w:date="2024-03-01T09:05:00Z">
        <w:r w:rsidRPr="00E85BB2" w:rsidDel="00E85BB2">
          <w:rPr>
            <w:rFonts w:ascii="Arial" w:eastAsia="Arial" w:hAnsi="Arial" w:cs="Arial"/>
            <w:sz w:val="24"/>
            <w:szCs w:val="24"/>
          </w:rPr>
          <w:delText xml:space="preserve"> </w:delText>
        </w:r>
      </w:del>
      <w:r w:rsidRPr="00E85BB2">
        <w:rPr>
          <w:rFonts w:ascii="Arial" w:eastAsia="Arial" w:hAnsi="Arial" w:cs="Arial"/>
          <w:sz w:val="24"/>
          <w:szCs w:val="24"/>
        </w:rPr>
        <w:t xml:space="preserve"> if it was within 2s of an ultrasound movement being visualised</w:t>
      </w:r>
      <w:r w:rsidRPr="00E85BB2">
        <w:rPr>
          <w:sz w:val="24"/>
          <w:szCs w:val="24"/>
          <w:rPrChange w:id="651" w:author="William Yap" w:date="2024-03-01T09:07:00Z">
            <w:rPr/>
          </w:rPrChange>
        </w:rPr>
        <w:t xml:space="preserve">     </w:t>
      </w:r>
    </w:p>
    <w:p w14:paraId="6387AF38" w14:textId="784EEC49" w:rsidR="00E85BB2" w:rsidRPr="00E85BB2" w:rsidRDefault="004F5772">
      <w:pPr>
        <w:jc w:val="both"/>
        <w:rPr>
          <w:ins w:id="652" w:author="William Yap" w:date="2024-03-01T09:04:00Z"/>
          <w:rFonts w:ascii="Arial" w:eastAsia="Arial" w:hAnsi="Arial" w:cs="Arial"/>
          <w:sz w:val="24"/>
          <w:szCs w:val="24"/>
          <w:rPrChange w:id="653" w:author="William Yap" w:date="2024-03-01T09:07:00Z">
            <w:rPr>
              <w:ins w:id="654" w:author="William Yap" w:date="2024-03-01T09:04:00Z"/>
              <w:rFonts w:ascii="Arial" w:hAnsi="Arial" w:cs="Arial"/>
              <w:bCs/>
              <w:iCs/>
              <w:lang w:val="en-US"/>
            </w:rPr>
          </w:rPrChange>
        </w:rPr>
        <w:pPrChange w:id="655" w:author="William Yap" w:date="2024-03-01T09:07:00Z">
          <w:pPr/>
        </w:pPrChange>
      </w:pPr>
      <w:r w:rsidRPr="00E85BB2">
        <w:rPr>
          <w:rFonts w:ascii="Arial" w:eastAsia="Arial" w:hAnsi="Arial" w:cs="Arial"/>
          <w:sz w:val="24"/>
          <w:szCs w:val="24"/>
        </w:rPr>
        <w:t xml:space="preserve">For each of the stages, all patient output data will be linked to a single numerical identifier which will be utilised from that point for analysis by the researchers. Data obtained will be securely stored on file on a secure hard disk drive and subsequently uploaded to a cloud server with HIPAA based security. </w:t>
      </w:r>
    </w:p>
    <w:p w14:paraId="6759DC32" w14:textId="77777777" w:rsidR="00E85BB2" w:rsidRPr="00E85BB2" w:rsidRDefault="00E85BB2">
      <w:pPr>
        <w:jc w:val="both"/>
        <w:rPr>
          <w:ins w:id="656" w:author="William Yap" w:date="2024-03-01T09:04:00Z"/>
          <w:rFonts w:ascii="Arial" w:hAnsi="Arial" w:cs="Arial"/>
          <w:bCs/>
          <w:iCs/>
          <w:sz w:val="24"/>
          <w:szCs w:val="24"/>
          <w:lang w:val="en-US"/>
          <w:rPrChange w:id="657" w:author="William Yap" w:date="2024-03-01T09:07:00Z">
            <w:rPr>
              <w:ins w:id="658" w:author="William Yap" w:date="2024-03-01T09:04:00Z"/>
              <w:rFonts w:ascii="Arial" w:hAnsi="Arial" w:cs="Arial"/>
              <w:bCs/>
              <w:iCs/>
              <w:lang w:val="en-US"/>
            </w:rPr>
          </w:rPrChange>
        </w:rPr>
        <w:pPrChange w:id="659" w:author="William Yap" w:date="2024-03-01T09:07:00Z">
          <w:pPr/>
        </w:pPrChange>
      </w:pPr>
      <w:ins w:id="660" w:author="William Yap" w:date="2024-03-01T09:04:00Z">
        <w:r w:rsidRPr="00E85BB2">
          <w:rPr>
            <w:rFonts w:ascii="Arial" w:hAnsi="Arial" w:cs="Arial"/>
            <w:bCs/>
            <w:iCs/>
            <w:sz w:val="24"/>
            <w:szCs w:val="24"/>
            <w:lang w:val="en-US"/>
            <w:rPrChange w:id="661" w:author="William Yap" w:date="2024-03-01T09:07:00Z">
              <w:rPr>
                <w:rFonts w:ascii="Arial" w:hAnsi="Arial" w:cs="Arial"/>
                <w:bCs/>
                <w:iCs/>
                <w:lang w:val="en-US"/>
              </w:rPr>
            </w:rPrChange>
          </w:rPr>
          <w:t>There is no follow up expected of you after completion of this initial stage of monitoring.</w:t>
        </w:r>
      </w:ins>
    </w:p>
    <w:p w14:paraId="7D6156BB" w14:textId="77777777" w:rsidR="00E85BB2" w:rsidRPr="00E85BB2" w:rsidRDefault="00E85BB2">
      <w:pPr>
        <w:jc w:val="both"/>
        <w:rPr>
          <w:ins w:id="662" w:author="William Yap" w:date="2024-03-01T09:04:00Z"/>
          <w:rFonts w:ascii="Arial" w:hAnsi="Arial" w:cs="Arial"/>
          <w:bCs/>
          <w:iCs/>
          <w:sz w:val="24"/>
          <w:szCs w:val="24"/>
          <w:lang w:val="en-US"/>
          <w:rPrChange w:id="663" w:author="William Yap" w:date="2024-03-01T09:07:00Z">
            <w:rPr>
              <w:ins w:id="664" w:author="William Yap" w:date="2024-03-01T09:04:00Z"/>
              <w:rFonts w:ascii="Arial" w:hAnsi="Arial" w:cs="Arial"/>
              <w:bCs/>
              <w:iCs/>
              <w:lang w:val="en-US"/>
            </w:rPr>
          </w:rPrChange>
        </w:rPr>
        <w:pPrChange w:id="665" w:author="William Yap" w:date="2024-03-01T09:07:00Z">
          <w:pPr/>
        </w:pPrChange>
      </w:pPr>
      <w:ins w:id="666" w:author="William Yap" w:date="2024-03-01T09:04:00Z">
        <w:r w:rsidRPr="00E85BB2">
          <w:rPr>
            <w:rFonts w:ascii="Arial" w:hAnsi="Arial" w:cs="Arial"/>
            <w:bCs/>
            <w:iCs/>
            <w:sz w:val="24"/>
            <w:szCs w:val="24"/>
            <w:lang w:val="en-US"/>
            <w:rPrChange w:id="667" w:author="William Yap" w:date="2024-03-01T09:07:00Z">
              <w:rPr>
                <w:rFonts w:ascii="Arial" w:hAnsi="Arial" w:cs="Arial"/>
                <w:bCs/>
                <w:iCs/>
                <w:lang w:val="en-US"/>
              </w:rPr>
            </w:rPrChange>
          </w:rPr>
          <w:t xml:space="preserve">Following monitoring, your information will be stored which will allow us to contact you in the unlikely event that an adverse side effect from the device is discovered. </w:t>
        </w:r>
      </w:ins>
    </w:p>
    <w:p w14:paraId="1A494BB5" w14:textId="77777777" w:rsidR="00E85BB2" w:rsidRPr="00E85BB2" w:rsidRDefault="00E85BB2">
      <w:pPr>
        <w:jc w:val="both"/>
        <w:rPr>
          <w:ins w:id="668" w:author="William Yap" w:date="2024-03-01T09:04:00Z"/>
          <w:rFonts w:ascii="Arial" w:hAnsi="Arial" w:cs="Arial"/>
          <w:sz w:val="24"/>
          <w:szCs w:val="24"/>
          <w:rPrChange w:id="669" w:author="William Yap" w:date="2024-03-01T09:07:00Z">
            <w:rPr>
              <w:ins w:id="670" w:author="William Yap" w:date="2024-03-01T09:04:00Z"/>
              <w:rFonts w:ascii="Arial" w:hAnsi="Arial" w:cs="Arial"/>
            </w:rPr>
          </w:rPrChange>
        </w:rPr>
        <w:pPrChange w:id="671" w:author="William Yap" w:date="2024-03-01T09:07:00Z">
          <w:pPr/>
        </w:pPrChange>
      </w:pPr>
      <w:ins w:id="672" w:author="William Yap" w:date="2024-03-01T09:04:00Z">
        <w:r w:rsidRPr="00E85BB2">
          <w:rPr>
            <w:rFonts w:ascii="Arial" w:hAnsi="Arial" w:cs="Arial"/>
            <w:sz w:val="24"/>
            <w:szCs w:val="24"/>
            <w:rPrChange w:id="673" w:author="William Yap" w:date="2024-03-01T09:07:00Z">
              <w:rPr>
                <w:rFonts w:ascii="Arial" w:hAnsi="Arial" w:cs="Arial"/>
              </w:rPr>
            </w:rPrChange>
          </w:rPr>
          <w:t>There are no additional costs associated with participating in this research project, nor will you be paid. All medication, tests and medical care required as part of the research project will be provided to you free of charge.</w:t>
        </w:r>
      </w:ins>
    </w:p>
    <w:p w14:paraId="40AE844B" w14:textId="3A546D01" w:rsidR="00E85BB2" w:rsidRPr="00E85BB2" w:rsidRDefault="00E85BB2" w:rsidP="00E85BB2">
      <w:pPr>
        <w:jc w:val="both"/>
        <w:rPr>
          <w:rFonts w:ascii="Arial" w:hAnsi="Arial" w:cs="Arial"/>
          <w:bCs/>
          <w:iCs/>
          <w:sz w:val="24"/>
          <w:szCs w:val="24"/>
          <w:lang w:val="en-US"/>
          <w:rPrChange w:id="674" w:author="William Yap" w:date="2024-03-01T09:07:00Z">
            <w:rPr>
              <w:rFonts w:ascii="Arial" w:eastAsia="Arial" w:hAnsi="Arial" w:cs="Arial"/>
              <w:sz w:val="24"/>
              <w:szCs w:val="24"/>
            </w:rPr>
          </w:rPrChange>
        </w:rPr>
      </w:pPr>
      <w:ins w:id="675" w:author="William Yap" w:date="2024-03-01T09:04:00Z">
        <w:r w:rsidRPr="00E85BB2">
          <w:rPr>
            <w:rFonts w:ascii="Arial" w:hAnsi="Arial" w:cs="Arial"/>
            <w:sz w:val="24"/>
            <w:szCs w:val="24"/>
            <w:rPrChange w:id="676" w:author="William Yap" w:date="2024-03-01T09:07:00Z">
              <w:rPr>
                <w:rFonts w:ascii="Arial" w:hAnsi="Arial" w:cs="Arial"/>
              </w:rPr>
            </w:rPrChange>
          </w:rPr>
          <w:t xml:space="preserve">This research project has been designed to make sure the researchers interpret the results in a fair and appropriate way and avoids study doctors or participants jumping to conclusions.  </w:t>
        </w:r>
      </w:ins>
    </w:p>
    <w:p w14:paraId="0000006C" w14:textId="77777777" w:rsidR="00E65E02" w:rsidRDefault="004F5772" w:rsidP="00DD52F7">
      <w:pPr>
        <w:jc w:val="both"/>
      </w:pPr>
      <w:r>
        <w:rPr>
          <w:rFonts w:ascii="Arial" w:eastAsia="Arial" w:hAnsi="Arial" w:cs="Arial"/>
          <w:b/>
          <w:sz w:val="24"/>
          <w:szCs w:val="24"/>
        </w:rPr>
        <w:t xml:space="preserve">d. Measurement tools utilised </w:t>
      </w:r>
    </w:p>
    <w:p w14:paraId="0000006D" w14:textId="77777777" w:rsidR="00E65E02" w:rsidRDefault="004F5772" w:rsidP="00DD52F7">
      <w:pPr>
        <w:jc w:val="both"/>
        <w:rPr>
          <w:rFonts w:ascii="Arial" w:eastAsia="Arial" w:hAnsi="Arial" w:cs="Arial"/>
          <w:sz w:val="24"/>
          <w:szCs w:val="24"/>
        </w:rPr>
      </w:pPr>
      <w:r>
        <w:rPr>
          <w:rFonts w:ascii="Arial" w:eastAsia="Arial" w:hAnsi="Arial" w:cs="Arial"/>
          <w:sz w:val="24"/>
          <w:szCs w:val="24"/>
        </w:rPr>
        <w:t xml:space="preserve">In assessing the primary outcomes: </w:t>
      </w:r>
    </w:p>
    <w:p w14:paraId="0000006E" w14:textId="4A492822" w:rsidR="00E65E02" w:rsidRDefault="004F5772" w:rsidP="00DD52F7">
      <w:pPr>
        <w:jc w:val="both"/>
        <w:rPr>
          <w:rFonts w:ascii="Arial" w:eastAsia="Arial" w:hAnsi="Arial" w:cs="Arial"/>
          <w:sz w:val="24"/>
          <w:szCs w:val="24"/>
        </w:rPr>
      </w:pPr>
      <w:del w:id="677" w:author="William Yap" w:date="2024-02-02T14:12:00Z">
        <w:r w:rsidDel="00003344">
          <w:delText xml:space="preserve">     </w:delText>
        </w:r>
      </w:del>
      <w:r>
        <w:rPr>
          <w:rFonts w:ascii="Arial" w:eastAsia="Arial" w:hAnsi="Arial" w:cs="Arial"/>
          <w:sz w:val="24"/>
          <w:szCs w:val="24"/>
        </w:rPr>
        <w:t xml:space="preserve">Measurements will </w:t>
      </w:r>
      <w:del w:id="678" w:author="William Yap" w:date="2024-02-02T14:12:00Z">
        <w:r w:rsidDel="00003344">
          <w:rPr>
            <w:rFonts w:ascii="Arial" w:eastAsia="Arial" w:hAnsi="Arial" w:cs="Arial"/>
            <w:sz w:val="24"/>
            <w:szCs w:val="24"/>
          </w:rPr>
          <w:delText xml:space="preserve">be </w:delText>
        </w:r>
        <w:r w:rsidDel="00003344">
          <w:delText xml:space="preserve">     </w:delText>
        </w:r>
      </w:del>
      <w:ins w:id="679" w:author="William Yap" w:date="2024-02-02T14:12:00Z">
        <w:r w:rsidR="00003344">
          <w:rPr>
            <w:rFonts w:ascii="Arial" w:eastAsia="Arial" w:hAnsi="Arial" w:cs="Arial"/>
            <w:sz w:val="24"/>
            <w:szCs w:val="24"/>
          </w:rPr>
          <w:t xml:space="preserve">be </w:t>
        </w:r>
      </w:ins>
      <w:r>
        <w:rPr>
          <w:rFonts w:ascii="Arial" w:eastAsia="Arial" w:hAnsi="Arial" w:cs="Arial"/>
          <w:sz w:val="24"/>
          <w:szCs w:val="24"/>
        </w:rPr>
        <w:t xml:space="preserve">done electronically on </w:t>
      </w:r>
      <w:ins w:id="680" w:author="William Yap" w:date="2024-03-01T09:11:00Z">
        <w:r w:rsidR="00E85BB2">
          <w:rPr>
            <w:rFonts w:ascii="Arial" w:eastAsia="Arial" w:hAnsi="Arial" w:cs="Arial"/>
            <w:sz w:val="24"/>
            <w:szCs w:val="24"/>
          </w:rPr>
          <w:t>Fetal Kicks device</w:t>
        </w:r>
      </w:ins>
      <w:del w:id="681" w:author="William Yap" w:date="2024-03-01T09:11:00Z">
        <w:r w:rsidDel="00E85BB2">
          <w:rPr>
            <w:rFonts w:ascii="Arial" w:eastAsia="Arial" w:hAnsi="Arial" w:cs="Arial"/>
            <w:sz w:val="24"/>
            <w:szCs w:val="24"/>
          </w:rPr>
          <w:delText>FK</w:delText>
        </w:r>
      </w:del>
      <w:del w:id="682" w:author="William Yap" w:date="2024-02-02T14:12:00Z">
        <w:r w:rsidDel="00003344">
          <w:rPr>
            <w:rFonts w:ascii="Arial" w:eastAsia="Arial" w:hAnsi="Arial" w:cs="Arial"/>
            <w:sz w:val="24"/>
            <w:szCs w:val="24"/>
          </w:rPr>
          <w:delText xml:space="preserve"> </w:delText>
        </w:r>
      </w:del>
      <w:r>
        <w:rPr>
          <w:rFonts w:ascii="Arial" w:eastAsia="Arial" w:hAnsi="Arial" w:cs="Arial"/>
          <w:sz w:val="24"/>
          <w:szCs w:val="24"/>
        </w:rPr>
        <w:t>, using timestamp integration and</w:t>
      </w:r>
      <w:del w:id="683" w:author="William Yap" w:date="2024-02-02T14:13:00Z">
        <w:r w:rsidDel="00003344">
          <w:rPr>
            <w:rFonts w:ascii="Arial" w:eastAsia="Arial" w:hAnsi="Arial" w:cs="Arial"/>
            <w:sz w:val="24"/>
            <w:szCs w:val="24"/>
          </w:rPr>
          <w:delText xml:space="preserve"> </w:delText>
        </w:r>
        <w:r w:rsidDel="00003344">
          <w:delText xml:space="preserve">              </w:delText>
        </w:r>
      </w:del>
      <w:r>
        <w:t xml:space="preserve"> </w:t>
      </w:r>
      <w:r>
        <w:rPr>
          <w:rFonts w:ascii="Arial" w:eastAsia="Arial" w:hAnsi="Arial" w:cs="Arial"/>
          <w:sz w:val="24"/>
          <w:szCs w:val="24"/>
        </w:rPr>
        <w:t xml:space="preserve">the </w:t>
      </w:r>
      <w:del w:id="684" w:author="William Yap" w:date="2024-02-08T23:48:00Z">
        <w:r w:rsidDel="00067BBC">
          <w:rPr>
            <w:rFonts w:ascii="Arial" w:eastAsia="Arial" w:hAnsi="Arial" w:cs="Arial"/>
            <w:sz w:val="24"/>
            <w:szCs w:val="24"/>
          </w:rPr>
          <w:delText>ultrasound imaging machine</w:delText>
        </w:r>
      </w:del>
      <w:ins w:id="685" w:author="William Yap" w:date="2024-02-08T23:48:00Z">
        <w:r w:rsidR="00067BBC">
          <w:rPr>
            <w:rFonts w:ascii="Arial" w:eastAsia="Arial" w:hAnsi="Arial" w:cs="Arial"/>
            <w:sz w:val="24"/>
            <w:szCs w:val="24"/>
          </w:rPr>
          <w:t>accelerometry patch</w:t>
        </w:r>
      </w:ins>
      <w:r>
        <w:rPr>
          <w:rFonts w:ascii="Arial" w:eastAsia="Arial" w:hAnsi="Arial" w:cs="Arial"/>
          <w:sz w:val="24"/>
          <w:szCs w:val="24"/>
        </w:rPr>
        <w:t>.</w:t>
      </w:r>
      <w:del w:id="686" w:author="William Yap" w:date="2024-02-02T14:13:00Z">
        <w:r w:rsidDel="00003344">
          <w:delText xml:space="preserve">     </w:delText>
        </w:r>
      </w:del>
    </w:p>
    <w:p w14:paraId="0000006F" w14:textId="3BD28B7F" w:rsidR="00E65E02" w:rsidDel="00067BBC" w:rsidRDefault="004F5772" w:rsidP="00DD52F7">
      <w:pPr>
        <w:jc w:val="both"/>
        <w:rPr>
          <w:del w:id="687" w:author="William Yap" w:date="2024-02-08T23:48:00Z"/>
          <w:rFonts w:ascii="Arial" w:eastAsia="Arial" w:hAnsi="Arial" w:cs="Arial"/>
          <w:sz w:val="24"/>
          <w:szCs w:val="24"/>
        </w:rPr>
      </w:pPr>
      <w:del w:id="688" w:author="William Yap" w:date="2024-02-08T23:48:00Z">
        <w:r w:rsidDel="00067BBC">
          <w:rPr>
            <w:rFonts w:ascii="Arial" w:eastAsia="Arial" w:hAnsi="Arial" w:cs="Arial"/>
            <w:sz w:val="24"/>
            <w:szCs w:val="24"/>
          </w:rPr>
          <w:delText xml:space="preserve">The ultrasound imaging will be carried out by trained personnel who have had adequate ultrasound experience to visualise fetal movements and electronically log this data. Manual logging by depressing </w:delText>
        </w:r>
      </w:del>
      <w:del w:id="689" w:author="William Yap" w:date="2024-02-02T14:11:00Z">
        <w:r w:rsidDel="00003344">
          <w:rPr>
            <w:rFonts w:ascii="Arial" w:eastAsia="Arial" w:hAnsi="Arial" w:cs="Arial"/>
            <w:sz w:val="24"/>
            <w:szCs w:val="24"/>
          </w:rPr>
          <w:delText>buttons</w:delText>
        </w:r>
        <w:r w:rsidDel="00003344">
          <w:delText xml:space="preserve">     </w:delText>
        </w:r>
        <w:r w:rsidDel="00003344">
          <w:rPr>
            <w:rFonts w:ascii="Arial" w:eastAsia="Arial" w:hAnsi="Arial" w:cs="Arial"/>
            <w:sz w:val="24"/>
            <w:szCs w:val="24"/>
          </w:rPr>
          <w:delText xml:space="preserve"> </w:delText>
        </w:r>
      </w:del>
      <w:del w:id="690" w:author="William Yap" w:date="2024-02-08T23:48:00Z">
        <w:r w:rsidDel="00067BBC">
          <w:rPr>
            <w:rFonts w:ascii="Arial" w:eastAsia="Arial" w:hAnsi="Arial" w:cs="Arial"/>
            <w:sz w:val="24"/>
            <w:szCs w:val="24"/>
          </w:rPr>
          <w:delText xml:space="preserve">will be done simultaneously to record maternal perceptions of the movement as well. </w:delText>
        </w:r>
      </w:del>
    </w:p>
    <w:p w14:paraId="00000070" w14:textId="77777777" w:rsidR="00E65E02" w:rsidRDefault="004F5772" w:rsidP="00DD52F7">
      <w:pPr>
        <w:jc w:val="both"/>
        <w:rPr>
          <w:rFonts w:ascii="Arial" w:eastAsia="Arial" w:hAnsi="Arial" w:cs="Arial"/>
          <w:sz w:val="24"/>
          <w:szCs w:val="24"/>
        </w:rPr>
      </w:pPr>
      <w:r>
        <w:rPr>
          <w:rFonts w:ascii="Arial" w:eastAsia="Arial" w:hAnsi="Arial" w:cs="Arial"/>
          <w:sz w:val="24"/>
          <w:szCs w:val="24"/>
        </w:rPr>
        <w:t>In assessing the secondary outcomes:</w:t>
      </w:r>
    </w:p>
    <w:p w14:paraId="00000071" w14:textId="77777777" w:rsidR="00E65E02" w:rsidRDefault="004F5772" w:rsidP="00DD52F7">
      <w:pPr>
        <w:jc w:val="both"/>
        <w:rPr>
          <w:rFonts w:ascii="Arial" w:eastAsia="Arial" w:hAnsi="Arial" w:cs="Arial"/>
          <w:sz w:val="24"/>
          <w:szCs w:val="24"/>
        </w:rPr>
      </w:pPr>
      <w:r>
        <w:rPr>
          <w:rFonts w:ascii="Arial" w:eastAsia="Arial" w:hAnsi="Arial" w:cs="Arial"/>
          <w:sz w:val="24"/>
          <w:szCs w:val="24"/>
        </w:rPr>
        <w:t xml:space="preserve">To assess the secondary outcomes, the demographic data of the patients will be collected at the time of consent. This information will be obtained from questionnaires administered at the time of consent. </w:t>
      </w:r>
    </w:p>
    <w:p w14:paraId="00000072" w14:textId="77777777" w:rsidR="00E65E02" w:rsidRDefault="004F5772" w:rsidP="00DD52F7">
      <w:pPr>
        <w:jc w:val="both"/>
        <w:rPr>
          <w:rFonts w:ascii="Arial" w:eastAsia="Arial" w:hAnsi="Arial" w:cs="Arial"/>
        </w:rPr>
      </w:pPr>
      <w:r>
        <w:rPr>
          <w:rFonts w:ascii="Arial" w:eastAsia="Arial" w:hAnsi="Arial" w:cs="Arial"/>
          <w:b/>
          <w:sz w:val="24"/>
          <w:szCs w:val="24"/>
        </w:rPr>
        <w:lastRenderedPageBreak/>
        <w:t>e. Safety considerations/ Patient safety</w:t>
      </w:r>
    </w:p>
    <w:p w14:paraId="00000073" w14:textId="77777777" w:rsidR="00E65E02" w:rsidRDefault="004F5772" w:rsidP="00DD52F7">
      <w:pPr>
        <w:jc w:val="both"/>
        <w:rPr>
          <w:rFonts w:ascii="Arial" w:eastAsia="Arial" w:hAnsi="Arial" w:cs="Arial"/>
        </w:rPr>
      </w:pPr>
      <w:r>
        <w:rPr>
          <w:rFonts w:ascii="Arial" w:eastAsia="Arial" w:hAnsi="Arial" w:cs="Arial"/>
          <w:sz w:val="24"/>
          <w:szCs w:val="24"/>
        </w:rPr>
        <w:t>For the following device, the technology being utilised is conventional and has previously been utilised safely in pregnant individuals (Phase A of study) with no adverse reports in pregnancy (refer to attached Investigator brochure).</w:t>
      </w:r>
      <w:del w:id="691" w:author="William Yap" w:date="2024-02-02T14:13:00Z">
        <w:r w:rsidDel="00003344">
          <w:delText xml:space="preserve">          </w:delText>
        </w:r>
      </w:del>
    </w:p>
    <w:p w14:paraId="00000074" w14:textId="0AF4FE78" w:rsidR="00E65E02" w:rsidRDefault="004F5772" w:rsidP="00DD52F7">
      <w:pPr>
        <w:jc w:val="both"/>
        <w:rPr>
          <w:ins w:id="692" w:author="Rikain" w:date="2021-11-11T15:49:00Z"/>
          <w:rFonts w:ascii="Arial" w:eastAsia="Arial" w:hAnsi="Arial" w:cs="Arial"/>
          <w:sz w:val="24"/>
          <w:szCs w:val="24"/>
        </w:rPr>
      </w:pPr>
      <w:r>
        <w:rPr>
          <w:rFonts w:ascii="Arial" w:eastAsia="Arial" w:hAnsi="Arial" w:cs="Arial"/>
          <w:sz w:val="24"/>
          <w:szCs w:val="24"/>
        </w:rPr>
        <w:t xml:space="preserve">In monitoring the adverse effects associated with utilising </w:t>
      </w:r>
      <w:del w:id="693" w:author="William Yap" w:date="2024-02-02T14:11:00Z">
        <w:r w:rsidDel="003A32C0">
          <w:rPr>
            <w:rFonts w:ascii="Arial" w:eastAsia="Arial" w:hAnsi="Arial" w:cs="Arial"/>
            <w:sz w:val="24"/>
            <w:szCs w:val="24"/>
          </w:rPr>
          <w:delText>FK</w:delText>
        </w:r>
        <w:r w:rsidDel="003A32C0">
          <w:delText xml:space="preserve">     </w:delText>
        </w:r>
      </w:del>
      <w:ins w:id="694" w:author="William Yap" w:date="2024-03-01T09:11:00Z">
        <w:r w:rsidR="00E85BB2">
          <w:rPr>
            <w:rFonts w:ascii="Arial" w:eastAsia="Arial" w:hAnsi="Arial" w:cs="Arial"/>
            <w:sz w:val="24"/>
            <w:szCs w:val="24"/>
          </w:rPr>
          <w:t>Fetal Kicks device</w:t>
        </w:r>
      </w:ins>
      <w:r>
        <w:rPr>
          <w:rFonts w:ascii="Arial" w:eastAsia="Arial" w:hAnsi="Arial" w:cs="Arial"/>
          <w:sz w:val="24"/>
          <w:szCs w:val="24"/>
        </w:rPr>
        <w:t xml:space="preserve">, the patient information sheet will have the contact of the trial coordinator who they can contact if they experience any safety issues or concerns regarding how the data collection process had been carried out.  This information will be returned to the research supervisors who will address the concerns in direct consultation with the patient or advise suitable recourse if the issue is deemed to be under the purview of Monash Health </w:t>
      </w:r>
      <w:ins w:id="695" w:author="William Yap" w:date="2024-02-08T23:48:00Z">
        <w:r w:rsidR="00067BBC">
          <w:rPr>
            <w:rFonts w:ascii="Arial" w:eastAsia="Arial" w:hAnsi="Arial" w:cs="Arial"/>
            <w:sz w:val="24"/>
            <w:szCs w:val="24"/>
          </w:rPr>
          <w:t xml:space="preserve">and Royal North Shore Hospital </w:t>
        </w:r>
      </w:ins>
      <w:r>
        <w:rPr>
          <w:rFonts w:ascii="Arial" w:eastAsia="Arial" w:hAnsi="Arial" w:cs="Arial"/>
          <w:sz w:val="24"/>
          <w:szCs w:val="24"/>
        </w:rPr>
        <w:t xml:space="preserve">directly. </w:t>
      </w:r>
    </w:p>
    <w:p w14:paraId="53C0C198" w14:textId="3A989D2E" w:rsidR="00CA407C" w:rsidRDefault="00CA407C" w:rsidP="00DD52F7">
      <w:pPr>
        <w:jc w:val="both"/>
        <w:rPr>
          <w:rFonts w:ascii="Arial" w:eastAsia="Arial" w:hAnsi="Arial" w:cs="Arial"/>
        </w:rPr>
      </w:pPr>
      <w:ins w:id="696" w:author="Rikain" w:date="2021-11-11T15:49:00Z">
        <w:r>
          <w:rPr>
            <w:rFonts w:ascii="Arial" w:eastAsia="Arial" w:hAnsi="Arial" w:cs="Arial"/>
            <w:sz w:val="24"/>
            <w:szCs w:val="24"/>
          </w:rPr>
          <w:t>If during the trial, any incidental findings of clinical rel</w:t>
        </w:r>
      </w:ins>
      <w:ins w:id="697" w:author="Rikain" w:date="2021-11-11T15:50:00Z">
        <w:r>
          <w:rPr>
            <w:rFonts w:ascii="Arial" w:eastAsia="Arial" w:hAnsi="Arial" w:cs="Arial"/>
            <w:sz w:val="24"/>
            <w:szCs w:val="24"/>
          </w:rPr>
          <w:t>evance are noted, these shall be reported to the study doctor who will report these to the patient’s treating team</w:t>
        </w:r>
      </w:ins>
      <w:ins w:id="698" w:author="Rikain" w:date="2021-11-11T15:51:00Z">
        <w:r>
          <w:rPr>
            <w:rFonts w:ascii="Arial" w:eastAsia="Arial" w:hAnsi="Arial" w:cs="Arial"/>
            <w:sz w:val="24"/>
            <w:szCs w:val="24"/>
          </w:rPr>
          <w:t xml:space="preserve">. In the event of an emergency incidental finding, the study researchers will alert the clinical staff and report this to the study doctor. </w:t>
        </w:r>
      </w:ins>
      <w:ins w:id="699" w:author="Rikain" w:date="2021-11-11T15:50:00Z">
        <w:r>
          <w:rPr>
            <w:rFonts w:ascii="Arial" w:eastAsia="Arial" w:hAnsi="Arial" w:cs="Arial"/>
            <w:sz w:val="24"/>
            <w:szCs w:val="24"/>
          </w:rPr>
          <w:t xml:space="preserve"> </w:t>
        </w:r>
      </w:ins>
    </w:p>
    <w:p w14:paraId="00000075" w14:textId="77777777" w:rsidR="00E65E02" w:rsidRDefault="004F5772" w:rsidP="00DD52F7">
      <w:pPr>
        <w:jc w:val="both"/>
        <w:rPr>
          <w:rFonts w:ascii="Arial" w:eastAsia="Arial" w:hAnsi="Arial" w:cs="Arial"/>
        </w:rPr>
      </w:pPr>
      <w:r>
        <w:rPr>
          <w:rFonts w:ascii="Arial" w:eastAsia="Arial" w:hAnsi="Arial" w:cs="Arial"/>
          <w:b/>
          <w:sz w:val="24"/>
          <w:szCs w:val="24"/>
        </w:rPr>
        <w:t>11. STATISTICAL CONSIDERATIONS AND DATA ANALYSIS</w:t>
      </w:r>
    </w:p>
    <w:p w14:paraId="00000076" w14:textId="77777777" w:rsidR="00E65E02" w:rsidRDefault="004F5772" w:rsidP="00DD52F7">
      <w:pPr>
        <w:jc w:val="both"/>
        <w:rPr>
          <w:rFonts w:ascii="Arial" w:eastAsia="Arial" w:hAnsi="Arial" w:cs="Arial"/>
        </w:rPr>
      </w:pPr>
      <w:r>
        <w:rPr>
          <w:rFonts w:ascii="Arial" w:eastAsia="Arial" w:hAnsi="Arial" w:cs="Arial"/>
          <w:b/>
          <w:sz w:val="24"/>
          <w:szCs w:val="24"/>
        </w:rPr>
        <w:t>11a. Sample size and statistical power</w:t>
      </w:r>
    </w:p>
    <w:p w14:paraId="00000077" w14:textId="2D9A2909" w:rsidR="00E65E02" w:rsidRDefault="004F5772" w:rsidP="00DD52F7">
      <w:pPr>
        <w:jc w:val="both"/>
        <w:rPr>
          <w:rFonts w:ascii="Arial" w:eastAsia="Arial" w:hAnsi="Arial" w:cs="Arial"/>
          <w:sz w:val="24"/>
          <w:szCs w:val="24"/>
        </w:rPr>
      </w:pPr>
      <w:r>
        <w:rPr>
          <w:rFonts w:ascii="Arial" w:eastAsia="Arial" w:hAnsi="Arial" w:cs="Arial"/>
          <w:sz w:val="24"/>
          <w:szCs w:val="24"/>
        </w:rPr>
        <w:t xml:space="preserve">For the following study, a sample size of </w:t>
      </w:r>
      <w:ins w:id="700" w:author="William Yap" w:date="2024-02-08T23:48:00Z">
        <w:r w:rsidR="00067BBC">
          <w:rPr>
            <w:rFonts w:ascii="Arial" w:eastAsia="Arial" w:hAnsi="Arial" w:cs="Arial"/>
            <w:sz w:val="24"/>
            <w:szCs w:val="24"/>
          </w:rPr>
          <w:t>100</w:t>
        </w:r>
      </w:ins>
      <w:del w:id="701" w:author="William Yap" w:date="2024-02-08T23:48:00Z">
        <w:r w:rsidDel="00067BBC">
          <w:rPr>
            <w:rFonts w:ascii="Arial" w:eastAsia="Arial" w:hAnsi="Arial" w:cs="Arial"/>
            <w:sz w:val="24"/>
            <w:szCs w:val="24"/>
          </w:rPr>
          <w:delText>75</w:delText>
        </w:r>
      </w:del>
      <w:r>
        <w:rPr>
          <w:rFonts w:ascii="Arial" w:eastAsia="Arial" w:hAnsi="Arial" w:cs="Arial"/>
          <w:sz w:val="24"/>
          <w:szCs w:val="24"/>
        </w:rPr>
        <w:t xml:space="preserve"> is considered sufficient, based on expert opinion, to create a working data set which can compare device efficacy and simultaneously be analysed using machine learning techniques to subsequently function as a standalone algorithm to identify fetal movements autonomously.  </w:t>
      </w:r>
    </w:p>
    <w:p w14:paraId="00000078" w14:textId="77777777" w:rsidR="00E65E02" w:rsidRDefault="004F5772" w:rsidP="00DD52F7">
      <w:pPr>
        <w:jc w:val="both"/>
        <w:rPr>
          <w:rFonts w:ascii="Arial" w:eastAsia="Arial" w:hAnsi="Arial" w:cs="Arial"/>
          <w:b/>
          <w:sz w:val="24"/>
          <w:szCs w:val="24"/>
        </w:rPr>
      </w:pPr>
      <w:del w:id="702" w:author="William Yap" w:date="2024-02-02T14:13:00Z">
        <w:r w:rsidDel="00003344">
          <w:delText xml:space="preserve">     </w:delText>
        </w:r>
      </w:del>
      <w:r>
        <w:rPr>
          <w:rFonts w:ascii="Arial" w:eastAsia="Arial" w:hAnsi="Arial" w:cs="Arial"/>
          <w:b/>
          <w:sz w:val="24"/>
          <w:szCs w:val="24"/>
        </w:rPr>
        <w:t>11b.</w:t>
      </w:r>
      <w:r>
        <w:rPr>
          <w:rFonts w:ascii="Arial" w:eastAsia="Arial" w:hAnsi="Arial" w:cs="Arial"/>
          <w:sz w:val="24"/>
          <w:szCs w:val="24"/>
        </w:rPr>
        <w:t xml:space="preserve"> </w:t>
      </w:r>
      <w:r>
        <w:rPr>
          <w:rFonts w:ascii="Arial" w:eastAsia="Arial" w:hAnsi="Arial" w:cs="Arial"/>
          <w:b/>
          <w:sz w:val="24"/>
          <w:szCs w:val="24"/>
        </w:rPr>
        <w:t>Statistical methods</w:t>
      </w:r>
    </w:p>
    <w:p w14:paraId="00000079" w14:textId="77777777" w:rsidR="00E65E02" w:rsidRDefault="004F5772" w:rsidP="00DD52F7">
      <w:pPr>
        <w:jc w:val="both"/>
        <w:rPr>
          <w:rFonts w:ascii="Arial" w:eastAsia="Arial" w:hAnsi="Arial" w:cs="Arial"/>
          <w:sz w:val="24"/>
          <w:szCs w:val="24"/>
        </w:rPr>
      </w:pPr>
      <w:r>
        <w:rPr>
          <w:rFonts w:ascii="Arial" w:eastAsia="Arial" w:hAnsi="Arial" w:cs="Arial"/>
          <w:sz w:val="24"/>
          <w:szCs w:val="24"/>
        </w:rPr>
        <w:t>For this study, demographic data will be expressed using summary statistics utilising parametric procedures.</w:t>
      </w:r>
    </w:p>
    <w:p w14:paraId="0000007A" w14:textId="0A8DF52E" w:rsidR="00E65E02" w:rsidRDefault="004F5772" w:rsidP="00DD52F7">
      <w:pPr>
        <w:jc w:val="both"/>
        <w:rPr>
          <w:rFonts w:ascii="Arial" w:eastAsia="Arial" w:hAnsi="Arial" w:cs="Arial"/>
          <w:sz w:val="24"/>
          <w:szCs w:val="24"/>
        </w:rPr>
      </w:pPr>
      <w:del w:id="703" w:author="William Yap" w:date="2024-02-02T14:11:00Z">
        <w:r w:rsidDel="003A32C0">
          <w:rPr>
            <w:rFonts w:ascii="Arial" w:eastAsia="Arial" w:hAnsi="Arial" w:cs="Arial"/>
            <w:sz w:val="24"/>
            <w:szCs w:val="24"/>
          </w:rPr>
          <w:delText>Correlation</w:delText>
        </w:r>
        <w:r w:rsidDel="003A32C0">
          <w:delText xml:space="preserve">          </w:delText>
        </w:r>
        <w:r w:rsidDel="003A32C0">
          <w:rPr>
            <w:rFonts w:ascii="Arial" w:eastAsia="Arial" w:hAnsi="Arial" w:cs="Arial"/>
            <w:sz w:val="24"/>
            <w:szCs w:val="24"/>
          </w:rPr>
          <w:delText xml:space="preserve"> </w:delText>
        </w:r>
      </w:del>
      <w:del w:id="704" w:author="William Yap" w:date="2024-02-08T23:51:00Z">
        <w:r w:rsidDel="00067BBC">
          <w:rPr>
            <w:rFonts w:ascii="Arial" w:eastAsia="Arial" w:hAnsi="Arial" w:cs="Arial"/>
            <w:sz w:val="24"/>
            <w:szCs w:val="24"/>
          </w:rPr>
          <w:delText xml:space="preserve">methods [i.e prevalence adjusted bias adjusted kappa (PABAK)] will be utilised to examine the relationship between the movements captured on </w:delText>
        </w:r>
      </w:del>
      <w:del w:id="705" w:author="William Yap" w:date="2024-02-02T14:11:00Z">
        <w:r w:rsidDel="003A32C0">
          <w:rPr>
            <w:rFonts w:ascii="Arial" w:eastAsia="Arial" w:hAnsi="Arial" w:cs="Arial"/>
            <w:sz w:val="24"/>
            <w:szCs w:val="24"/>
          </w:rPr>
          <w:delText>FK</w:delText>
        </w:r>
        <w:r w:rsidDel="003A32C0">
          <w:delText xml:space="preserve">     </w:delText>
        </w:r>
        <w:r w:rsidDel="003A32C0">
          <w:rPr>
            <w:rFonts w:ascii="Arial" w:eastAsia="Arial" w:hAnsi="Arial" w:cs="Arial"/>
            <w:sz w:val="24"/>
            <w:szCs w:val="24"/>
          </w:rPr>
          <w:delText xml:space="preserve"> </w:delText>
        </w:r>
      </w:del>
      <w:del w:id="706" w:author="William Yap" w:date="2024-02-08T23:51:00Z">
        <w:r w:rsidDel="00067BBC">
          <w:rPr>
            <w:rFonts w:ascii="Arial" w:eastAsia="Arial" w:hAnsi="Arial" w:cs="Arial"/>
            <w:sz w:val="24"/>
            <w:szCs w:val="24"/>
          </w:rPr>
          <w:delText xml:space="preserve">with ultrasound visualisation of fetal movement and maternal reports of fetal movements. </w:delText>
        </w:r>
      </w:del>
      <w:r>
        <w:rPr>
          <w:rFonts w:ascii="Arial" w:eastAsia="Arial" w:hAnsi="Arial" w:cs="Arial"/>
          <w:sz w:val="24"/>
          <w:szCs w:val="24"/>
        </w:rPr>
        <w:t>Intraclass correlation coefficients and Bland Altman analysis will be undertaken to assess reliability. Receiver operating characteristic curves will be generated to   Machine learning techniques will also be utilised in an attempt to classify.</w:t>
      </w:r>
    </w:p>
    <w:p w14:paraId="0000007B" w14:textId="77777777" w:rsidR="00E65E02" w:rsidRDefault="004F5772" w:rsidP="00DD52F7">
      <w:pPr>
        <w:jc w:val="both"/>
        <w:rPr>
          <w:rFonts w:ascii="Arial" w:eastAsia="Arial" w:hAnsi="Arial" w:cs="Arial"/>
          <w:sz w:val="24"/>
          <w:szCs w:val="24"/>
        </w:rPr>
      </w:pPr>
      <w:r>
        <w:rPr>
          <w:rFonts w:ascii="Arial" w:eastAsia="Arial" w:hAnsi="Arial" w:cs="Arial"/>
          <w:sz w:val="24"/>
          <w:szCs w:val="24"/>
        </w:rPr>
        <w:t>Qualitative methods will be utilised to analyse patient feedback on the device.</w:t>
      </w:r>
    </w:p>
    <w:p w14:paraId="0000007C" w14:textId="77777777" w:rsidR="00E65E02" w:rsidRDefault="004F5772" w:rsidP="00DD52F7">
      <w:pPr>
        <w:jc w:val="both"/>
        <w:rPr>
          <w:rFonts w:ascii="Arial" w:eastAsia="Arial" w:hAnsi="Arial" w:cs="Arial"/>
        </w:rPr>
      </w:pPr>
      <w:r>
        <w:rPr>
          <w:rFonts w:ascii="Arial" w:eastAsia="Arial" w:hAnsi="Arial" w:cs="Arial"/>
          <w:b/>
          <w:sz w:val="24"/>
          <w:szCs w:val="24"/>
        </w:rPr>
        <w:t xml:space="preserve">12. ETHICAL CONSIDERATIONS </w:t>
      </w:r>
    </w:p>
    <w:p w14:paraId="0000007D" w14:textId="77777777" w:rsidR="00E65E02" w:rsidRDefault="004F5772" w:rsidP="00DD52F7">
      <w:pPr>
        <w:jc w:val="both"/>
        <w:rPr>
          <w:rFonts w:ascii="Arial" w:eastAsia="Arial" w:hAnsi="Arial" w:cs="Arial"/>
        </w:rPr>
      </w:pPr>
      <w:r>
        <w:rPr>
          <w:rFonts w:ascii="Arial" w:eastAsia="Arial" w:hAnsi="Arial" w:cs="Arial"/>
          <w:sz w:val="24"/>
          <w:szCs w:val="24"/>
        </w:rPr>
        <w:t>The study will be conducted in full conformance with principles of the “Declaration of Helsinki”, Good Clinical Practice (GCP) and within the laws and regulations of Australia.</w:t>
      </w:r>
    </w:p>
    <w:p w14:paraId="0000007E" w14:textId="77777777" w:rsidR="00E65E02" w:rsidRDefault="004F5772" w:rsidP="00DD52F7">
      <w:pPr>
        <w:jc w:val="both"/>
        <w:rPr>
          <w:rFonts w:ascii="Arial" w:eastAsia="Arial" w:hAnsi="Arial" w:cs="Arial"/>
        </w:rPr>
      </w:pPr>
      <w:r>
        <w:rPr>
          <w:rFonts w:ascii="Arial" w:eastAsia="Arial" w:hAnsi="Arial" w:cs="Arial"/>
          <w:sz w:val="24"/>
          <w:szCs w:val="24"/>
        </w:rPr>
        <w:t>A detailed overview of the ethical considerations is detailed in the attached National Ethics Application Form</w:t>
      </w:r>
    </w:p>
    <w:p w14:paraId="0000007F" w14:textId="77777777" w:rsidR="00E65E02" w:rsidRDefault="004F5772" w:rsidP="00DD52F7">
      <w:pPr>
        <w:jc w:val="both"/>
        <w:rPr>
          <w:rFonts w:ascii="Arial" w:eastAsia="Arial" w:hAnsi="Arial" w:cs="Arial"/>
        </w:rPr>
      </w:pPr>
      <w:r>
        <w:rPr>
          <w:rFonts w:ascii="Arial" w:eastAsia="Arial" w:hAnsi="Arial" w:cs="Arial"/>
          <w:b/>
          <w:sz w:val="24"/>
          <w:szCs w:val="24"/>
        </w:rPr>
        <w:t>13. OUTCOMES AND SIGNIFICANCE</w:t>
      </w:r>
    </w:p>
    <w:p w14:paraId="00000080" w14:textId="05BE7F5A" w:rsidR="00E65E02" w:rsidRDefault="004F5772" w:rsidP="00DD52F7">
      <w:pPr>
        <w:jc w:val="both"/>
        <w:rPr>
          <w:rFonts w:ascii="Arial" w:eastAsia="Arial" w:hAnsi="Arial" w:cs="Arial"/>
        </w:rPr>
      </w:pPr>
      <w:r>
        <w:rPr>
          <w:rFonts w:ascii="Arial" w:eastAsia="Arial" w:hAnsi="Arial" w:cs="Arial"/>
          <w:sz w:val="24"/>
          <w:szCs w:val="24"/>
        </w:rPr>
        <w:t xml:space="preserve">Through conducting the following study, we hope to be able to achieve the objective of investigating the efficacy of </w:t>
      </w:r>
      <w:del w:id="707" w:author="William Yap" w:date="2024-02-02T14:11:00Z">
        <w:r w:rsidDel="003A32C0">
          <w:rPr>
            <w:rFonts w:ascii="Arial" w:eastAsia="Arial" w:hAnsi="Arial" w:cs="Arial"/>
            <w:sz w:val="24"/>
            <w:szCs w:val="24"/>
          </w:rPr>
          <w:delText>FK</w:delText>
        </w:r>
        <w:r w:rsidDel="003A32C0">
          <w:delText xml:space="preserve">     </w:delText>
        </w:r>
        <w:r w:rsidDel="003A32C0">
          <w:rPr>
            <w:rFonts w:ascii="Arial" w:eastAsia="Arial" w:hAnsi="Arial" w:cs="Arial"/>
            <w:sz w:val="24"/>
            <w:szCs w:val="24"/>
          </w:rPr>
          <w:delText xml:space="preserve"> </w:delText>
        </w:r>
      </w:del>
      <w:ins w:id="708" w:author="William Yap" w:date="2024-03-01T09:12:00Z">
        <w:r w:rsidR="00E85BB2">
          <w:rPr>
            <w:rFonts w:ascii="Arial" w:eastAsia="Arial" w:hAnsi="Arial" w:cs="Arial"/>
            <w:sz w:val="24"/>
            <w:szCs w:val="24"/>
          </w:rPr>
          <w:t>Fetal Kicks device</w:t>
        </w:r>
      </w:ins>
      <w:ins w:id="709" w:author="William Yap" w:date="2024-02-02T14:11:00Z">
        <w:r w:rsidR="003A32C0">
          <w:t xml:space="preserve"> </w:t>
        </w:r>
      </w:ins>
      <w:r>
        <w:rPr>
          <w:rFonts w:ascii="Arial" w:eastAsia="Arial" w:hAnsi="Arial" w:cs="Arial"/>
          <w:sz w:val="24"/>
          <w:szCs w:val="24"/>
        </w:rPr>
        <w:t xml:space="preserve">in monitoring fetal movements trans abdominally accurately in comparison to the subjective methods employed at present.  </w:t>
      </w:r>
    </w:p>
    <w:p w14:paraId="00000081" w14:textId="77777777" w:rsidR="00E65E02" w:rsidRDefault="004F5772" w:rsidP="00DD52F7">
      <w:pPr>
        <w:jc w:val="both"/>
        <w:rPr>
          <w:rFonts w:ascii="Arial" w:eastAsia="Arial" w:hAnsi="Arial" w:cs="Arial"/>
        </w:rPr>
      </w:pPr>
      <w:r>
        <w:rPr>
          <w:rFonts w:ascii="Arial" w:eastAsia="Arial" w:hAnsi="Arial" w:cs="Arial"/>
          <w:sz w:val="24"/>
          <w:szCs w:val="24"/>
        </w:rPr>
        <w:lastRenderedPageBreak/>
        <w:t>The</w:t>
      </w:r>
      <w:del w:id="710" w:author="William Yap" w:date="2024-02-02T14:13:00Z">
        <w:r w:rsidDel="00003344">
          <w:delText xml:space="preserve">     </w:delText>
        </w:r>
      </w:del>
      <w:r>
        <w:rPr>
          <w:rFonts w:ascii="Arial" w:eastAsia="Arial" w:hAnsi="Arial" w:cs="Arial"/>
          <w:sz w:val="24"/>
          <w:szCs w:val="24"/>
        </w:rPr>
        <w:t xml:space="preserve"> benefits of conducting the following study will be:</w:t>
      </w:r>
    </w:p>
    <w:p w14:paraId="00000082" w14:textId="78DC814C" w:rsidR="00E65E02" w:rsidRDefault="004F5772" w:rsidP="00DD52F7">
      <w:pPr>
        <w:ind w:left="360" w:hanging="360"/>
        <w:jc w:val="both"/>
        <w:rPr>
          <w:rFonts w:ascii="Arial" w:eastAsia="Arial" w:hAnsi="Arial" w:cs="Arial"/>
        </w:rPr>
      </w:pPr>
      <w:r>
        <w:rPr>
          <w:rFonts w:ascii="Arial" w:eastAsia="Arial" w:hAnsi="Arial" w:cs="Arial"/>
          <w:sz w:val="24"/>
          <w:szCs w:val="24"/>
        </w:rPr>
        <w:t></w:t>
      </w:r>
      <w:ins w:id="711" w:author="William Yap" w:date="2024-02-29T22:29:00Z">
        <w:r w:rsidR="00F3531E">
          <w:rPr>
            <w:rFonts w:ascii="Arial" w:eastAsia="Arial" w:hAnsi="Arial" w:cs="Arial"/>
            <w:sz w:val="24"/>
            <w:szCs w:val="24"/>
          </w:rPr>
          <w:t xml:space="preserve">  </w:t>
        </w:r>
      </w:ins>
      <w:del w:id="712" w:author="William Yap" w:date="2024-02-02T14:13:00Z">
        <w:r w:rsidDel="00003344">
          <w:rPr>
            <w:rFonts w:ascii="Arial" w:eastAsia="Arial" w:hAnsi="Arial" w:cs="Arial"/>
            <w:sz w:val="24"/>
            <w:szCs w:val="24"/>
          </w:rPr>
          <w:delText xml:space="preserve">     </w:delText>
        </w:r>
      </w:del>
      <w:r>
        <w:rPr>
          <w:rFonts w:ascii="Arial" w:eastAsia="Arial" w:hAnsi="Arial" w:cs="Arial"/>
          <w:sz w:val="24"/>
          <w:szCs w:val="24"/>
        </w:rPr>
        <w:t>Developing a tool which may help monitor fetal movements accurately which is an aspect in pregnancy care which is still lacking</w:t>
      </w:r>
    </w:p>
    <w:p w14:paraId="00000083" w14:textId="1127442B" w:rsidR="00E65E02" w:rsidRDefault="004F5772" w:rsidP="00DD52F7">
      <w:pPr>
        <w:ind w:left="360" w:hanging="360"/>
        <w:jc w:val="both"/>
        <w:rPr>
          <w:rFonts w:ascii="Arial" w:eastAsia="Arial" w:hAnsi="Arial" w:cs="Arial"/>
        </w:rPr>
      </w:pPr>
      <w:r>
        <w:rPr>
          <w:rFonts w:ascii="Arial" w:eastAsia="Arial" w:hAnsi="Arial" w:cs="Arial"/>
          <w:sz w:val="24"/>
          <w:szCs w:val="24"/>
        </w:rPr>
        <w:t></w:t>
      </w:r>
      <w:del w:id="713" w:author="William Yap" w:date="2024-02-02T14:13:00Z">
        <w:r w:rsidDel="00003344">
          <w:rPr>
            <w:rFonts w:ascii="Arial" w:eastAsia="Arial" w:hAnsi="Arial" w:cs="Arial"/>
            <w:sz w:val="24"/>
            <w:szCs w:val="24"/>
          </w:rPr>
          <w:delText xml:space="preserve">     </w:delText>
        </w:r>
      </w:del>
      <w:r>
        <w:rPr>
          <w:rFonts w:ascii="Arial" w:eastAsia="Arial" w:hAnsi="Arial" w:cs="Arial"/>
          <w:sz w:val="24"/>
          <w:szCs w:val="24"/>
        </w:rPr>
        <w:t xml:space="preserve"> </w:t>
      </w:r>
      <w:ins w:id="714" w:author="William Yap" w:date="2024-02-29T22:29:00Z">
        <w:r w:rsidR="00F3531E">
          <w:rPr>
            <w:rFonts w:ascii="Arial" w:eastAsia="Arial" w:hAnsi="Arial" w:cs="Arial"/>
            <w:sz w:val="24"/>
            <w:szCs w:val="24"/>
          </w:rPr>
          <w:t xml:space="preserve"> </w:t>
        </w:r>
      </w:ins>
      <w:r>
        <w:rPr>
          <w:rFonts w:ascii="Arial" w:eastAsia="Arial" w:hAnsi="Arial" w:cs="Arial"/>
          <w:sz w:val="24"/>
          <w:szCs w:val="24"/>
        </w:rPr>
        <w:t xml:space="preserve">Providing 24/7 fetal surveillance in pregnancies for fetal movements </w:t>
      </w:r>
    </w:p>
    <w:p w14:paraId="00000084" w14:textId="77777777" w:rsidR="00E65E02" w:rsidRDefault="004F5772" w:rsidP="00DD52F7">
      <w:pPr>
        <w:ind w:left="360" w:hanging="360"/>
        <w:jc w:val="both"/>
        <w:rPr>
          <w:rFonts w:ascii="Arial" w:eastAsia="Arial" w:hAnsi="Arial" w:cs="Arial"/>
          <w:sz w:val="24"/>
          <w:szCs w:val="24"/>
        </w:rPr>
      </w:pPr>
      <w:r>
        <w:rPr>
          <w:rFonts w:ascii="Arial" w:eastAsia="Arial" w:hAnsi="Arial" w:cs="Arial"/>
          <w:sz w:val="24"/>
          <w:szCs w:val="24"/>
        </w:rPr>
        <w:t></w:t>
      </w:r>
      <w:del w:id="715" w:author="William Yap" w:date="2024-02-02T14:13:00Z">
        <w:r w:rsidDel="00003344">
          <w:rPr>
            <w:rFonts w:ascii="Arial" w:eastAsia="Arial" w:hAnsi="Arial" w:cs="Arial"/>
            <w:sz w:val="24"/>
            <w:szCs w:val="24"/>
          </w:rPr>
          <w:delText xml:space="preserve">     </w:delText>
        </w:r>
      </w:del>
      <w:r>
        <w:rPr>
          <w:rFonts w:ascii="Arial" w:eastAsia="Arial" w:hAnsi="Arial" w:cs="Arial"/>
          <w:sz w:val="24"/>
          <w:szCs w:val="24"/>
        </w:rPr>
        <w:t xml:space="preserve"> Acting as a surrogate surveillance tool for stillbirth</w:t>
      </w:r>
    </w:p>
    <w:p w14:paraId="00000085" w14:textId="150E39CD" w:rsidR="00E65E02" w:rsidRDefault="004F5772" w:rsidP="00DD52F7">
      <w:pPr>
        <w:jc w:val="both"/>
        <w:rPr>
          <w:rFonts w:ascii="Arial" w:eastAsia="Arial" w:hAnsi="Arial" w:cs="Arial"/>
        </w:rPr>
      </w:pPr>
      <w:r>
        <w:rPr>
          <w:rFonts w:ascii="Arial" w:eastAsia="Arial" w:hAnsi="Arial" w:cs="Arial"/>
          <w:sz w:val="24"/>
          <w:szCs w:val="24"/>
        </w:rPr>
        <w:t xml:space="preserve">Should the monitoring potential of </w:t>
      </w:r>
      <w:del w:id="716" w:author="William Yap" w:date="2024-02-02T14:11:00Z">
        <w:r w:rsidDel="003A32C0">
          <w:rPr>
            <w:rFonts w:ascii="Arial" w:eastAsia="Arial" w:hAnsi="Arial" w:cs="Arial"/>
            <w:sz w:val="24"/>
            <w:szCs w:val="24"/>
          </w:rPr>
          <w:delText>FK</w:delText>
        </w:r>
        <w:r w:rsidDel="003A32C0">
          <w:delText xml:space="preserve">     </w:delText>
        </w:r>
        <w:r w:rsidDel="003A32C0">
          <w:rPr>
            <w:rFonts w:ascii="Arial" w:eastAsia="Arial" w:hAnsi="Arial" w:cs="Arial"/>
            <w:sz w:val="24"/>
            <w:szCs w:val="24"/>
          </w:rPr>
          <w:delText xml:space="preserve"> </w:delText>
        </w:r>
      </w:del>
      <w:ins w:id="717" w:author="William Yap" w:date="2024-03-01T09:12:00Z">
        <w:r w:rsidR="00E85BB2">
          <w:rPr>
            <w:rFonts w:ascii="Arial" w:eastAsia="Arial" w:hAnsi="Arial" w:cs="Arial"/>
            <w:sz w:val="24"/>
            <w:szCs w:val="24"/>
          </w:rPr>
          <w:t>Fetal Kicks device</w:t>
        </w:r>
      </w:ins>
      <w:ins w:id="718" w:author="William Yap" w:date="2024-02-02T14:11:00Z">
        <w:r w:rsidR="003A32C0">
          <w:t xml:space="preserve"> </w:t>
        </w:r>
      </w:ins>
      <w:r>
        <w:rPr>
          <w:rFonts w:ascii="Arial" w:eastAsia="Arial" w:hAnsi="Arial" w:cs="Arial"/>
          <w:sz w:val="24"/>
          <w:szCs w:val="24"/>
        </w:rPr>
        <w:t>be established, this will pave the path for testing the device in alternative scenarios such well – such as in normal pregnancies to get a better understanding of normal fetal movement patterns as well.</w:t>
      </w:r>
    </w:p>
    <w:p w14:paraId="00000086" w14:textId="77777777" w:rsidR="00E65E02" w:rsidRDefault="004F5772" w:rsidP="00DD52F7">
      <w:pPr>
        <w:jc w:val="both"/>
        <w:rPr>
          <w:rFonts w:ascii="Arial" w:eastAsia="Arial" w:hAnsi="Arial" w:cs="Arial"/>
          <w:sz w:val="24"/>
          <w:szCs w:val="24"/>
        </w:rPr>
      </w:pPr>
      <w:r>
        <w:rPr>
          <w:rFonts w:ascii="Arial" w:eastAsia="Arial" w:hAnsi="Arial" w:cs="Arial"/>
          <w:sz w:val="24"/>
          <w:szCs w:val="24"/>
        </w:rPr>
        <w:t xml:space="preserve"> </w:t>
      </w:r>
    </w:p>
    <w:p w14:paraId="00000087" w14:textId="77777777" w:rsidR="00E65E02" w:rsidRDefault="004F5772">
      <w:pPr>
        <w:pBdr>
          <w:top w:val="nil"/>
          <w:left w:val="nil"/>
          <w:bottom w:val="nil"/>
          <w:right w:val="nil"/>
          <w:between w:val="nil"/>
        </w:pBdr>
        <w:jc w:val="both"/>
        <w:rPr>
          <w:rFonts w:ascii="Arial" w:eastAsia="Arial" w:hAnsi="Arial" w:cs="Arial"/>
        </w:rPr>
        <w:pPrChange w:id="719" w:author="William Yap" w:date="2024-02-05T10:59:00Z">
          <w:pPr>
            <w:pBdr>
              <w:top w:val="nil"/>
              <w:left w:val="nil"/>
              <w:bottom w:val="nil"/>
              <w:right w:val="nil"/>
              <w:between w:val="nil"/>
            </w:pBdr>
          </w:pPr>
        </w:pPrChange>
      </w:pPr>
      <w:r>
        <w:br w:type="page"/>
      </w:r>
      <w:r>
        <w:rPr>
          <w:rFonts w:ascii="Arial" w:eastAsia="Arial" w:hAnsi="Arial" w:cs="Arial"/>
          <w:b/>
          <w:color w:val="000000"/>
          <w:u w:val="single"/>
        </w:rPr>
        <w:lastRenderedPageBreak/>
        <w:t xml:space="preserve">References </w:t>
      </w:r>
    </w:p>
    <w:p w14:paraId="00000088" w14:textId="77777777" w:rsidR="00E65E02" w:rsidRDefault="00E65E02" w:rsidP="00DD52F7">
      <w:pPr>
        <w:pBdr>
          <w:top w:val="nil"/>
          <w:left w:val="nil"/>
          <w:bottom w:val="nil"/>
          <w:right w:val="nil"/>
          <w:between w:val="nil"/>
        </w:pBdr>
        <w:spacing w:after="0" w:line="240" w:lineRule="auto"/>
        <w:ind w:left="720" w:hanging="720"/>
        <w:jc w:val="both"/>
        <w:rPr>
          <w:rFonts w:ascii="Arial" w:eastAsia="Arial" w:hAnsi="Arial" w:cs="Arial"/>
          <w:color w:val="000000"/>
        </w:rPr>
      </w:pPr>
    </w:p>
    <w:p w14:paraId="00000089"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r>
      <w:del w:id="720" w:author="William Yap" w:date="2024-02-02T14:13:00Z">
        <w:r w:rsidDel="00003344">
          <w:delText xml:space="preserve">     </w:delText>
        </w:r>
      </w:del>
      <w:r>
        <w:rPr>
          <w:rFonts w:ascii="Arial" w:eastAsia="Arial" w:hAnsi="Arial" w:cs="Arial"/>
          <w:color w:val="000000"/>
        </w:rPr>
        <w:t>Neldam S:</w:t>
      </w:r>
      <w:del w:id="721"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Fetal movements as an indicator of fetal well-being</w:t>
      </w:r>
      <w:r>
        <w:rPr>
          <w:rFonts w:ascii="Arial" w:eastAsia="Arial" w:hAnsi="Arial" w:cs="Arial"/>
          <w:color w:val="000000"/>
        </w:rPr>
        <w:t xml:space="preserve">. </w:t>
      </w:r>
      <w:r>
        <w:rPr>
          <w:rFonts w:ascii="Arial" w:eastAsia="Arial" w:hAnsi="Arial" w:cs="Arial"/>
          <w:i/>
          <w:color w:val="000000"/>
        </w:rPr>
        <w:t xml:space="preserve">Danish medical bulletin </w:t>
      </w:r>
      <w:r>
        <w:rPr>
          <w:rFonts w:ascii="Arial" w:eastAsia="Arial" w:hAnsi="Arial" w:cs="Arial"/>
          <w:color w:val="000000"/>
        </w:rPr>
        <w:t>1983,</w:t>
      </w:r>
      <w:del w:id="722" w:author="William Yap" w:date="2024-02-02T14:13:00Z">
        <w:r w:rsidDel="00003344">
          <w:rPr>
            <w:rFonts w:ascii="Arial" w:eastAsia="Arial" w:hAnsi="Arial" w:cs="Arial"/>
            <w:color w:val="000000"/>
          </w:rPr>
          <w:delText xml:space="preserve"> </w:delText>
        </w:r>
        <w:r w:rsidDel="00003344">
          <w:delText xml:space="preserve">    </w:delText>
        </w:r>
      </w:del>
      <w:r>
        <w:t xml:space="preserve"> </w:t>
      </w:r>
      <w:r>
        <w:rPr>
          <w:rFonts w:ascii="Arial" w:eastAsia="Arial" w:hAnsi="Arial" w:cs="Arial"/>
          <w:b/>
          <w:color w:val="000000"/>
        </w:rPr>
        <w:t>30</w:t>
      </w:r>
      <w:r>
        <w:rPr>
          <w:rFonts w:ascii="Arial" w:eastAsia="Arial" w:hAnsi="Arial" w:cs="Arial"/>
          <w:color w:val="000000"/>
        </w:rPr>
        <w:t>(4):274-278.</w:t>
      </w:r>
      <w:del w:id="723" w:author="William Yap" w:date="2024-02-02T14:13:00Z">
        <w:r w:rsidDel="00003344">
          <w:delText xml:space="preserve">     </w:delText>
        </w:r>
      </w:del>
    </w:p>
    <w:p w14:paraId="0000008A"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r>
      <w:del w:id="724" w:author="William Yap" w:date="2024-02-02T14:13:00Z">
        <w:r w:rsidDel="00003344">
          <w:delText xml:space="preserve">     </w:delText>
        </w:r>
      </w:del>
      <w:r>
        <w:rPr>
          <w:rFonts w:ascii="Arial" w:eastAsia="Arial" w:hAnsi="Arial" w:cs="Arial"/>
          <w:color w:val="000000"/>
        </w:rPr>
        <w:t>Sergent F, Lefevre A, Verspyck E, Marpeau L:</w:t>
      </w:r>
      <w:del w:id="725"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[Decreased fetal movements in the third trimester: what to do?]</w:t>
      </w:r>
      <w:r>
        <w:rPr>
          <w:rFonts w:ascii="Arial" w:eastAsia="Arial" w:hAnsi="Arial" w:cs="Arial"/>
          <w:color w:val="000000"/>
        </w:rPr>
        <w:t xml:space="preserve">. </w:t>
      </w:r>
      <w:r>
        <w:rPr>
          <w:rFonts w:ascii="Arial" w:eastAsia="Arial" w:hAnsi="Arial" w:cs="Arial"/>
          <w:i/>
          <w:color w:val="000000"/>
        </w:rPr>
        <w:t xml:space="preserve">Gynecologie, obstetrique &amp; fertilite </w:t>
      </w:r>
      <w:r>
        <w:rPr>
          <w:rFonts w:ascii="Arial" w:eastAsia="Arial" w:hAnsi="Arial" w:cs="Arial"/>
          <w:color w:val="000000"/>
        </w:rPr>
        <w:t xml:space="preserve">2005, </w:t>
      </w:r>
      <w:r>
        <w:rPr>
          <w:rFonts w:ascii="Arial" w:eastAsia="Arial" w:hAnsi="Arial" w:cs="Arial"/>
          <w:b/>
          <w:color w:val="000000"/>
        </w:rPr>
        <w:t>33</w:t>
      </w:r>
      <w:r>
        <w:rPr>
          <w:rFonts w:ascii="Arial" w:eastAsia="Arial" w:hAnsi="Arial" w:cs="Arial"/>
          <w:color w:val="000000"/>
        </w:rPr>
        <w:t>(11):861-869.</w:t>
      </w:r>
      <w:del w:id="726" w:author="William Yap" w:date="2024-02-02T14:13:00Z">
        <w:r w:rsidDel="00003344">
          <w:delText xml:space="preserve">     </w:delText>
        </w:r>
      </w:del>
    </w:p>
    <w:p w14:paraId="0000008B"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r>
      <w:del w:id="727" w:author="William Yap" w:date="2024-02-02T14:13:00Z">
        <w:r w:rsidDel="00003344">
          <w:delText xml:space="preserve">     </w:delText>
        </w:r>
      </w:del>
      <w:r>
        <w:rPr>
          <w:rFonts w:ascii="Arial" w:eastAsia="Arial" w:hAnsi="Arial" w:cs="Arial"/>
          <w:color w:val="000000"/>
        </w:rPr>
        <w:t>Preston S, Mahomed K, Chadha Y, Flenady V, Gardener G, MacPhail J, Conway L, Koopmans L, Stacey T, Heazell  A</w:t>
      </w:r>
      <w:r>
        <w:rPr>
          <w:rFonts w:ascii="Arial" w:eastAsia="Arial" w:hAnsi="Arial" w:cs="Arial"/>
          <w:i/>
          <w:color w:val="000000"/>
        </w:rPr>
        <w:t xml:space="preserve"> et al</w:t>
      </w:r>
      <w:r>
        <w:rPr>
          <w:rFonts w:ascii="Arial" w:eastAsia="Arial" w:hAnsi="Arial" w:cs="Arial"/>
          <w:color w:val="000000"/>
        </w:rPr>
        <w:t>:</w:t>
      </w:r>
      <w:del w:id="728"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Clinical practice guideline for the management of women who report decreased fetal movements</w:t>
      </w:r>
      <w:r>
        <w:rPr>
          <w:rFonts w:ascii="Arial" w:eastAsia="Arial" w:hAnsi="Arial" w:cs="Arial"/>
          <w:color w:val="000000"/>
        </w:rPr>
        <w:t xml:space="preserve">. In: </w:t>
      </w:r>
      <w:r>
        <w:rPr>
          <w:rFonts w:ascii="Arial" w:eastAsia="Arial" w:hAnsi="Arial" w:cs="Arial"/>
          <w:i/>
          <w:color w:val="000000"/>
        </w:rPr>
        <w:t>Australia and New Zealand Stillbirth Alliance.</w:t>
      </w:r>
      <w:r>
        <w:rPr>
          <w:rFonts w:ascii="Arial" w:eastAsia="Arial" w:hAnsi="Arial" w:cs="Arial"/>
          <w:color w:val="000000"/>
        </w:rPr>
        <w:t xml:space="preserve"> Brisbane;</w:t>
      </w:r>
      <w:del w:id="729" w:author="William Yap" w:date="2024-02-02T14:13:00Z">
        <w:r w:rsidDel="00003344">
          <w:delText xml:space="preserve">     </w:delText>
        </w:r>
      </w:del>
      <w:r>
        <w:rPr>
          <w:rFonts w:ascii="Arial" w:eastAsia="Arial" w:hAnsi="Arial" w:cs="Arial"/>
          <w:color w:val="000000"/>
        </w:rPr>
        <w:t xml:space="preserve"> 2010.</w:t>
      </w:r>
    </w:p>
    <w:p w14:paraId="0000008C"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r>
      <w:del w:id="730" w:author="William Yap" w:date="2024-02-02T14:13:00Z">
        <w:r w:rsidDel="00003344">
          <w:delText xml:space="preserve">     </w:delText>
        </w:r>
      </w:del>
      <w:r>
        <w:rPr>
          <w:rFonts w:ascii="Arial" w:eastAsia="Arial" w:hAnsi="Arial" w:cs="Arial"/>
          <w:color w:val="000000"/>
        </w:rPr>
        <w:t>McCarthy CM, Meaney S, O'Donoghue K:</w:t>
      </w:r>
      <w:del w:id="731"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Perinatal outcomes of reduced fetal movements: a cohort study</w:t>
      </w:r>
      <w:r>
        <w:rPr>
          <w:rFonts w:ascii="Arial" w:eastAsia="Arial" w:hAnsi="Arial" w:cs="Arial"/>
          <w:color w:val="000000"/>
        </w:rPr>
        <w:t xml:space="preserve">. </w:t>
      </w:r>
      <w:r>
        <w:rPr>
          <w:rFonts w:ascii="Arial" w:eastAsia="Arial" w:hAnsi="Arial" w:cs="Arial"/>
          <w:i/>
          <w:color w:val="000000"/>
        </w:rPr>
        <w:t xml:space="preserve">BMC pregnancy and childbirth </w:t>
      </w:r>
      <w:r>
        <w:rPr>
          <w:rFonts w:ascii="Arial" w:eastAsia="Arial" w:hAnsi="Arial" w:cs="Arial"/>
          <w:color w:val="000000"/>
        </w:rPr>
        <w:t>2016,</w:t>
      </w:r>
      <w:del w:id="732" w:author="William Yap" w:date="2024-02-02T14:13:00Z">
        <w:r w:rsidDel="00003344">
          <w:rPr>
            <w:rFonts w:ascii="Arial" w:eastAsia="Arial" w:hAnsi="Arial" w:cs="Arial"/>
            <w:color w:val="000000"/>
          </w:rPr>
          <w:delText xml:space="preserve"> </w:delText>
        </w:r>
        <w:r w:rsidDel="00003344">
          <w:delText xml:space="preserve">    </w:delText>
        </w:r>
      </w:del>
      <w:r>
        <w:t xml:space="preserve"> </w:t>
      </w:r>
      <w:r>
        <w:rPr>
          <w:rFonts w:ascii="Arial" w:eastAsia="Arial" w:hAnsi="Arial" w:cs="Arial"/>
          <w:b/>
          <w:color w:val="000000"/>
        </w:rPr>
        <w:t>16</w:t>
      </w:r>
      <w:r>
        <w:rPr>
          <w:rFonts w:ascii="Arial" w:eastAsia="Arial" w:hAnsi="Arial" w:cs="Arial"/>
          <w:color w:val="000000"/>
        </w:rPr>
        <w:t>(1):169.</w:t>
      </w:r>
      <w:del w:id="733" w:author="William Yap" w:date="2024-02-02T14:13:00Z">
        <w:r w:rsidDel="00003344">
          <w:delText xml:space="preserve">     </w:delText>
        </w:r>
      </w:del>
    </w:p>
    <w:p w14:paraId="0000008D"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r>
      <w:del w:id="734" w:author="William Yap" w:date="2024-02-02T14:13:00Z">
        <w:r w:rsidDel="00003344">
          <w:delText xml:space="preserve">     </w:delText>
        </w:r>
      </w:del>
      <w:r>
        <w:rPr>
          <w:rFonts w:ascii="Arial" w:eastAsia="Arial" w:hAnsi="Arial" w:cs="Arial"/>
          <w:color w:val="000000"/>
        </w:rPr>
        <w:t>RCOG:</w:t>
      </w:r>
      <w:del w:id="735"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Reduced fetal movements.</w:t>
      </w:r>
      <w:r>
        <w:rPr>
          <w:rFonts w:ascii="Arial" w:eastAsia="Arial" w:hAnsi="Arial" w:cs="Arial"/>
          <w:color w:val="000000"/>
        </w:rPr>
        <w:t xml:space="preserve"> In: </w:t>
      </w:r>
      <w:r>
        <w:rPr>
          <w:rFonts w:ascii="Arial" w:eastAsia="Arial" w:hAnsi="Arial" w:cs="Arial"/>
          <w:i/>
          <w:color w:val="000000"/>
        </w:rPr>
        <w:t>Greentop Guidelines no 57.</w:t>
      </w:r>
      <w:del w:id="736" w:author="William Yap" w:date="2024-02-02T14:13:00Z">
        <w:r w:rsidDel="00003344">
          <w:delText xml:space="preserve">     </w:delText>
        </w:r>
      </w:del>
      <w:r>
        <w:rPr>
          <w:rFonts w:ascii="Arial" w:eastAsia="Arial" w:hAnsi="Arial" w:cs="Arial"/>
          <w:color w:val="000000"/>
        </w:rPr>
        <w:t xml:space="preserve"> Royal College of Obstetricians and Gynaecologists;</w:t>
      </w:r>
      <w:del w:id="737" w:author="William Yap" w:date="2024-02-02T14:13:00Z">
        <w:r w:rsidDel="00003344">
          <w:delText xml:space="preserve">     </w:delText>
        </w:r>
      </w:del>
      <w:r>
        <w:rPr>
          <w:rFonts w:ascii="Arial" w:eastAsia="Arial" w:hAnsi="Arial" w:cs="Arial"/>
          <w:color w:val="000000"/>
        </w:rPr>
        <w:t xml:space="preserve"> 2011.</w:t>
      </w:r>
    </w:p>
    <w:p w14:paraId="0000008E"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6.</w:t>
      </w:r>
      <w:r>
        <w:rPr>
          <w:rFonts w:ascii="Arial" w:eastAsia="Arial" w:hAnsi="Arial" w:cs="Arial"/>
          <w:color w:val="000000"/>
        </w:rPr>
        <w:tab/>
      </w:r>
      <w:del w:id="738" w:author="William Yap" w:date="2024-02-02T14:13:00Z">
        <w:r w:rsidDel="00003344">
          <w:delText xml:space="preserve">     </w:delText>
        </w:r>
      </w:del>
      <w:r>
        <w:rPr>
          <w:rFonts w:ascii="Arial" w:eastAsia="Arial" w:hAnsi="Arial" w:cs="Arial"/>
          <w:color w:val="000000"/>
        </w:rPr>
        <w:t>Flenady V, MacPhail J, Gardener G, Chadha Y, Mahomed K, Heazell A, Fretts R, Froen F:</w:t>
      </w:r>
      <w:del w:id="739"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Detection and management of decreased fetal movements in Australia and New Zealand: a survey of obstetric practice</w:t>
      </w:r>
      <w:r>
        <w:rPr>
          <w:rFonts w:ascii="Arial" w:eastAsia="Arial" w:hAnsi="Arial" w:cs="Arial"/>
          <w:color w:val="000000"/>
        </w:rPr>
        <w:t xml:space="preserve">. </w:t>
      </w:r>
      <w:r>
        <w:rPr>
          <w:rFonts w:ascii="Arial" w:eastAsia="Arial" w:hAnsi="Arial" w:cs="Arial"/>
          <w:i/>
          <w:color w:val="000000"/>
        </w:rPr>
        <w:t xml:space="preserve">The Australian &amp; New Zealand journal of obstetrics &amp; gynaecology </w:t>
      </w:r>
      <w:r>
        <w:rPr>
          <w:rFonts w:ascii="Arial" w:eastAsia="Arial" w:hAnsi="Arial" w:cs="Arial"/>
          <w:color w:val="000000"/>
        </w:rPr>
        <w:t xml:space="preserve">2009, </w:t>
      </w:r>
      <w:r>
        <w:rPr>
          <w:rFonts w:ascii="Arial" w:eastAsia="Arial" w:hAnsi="Arial" w:cs="Arial"/>
          <w:b/>
          <w:color w:val="000000"/>
        </w:rPr>
        <w:t>49</w:t>
      </w:r>
      <w:r>
        <w:rPr>
          <w:rFonts w:ascii="Arial" w:eastAsia="Arial" w:hAnsi="Arial" w:cs="Arial"/>
          <w:color w:val="000000"/>
        </w:rPr>
        <w:t>(4):358-363.</w:t>
      </w:r>
      <w:del w:id="740" w:author="William Yap" w:date="2024-02-02T14:13:00Z">
        <w:r w:rsidDel="00003344">
          <w:delText xml:space="preserve">     </w:delText>
        </w:r>
      </w:del>
    </w:p>
    <w:p w14:paraId="0000008F"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7.</w:t>
      </w:r>
      <w:r>
        <w:rPr>
          <w:rFonts w:ascii="Arial" w:eastAsia="Arial" w:hAnsi="Arial" w:cs="Arial"/>
          <w:color w:val="000000"/>
        </w:rPr>
        <w:tab/>
      </w:r>
      <w:del w:id="741" w:author="William Yap" w:date="2024-02-02T14:13:00Z">
        <w:r w:rsidDel="00003344">
          <w:delText xml:space="preserve">     </w:delText>
        </w:r>
      </w:del>
      <w:r>
        <w:rPr>
          <w:rFonts w:ascii="Arial" w:eastAsia="Arial" w:hAnsi="Arial" w:cs="Arial"/>
          <w:color w:val="000000"/>
        </w:rPr>
        <w:t>Jokhan S, Whitworth MK, Jones F, Saunders A, Heazell AE:</w:t>
      </w:r>
      <w:del w:id="742"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Evaluation of the quality of guidelines for the management of reduced fetal movements in UK maternity units</w:t>
      </w:r>
      <w:r>
        <w:rPr>
          <w:rFonts w:ascii="Arial" w:eastAsia="Arial" w:hAnsi="Arial" w:cs="Arial"/>
          <w:color w:val="000000"/>
        </w:rPr>
        <w:t xml:space="preserve">. </w:t>
      </w:r>
      <w:r>
        <w:rPr>
          <w:rFonts w:ascii="Arial" w:eastAsia="Arial" w:hAnsi="Arial" w:cs="Arial"/>
          <w:i/>
          <w:color w:val="000000"/>
        </w:rPr>
        <w:t xml:space="preserve">BMC pregnancy and childbirth </w:t>
      </w:r>
      <w:r>
        <w:rPr>
          <w:rFonts w:ascii="Arial" w:eastAsia="Arial" w:hAnsi="Arial" w:cs="Arial"/>
          <w:color w:val="000000"/>
        </w:rPr>
        <w:t xml:space="preserve">2015, </w:t>
      </w:r>
      <w:r>
        <w:rPr>
          <w:rFonts w:ascii="Arial" w:eastAsia="Arial" w:hAnsi="Arial" w:cs="Arial"/>
          <w:b/>
          <w:color w:val="000000"/>
        </w:rPr>
        <w:t>15</w:t>
      </w:r>
      <w:r>
        <w:rPr>
          <w:rFonts w:ascii="Arial" w:eastAsia="Arial" w:hAnsi="Arial" w:cs="Arial"/>
          <w:color w:val="000000"/>
        </w:rPr>
        <w:t>:54.</w:t>
      </w:r>
      <w:del w:id="743" w:author="William Yap" w:date="2024-02-02T14:13:00Z">
        <w:r w:rsidDel="00003344">
          <w:delText xml:space="preserve">     </w:delText>
        </w:r>
      </w:del>
    </w:p>
    <w:p w14:paraId="00000090"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8.</w:t>
      </w:r>
      <w:r>
        <w:rPr>
          <w:rFonts w:ascii="Arial" w:eastAsia="Arial" w:hAnsi="Arial" w:cs="Arial"/>
          <w:color w:val="000000"/>
        </w:rPr>
        <w:tab/>
      </w:r>
      <w:del w:id="744" w:author="William Yap" w:date="2024-02-02T14:13:00Z">
        <w:r w:rsidDel="00003344">
          <w:delText xml:space="preserve">     </w:delText>
        </w:r>
      </w:del>
      <w:r>
        <w:rPr>
          <w:rFonts w:ascii="Arial" w:eastAsia="Arial" w:hAnsi="Arial" w:cs="Arial"/>
          <w:color w:val="000000"/>
        </w:rPr>
        <w:t>Mangesi L, Hofmeyr GJ, Smith V, Smyth RM:</w:t>
      </w:r>
      <w:del w:id="745"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Fetal movement counting for assessment of fetal wellbeing</w:t>
      </w:r>
      <w:r>
        <w:rPr>
          <w:rFonts w:ascii="Arial" w:eastAsia="Arial" w:hAnsi="Arial" w:cs="Arial"/>
          <w:color w:val="000000"/>
        </w:rPr>
        <w:t xml:space="preserve">. </w:t>
      </w:r>
      <w:r>
        <w:rPr>
          <w:rFonts w:ascii="Arial" w:eastAsia="Arial" w:hAnsi="Arial" w:cs="Arial"/>
          <w:i/>
          <w:color w:val="000000"/>
        </w:rPr>
        <w:t xml:space="preserve">The Cochrane database of systematic reviews </w:t>
      </w:r>
      <w:r>
        <w:rPr>
          <w:rFonts w:ascii="Arial" w:eastAsia="Arial" w:hAnsi="Arial" w:cs="Arial"/>
          <w:color w:val="000000"/>
        </w:rPr>
        <w:t>2015(10):Cd004909.</w:t>
      </w:r>
      <w:del w:id="746" w:author="William Yap" w:date="2024-02-02T14:13:00Z">
        <w:r w:rsidDel="00003344">
          <w:delText xml:space="preserve">     </w:delText>
        </w:r>
      </w:del>
    </w:p>
    <w:p w14:paraId="00000091"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9.</w:t>
      </w:r>
      <w:r>
        <w:rPr>
          <w:rFonts w:ascii="Arial" w:eastAsia="Arial" w:hAnsi="Arial" w:cs="Arial"/>
          <w:color w:val="000000"/>
        </w:rPr>
        <w:tab/>
      </w:r>
      <w:del w:id="747" w:author="William Yap" w:date="2024-02-02T14:13:00Z">
        <w:r w:rsidDel="00003344">
          <w:delText xml:space="preserve">     </w:delText>
        </w:r>
      </w:del>
      <w:r>
        <w:rPr>
          <w:rFonts w:ascii="Arial" w:eastAsia="Arial" w:hAnsi="Arial" w:cs="Arial"/>
          <w:color w:val="000000"/>
        </w:rPr>
        <w:t>Melendez TD, Rayburn WF, Smith CV:</w:t>
      </w:r>
      <w:del w:id="748"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Characterization of fetal body movement recorded by the Hewlett-Packard M-1350-A fetal monitor</w:t>
      </w:r>
      <w:r>
        <w:rPr>
          <w:rFonts w:ascii="Arial" w:eastAsia="Arial" w:hAnsi="Arial" w:cs="Arial"/>
          <w:color w:val="000000"/>
        </w:rPr>
        <w:t xml:space="preserve">. </w:t>
      </w:r>
      <w:r>
        <w:rPr>
          <w:rFonts w:ascii="Arial" w:eastAsia="Arial" w:hAnsi="Arial" w:cs="Arial"/>
          <w:i/>
          <w:color w:val="000000"/>
        </w:rPr>
        <w:t xml:space="preserve">American journal of obstetrics and gynecology </w:t>
      </w:r>
      <w:r>
        <w:rPr>
          <w:rFonts w:ascii="Arial" w:eastAsia="Arial" w:hAnsi="Arial" w:cs="Arial"/>
          <w:color w:val="000000"/>
        </w:rPr>
        <w:t>1992,</w:t>
      </w:r>
      <w:del w:id="749" w:author="William Yap" w:date="2024-02-02T14:13:00Z">
        <w:r w:rsidDel="00003344">
          <w:rPr>
            <w:rFonts w:ascii="Arial" w:eastAsia="Arial" w:hAnsi="Arial" w:cs="Arial"/>
            <w:color w:val="000000"/>
          </w:rPr>
          <w:delText xml:space="preserve"> </w:delText>
        </w:r>
        <w:r w:rsidDel="00003344">
          <w:delText xml:space="preserve">    </w:delText>
        </w:r>
      </w:del>
      <w:r>
        <w:t xml:space="preserve"> </w:t>
      </w:r>
      <w:r>
        <w:rPr>
          <w:rFonts w:ascii="Arial" w:eastAsia="Arial" w:hAnsi="Arial" w:cs="Arial"/>
          <w:b/>
          <w:color w:val="000000"/>
        </w:rPr>
        <w:t>167</w:t>
      </w:r>
      <w:r>
        <w:rPr>
          <w:rFonts w:ascii="Arial" w:eastAsia="Arial" w:hAnsi="Arial" w:cs="Arial"/>
          <w:color w:val="000000"/>
        </w:rPr>
        <w:t>(3):700-702.</w:t>
      </w:r>
      <w:del w:id="750" w:author="William Yap" w:date="2024-02-02T14:13:00Z">
        <w:r w:rsidDel="00003344">
          <w:delText xml:space="preserve">     </w:delText>
        </w:r>
      </w:del>
    </w:p>
    <w:p w14:paraId="00000092" w14:textId="77777777" w:rsidR="00E65E02" w:rsidRDefault="004F5772" w:rsidP="00DD52F7">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10.</w:t>
      </w:r>
      <w:r>
        <w:rPr>
          <w:rFonts w:ascii="Arial" w:eastAsia="Arial" w:hAnsi="Arial" w:cs="Arial"/>
          <w:color w:val="000000"/>
        </w:rPr>
        <w:tab/>
      </w:r>
      <w:del w:id="751" w:author="William Yap" w:date="2024-02-02T14:13:00Z">
        <w:r w:rsidDel="00003344">
          <w:delText xml:space="preserve">     </w:delText>
        </w:r>
      </w:del>
      <w:r>
        <w:rPr>
          <w:rFonts w:ascii="Arial" w:eastAsia="Arial" w:hAnsi="Arial" w:cs="Arial"/>
          <w:color w:val="000000"/>
        </w:rPr>
        <w:t>Tveit JV, Saastad E, Stray-Pedersen B, Bordahl PE, Flenady V, Fretts R, Froen JF:</w:t>
      </w:r>
      <w:del w:id="752"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Reduction of late stillbirth with the introduction of fetal movement information and guidelines - a clinical quality improvement</w:t>
      </w:r>
      <w:r>
        <w:rPr>
          <w:rFonts w:ascii="Arial" w:eastAsia="Arial" w:hAnsi="Arial" w:cs="Arial"/>
          <w:color w:val="000000"/>
        </w:rPr>
        <w:t xml:space="preserve">. </w:t>
      </w:r>
      <w:r>
        <w:rPr>
          <w:rFonts w:ascii="Arial" w:eastAsia="Arial" w:hAnsi="Arial" w:cs="Arial"/>
          <w:i/>
          <w:color w:val="000000"/>
        </w:rPr>
        <w:t xml:space="preserve">BMC pregnancy and childbirth </w:t>
      </w:r>
      <w:r>
        <w:rPr>
          <w:rFonts w:ascii="Arial" w:eastAsia="Arial" w:hAnsi="Arial" w:cs="Arial"/>
          <w:color w:val="000000"/>
        </w:rPr>
        <w:t xml:space="preserve">2009, </w:t>
      </w:r>
      <w:r>
        <w:rPr>
          <w:rFonts w:ascii="Arial" w:eastAsia="Arial" w:hAnsi="Arial" w:cs="Arial"/>
          <w:b/>
          <w:color w:val="000000"/>
        </w:rPr>
        <w:t>9</w:t>
      </w:r>
      <w:r>
        <w:rPr>
          <w:rFonts w:ascii="Arial" w:eastAsia="Arial" w:hAnsi="Arial" w:cs="Arial"/>
          <w:color w:val="000000"/>
        </w:rPr>
        <w:t>:32.</w:t>
      </w:r>
      <w:del w:id="753" w:author="William Yap" w:date="2024-02-02T14:13:00Z">
        <w:r w:rsidDel="00003344">
          <w:delText xml:space="preserve">     </w:delText>
        </w:r>
      </w:del>
    </w:p>
    <w:p w14:paraId="00000093" w14:textId="77777777" w:rsidR="00E65E02" w:rsidRDefault="004F5772" w:rsidP="00DD52F7">
      <w:pPr>
        <w:pBdr>
          <w:top w:val="nil"/>
          <w:left w:val="nil"/>
          <w:bottom w:val="nil"/>
          <w:right w:val="nil"/>
          <w:between w:val="nil"/>
        </w:pBdr>
        <w:spacing w:line="240" w:lineRule="auto"/>
        <w:ind w:left="720" w:hanging="720"/>
        <w:jc w:val="both"/>
        <w:rPr>
          <w:rFonts w:ascii="Arial" w:eastAsia="Arial" w:hAnsi="Arial" w:cs="Arial"/>
        </w:rPr>
      </w:pPr>
      <w:r>
        <w:rPr>
          <w:rFonts w:ascii="Arial" w:eastAsia="Arial" w:hAnsi="Arial" w:cs="Arial"/>
          <w:color w:val="000000"/>
        </w:rPr>
        <w:t>11.</w:t>
      </w:r>
      <w:r>
        <w:rPr>
          <w:rFonts w:ascii="Arial" w:eastAsia="Arial" w:hAnsi="Arial" w:cs="Arial"/>
          <w:color w:val="000000"/>
        </w:rPr>
        <w:tab/>
      </w:r>
      <w:del w:id="754" w:author="William Yap" w:date="2024-02-02T14:13:00Z">
        <w:r w:rsidDel="00003344">
          <w:delText xml:space="preserve">          </w:delText>
        </w:r>
      </w:del>
      <w:r>
        <w:rPr>
          <w:rFonts w:ascii="Arial" w:eastAsia="Arial" w:hAnsi="Arial" w:cs="Arial"/>
          <w:color w:val="000000"/>
        </w:rPr>
        <w:t>Knottnerus JA, Muris JW:</w:t>
      </w:r>
      <w:del w:id="755" w:author="William Yap" w:date="2024-02-02T14:13:00Z">
        <w:r w:rsidDel="00003344">
          <w:delText xml:space="preserve">     </w:delText>
        </w:r>
      </w:del>
      <w:r>
        <w:rPr>
          <w:rFonts w:ascii="Arial" w:eastAsia="Arial" w:hAnsi="Arial" w:cs="Arial"/>
          <w:color w:val="000000"/>
        </w:rPr>
        <w:t xml:space="preserve"> </w:t>
      </w:r>
      <w:r>
        <w:rPr>
          <w:rFonts w:ascii="Arial" w:eastAsia="Arial" w:hAnsi="Arial" w:cs="Arial"/>
          <w:b/>
          <w:color w:val="000000"/>
        </w:rPr>
        <w:t>Assessment of the accuracy of diagnostic tests: the cross-sectional study</w:t>
      </w:r>
      <w:r>
        <w:rPr>
          <w:rFonts w:ascii="Arial" w:eastAsia="Arial" w:hAnsi="Arial" w:cs="Arial"/>
          <w:color w:val="000000"/>
        </w:rPr>
        <w:t xml:space="preserve">. </w:t>
      </w:r>
      <w:r>
        <w:rPr>
          <w:rFonts w:ascii="Arial" w:eastAsia="Arial" w:hAnsi="Arial" w:cs="Arial"/>
          <w:i/>
          <w:color w:val="000000"/>
        </w:rPr>
        <w:t xml:space="preserve">Journal of clinical epidemiology </w:t>
      </w:r>
      <w:r>
        <w:rPr>
          <w:rFonts w:ascii="Arial" w:eastAsia="Arial" w:hAnsi="Arial" w:cs="Arial"/>
          <w:color w:val="000000"/>
        </w:rPr>
        <w:t>2003,</w:t>
      </w:r>
      <w:del w:id="756" w:author="William Yap" w:date="2024-02-02T14:13:00Z">
        <w:r w:rsidDel="00003344">
          <w:rPr>
            <w:rFonts w:ascii="Arial" w:eastAsia="Arial" w:hAnsi="Arial" w:cs="Arial"/>
            <w:color w:val="000000"/>
          </w:rPr>
          <w:delText xml:space="preserve"> </w:delText>
        </w:r>
        <w:r w:rsidDel="00003344">
          <w:delText xml:space="preserve">    </w:delText>
        </w:r>
      </w:del>
      <w:r>
        <w:t xml:space="preserve"> </w:t>
      </w:r>
      <w:r>
        <w:rPr>
          <w:rFonts w:ascii="Arial" w:eastAsia="Arial" w:hAnsi="Arial" w:cs="Arial"/>
          <w:b/>
          <w:color w:val="000000"/>
        </w:rPr>
        <w:t>56</w:t>
      </w:r>
      <w:r>
        <w:rPr>
          <w:rFonts w:ascii="Arial" w:eastAsia="Arial" w:hAnsi="Arial" w:cs="Arial"/>
          <w:color w:val="000000"/>
        </w:rPr>
        <w:t>(11):1118-1128.</w:t>
      </w:r>
      <w:del w:id="757" w:author="William Yap" w:date="2024-02-02T14:13:00Z">
        <w:r w:rsidDel="00003344">
          <w:delText xml:space="preserve">     </w:delText>
        </w:r>
      </w:del>
    </w:p>
    <w:p w14:paraId="00000094" w14:textId="77777777" w:rsidR="00E65E02" w:rsidRDefault="004F5772" w:rsidP="00DD52F7">
      <w:pPr>
        <w:jc w:val="both"/>
        <w:rPr>
          <w:rFonts w:ascii="Arial" w:eastAsia="Arial" w:hAnsi="Arial" w:cs="Arial"/>
        </w:rPr>
      </w:pPr>
      <w:del w:id="758" w:author="William Yap" w:date="2024-02-02T14:13:00Z">
        <w:r w:rsidDel="00003344">
          <w:delText xml:space="preserve">               </w:delText>
        </w:r>
      </w:del>
    </w:p>
    <w:p w14:paraId="00000095" w14:textId="77777777" w:rsidR="00E65E02" w:rsidRDefault="00E65E02" w:rsidP="00DD52F7">
      <w:pPr>
        <w:jc w:val="both"/>
        <w:rPr>
          <w:rFonts w:ascii="Arial" w:eastAsia="Arial" w:hAnsi="Arial" w:cs="Arial"/>
        </w:rPr>
      </w:pPr>
    </w:p>
    <w:sectPr w:rsidR="00E65E02">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664C" w14:textId="77777777" w:rsidR="00C65559" w:rsidRDefault="00C65559">
      <w:pPr>
        <w:spacing w:after="0" w:line="240" w:lineRule="auto"/>
      </w:pPr>
      <w:r>
        <w:separator/>
      </w:r>
    </w:p>
  </w:endnote>
  <w:endnote w:type="continuationSeparator" w:id="0">
    <w:p w14:paraId="6F2CC0A0" w14:textId="77777777" w:rsidR="00C65559" w:rsidRDefault="00C6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07258F17" w:rsidR="00E65E02" w:rsidRDefault="004F577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06779">
      <w:rPr>
        <w:noProof/>
        <w:color w:val="000000"/>
      </w:rPr>
      <w:t>1</w:t>
    </w:r>
    <w:r>
      <w:rPr>
        <w:color w:val="000000"/>
      </w:rPr>
      <w:fldChar w:fldCharType="end"/>
    </w:r>
  </w:p>
  <w:p w14:paraId="00000097" w14:textId="77777777" w:rsidR="00E65E02" w:rsidRDefault="004F5772">
    <w:pPr>
      <w:pBdr>
        <w:top w:val="nil"/>
        <w:left w:val="nil"/>
        <w:bottom w:val="nil"/>
        <w:right w:val="nil"/>
        <w:between w:val="nil"/>
      </w:pBdr>
      <w:tabs>
        <w:tab w:val="center" w:pos="4513"/>
        <w:tab w:val="right" w:pos="9026"/>
      </w:tabs>
      <w:spacing w:after="0" w:line="240" w:lineRule="auto"/>
      <w:rPr>
        <w:color w:val="000000"/>
      </w:rPr>
    </w:pPr>
    <w:r>
      <w:rPr>
        <w:color w:val="000000"/>
      </w:rPr>
      <w:t>Study Protocol</w:t>
    </w:r>
  </w:p>
  <w:p w14:paraId="00000098" w14:textId="2FD09C7F" w:rsidR="00E65E02" w:rsidRDefault="004F5772">
    <w:pPr>
      <w:pBdr>
        <w:top w:val="nil"/>
        <w:left w:val="nil"/>
        <w:bottom w:val="nil"/>
        <w:right w:val="nil"/>
        <w:between w:val="nil"/>
      </w:pBdr>
      <w:tabs>
        <w:tab w:val="center" w:pos="4513"/>
        <w:tab w:val="right" w:pos="9026"/>
      </w:tabs>
      <w:spacing w:after="0" w:line="240" w:lineRule="auto"/>
      <w:rPr>
        <w:color w:val="000000"/>
      </w:rPr>
    </w:pPr>
    <w:r>
      <w:rPr>
        <w:color w:val="000000"/>
      </w:rPr>
      <w:t xml:space="preserve">Version: V </w:t>
    </w:r>
    <w:ins w:id="759" w:author="William Yap" w:date="2024-02-29T22:33:00Z">
      <w:r w:rsidR="00DF681F">
        <w:rPr>
          <w:color w:val="000000"/>
        </w:rPr>
        <w:t>4</w:t>
      </w:r>
    </w:ins>
    <w:del w:id="760" w:author="William Yap" w:date="2024-02-29T22:33:00Z">
      <w:r w:rsidDel="00DF681F">
        <w:rPr>
          <w:color w:val="000000"/>
        </w:rPr>
        <w:delText>3.</w:delText>
      </w:r>
    </w:del>
    <w:ins w:id="761" w:author="Rikain" w:date="2021-11-11T15:52:00Z">
      <w:del w:id="762" w:author="William Yap" w:date="2024-02-29T22:33:00Z">
        <w:r w:rsidR="00B85584" w:rsidDel="00DF681F">
          <w:rPr>
            <w:color w:val="000000"/>
          </w:rPr>
          <w:delText>3</w:delText>
        </w:r>
      </w:del>
    </w:ins>
    <w:del w:id="763" w:author="Rikain" w:date="2021-11-11T15:52:00Z">
      <w:r w:rsidR="007E0E4F" w:rsidDel="00B85584">
        <w:rPr>
          <w:color w:val="000000"/>
        </w:rPr>
        <w:delText>2</w:delText>
      </w:r>
    </w:del>
    <w:r>
      <w:rPr>
        <w:color w:val="000000"/>
      </w:rPr>
      <w:t xml:space="preserve">, </w:t>
    </w:r>
    <w:r w:rsidR="007E0E4F">
      <w:rPr>
        <w:color w:val="000000"/>
      </w:rPr>
      <w:t xml:space="preserve"> </w:t>
    </w:r>
    <w:ins w:id="764" w:author="William Yap" w:date="2024-04-10T08:32:00Z">
      <w:r w:rsidR="00A57128">
        <w:rPr>
          <w:color w:val="000000"/>
        </w:rPr>
        <w:t>10</w:t>
      </w:r>
    </w:ins>
    <w:ins w:id="765" w:author="Rikain" w:date="2021-11-11T15:52:00Z">
      <w:del w:id="766" w:author="William Yap" w:date="2024-02-29T22:33:00Z">
        <w:r w:rsidR="00B85584" w:rsidDel="00DF681F">
          <w:rPr>
            <w:color w:val="000000"/>
          </w:rPr>
          <w:delText>1</w:delText>
        </w:r>
      </w:del>
    </w:ins>
    <w:del w:id="767" w:author="Rikain" w:date="2021-11-11T15:52:00Z">
      <w:r w:rsidR="007E0E4F" w:rsidDel="00B85584">
        <w:rPr>
          <w:color w:val="000000"/>
        </w:rPr>
        <w:delText>0</w:delText>
      </w:r>
    </w:del>
    <w:del w:id="768" w:author="William Yap" w:date="2024-02-29T22:33:00Z">
      <w:r w:rsidR="007E0E4F" w:rsidDel="00DF681F">
        <w:rPr>
          <w:color w:val="000000"/>
        </w:rPr>
        <w:delText>1</w:delText>
      </w:r>
    </w:del>
    <w:r w:rsidR="007E0E4F">
      <w:rPr>
        <w:color w:val="000000"/>
      </w:rPr>
      <w:t>/</w:t>
    </w:r>
    <w:ins w:id="769" w:author="William Yap" w:date="2024-02-29T22:33:00Z">
      <w:r w:rsidR="00DF681F">
        <w:rPr>
          <w:color w:val="000000"/>
        </w:rPr>
        <w:t>0</w:t>
      </w:r>
    </w:ins>
    <w:ins w:id="770" w:author="William Yap" w:date="2024-04-10T08:32:00Z">
      <w:r w:rsidR="00A57128">
        <w:rPr>
          <w:color w:val="000000"/>
        </w:rPr>
        <w:t>4</w:t>
      </w:r>
    </w:ins>
    <w:del w:id="771" w:author="William Yap" w:date="2024-02-29T22:33:00Z">
      <w:r w:rsidR="007E0E4F" w:rsidDel="00DF681F">
        <w:rPr>
          <w:color w:val="000000"/>
        </w:rPr>
        <w:delText>1</w:delText>
      </w:r>
    </w:del>
    <w:del w:id="772" w:author="Rikain" w:date="2021-11-11T15:52:00Z">
      <w:r w:rsidR="007E0E4F" w:rsidDel="00B85584">
        <w:rPr>
          <w:color w:val="000000"/>
        </w:rPr>
        <w:delText>0</w:delText>
      </w:r>
    </w:del>
    <w:ins w:id="773" w:author="Rikain" w:date="2021-11-11T15:52:00Z">
      <w:del w:id="774" w:author="William Yap" w:date="2024-02-29T22:33:00Z">
        <w:r w:rsidR="00B85584" w:rsidDel="00DF681F">
          <w:rPr>
            <w:color w:val="000000"/>
          </w:rPr>
          <w:delText>1</w:delText>
        </w:r>
      </w:del>
    </w:ins>
    <w:r w:rsidR="007E0E4F">
      <w:rPr>
        <w:color w:val="000000"/>
      </w:rPr>
      <w:t>/202</w:t>
    </w:r>
    <w:ins w:id="775" w:author="William Yap" w:date="2024-02-29T22:33:00Z">
      <w:r w:rsidR="00DF681F">
        <w:rPr>
          <w:color w:val="000000"/>
        </w:rPr>
        <w:t>4</w:t>
      </w:r>
    </w:ins>
    <w:del w:id="776" w:author="William Yap" w:date="2024-02-29T22:33:00Z">
      <w:r w:rsidR="007E0E4F" w:rsidDel="00DF681F">
        <w:rPr>
          <w:color w:val="000000"/>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AB3F" w14:textId="77777777" w:rsidR="00C65559" w:rsidRDefault="00C65559">
      <w:pPr>
        <w:spacing w:after="0" w:line="240" w:lineRule="auto"/>
      </w:pPr>
      <w:r>
        <w:separator/>
      </w:r>
    </w:p>
  </w:footnote>
  <w:footnote w:type="continuationSeparator" w:id="0">
    <w:p w14:paraId="0EFAD121" w14:textId="77777777" w:rsidR="00C65559" w:rsidRDefault="00C65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EFB"/>
    <w:multiLevelType w:val="multilevel"/>
    <w:tmpl w:val="59F8E4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E5DFC"/>
    <w:multiLevelType w:val="multilevel"/>
    <w:tmpl w:val="91ACE7C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1053A"/>
    <w:multiLevelType w:val="hybridMultilevel"/>
    <w:tmpl w:val="3C0E64CA"/>
    <w:lvl w:ilvl="0" w:tplc="1518885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27F6C"/>
    <w:multiLevelType w:val="hybridMultilevel"/>
    <w:tmpl w:val="5F5CC510"/>
    <w:lvl w:ilvl="0" w:tplc="B30E9308">
      <w:start w:val="1"/>
      <w:numFmt w:val="bullet"/>
      <w:lvlText w:val="◦"/>
      <w:lvlJc w:val="left"/>
      <w:pPr>
        <w:tabs>
          <w:tab w:val="num" w:pos="720"/>
        </w:tabs>
        <w:ind w:left="720" w:hanging="360"/>
      </w:pPr>
      <w:rPr>
        <w:rFonts w:ascii="Calibri" w:hAnsi="Calibri" w:hint="default"/>
      </w:rPr>
    </w:lvl>
    <w:lvl w:ilvl="1" w:tplc="1EFC2F06">
      <w:start w:val="1"/>
      <w:numFmt w:val="bullet"/>
      <w:lvlText w:val="◦"/>
      <w:lvlJc w:val="left"/>
      <w:pPr>
        <w:tabs>
          <w:tab w:val="num" w:pos="1440"/>
        </w:tabs>
        <w:ind w:left="1440" w:hanging="360"/>
      </w:pPr>
      <w:rPr>
        <w:rFonts w:ascii="Calibri" w:hAnsi="Calibri" w:hint="default"/>
      </w:rPr>
    </w:lvl>
    <w:lvl w:ilvl="2" w:tplc="5E82F8EC" w:tentative="1">
      <w:start w:val="1"/>
      <w:numFmt w:val="bullet"/>
      <w:lvlText w:val="◦"/>
      <w:lvlJc w:val="left"/>
      <w:pPr>
        <w:tabs>
          <w:tab w:val="num" w:pos="2160"/>
        </w:tabs>
        <w:ind w:left="2160" w:hanging="360"/>
      </w:pPr>
      <w:rPr>
        <w:rFonts w:ascii="Calibri" w:hAnsi="Calibri" w:hint="default"/>
      </w:rPr>
    </w:lvl>
    <w:lvl w:ilvl="3" w:tplc="3906F07E" w:tentative="1">
      <w:start w:val="1"/>
      <w:numFmt w:val="bullet"/>
      <w:lvlText w:val="◦"/>
      <w:lvlJc w:val="left"/>
      <w:pPr>
        <w:tabs>
          <w:tab w:val="num" w:pos="2880"/>
        </w:tabs>
        <w:ind w:left="2880" w:hanging="360"/>
      </w:pPr>
      <w:rPr>
        <w:rFonts w:ascii="Calibri" w:hAnsi="Calibri" w:hint="default"/>
      </w:rPr>
    </w:lvl>
    <w:lvl w:ilvl="4" w:tplc="9C223CE6" w:tentative="1">
      <w:start w:val="1"/>
      <w:numFmt w:val="bullet"/>
      <w:lvlText w:val="◦"/>
      <w:lvlJc w:val="left"/>
      <w:pPr>
        <w:tabs>
          <w:tab w:val="num" w:pos="3600"/>
        </w:tabs>
        <w:ind w:left="3600" w:hanging="360"/>
      </w:pPr>
      <w:rPr>
        <w:rFonts w:ascii="Calibri" w:hAnsi="Calibri" w:hint="default"/>
      </w:rPr>
    </w:lvl>
    <w:lvl w:ilvl="5" w:tplc="97168BF0" w:tentative="1">
      <w:start w:val="1"/>
      <w:numFmt w:val="bullet"/>
      <w:lvlText w:val="◦"/>
      <w:lvlJc w:val="left"/>
      <w:pPr>
        <w:tabs>
          <w:tab w:val="num" w:pos="4320"/>
        </w:tabs>
        <w:ind w:left="4320" w:hanging="360"/>
      </w:pPr>
      <w:rPr>
        <w:rFonts w:ascii="Calibri" w:hAnsi="Calibri" w:hint="default"/>
      </w:rPr>
    </w:lvl>
    <w:lvl w:ilvl="6" w:tplc="DB0E50B6" w:tentative="1">
      <w:start w:val="1"/>
      <w:numFmt w:val="bullet"/>
      <w:lvlText w:val="◦"/>
      <w:lvlJc w:val="left"/>
      <w:pPr>
        <w:tabs>
          <w:tab w:val="num" w:pos="5040"/>
        </w:tabs>
        <w:ind w:left="5040" w:hanging="360"/>
      </w:pPr>
      <w:rPr>
        <w:rFonts w:ascii="Calibri" w:hAnsi="Calibri" w:hint="default"/>
      </w:rPr>
    </w:lvl>
    <w:lvl w:ilvl="7" w:tplc="CDB2D0BC" w:tentative="1">
      <w:start w:val="1"/>
      <w:numFmt w:val="bullet"/>
      <w:lvlText w:val="◦"/>
      <w:lvlJc w:val="left"/>
      <w:pPr>
        <w:tabs>
          <w:tab w:val="num" w:pos="5760"/>
        </w:tabs>
        <w:ind w:left="5760" w:hanging="360"/>
      </w:pPr>
      <w:rPr>
        <w:rFonts w:ascii="Calibri" w:hAnsi="Calibri" w:hint="default"/>
      </w:rPr>
    </w:lvl>
    <w:lvl w:ilvl="8" w:tplc="721C1FFC"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34A26F2B"/>
    <w:multiLevelType w:val="multilevel"/>
    <w:tmpl w:val="157A3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965749"/>
    <w:multiLevelType w:val="hybridMultilevel"/>
    <w:tmpl w:val="3C0E64CA"/>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987BFA"/>
    <w:multiLevelType w:val="multilevel"/>
    <w:tmpl w:val="EB5E1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572138"/>
    <w:multiLevelType w:val="multilevel"/>
    <w:tmpl w:val="463E0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8060D1"/>
    <w:multiLevelType w:val="hybridMultilevel"/>
    <w:tmpl w:val="086A0E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E738D3"/>
    <w:multiLevelType w:val="hybridMultilevel"/>
    <w:tmpl w:val="87E01612"/>
    <w:lvl w:ilvl="0" w:tplc="2370E0A4">
      <w:start w:val="1"/>
      <w:numFmt w:val="bullet"/>
      <w:lvlText w:val="◦"/>
      <w:lvlJc w:val="left"/>
      <w:pPr>
        <w:tabs>
          <w:tab w:val="num" w:pos="720"/>
        </w:tabs>
        <w:ind w:left="720" w:hanging="360"/>
      </w:pPr>
      <w:rPr>
        <w:rFonts w:ascii="Calibri" w:hAnsi="Calibri" w:hint="default"/>
      </w:rPr>
    </w:lvl>
    <w:lvl w:ilvl="1" w:tplc="AC582C0A">
      <w:start w:val="1"/>
      <w:numFmt w:val="bullet"/>
      <w:lvlText w:val="◦"/>
      <w:lvlJc w:val="left"/>
      <w:pPr>
        <w:tabs>
          <w:tab w:val="num" w:pos="1440"/>
        </w:tabs>
        <w:ind w:left="1440" w:hanging="360"/>
      </w:pPr>
      <w:rPr>
        <w:rFonts w:ascii="Calibri" w:hAnsi="Calibri" w:hint="default"/>
      </w:rPr>
    </w:lvl>
    <w:lvl w:ilvl="2" w:tplc="BF584282" w:tentative="1">
      <w:start w:val="1"/>
      <w:numFmt w:val="bullet"/>
      <w:lvlText w:val="◦"/>
      <w:lvlJc w:val="left"/>
      <w:pPr>
        <w:tabs>
          <w:tab w:val="num" w:pos="2160"/>
        </w:tabs>
        <w:ind w:left="2160" w:hanging="360"/>
      </w:pPr>
      <w:rPr>
        <w:rFonts w:ascii="Calibri" w:hAnsi="Calibri" w:hint="default"/>
      </w:rPr>
    </w:lvl>
    <w:lvl w:ilvl="3" w:tplc="EA66D374" w:tentative="1">
      <w:start w:val="1"/>
      <w:numFmt w:val="bullet"/>
      <w:lvlText w:val="◦"/>
      <w:lvlJc w:val="left"/>
      <w:pPr>
        <w:tabs>
          <w:tab w:val="num" w:pos="2880"/>
        </w:tabs>
        <w:ind w:left="2880" w:hanging="360"/>
      </w:pPr>
      <w:rPr>
        <w:rFonts w:ascii="Calibri" w:hAnsi="Calibri" w:hint="default"/>
      </w:rPr>
    </w:lvl>
    <w:lvl w:ilvl="4" w:tplc="997A828C" w:tentative="1">
      <w:start w:val="1"/>
      <w:numFmt w:val="bullet"/>
      <w:lvlText w:val="◦"/>
      <w:lvlJc w:val="left"/>
      <w:pPr>
        <w:tabs>
          <w:tab w:val="num" w:pos="3600"/>
        </w:tabs>
        <w:ind w:left="3600" w:hanging="360"/>
      </w:pPr>
      <w:rPr>
        <w:rFonts w:ascii="Calibri" w:hAnsi="Calibri" w:hint="default"/>
      </w:rPr>
    </w:lvl>
    <w:lvl w:ilvl="5" w:tplc="AD7AB242" w:tentative="1">
      <w:start w:val="1"/>
      <w:numFmt w:val="bullet"/>
      <w:lvlText w:val="◦"/>
      <w:lvlJc w:val="left"/>
      <w:pPr>
        <w:tabs>
          <w:tab w:val="num" w:pos="4320"/>
        </w:tabs>
        <w:ind w:left="4320" w:hanging="360"/>
      </w:pPr>
      <w:rPr>
        <w:rFonts w:ascii="Calibri" w:hAnsi="Calibri" w:hint="default"/>
      </w:rPr>
    </w:lvl>
    <w:lvl w:ilvl="6" w:tplc="1FC660AE" w:tentative="1">
      <w:start w:val="1"/>
      <w:numFmt w:val="bullet"/>
      <w:lvlText w:val="◦"/>
      <w:lvlJc w:val="left"/>
      <w:pPr>
        <w:tabs>
          <w:tab w:val="num" w:pos="5040"/>
        </w:tabs>
        <w:ind w:left="5040" w:hanging="360"/>
      </w:pPr>
      <w:rPr>
        <w:rFonts w:ascii="Calibri" w:hAnsi="Calibri" w:hint="default"/>
      </w:rPr>
    </w:lvl>
    <w:lvl w:ilvl="7" w:tplc="63ECACFC" w:tentative="1">
      <w:start w:val="1"/>
      <w:numFmt w:val="bullet"/>
      <w:lvlText w:val="◦"/>
      <w:lvlJc w:val="left"/>
      <w:pPr>
        <w:tabs>
          <w:tab w:val="num" w:pos="5760"/>
        </w:tabs>
        <w:ind w:left="5760" w:hanging="360"/>
      </w:pPr>
      <w:rPr>
        <w:rFonts w:ascii="Calibri" w:hAnsi="Calibri" w:hint="default"/>
      </w:rPr>
    </w:lvl>
    <w:lvl w:ilvl="8" w:tplc="A9A47AD4"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70ED1580"/>
    <w:multiLevelType w:val="hybridMultilevel"/>
    <w:tmpl w:val="EE302A16"/>
    <w:lvl w:ilvl="0" w:tplc="0E80A1DE">
      <w:start w:val="1"/>
      <w:numFmt w:val="bullet"/>
      <w:lvlText w:val="◦"/>
      <w:lvlJc w:val="left"/>
      <w:pPr>
        <w:tabs>
          <w:tab w:val="num" w:pos="720"/>
        </w:tabs>
        <w:ind w:left="720" w:hanging="360"/>
      </w:pPr>
      <w:rPr>
        <w:rFonts w:ascii="Calibri" w:hAnsi="Calibri" w:hint="default"/>
      </w:rPr>
    </w:lvl>
    <w:lvl w:ilvl="1" w:tplc="5F5253DC">
      <w:start w:val="1"/>
      <w:numFmt w:val="bullet"/>
      <w:lvlText w:val="◦"/>
      <w:lvlJc w:val="left"/>
      <w:pPr>
        <w:tabs>
          <w:tab w:val="num" w:pos="1440"/>
        </w:tabs>
        <w:ind w:left="1440" w:hanging="360"/>
      </w:pPr>
      <w:rPr>
        <w:rFonts w:ascii="Calibri" w:hAnsi="Calibri" w:hint="default"/>
      </w:rPr>
    </w:lvl>
    <w:lvl w:ilvl="2" w:tplc="A3626A28" w:tentative="1">
      <w:start w:val="1"/>
      <w:numFmt w:val="bullet"/>
      <w:lvlText w:val="◦"/>
      <w:lvlJc w:val="left"/>
      <w:pPr>
        <w:tabs>
          <w:tab w:val="num" w:pos="2160"/>
        </w:tabs>
        <w:ind w:left="2160" w:hanging="360"/>
      </w:pPr>
      <w:rPr>
        <w:rFonts w:ascii="Calibri" w:hAnsi="Calibri" w:hint="default"/>
      </w:rPr>
    </w:lvl>
    <w:lvl w:ilvl="3" w:tplc="E788D872" w:tentative="1">
      <w:start w:val="1"/>
      <w:numFmt w:val="bullet"/>
      <w:lvlText w:val="◦"/>
      <w:lvlJc w:val="left"/>
      <w:pPr>
        <w:tabs>
          <w:tab w:val="num" w:pos="2880"/>
        </w:tabs>
        <w:ind w:left="2880" w:hanging="360"/>
      </w:pPr>
      <w:rPr>
        <w:rFonts w:ascii="Calibri" w:hAnsi="Calibri" w:hint="default"/>
      </w:rPr>
    </w:lvl>
    <w:lvl w:ilvl="4" w:tplc="0A781C0E" w:tentative="1">
      <w:start w:val="1"/>
      <w:numFmt w:val="bullet"/>
      <w:lvlText w:val="◦"/>
      <w:lvlJc w:val="left"/>
      <w:pPr>
        <w:tabs>
          <w:tab w:val="num" w:pos="3600"/>
        </w:tabs>
        <w:ind w:left="3600" w:hanging="360"/>
      </w:pPr>
      <w:rPr>
        <w:rFonts w:ascii="Calibri" w:hAnsi="Calibri" w:hint="default"/>
      </w:rPr>
    </w:lvl>
    <w:lvl w:ilvl="5" w:tplc="A13AB7AC" w:tentative="1">
      <w:start w:val="1"/>
      <w:numFmt w:val="bullet"/>
      <w:lvlText w:val="◦"/>
      <w:lvlJc w:val="left"/>
      <w:pPr>
        <w:tabs>
          <w:tab w:val="num" w:pos="4320"/>
        </w:tabs>
        <w:ind w:left="4320" w:hanging="360"/>
      </w:pPr>
      <w:rPr>
        <w:rFonts w:ascii="Calibri" w:hAnsi="Calibri" w:hint="default"/>
      </w:rPr>
    </w:lvl>
    <w:lvl w:ilvl="6" w:tplc="C3648D58" w:tentative="1">
      <w:start w:val="1"/>
      <w:numFmt w:val="bullet"/>
      <w:lvlText w:val="◦"/>
      <w:lvlJc w:val="left"/>
      <w:pPr>
        <w:tabs>
          <w:tab w:val="num" w:pos="5040"/>
        </w:tabs>
        <w:ind w:left="5040" w:hanging="360"/>
      </w:pPr>
      <w:rPr>
        <w:rFonts w:ascii="Calibri" w:hAnsi="Calibri" w:hint="default"/>
      </w:rPr>
    </w:lvl>
    <w:lvl w:ilvl="7" w:tplc="FA309064" w:tentative="1">
      <w:start w:val="1"/>
      <w:numFmt w:val="bullet"/>
      <w:lvlText w:val="◦"/>
      <w:lvlJc w:val="left"/>
      <w:pPr>
        <w:tabs>
          <w:tab w:val="num" w:pos="5760"/>
        </w:tabs>
        <w:ind w:left="5760" w:hanging="360"/>
      </w:pPr>
      <w:rPr>
        <w:rFonts w:ascii="Calibri" w:hAnsi="Calibri" w:hint="default"/>
      </w:rPr>
    </w:lvl>
    <w:lvl w:ilvl="8" w:tplc="CF302084"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721561F2"/>
    <w:multiLevelType w:val="multilevel"/>
    <w:tmpl w:val="BE7C1F30"/>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BC5521"/>
    <w:multiLevelType w:val="multilevel"/>
    <w:tmpl w:val="2B7ECD3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BE0A4A"/>
    <w:multiLevelType w:val="multilevel"/>
    <w:tmpl w:val="157A3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1926566">
    <w:abstractNumId w:val="6"/>
  </w:num>
  <w:num w:numId="2" w16cid:durableId="2062747886">
    <w:abstractNumId w:val="7"/>
  </w:num>
  <w:num w:numId="3" w16cid:durableId="657270503">
    <w:abstractNumId w:val="4"/>
  </w:num>
  <w:num w:numId="4" w16cid:durableId="585580137">
    <w:abstractNumId w:val="0"/>
  </w:num>
  <w:num w:numId="5" w16cid:durableId="1502311903">
    <w:abstractNumId w:val="1"/>
  </w:num>
  <w:num w:numId="6" w16cid:durableId="130827129">
    <w:abstractNumId w:val="12"/>
  </w:num>
  <w:num w:numId="7" w16cid:durableId="1534226281">
    <w:abstractNumId w:val="11"/>
  </w:num>
  <w:num w:numId="8" w16cid:durableId="1548451715">
    <w:abstractNumId w:val="9"/>
  </w:num>
  <w:num w:numId="9" w16cid:durableId="687829926">
    <w:abstractNumId w:val="2"/>
  </w:num>
  <w:num w:numId="10" w16cid:durableId="1933933762">
    <w:abstractNumId w:val="10"/>
  </w:num>
  <w:num w:numId="11" w16cid:durableId="1698701367">
    <w:abstractNumId w:val="13"/>
  </w:num>
  <w:num w:numId="12" w16cid:durableId="1164663658">
    <w:abstractNumId w:val="3"/>
  </w:num>
  <w:num w:numId="13" w16cid:durableId="1994675065">
    <w:abstractNumId w:val="8"/>
  </w:num>
  <w:num w:numId="14" w16cid:durableId="11323622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Yap">
    <w15:presenceInfo w15:providerId="Windows Live" w15:userId="4098c3b58335bd2b"/>
  </w15:person>
  <w15:person w15:author="Wenlong Cheng">
    <w15:presenceInfo w15:providerId="AD" w15:userId="S::wenlong.cheng@sydney.edu.au::f619cb01-6662-4d73-9d28-386be2b35ba6"/>
  </w15:person>
  <w15:person w15:author="Rikain">
    <w15:presenceInfo w15:providerId="None" w15:userId="Rik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02"/>
    <w:rsid w:val="00003344"/>
    <w:rsid w:val="00006C01"/>
    <w:rsid w:val="00067BBC"/>
    <w:rsid w:val="0013035E"/>
    <w:rsid w:val="001668BE"/>
    <w:rsid w:val="00181AD0"/>
    <w:rsid w:val="00246FD0"/>
    <w:rsid w:val="00260D3B"/>
    <w:rsid w:val="002B666D"/>
    <w:rsid w:val="0035544F"/>
    <w:rsid w:val="00357C7B"/>
    <w:rsid w:val="00395645"/>
    <w:rsid w:val="003A32C0"/>
    <w:rsid w:val="003C1E6D"/>
    <w:rsid w:val="003C4A60"/>
    <w:rsid w:val="00456F05"/>
    <w:rsid w:val="004C1CF0"/>
    <w:rsid w:val="004F5772"/>
    <w:rsid w:val="00624735"/>
    <w:rsid w:val="0073115A"/>
    <w:rsid w:val="007E0A79"/>
    <w:rsid w:val="007E0E4F"/>
    <w:rsid w:val="008604C8"/>
    <w:rsid w:val="00870D1F"/>
    <w:rsid w:val="008A2ACD"/>
    <w:rsid w:val="008D1B96"/>
    <w:rsid w:val="009D1897"/>
    <w:rsid w:val="00A06779"/>
    <w:rsid w:val="00A43A3B"/>
    <w:rsid w:val="00A57128"/>
    <w:rsid w:val="00B72C65"/>
    <w:rsid w:val="00B85584"/>
    <w:rsid w:val="00C27B24"/>
    <w:rsid w:val="00C65559"/>
    <w:rsid w:val="00CA407C"/>
    <w:rsid w:val="00D04BEC"/>
    <w:rsid w:val="00D856BE"/>
    <w:rsid w:val="00DD1C4E"/>
    <w:rsid w:val="00DD52F7"/>
    <w:rsid w:val="00DD56DC"/>
    <w:rsid w:val="00DF127F"/>
    <w:rsid w:val="00DF681F"/>
    <w:rsid w:val="00E10E5B"/>
    <w:rsid w:val="00E25DF6"/>
    <w:rsid w:val="00E65E02"/>
    <w:rsid w:val="00E65FD1"/>
    <w:rsid w:val="00E85BB2"/>
    <w:rsid w:val="00E92595"/>
    <w:rsid w:val="00F3531E"/>
    <w:rsid w:val="00F6304C"/>
    <w:rsid w:val="00FA5B37"/>
    <w:rsid w:val="00FC5E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8093"/>
  <w15:docId w15:val="{0720B8C8-B0A2-403A-B930-129C6FF4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A3798"/>
    <w:rPr>
      <w:color w:val="0000FF"/>
      <w:u w:val="single"/>
    </w:rPr>
  </w:style>
  <w:style w:type="paragraph" w:styleId="ListParagraph">
    <w:name w:val="List Paragraph"/>
    <w:basedOn w:val="Normal"/>
    <w:uiPriority w:val="34"/>
    <w:qFormat/>
    <w:rsid w:val="00077338"/>
    <w:pPr>
      <w:ind w:left="720"/>
      <w:contextualSpacing/>
    </w:pPr>
  </w:style>
  <w:style w:type="paragraph" w:customStyle="1" w:styleId="EndNoteBibliographyTitle">
    <w:name w:val="EndNote Bibliography Title"/>
    <w:basedOn w:val="Normal"/>
    <w:link w:val="EndNoteBibliographyTitleChar"/>
    <w:rsid w:val="00D525D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525DD"/>
    <w:rPr>
      <w:rFonts w:ascii="Calibri" w:hAnsi="Calibri" w:cs="Calibri"/>
      <w:noProof/>
      <w:lang w:val="en-US"/>
    </w:rPr>
  </w:style>
  <w:style w:type="paragraph" w:customStyle="1" w:styleId="EndNoteBibliography">
    <w:name w:val="EndNote Bibliography"/>
    <w:basedOn w:val="Normal"/>
    <w:link w:val="EndNoteBibliographyChar"/>
    <w:rsid w:val="00D525DD"/>
    <w:pPr>
      <w:spacing w:line="240" w:lineRule="auto"/>
    </w:pPr>
    <w:rPr>
      <w:noProof/>
      <w:lang w:val="en-US"/>
    </w:rPr>
  </w:style>
  <w:style w:type="character" w:customStyle="1" w:styleId="EndNoteBibliographyChar">
    <w:name w:val="EndNote Bibliography Char"/>
    <w:basedOn w:val="DefaultParagraphFont"/>
    <w:link w:val="EndNoteBibliography"/>
    <w:rsid w:val="00D525DD"/>
    <w:rPr>
      <w:rFonts w:ascii="Calibri" w:hAnsi="Calibri" w:cs="Calibri"/>
      <w:noProof/>
      <w:lang w:val="en-US"/>
    </w:rPr>
  </w:style>
  <w:style w:type="paragraph" w:styleId="Header">
    <w:name w:val="header"/>
    <w:basedOn w:val="Normal"/>
    <w:link w:val="HeaderChar"/>
    <w:uiPriority w:val="99"/>
    <w:unhideWhenUsed/>
    <w:rsid w:val="0050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8F"/>
  </w:style>
  <w:style w:type="paragraph" w:styleId="Footer">
    <w:name w:val="footer"/>
    <w:basedOn w:val="Normal"/>
    <w:link w:val="FooterChar"/>
    <w:uiPriority w:val="99"/>
    <w:unhideWhenUsed/>
    <w:rsid w:val="0050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8F"/>
  </w:style>
  <w:style w:type="paragraph" w:styleId="BalloonText">
    <w:name w:val="Balloon Text"/>
    <w:basedOn w:val="Normal"/>
    <w:link w:val="BalloonTextChar"/>
    <w:uiPriority w:val="99"/>
    <w:semiHidden/>
    <w:unhideWhenUsed/>
    <w:rsid w:val="00506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C4"/>
    <w:rPr>
      <w:rFonts w:ascii="Segoe UI" w:hAnsi="Segoe UI" w:cs="Segoe UI"/>
      <w:sz w:val="18"/>
      <w:szCs w:val="18"/>
    </w:rPr>
  </w:style>
  <w:style w:type="table" w:styleId="GridTable4">
    <w:name w:val="Grid Table 4"/>
    <w:basedOn w:val="TableNormal"/>
    <w:uiPriority w:val="49"/>
    <w:rsid w:val="007149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1071D"/>
    <w:rPr>
      <w:sz w:val="16"/>
      <w:szCs w:val="16"/>
    </w:rPr>
  </w:style>
  <w:style w:type="paragraph" w:styleId="CommentText">
    <w:name w:val="annotation text"/>
    <w:basedOn w:val="Normal"/>
    <w:link w:val="CommentTextChar"/>
    <w:uiPriority w:val="99"/>
    <w:semiHidden/>
    <w:unhideWhenUsed/>
    <w:rsid w:val="0071071D"/>
    <w:pPr>
      <w:spacing w:line="240" w:lineRule="auto"/>
    </w:pPr>
    <w:rPr>
      <w:sz w:val="20"/>
      <w:szCs w:val="20"/>
    </w:rPr>
  </w:style>
  <w:style w:type="character" w:customStyle="1" w:styleId="CommentTextChar">
    <w:name w:val="Comment Text Char"/>
    <w:basedOn w:val="DefaultParagraphFont"/>
    <w:link w:val="CommentText"/>
    <w:uiPriority w:val="99"/>
    <w:semiHidden/>
    <w:rsid w:val="0071071D"/>
    <w:rPr>
      <w:sz w:val="20"/>
      <w:szCs w:val="20"/>
    </w:rPr>
  </w:style>
  <w:style w:type="paragraph" w:styleId="CommentSubject">
    <w:name w:val="annotation subject"/>
    <w:basedOn w:val="CommentText"/>
    <w:next w:val="CommentText"/>
    <w:link w:val="CommentSubjectChar"/>
    <w:uiPriority w:val="99"/>
    <w:semiHidden/>
    <w:unhideWhenUsed/>
    <w:rsid w:val="0071071D"/>
    <w:rPr>
      <w:b/>
      <w:bCs/>
    </w:rPr>
  </w:style>
  <w:style w:type="character" w:customStyle="1" w:styleId="CommentSubjectChar">
    <w:name w:val="Comment Subject Char"/>
    <w:basedOn w:val="CommentTextChar"/>
    <w:link w:val="CommentSubject"/>
    <w:uiPriority w:val="99"/>
    <w:semiHidden/>
    <w:rsid w:val="0071071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basedOn w:val="DefaultParagraphFont"/>
    <w:uiPriority w:val="99"/>
    <w:semiHidden/>
    <w:unhideWhenUsed/>
    <w:rsid w:val="00A06779"/>
    <w:rPr>
      <w:color w:val="605E5C"/>
      <w:shd w:val="clear" w:color="auto" w:fill="E1DFDD"/>
    </w:rPr>
  </w:style>
  <w:style w:type="paragraph" w:styleId="Revision">
    <w:name w:val="Revision"/>
    <w:hidden/>
    <w:uiPriority w:val="99"/>
    <w:semiHidden/>
    <w:rsid w:val="0073115A"/>
    <w:pPr>
      <w:spacing w:after="0" w:line="240" w:lineRule="auto"/>
    </w:pPr>
  </w:style>
  <w:style w:type="character" w:styleId="FollowedHyperlink">
    <w:name w:val="FollowedHyperlink"/>
    <w:basedOn w:val="DefaultParagraphFont"/>
    <w:uiPriority w:val="99"/>
    <w:semiHidden/>
    <w:unhideWhenUsed/>
    <w:rsid w:val="00DD5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1194">
      <w:bodyDiv w:val="1"/>
      <w:marLeft w:val="0"/>
      <w:marRight w:val="0"/>
      <w:marTop w:val="0"/>
      <w:marBottom w:val="0"/>
      <w:divBdr>
        <w:top w:val="none" w:sz="0" w:space="0" w:color="auto"/>
        <w:left w:val="none" w:sz="0" w:space="0" w:color="auto"/>
        <w:bottom w:val="none" w:sz="0" w:space="0" w:color="auto"/>
        <w:right w:val="none" w:sz="0" w:space="0" w:color="auto"/>
      </w:divBdr>
      <w:divsChild>
        <w:div w:id="1267694543">
          <w:marLeft w:val="605"/>
          <w:marRight w:val="0"/>
          <w:marTop w:val="40"/>
          <w:marBottom w:val="80"/>
          <w:divBdr>
            <w:top w:val="none" w:sz="0" w:space="0" w:color="auto"/>
            <w:left w:val="none" w:sz="0" w:space="0" w:color="auto"/>
            <w:bottom w:val="none" w:sz="0" w:space="0" w:color="auto"/>
            <w:right w:val="none" w:sz="0" w:space="0" w:color="auto"/>
          </w:divBdr>
        </w:div>
        <w:div w:id="1588153213">
          <w:marLeft w:val="605"/>
          <w:marRight w:val="0"/>
          <w:marTop w:val="40"/>
          <w:marBottom w:val="80"/>
          <w:divBdr>
            <w:top w:val="none" w:sz="0" w:space="0" w:color="auto"/>
            <w:left w:val="none" w:sz="0" w:space="0" w:color="auto"/>
            <w:bottom w:val="none" w:sz="0" w:space="0" w:color="auto"/>
            <w:right w:val="none" w:sz="0" w:space="0" w:color="auto"/>
          </w:divBdr>
        </w:div>
      </w:divsChild>
    </w:div>
    <w:div w:id="846559098">
      <w:bodyDiv w:val="1"/>
      <w:marLeft w:val="0"/>
      <w:marRight w:val="0"/>
      <w:marTop w:val="0"/>
      <w:marBottom w:val="0"/>
      <w:divBdr>
        <w:top w:val="none" w:sz="0" w:space="0" w:color="auto"/>
        <w:left w:val="none" w:sz="0" w:space="0" w:color="auto"/>
        <w:bottom w:val="none" w:sz="0" w:space="0" w:color="auto"/>
        <w:right w:val="none" w:sz="0" w:space="0" w:color="auto"/>
      </w:divBdr>
      <w:divsChild>
        <w:div w:id="147018179">
          <w:marLeft w:val="605"/>
          <w:marRight w:val="0"/>
          <w:marTop w:val="40"/>
          <w:marBottom w:val="80"/>
          <w:divBdr>
            <w:top w:val="none" w:sz="0" w:space="0" w:color="auto"/>
            <w:left w:val="none" w:sz="0" w:space="0" w:color="auto"/>
            <w:bottom w:val="none" w:sz="0" w:space="0" w:color="auto"/>
            <w:right w:val="none" w:sz="0" w:space="0" w:color="auto"/>
          </w:divBdr>
        </w:div>
        <w:div w:id="1740667721">
          <w:marLeft w:val="605"/>
          <w:marRight w:val="0"/>
          <w:marTop w:val="40"/>
          <w:marBottom w:val="80"/>
          <w:divBdr>
            <w:top w:val="none" w:sz="0" w:space="0" w:color="auto"/>
            <w:left w:val="none" w:sz="0" w:space="0" w:color="auto"/>
            <w:bottom w:val="none" w:sz="0" w:space="0" w:color="auto"/>
            <w:right w:val="none" w:sz="0" w:space="0" w:color="auto"/>
          </w:divBdr>
        </w:div>
        <w:div w:id="1529490386">
          <w:marLeft w:val="605"/>
          <w:marRight w:val="0"/>
          <w:marTop w:val="40"/>
          <w:marBottom w:val="80"/>
          <w:divBdr>
            <w:top w:val="none" w:sz="0" w:space="0" w:color="auto"/>
            <w:left w:val="none" w:sz="0" w:space="0" w:color="auto"/>
            <w:bottom w:val="none" w:sz="0" w:space="0" w:color="auto"/>
            <w:right w:val="none" w:sz="0" w:space="0" w:color="auto"/>
          </w:divBdr>
        </w:div>
      </w:divsChild>
    </w:div>
    <w:div w:id="1464032712">
      <w:bodyDiv w:val="1"/>
      <w:marLeft w:val="0"/>
      <w:marRight w:val="0"/>
      <w:marTop w:val="0"/>
      <w:marBottom w:val="0"/>
      <w:divBdr>
        <w:top w:val="none" w:sz="0" w:space="0" w:color="auto"/>
        <w:left w:val="none" w:sz="0" w:space="0" w:color="auto"/>
        <w:bottom w:val="none" w:sz="0" w:space="0" w:color="auto"/>
        <w:right w:val="none" w:sz="0" w:space="0" w:color="auto"/>
      </w:divBdr>
      <w:divsChild>
        <w:div w:id="598683187">
          <w:marLeft w:val="605"/>
          <w:marRight w:val="0"/>
          <w:marTop w:val="40"/>
          <w:marBottom w:val="80"/>
          <w:divBdr>
            <w:top w:val="none" w:sz="0" w:space="0" w:color="auto"/>
            <w:left w:val="none" w:sz="0" w:space="0" w:color="auto"/>
            <w:bottom w:val="none" w:sz="0" w:space="0" w:color="auto"/>
            <w:right w:val="none" w:sz="0" w:space="0" w:color="auto"/>
          </w:divBdr>
        </w:div>
        <w:div w:id="164983009">
          <w:marLeft w:val="605"/>
          <w:marRight w:val="0"/>
          <w:marTop w:val="40"/>
          <w:marBottom w:val="80"/>
          <w:divBdr>
            <w:top w:val="none" w:sz="0" w:space="0" w:color="auto"/>
            <w:left w:val="none" w:sz="0" w:space="0" w:color="auto"/>
            <w:bottom w:val="none" w:sz="0" w:space="0" w:color="auto"/>
            <w:right w:val="none" w:sz="0" w:space="0" w:color="auto"/>
          </w:divBdr>
        </w:div>
        <w:div w:id="1796832527">
          <w:marLeft w:val="605"/>
          <w:marRight w:val="0"/>
          <w:marTop w:val="40"/>
          <w:marBottom w:val="80"/>
          <w:divBdr>
            <w:top w:val="none" w:sz="0" w:space="0" w:color="auto"/>
            <w:left w:val="none" w:sz="0" w:space="0" w:color="auto"/>
            <w:bottom w:val="none" w:sz="0" w:space="0" w:color="auto"/>
            <w:right w:val="none" w:sz="0" w:space="0" w:color="auto"/>
          </w:divBdr>
        </w:div>
      </w:divsChild>
    </w:div>
    <w:div w:id="1640921426">
      <w:bodyDiv w:val="1"/>
      <w:marLeft w:val="0"/>
      <w:marRight w:val="0"/>
      <w:marTop w:val="0"/>
      <w:marBottom w:val="0"/>
      <w:divBdr>
        <w:top w:val="none" w:sz="0" w:space="0" w:color="auto"/>
        <w:left w:val="none" w:sz="0" w:space="0" w:color="auto"/>
        <w:bottom w:val="none" w:sz="0" w:space="0" w:color="auto"/>
        <w:right w:val="none" w:sz="0" w:space="0" w:color="auto"/>
      </w:divBdr>
      <w:divsChild>
        <w:div w:id="1062172606">
          <w:marLeft w:val="605"/>
          <w:marRight w:val="0"/>
          <w:marTop w:val="40"/>
          <w:marBottom w:val="80"/>
          <w:divBdr>
            <w:top w:val="none" w:sz="0" w:space="0" w:color="auto"/>
            <w:left w:val="none" w:sz="0" w:space="0" w:color="auto"/>
            <w:bottom w:val="none" w:sz="0" w:space="0" w:color="auto"/>
            <w:right w:val="none" w:sz="0" w:space="0" w:color="auto"/>
          </w:divBdr>
        </w:div>
        <w:div w:id="973028912">
          <w:marLeft w:val="605"/>
          <w:marRight w:val="0"/>
          <w:marTop w:val="40"/>
          <w:marBottom w:val="80"/>
          <w:divBdr>
            <w:top w:val="none" w:sz="0" w:space="0" w:color="auto"/>
            <w:left w:val="none" w:sz="0" w:space="0" w:color="auto"/>
            <w:bottom w:val="none" w:sz="0" w:space="0" w:color="auto"/>
            <w:right w:val="none" w:sz="0" w:space="0" w:color="auto"/>
          </w:divBdr>
        </w:div>
        <w:div w:id="1977444986">
          <w:marLeft w:val="605"/>
          <w:marRight w:val="0"/>
          <w:marTop w:val="40"/>
          <w:marBottom w:val="80"/>
          <w:divBdr>
            <w:top w:val="none" w:sz="0" w:space="0" w:color="auto"/>
            <w:left w:val="none" w:sz="0" w:space="0" w:color="auto"/>
            <w:bottom w:val="none" w:sz="0" w:space="0" w:color="auto"/>
            <w:right w:val="none" w:sz="0" w:space="0" w:color="auto"/>
          </w:divBdr>
        </w:div>
      </w:divsChild>
    </w:div>
    <w:div w:id="1684549116">
      <w:bodyDiv w:val="1"/>
      <w:marLeft w:val="0"/>
      <w:marRight w:val="0"/>
      <w:marTop w:val="0"/>
      <w:marBottom w:val="0"/>
      <w:divBdr>
        <w:top w:val="none" w:sz="0" w:space="0" w:color="auto"/>
        <w:left w:val="none" w:sz="0" w:space="0" w:color="auto"/>
        <w:bottom w:val="none" w:sz="0" w:space="0" w:color="auto"/>
        <w:right w:val="none" w:sz="0" w:space="0" w:color="auto"/>
      </w:divBdr>
      <w:divsChild>
        <w:div w:id="969898464">
          <w:marLeft w:val="605"/>
          <w:marRight w:val="0"/>
          <w:marTop w:val="40"/>
          <w:marBottom w:val="80"/>
          <w:divBdr>
            <w:top w:val="none" w:sz="0" w:space="0" w:color="auto"/>
            <w:left w:val="none" w:sz="0" w:space="0" w:color="auto"/>
            <w:bottom w:val="none" w:sz="0" w:space="0" w:color="auto"/>
            <w:right w:val="none" w:sz="0" w:space="0" w:color="auto"/>
          </w:divBdr>
        </w:div>
        <w:div w:id="862017874">
          <w:marLeft w:val="605"/>
          <w:marRight w:val="0"/>
          <w:marTop w:val="40"/>
          <w:marBottom w:val="80"/>
          <w:divBdr>
            <w:top w:val="none" w:sz="0" w:space="0" w:color="auto"/>
            <w:left w:val="none" w:sz="0" w:space="0" w:color="auto"/>
            <w:bottom w:val="none" w:sz="0" w:space="0" w:color="auto"/>
            <w:right w:val="none" w:sz="0" w:space="0" w:color="auto"/>
          </w:divBdr>
        </w:div>
        <w:div w:id="1826431208">
          <w:marLeft w:val="605"/>
          <w:marRight w:val="0"/>
          <w:marTop w:val="4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ezeh.Marzbanrad@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h4gnjgjeWRoGPvS5o+m2mjvS6w==">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</go:docsCustomData>
</go:gDocsCustomXmlDataStorage>
</file>

<file path=customXml/itemProps1.xml><?xml version="1.0" encoding="utf-8"?>
<ds:datastoreItem xmlns:ds="http://schemas.openxmlformats.org/officeDocument/2006/customXml" ds:itemID="{4F699AF9-2626-4608-8DCB-E3B6041FB8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Vinayak Smith</dc:creator>
  <cp:lastModifiedBy>William Yap</cp:lastModifiedBy>
  <cp:revision>4</cp:revision>
  <dcterms:created xsi:type="dcterms:W3CDTF">2024-04-15T11:52:00Z</dcterms:created>
  <dcterms:modified xsi:type="dcterms:W3CDTF">2024-04-15T12:40:00Z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Unable to retrieve uuid - error: 0. Server error 'Network access is disabled.'</vt:lpwstr>
  </property>
  <property fmtid="{D5CDD505-2E9C-101B-9397-08002B2CF9AE}" pid="4" name="Mendeley Citation Style_1">
    <vt:lpwstr>Can't get selected citation style id - error: 0. Server error 'Network access is disabled.'</vt:lpwstr>
  </property>
</Properties>
</file>