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4.0.0 -->
  <w:body>
    <w:p w:rsidR="00E93CA4" w:rsidRPr="00D2426D" w:rsidP="009A4186" w14:paraId="04E53C4E" w14:textId="77777777">
      <w:pPr>
        <w:spacing w:after="0" w:line="480" w:lineRule="auto"/>
        <w:jc w:val="both"/>
        <w:rPr>
          <w:rFonts w:ascii="Arial" w:hAnsi="Arial" w:cs="Arial"/>
          <w:b/>
          <w:i/>
        </w:rPr>
      </w:pPr>
      <w:r w:rsidRPr="00D2426D">
        <w:rPr>
          <w:rFonts w:ascii="Arial" w:hAnsi="Arial" w:cs="Arial"/>
          <w:b/>
          <w:i/>
        </w:rPr>
        <w:t>Study Protocol</w:t>
      </w:r>
    </w:p>
    <w:p w:rsidR="004C1B3A" w:rsidRPr="00D2426D" w:rsidP="009A4186" w14:paraId="69473055" w14:textId="71D3514D">
      <w:pPr>
        <w:spacing w:after="0" w:line="480" w:lineRule="auto"/>
        <w:jc w:val="both"/>
        <w:rPr>
          <w:rFonts w:ascii="Arial" w:hAnsi="Arial" w:cs="Arial"/>
          <w:b/>
          <w:u w:val="single"/>
        </w:rPr>
      </w:pPr>
      <w:r w:rsidRPr="00D2426D">
        <w:rPr>
          <w:rFonts w:ascii="Arial" w:hAnsi="Arial" w:cs="Arial"/>
          <w:b/>
          <w:u w:val="single"/>
        </w:rPr>
        <w:t xml:space="preserve">A </w:t>
      </w:r>
      <w:r w:rsidRPr="00D2426D" w:rsidR="008D2314">
        <w:rPr>
          <w:rFonts w:ascii="Arial" w:hAnsi="Arial" w:cs="Arial"/>
          <w:b/>
          <w:u w:val="single"/>
        </w:rPr>
        <w:t>randomized, double-blin</w:t>
      </w:r>
      <w:r w:rsidR="00E025BA">
        <w:rPr>
          <w:rFonts w:ascii="Arial" w:hAnsi="Arial" w:cs="Arial"/>
          <w:b/>
          <w:u w:val="single"/>
        </w:rPr>
        <w:t>d crossover controlled study of</w:t>
      </w:r>
      <w:r w:rsidRPr="00D2426D" w:rsidR="008D2314">
        <w:rPr>
          <w:rFonts w:ascii="Arial" w:hAnsi="Arial" w:cs="Arial"/>
          <w:b/>
          <w:u w:val="single"/>
        </w:rPr>
        <w:t xml:space="preserve"> botulinum toxin treatment in upper limb tremor</w:t>
      </w:r>
    </w:p>
    <w:p w:rsidR="00917C5C" w:rsidRPr="00D2426D" w:rsidP="009A4186" w14:paraId="6B162F54" w14:textId="3FE6E64C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D2426D">
        <w:rPr>
          <w:rFonts w:ascii="Arial" w:hAnsi="Arial" w:cs="Arial"/>
          <w:u w:val="single"/>
        </w:rPr>
        <w:t xml:space="preserve">Victor Fung and </w:t>
      </w:r>
      <w:r w:rsidR="008F2742">
        <w:rPr>
          <w:rFonts w:ascii="Arial" w:hAnsi="Arial" w:cs="Arial"/>
          <w:u w:val="single"/>
        </w:rPr>
        <w:t>Morales-Briceno Hugo</w:t>
      </w:r>
    </w:p>
    <w:p w:rsidR="00F42467" w:rsidP="009A4186" w14:paraId="5898D390" w14:textId="77777777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D2426D">
        <w:rPr>
          <w:rFonts w:ascii="Arial" w:hAnsi="Arial" w:cs="Arial"/>
          <w:u w:val="single"/>
        </w:rPr>
        <w:t>Westmead Hospital</w:t>
      </w:r>
    </w:p>
    <w:p w:rsidR="00F42467" w:rsidP="009A4186" w14:paraId="65C3F2C9" w14:textId="77777777">
      <w:pPr>
        <w:spacing w:after="0" w:line="480" w:lineRule="auto"/>
        <w:jc w:val="both"/>
        <w:rPr>
          <w:rFonts w:ascii="Arial" w:hAnsi="Arial" w:cs="Arial"/>
          <w:u w:val="single"/>
        </w:rPr>
      </w:pPr>
    </w:p>
    <w:p w:rsidR="00BE4ED2" w:rsidRPr="00F42467" w:rsidP="009A4186" w14:paraId="4171DC15" w14:textId="79F92316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D2426D">
        <w:rPr>
          <w:rFonts w:ascii="Arial" w:hAnsi="Arial" w:cs="Arial"/>
          <w:u w:val="single"/>
        </w:rPr>
        <w:t>Hypothesis and Aims</w:t>
      </w:r>
      <w:r w:rsidRPr="00D2426D">
        <w:rPr>
          <w:rFonts w:ascii="Arial" w:hAnsi="Arial" w:cs="Arial"/>
        </w:rPr>
        <w:t>:</w:t>
      </w:r>
    </w:p>
    <w:p w:rsidR="00BE4ED2" w:rsidRPr="00D2426D" w:rsidP="009A4186" w14:paraId="4814EB18" w14:textId="7C9EC6FA">
      <w:pPr>
        <w:spacing w:after="0" w:line="480" w:lineRule="auto"/>
        <w:jc w:val="both"/>
        <w:rPr>
          <w:rFonts w:ascii="Arial" w:hAnsi="Arial" w:cs="Arial"/>
        </w:rPr>
      </w:pPr>
      <w:r w:rsidRPr="00D2426D">
        <w:rPr>
          <w:rFonts w:ascii="Arial" w:hAnsi="Arial" w:cs="Arial"/>
        </w:rPr>
        <w:t xml:space="preserve">To compare clinical, functional, and quality of life measures in patients </w:t>
      </w:r>
      <w:r w:rsidRPr="00D2426D" w:rsidR="00AE7D4D">
        <w:rPr>
          <w:rFonts w:ascii="Arial" w:hAnsi="Arial" w:cs="Arial"/>
        </w:rPr>
        <w:t>with upper limbs tremor</w:t>
      </w:r>
      <w:r w:rsidRPr="00D2426D">
        <w:rPr>
          <w:rFonts w:ascii="Arial" w:hAnsi="Arial" w:cs="Arial"/>
        </w:rPr>
        <w:t xml:space="preserve"> following treatment with </w:t>
      </w:r>
      <w:r w:rsidRPr="00D2426D" w:rsidR="00AE7D4D">
        <w:rPr>
          <w:rFonts w:ascii="Arial" w:hAnsi="Arial" w:cs="Arial"/>
        </w:rPr>
        <w:t>botulinum toxin injections</w:t>
      </w:r>
    </w:p>
    <w:p w:rsidR="000F4A6D" w:rsidP="009A4186" w14:paraId="724458F5" w14:textId="77777777">
      <w:pPr>
        <w:spacing w:after="0" w:line="480" w:lineRule="auto"/>
        <w:jc w:val="both"/>
        <w:rPr>
          <w:rFonts w:ascii="Arial" w:hAnsi="Arial" w:cs="Arial"/>
        </w:rPr>
      </w:pPr>
    </w:p>
    <w:p w:rsidR="000577AB" w:rsidRPr="0007280F" w:rsidP="009A4186" w14:paraId="08A14A5A" w14:textId="77777777">
      <w:pPr>
        <w:spacing w:after="0" w:line="480" w:lineRule="auto"/>
        <w:jc w:val="both"/>
        <w:rPr>
          <w:rFonts w:ascii="Arial" w:hAnsi="Arial" w:cs="Arial"/>
          <w:b/>
        </w:rPr>
      </w:pPr>
      <w:r w:rsidRPr="0007280F">
        <w:rPr>
          <w:rFonts w:ascii="Arial" w:hAnsi="Arial" w:cs="Arial"/>
          <w:b/>
        </w:rPr>
        <w:t>Background:</w:t>
      </w:r>
    </w:p>
    <w:p w:rsidR="000577AB" w:rsidP="009A4186" w14:paraId="065FC16C" w14:textId="4552F6C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Botulinum toxin type A (</w:t>
      </w:r>
      <w:r>
        <w:rPr>
          <w:rFonts w:ascii="Arial" w:hAnsi="Arial" w:cs="Arial"/>
        </w:rPr>
        <w:t>BoNTA</w:t>
      </w:r>
      <w:r w:rsidR="00D13292">
        <w:rPr>
          <w:rFonts w:ascii="Arial" w:hAnsi="Arial" w:cs="Arial"/>
        </w:rPr>
        <w:t>)</w:t>
      </w:r>
      <w:r w:rsidR="00585767">
        <w:rPr>
          <w:rFonts w:ascii="Arial" w:hAnsi="Arial" w:cs="Arial"/>
        </w:rPr>
        <w:t xml:space="preserve"> has been widely used in treatment of</w:t>
      </w:r>
      <w:r w:rsidR="00DF2A07">
        <w:rPr>
          <w:rFonts w:ascii="Arial" w:hAnsi="Arial" w:cs="Arial"/>
        </w:rPr>
        <w:t xml:space="preserve"> </w:t>
      </w:r>
      <w:r w:rsidR="009A37BD">
        <w:rPr>
          <w:rFonts w:ascii="Arial" w:hAnsi="Arial" w:cs="Arial"/>
        </w:rPr>
        <w:t xml:space="preserve">various </w:t>
      </w:r>
      <w:r w:rsidR="00DF2A07">
        <w:rPr>
          <w:rFonts w:ascii="Arial" w:hAnsi="Arial" w:cs="Arial"/>
        </w:rPr>
        <w:t xml:space="preserve">movement disorders, such as </w:t>
      </w:r>
      <w:r w:rsidR="00DF2A07">
        <w:rPr>
          <w:rFonts w:ascii="Arial" w:hAnsi="Arial" w:cs="Arial"/>
        </w:rPr>
        <w:t>blepharospasm</w:t>
      </w:r>
      <w:r w:rsidR="00DF2A07">
        <w:rPr>
          <w:rFonts w:ascii="Arial" w:hAnsi="Arial" w:cs="Arial"/>
        </w:rPr>
        <w:t xml:space="preserve">, </w:t>
      </w:r>
      <w:r w:rsidR="00DF2A07">
        <w:rPr>
          <w:rFonts w:ascii="Arial" w:hAnsi="Arial" w:cs="Arial"/>
        </w:rPr>
        <w:t>hemifacial</w:t>
      </w:r>
      <w:r w:rsidR="00DF2A07">
        <w:rPr>
          <w:rFonts w:ascii="Arial" w:hAnsi="Arial" w:cs="Arial"/>
        </w:rPr>
        <w:t xml:space="preserve"> spasm, </w:t>
      </w:r>
      <w:r w:rsidR="00DF2A07">
        <w:rPr>
          <w:rFonts w:ascii="Arial" w:hAnsi="Arial" w:cs="Arial"/>
        </w:rPr>
        <w:t>oromandibular</w:t>
      </w:r>
      <w:r w:rsidR="00DF2A07">
        <w:rPr>
          <w:rFonts w:ascii="Arial" w:hAnsi="Arial" w:cs="Arial"/>
        </w:rPr>
        <w:t xml:space="preserve"> dystonia, cervical dystonia, limb dystonia, adductor laryngeal dystonia, focal tics and </w:t>
      </w:r>
      <w:r w:rsidR="00A6341E">
        <w:rPr>
          <w:rFonts w:ascii="Arial" w:hAnsi="Arial" w:cs="Arial"/>
        </w:rPr>
        <w:t>tremor</w:t>
      </w:r>
      <w:r w:rsidR="00814B10">
        <w:rPr>
          <w:rFonts w:ascii="Arial" w:hAnsi="Arial" w:cs="Arial"/>
        </w:rPr>
        <w:fldChar w:fldCharType="begin">
          <w:fldData xml:space="preserve">PEVuZE5vdGU+PENpdGU+PEF1dGhvcj5IYWxsZXR0PC9BdXRob3I+PFllYXI+MjAxMzwvWWVhcj48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</w:fldData>
        </w:fldChar>
      </w:r>
      <w:r w:rsidR="00814B10">
        <w:rPr>
          <w:rFonts w:ascii="Arial" w:hAnsi="Arial" w:cs="Arial"/>
        </w:rPr>
        <w:instrText xml:space="preserve"> ADDIN EN.CITE </w:instrText>
      </w:r>
      <w:r w:rsidR="00814B10">
        <w:rPr>
          <w:rFonts w:ascii="Arial" w:hAnsi="Arial" w:cs="Arial"/>
        </w:rPr>
        <w:fldChar w:fldCharType="begin">
          <w:fldData xml:space="preserve">PEVuZE5vdGU+PENpdGU+PEF1dGhvcj5IYWxsZXR0PC9BdXRob3I+PFllYXI+MjAxMzwvWWVhcj48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</w:fldData>
        </w:fldChar>
      </w:r>
      <w:r w:rsidR="00814B10">
        <w:rPr>
          <w:rFonts w:ascii="Arial" w:hAnsi="Arial" w:cs="Arial"/>
        </w:rPr>
        <w:instrText xml:space="preserve"> ADDIN EN.CITE.DATA </w:instrText>
      </w:r>
      <w:r w:rsidR="00814B10">
        <w:rPr>
          <w:rFonts w:ascii="Arial" w:hAnsi="Arial" w:cs="Arial"/>
        </w:rPr>
        <w:fldChar w:fldCharType="separate"/>
      </w:r>
      <w:r w:rsidR="00814B10">
        <w:rPr>
          <w:rFonts w:ascii="Arial" w:hAnsi="Arial" w:cs="Arial"/>
        </w:rPr>
        <w:fldChar w:fldCharType="end"/>
      </w:r>
      <w:r w:rsidR="00814B10">
        <w:rPr>
          <w:rFonts w:ascii="Arial" w:hAnsi="Arial" w:cs="Arial"/>
        </w:rPr>
        <w:fldChar w:fldCharType="separate"/>
      </w:r>
      <w:r w:rsidR="00814B10">
        <w:rPr>
          <w:rFonts w:ascii="Arial" w:hAnsi="Arial" w:cs="Arial"/>
          <w:noProof/>
        </w:rPr>
        <w:t>[1]</w:t>
      </w:r>
      <w:r w:rsidR="00814B10">
        <w:rPr>
          <w:rFonts w:ascii="Arial" w:hAnsi="Arial" w:cs="Arial"/>
        </w:rPr>
        <w:fldChar w:fldCharType="end"/>
      </w:r>
      <w:r w:rsidR="00A6341E">
        <w:rPr>
          <w:rFonts w:ascii="Arial" w:hAnsi="Arial" w:cs="Arial"/>
        </w:rPr>
        <w:t xml:space="preserve">. There has been studies suggesting the effectiveness of </w:t>
      </w:r>
      <w:r w:rsidR="00A6341E">
        <w:rPr>
          <w:rFonts w:ascii="Arial" w:hAnsi="Arial" w:cs="Arial"/>
        </w:rPr>
        <w:t>BoNTA</w:t>
      </w:r>
      <w:r w:rsidR="00A6341E">
        <w:rPr>
          <w:rFonts w:ascii="Arial" w:hAnsi="Arial" w:cs="Arial"/>
        </w:rPr>
        <w:t xml:space="preserve"> in treating </w:t>
      </w:r>
      <w:r w:rsidR="00EA658A">
        <w:rPr>
          <w:rFonts w:ascii="Arial" w:hAnsi="Arial" w:cs="Arial"/>
        </w:rPr>
        <w:t xml:space="preserve">upper limb </w:t>
      </w:r>
      <w:r w:rsidR="00A6341E">
        <w:rPr>
          <w:rFonts w:ascii="Arial" w:hAnsi="Arial" w:cs="Arial"/>
        </w:rPr>
        <w:t>tremor</w:t>
      </w:r>
      <w:r w:rsidR="00EA658A">
        <w:rPr>
          <w:rFonts w:ascii="Arial" w:hAnsi="Arial" w:cs="Arial"/>
        </w:rPr>
        <w:t xml:space="preserve"> including</w:t>
      </w:r>
      <w:r w:rsidR="004D39A3">
        <w:rPr>
          <w:rFonts w:ascii="Arial" w:hAnsi="Arial" w:cs="Arial"/>
        </w:rPr>
        <w:t xml:space="preserve"> two double-blind, randomized, placebo-controlled trial in</w:t>
      </w:r>
      <w:r w:rsidR="00EA658A">
        <w:rPr>
          <w:rFonts w:ascii="Arial" w:hAnsi="Arial" w:cs="Arial"/>
        </w:rPr>
        <w:t xml:space="preserve"> treating essential tremor</w:t>
      </w:r>
      <w:r w:rsidR="00814B10">
        <w:rPr>
          <w:rFonts w:ascii="Arial" w:hAnsi="Arial" w:cs="Arial"/>
        </w:rPr>
        <w:fldChar w:fldCharType="begin">
          <w:fldData xml:space="preserve">PEVuZE5vdGU+PENpdGU+PEF1dGhvcj5KYW5rb3ZpYzwvQXV0aG9yPjxZZWFyPjE5OTY8L1llYXI+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</w:fldData>
        </w:fldChar>
      </w:r>
      <w:r w:rsidR="00814B10">
        <w:rPr>
          <w:rFonts w:ascii="Arial" w:hAnsi="Arial" w:cs="Arial"/>
        </w:rPr>
        <w:instrText xml:space="preserve"> ADDIN EN.CITE </w:instrText>
      </w:r>
      <w:r w:rsidR="00814B10">
        <w:rPr>
          <w:rFonts w:ascii="Arial" w:hAnsi="Arial" w:cs="Arial"/>
        </w:rPr>
        <w:fldChar w:fldCharType="begin">
          <w:fldData xml:space="preserve">PEVuZE5vdGU+PENpdGU+PEF1dGhvcj5KYW5rb3ZpYzwvQXV0aG9yPjxZZWFyPjE5OTY8L1llYXI+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</w:fldData>
        </w:fldChar>
      </w:r>
      <w:r w:rsidR="00814B10">
        <w:rPr>
          <w:rFonts w:ascii="Arial" w:hAnsi="Arial" w:cs="Arial"/>
        </w:rPr>
        <w:instrText xml:space="preserve"> ADDIN EN.CITE.DATA </w:instrText>
      </w:r>
      <w:r w:rsidR="00814B10">
        <w:rPr>
          <w:rFonts w:ascii="Arial" w:hAnsi="Arial" w:cs="Arial"/>
        </w:rPr>
        <w:fldChar w:fldCharType="separate"/>
      </w:r>
      <w:r w:rsidR="00814B10">
        <w:rPr>
          <w:rFonts w:ascii="Arial" w:hAnsi="Arial" w:cs="Arial"/>
        </w:rPr>
        <w:fldChar w:fldCharType="end"/>
      </w:r>
      <w:r w:rsidR="00814B10">
        <w:rPr>
          <w:rFonts w:ascii="Arial" w:hAnsi="Arial" w:cs="Arial"/>
        </w:rPr>
        <w:fldChar w:fldCharType="separate"/>
      </w:r>
      <w:r w:rsidR="00814B10">
        <w:rPr>
          <w:rFonts w:ascii="Arial" w:hAnsi="Arial" w:cs="Arial"/>
          <w:noProof/>
        </w:rPr>
        <w:t>[2, 3]</w:t>
      </w:r>
      <w:r w:rsidR="00814B10">
        <w:rPr>
          <w:rFonts w:ascii="Arial" w:hAnsi="Arial" w:cs="Arial"/>
        </w:rPr>
        <w:fldChar w:fldCharType="end"/>
      </w:r>
      <w:r w:rsidR="00EA658A">
        <w:rPr>
          <w:rFonts w:ascii="Arial" w:hAnsi="Arial" w:cs="Arial"/>
        </w:rPr>
        <w:t xml:space="preserve"> and one double-blind randomized, controlled study in multiple sclerosis-related tremor</w:t>
      </w:r>
      <w:r w:rsidR="00814B10">
        <w:rPr>
          <w:rFonts w:ascii="Arial" w:hAnsi="Arial" w:cs="Arial"/>
        </w:rPr>
        <w:fldChar w:fldCharType="begin"/>
      </w:r>
      <w:r w:rsidR="00814B10">
        <w:rPr>
          <w:rFonts w:ascii="Arial" w:hAnsi="Arial" w:cs="Arial"/>
        </w:rPr>
        <w:instrText xml:space="preserve"> ADDIN EN.CITE &lt;EndNote&gt;&lt;Cite&gt;&lt;Author&gt;Van Der Walt&lt;/Author&gt;&lt;Year&gt;2012&lt;/Year&gt;&lt;RecNum&gt;2&lt;/RecNum&gt;&lt;DisplayText&gt;[4]&lt;/DisplayText&gt;&lt;record&gt;&lt;rec-number&gt;2&lt;/rec-number&gt;&lt;foreign-keys&gt;&lt;key app="EN" db-id="wwxft9p5f0vtdhesf26xwet4xdp99vtdv900" timestamp="1407802641"&gt;2&lt;/key&gt;&lt;/foreign-keys&gt;&lt;ref-type name="Journal Article"&gt;17&lt;/ref-type&gt;&lt;contributors&gt;&lt;authors&gt;&lt;author&gt;Van Der Walt, A.&lt;/author&gt;&lt;author&gt;Sung, S.&lt;/author&gt;&lt;author&gt;Spelman, T.&lt;/author&gt;&lt;author&gt;Marriott, M.&lt;/author&gt;&lt;author&gt;Kolbe, S.&lt;/author&gt;&lt;author&gt;Mitchell, P.&lt;/author&gt;&lt;author&gt;Evans, A.&lt;/author&gt;&lt;author&gt;Butzkueven, H.&lt;/author&gt;&lt;/authors&gt;&lt;/contributors&gt;&lt;auth-address&gt;Royal Melbourne Hospital, Melbourne, Australia. anneke.vanderwalt@mh.org.au&lt;/auth-address&gt;&lt;titles&gt;&lt;title&gt;A double-blind, randomized, controlled study of botulinum toxin type A in MS-related tremor&lt;/title&gt;&lt;secondary-title&gt;Neurology&lt;/secondary-title&gt;&lt;alt-title&gt;Neurology&lt;/alt-title&gt;&lt;/titles&gt;&lt;periodical&gt;&lt;full-title&gt;Neurology&lt;/full-title&gt;&lt;abbr-1&gt;Neurology&lt;/abbr-1&gt;&lt;/periodical&gt;&lt;alt-periodical&gt;&lt;full-title&gt;Neurology&lt;/full-title&gt;&lt;abbr-1&gt;Neurology&lt;/abbr-1&gt;&lt;/alt-periodical&gt;&lt;pages&gt;92-9&lt;/pages&gt;&lt;volume&gt;79&lt;/volume&gt;&lt;number&gt;1&lt;/number&gt;&lt;keywords&gt;&lt;keyword&gt;Adult&lt;/keyword&gt;&lt;keyword&gt;Arm/physiopathology&lt;/keyword&gt;&lt;keyword&gt;Botulinum Toxins, Type A/*therapeutic use&lt;/keyword&gt;&lt;keyword&gt;Cross-Over Studies&lt;/keyword&gt;&lt;keyword&gt;Double-Blind Method&lt;/keyword&gt;&lt;keyword&gt;Female&lt;/keyword&gt;&lt;keyword&gt;Humans&lt;/keyword&gt;&lt;keyword&gt;Male&lt;/keyword&gt;&lt;keyword&gt;Middle Aged&lt;/keyword&gt;&lt;keyword&gt;Multiple Sclerosis/*drug therapy/epidemiology/physiopathology&lt;/keyword&gt;&lt;keyword&gt;Treatment Outcome&lt;/keyword&gt;&lt;keyword&gt;Tremor/*drug therapy/epidemiology/physiopathology&lt;/keyword&gt;&lt;/keywords&gt;&lt;dates&gt;&lt;year&gt;2012&lt;/year&gt;&lt;pub-dates&gt;&lt;date&gt;Jul 3&lt;/date&gt;&lt;/pub-dates&gt;&lt;/dates&gt;&lt;isbn&gt;1526-632X (Electronic)&amp;#xD;0028-3878 (Linking)&lt;/isbn&gt;&lt;accession-num&gt;22753445&lt;/accession-num&gt;&lt;urls&gt;&lt;related-urls&gt;&lt;url&gt;http://www.ncbi.nlm.nih.gov/pubmed/22753445&lt;/url&gt;&lt;/related-urls&gt;&lt;/urls&gt;&lt;electronic-resource-num&gt;10.1212/WNL.0b013e31825dcdd9&lt;/electronic-resource-num&gt;&lt;/record&gt;&lt;/Cite&gt;&lt;/EndNote&gt;</w:instrText>
      </w:r>
      <w:r w:rsidR="00814B10">
        <w:rPr>
          <w:rFonts w:ascii="Arial" w:hAnsi="Arial" w:cs="Arial"/>
        </w:rPr>
        <w:fldChar w:fldCharType="separate"/>
      </w:r>
      <w:r w:rsidR="00814B10">
        <w:rPr>
          <w:rFonts w:ascii="Arial" w:hAnsi="Arial" w:cs="Arial"/>
          <w:noProof/>
        </w:rPr>
        <w:t>[4]</w:t>
      </w:r>
      <w:r w:rsidR="00814B10">
        <w:rPr>
          <w:rFonts w:ascii="Arial" w:hAnsi="Arial" w:cs="Arial"/>
        </w:rPr>
        <w:fldChar w:fldCharType="end"/>
      </w:r>
      <w:r w:rsidR="00EA658A">
        <w:rPr>
          <w:rFonts w:ascii="Arial" w:hAnsi="Arial" w:cs="Arial"/>
        </w:rPr>
        <w:t xml:space="preserve">. </w:t>
      </w:r>
      <w:r w:rsidR="009A37BD">
        <w:rPr>
          <w:rFonts w:ascii="Arial" w:hAnsi="Arial" w:cs="Arial"/>
        </w:rPr>
        <w:t xml:space="preserve">Despite the significant improvement of tremor severity in the previous studies, functional improvement </w:t>
      </w:r>
      <w:r w:rsidR="00265139">
        <w:rPr>
          <w:rFonts w:ascii="Arial" w:hAnsi="Arial" w:cs="Arial"/>
        </w:rPr>
        <w:t xml:space="preserve">has been disappointing. Recently, our group </w:t>
      </w:r>
      <w:r w:rsidR="00054F2B">
        <w:rPr>
          <w:rFonts w:ascii="Arial" w:hAnsi="Arial" w:cs="Arial"/>
        </w:rPr>
        <w:t>published a</w:t>
      </w:r>
      <w:r w:rsidR="00A40B0C">
        <w:rPr>
          <w:rFonts w:ascii="Arial" w:hAnsi="Arial" w:cs="Arial"/>
        </w:rPr>
        <w:t xml:space="preserve"> first</w:t>
      </w:r>
      <w:r w:rsidR="00054F2B">
        <w:rPr>
          <w:rFonts w:ascii="Arial" w:hAnsi="Arial" w:cs="Arial"/>
        </w:rPr>
        <w:t xml:space="preserve"> retrospective analysis of open-label treatment with </w:t>
      </w:r>
      <w:r w:rsidR="00054F2B">
        <w:rPr>
          <w:rFonts w:ascii="Arial" w:hAnsi="Arial" w:cs="Arial"/>
        </w:rPr>
        <w:t>BoNTA</w:t>
      </w:r>
      <w:r w:rsidR="00054F2B">
        <w:rPr>
          <w:rFonts w:ascii="Arial" w:hAnsi="Arial" w:cs="Arial"/>
        </w:rPr>
        <w:t xml:space="preserve"> in 19 patients with proximal tremor and the result of which supported the functional efficacy of customized, </w:t>
      </w:r>
      <w:r w:rsidR="00054F2B">
        <w:rPr>
          <w:rFonts w:ascii="Arial" w:hAnsi="Arial" w:cs="Arial"/>
        </w:rPr>
        <w:t>BoNTA</w:t>
      </w:r>
      <w:r w:rsidR="00054F2B">
        <w:rPr>
          <w:rFonts w:ascii="Arial" w:hAnsi="Arial" w:cs="Arial"/>
        </w:rPr>
        <w:t xml:space="preserve"> therapy in the treatment of proximal upper limb tremor with minimal side effects</w:t>
      </w:r>
      <w:r w:rsidR="00814B10">
        <w:rPr>
          <w:rFonts w:ascii="Arial" w:hAnsi="Arial" w:cs="Arial"/>
        </w:rPr>
        <w:fldChar w:fldCharType="begin"/>
      </w:r>
      <w:r w:rsidR="00814B10">
        <w:rPr>
          <w:rFonts w:ascii="Arial" w:hAnsi="Arial" w:cs="Arial"/>
        </w:rPr>
        <w:instrText xml:space="preserve"> ADDIN EN.CITE &lt;EndNote&gt;&lt;Cite&gt;&lt;Author&gt;Kim&lt;/Author&gt;&lt;Year&gt;2014&lt;/Year&gt;&lt;RecNum&gt;5&lt;/RecNum&gt;&lt;DisplayText&gt;[5]&lt;/DisplayText&gt;&lt;record&gt;&lt;rec-number&gt;5&lt;/rec-number&gt;&lt;foreign-keys&gt;&lt;key app="EN" db-id="wwxft9p5f0vtdhesf26xwet4xdp99vtdv900" timestamp="1407806185"&gt;5&lt;/key&gt;&lt;/foreign-keys&gt;&lt;ref-type name="Journal Article"&gt;17&lt;/ref-type&gt;&lt;contributors&gt;&lt;authors&gt;&lt;author&gt;Kim, S. D.&lt;/author&gt;&lt;author&gt;Yiannikas, C.&lt;/author&gt;&lt;author&gt;Mahant, N.&lt;/author&gt;&lt;author&gt;Vucic, S.&lt;/author&gt;&lt;author&gt;Fung, V. S.&lt;/author&gt;&lt;/authors&gt;&lt;/contributors&gt;&lt;auth-address&gt;Movement Disorders Unit, Department of Neurology, Westmead Hospital, Sydney, New South Wales, Australia.&lt;/auth-address&gt;&lt;titles&gt;&lt;title&gt;Treatment of proximal upper limb tremor with botulinum toxin therapy&lt;/title&gt;&lt;secondary-title&gt;Mov Disord&lt;/secondary-title&gt;&lt;alt-title&gt;Movement disorders : official journal of the Movement Disorder Society&lt;/alt-title&gt;&lt;/titles&gt;&lt;periodical&gt;&lt;full-title&gt;Mov Disord&lt;/full-title&gt;&lt;abbr-1&gt;Movement disorders : official journal of the Movement Disorder Society&lt;/abbr-1&gt;&lt;/periodical&gt;&lt;alt-periodical&gt;&lt;full-title&gt;Mov Disord&lt;/full-title&gt;&lt;abbr-1&gt;Movement disorders : official journal of the Movement Disorder Society&lt;/abbr-1&gt;&lt;/alt-periodical&gt;&lt;pages&gt;835-8&lt;/pages&gt;&lt;volume&gt;29&lt;/volume&gt;&lt;number&gt;6&lt;/number&gt;&lt;dates&gt;&lt;year&gt;2014&lt;/year&gt;&lt;pub-dates&gt;&lt;date&gt;May&lt;/date&gt;&lt;/pub-dates&gt;&lt;/dates&gt;&lt;isbn&gt;1531-8257 (Electronic)&amp;#xD;0885-3185 (Linking)&lt;/isbn&gt;&lt;accession-num&gt;24519658&lt;/accession-num&gt;&lt;urls&gt;&lt;related-urls&gt;&lt;url&gt;http://www.ncbi.nlm.nih.gov/pubmed/24519658&lt;/url&gt;&lt;/related-urls&gt;&lt;/urls&gt;&lt;electronic-resource-num&gt;10.1002/mds.25739&lt;/electronic-resource-num&gt;&lt;/record&gt;&lt;/Cite&gt;&lt;/EndNote&gt;</w:instrText>
      </w:r>
      <w:r w:rsidR="00814B10">
        <w:rPr>
          <w:rFonts w:ascii="Arial" w:hAnsi="Arial" w:cs="Arial"/>
        </w:rPr>
        <w:fldChar w:fldCharType="separate"/>
      </w:r>
      <w:r w:rsidR="00814B10">
        <w:rPr>
          <w:rFonts w:ascii="Arial" w:hAnsi="Arial" w:cs="Arial"/>
          <w:noProof/>
        </w:rPr>
        <w:t>[5]</w:t>
      </w:r>
      <w:r w:rsidR="00814B10">
        <w:rPr>
          <w:rFonts w:ascii="Arial" w:hAnsi="Arial" w:cs="Arial"/>
        </w:rPr>
        <w:fldChar w:fldCharType="end"/>
      </w:r>
      <w:r w:rsidR="00054F2B">
        <w:rPr>
          <w:rFonts w:ascii="Arial" w:hAnsi="Arial" w:cs="Arial"/>
        </w:rPr>
        <w:t xml:space="preserve">. </w:t>
      </w:r>
      <w:r w:rsidR="008B18F0">
        <w:rPr>
          <w:rFonts w:ascii="Arial" w:hAnsi="Arial" w:cs="Arial"/>
        </w:rPr>
        <w:t>Further investigation of the treatment efficacy</w:t>
      </w:r>
      <w:r w:rsidR="00716F13">
        <w:rPr>
          <w:rFonts w:ascii="Arial" w:hAnsi="Arial" w:cs="Arial"/>
        </w:rPr>
        <w:t xml:space="preserve"> of </w:t>
      </w:r>
      <w:r w:rsidR="00716F13">
        <w:rPr>
          <w:rFonts w:ascii="Arial" w:hAnsi="Arial" w:cs="Arial"/>
        </w:rPr>
        <w:t>BoNTA</w:t>
      </w:r>
      <w:r w:rsidR="00716F13">
        <w:rPr>
          <w:rFonts w:ascii="Arial" w:hAnsi="Arial" w:cs="Arial"/>
        </w:rPr>
        <w:t xml:space="preserve"> in </w:t>
      </w:r>
      <w:r w:rsidR="00A40B0C">
        <w:rPr>
          <w:rFonts w:ascii="Arial" w:hAnsi="Arial" w:cs="Arial"/>
        </w:rPr>
        <w:t xml:space="preserve">proximal upper limb </w:t>
      </w:r>
      <w:r w:rsidR="00716F13">
        <w:rPr>
          <w:rFonts w:ascii="Arial" w:hAnsi="Arial" w:cs="Arial"/>
        </w:rPr>
        <w:t>tremor regardless of its etiology</w:t>
      </w:r>
      <w:r w:rsidR="008B18F0">
        <w:rPr>
          <w:rFonts w:ascii="Arial" w:hAnsi="Arial" w:cs="Arial"/>
        </w:rPr>
        <w:t xml:space="preserve"> </w:t>
      </w:r>
      <w:r w:rsidR="00716F13">
        <w:rPr>
          <w:rFonts w:ascii="Arial" w:hAnsi="Arial" w:cs="Arial"/>
        </w:rPr>
        <w:t xml:space="preserve">using a randomized, double-blind, crossover study method is warranted. </w:t>
      </w:r>
    </w:p>
    <w:p w:rsidR="000577AB" w:rsidRPr="0007280F" w:rsidP="009A4186" w14:paraId="353F3EDC" w14:textId="77777777">
      <w:pPr>
        <w:spacing w:after="0" w:line="480" w:lineRule="auto"/>
        <w:jc w:val="both"/>
        <w:rPr>
          <w:rFonts w:ascii="Arial" w:hAnsi="Arial" w:cs="Arial"/>
          <w:b/>
        </w:rPr>
      </w:pPr>
      <w:r w:rsidRPr="0007280F">
        <w:rPr>
          <w:rFonts w:ascii="Arial" w:hAnsi="Arial" w:cs="Arial"/>
          <w:b/>
        </w:rPr>
        <w:t>Methods:</w:t>
      </w:r>
    </w:p>
    <w:p w:rsidR="000577AB" w:rsidP="009A4186" w14:paraId="52AECFAE" w14:textId="77777777">
      <w:pPr>
        <w:spacing w:after="0" w:line="480" w:lineRule="auto"/>
        <w:jc w:val="both"/>
        <w:rPr>
          <w:rFonts w:ascii="Arial" w:hAnsi="Arial" w:cs="Arial"/>
        </w:rPr>
      </w:pPr>
      <w:r w:rsidRPr="000577AB">
        <w:rPr>
          <w:rFonts w:ascii="Arial" w:hAnsi="Arial" w:cs="Arial"/>
          <w:u w:val="single"/>
        </w:rPr>
        <w:t>Patient Selection</w:t>
      </w:r>
      <w:r w:rsidRPr="00D2426D">
        <w:rPr>
          <w:rFonts w:ascii="Arial" w:hAnsi="Arial" w:cs="Arial"/>
        </w:rPr>
        <w:t>:</w:t>
      </w:r>
    </w:p>
    <w:p w:rsidR="0007280F" w:rsidP="009A4186" w14:paraId="5CD9EA42" w14:textId="77777777">
      <w:pPr>
        <w:spacing w:after="0" w:line="480" w:lineRule="auto"/>
        <w:jc w:val="both"/>
        <w:rPr>
          <w:rFonts w:ascii="Arial" w:hAnsi="Arial" w:cs="Arial"/>
        </w:rPr>
      </w:pPr>
      <w:r w:rsidRPr="0007280F">
        <w:rPr>
          <w:rFonts w:ascii="Arial" w:hAnsi="Arial" w:cs="Arial"/>
          <w:i/>
        </w:rPr>
        <w:t>Inclusion Criteria</w:t>
      </w:r>
      <w:r>
        <w:rPr>
          <w:rFonts w:ascii="Arial" w:hAnsi="Arial" w:cs="Arial"/>
        </w:rPr>
        <w:t xml:space="preserve">: </w:t>
      </w:r>
    </w:p>
    <w:p w:rsidR="000577AB" w:rsidP="009A4186" w14:paraId="738122C2" w14:textId="2EFCC91C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Patients will be selected on the basis of </w:t>
      </w:r>
      <w:r w:rsidR="00DA3AE7">
        <w:rPr>
          <w:rFonts w:ascii="Arial" w:hAnsi="Arial" w:cs="Arial"/>
        </w:rPr>
        <w:t>upper limb tremor at the shoulder and/or elbow joint either during action, determined by finger-to-nose task and/or posturing with arms outstretch or in the targeting-nose position</w:t>
      </w:r>
      <w:r>
        <w:rPr>
          <w:rFonts w:ascii="Arial" w:hAnsi="Arial" w:cs="Arial"/>
        </w:rPr>
        <w:t>.</w:t>
      </w:r>
    </w:p>
    <w:p w:rsidR="0007280F" w:rsidP="009A4186" w14:paraId="32BBF690" w14:textId="77777777">
      <w:pPr>
        <w:spacing w:after="0" w:line="480" w:lineRule="auto"/>
        <w:ind w:right="-132"/>
        <w:jc w:val="both"/>
        <w:rPr>
          <w:rFonts w:ascii="Arial" w:hAnsi="Arial" w:cs="Arial"/>
        </w:rPr>
      </w:pPr>
      <w:r w:rsidRPr="0007280F">
        <w:rPr>
          <w:rFonts w:ascii="Arial" w:hAnsi="Arial" w:cs="Arial"/>
          <w:i/>
        </w:rPr>
        <w:t>Exclusion Criteria</w:t>
      </w:r>
      <w:r>
        <w:rPr>
          <w:rFonts w:ascii="Arial" w:hAnsi="Arial" w:cs="Arial"/>
        </w:rPr>
        <w:t xml:space="preserve">: </w:t>
      </w:r>
    </w:p>
    <w:p w:rsidR="0007280F" w:rsidRPr="0007280F" w:rsidP="009A4186" w14:paraId="7CCD6DE3" w14:textId="70F52B16">
      <w:pPr>
        <w:pStyle w:val="ListParagraph"/>
        <w:numPr>
          <w:ilvl w:val="0"/>
          <w:numId w:val="2"/>
        </w:numPr>
        <w:spacing w:after="0" w:line="480" w:lineRule="auto"/>
        <w:ind w:right="-132"/>
        <w:jc w:val="both"/>
        <w:rPr>
          <w:rFonts w:ascii="Arial" w:hAnsi="Arial" w:cs="Arial"/>
        </w:rPr>
      </w:pPr>
      <w:r w:rsidRPr="0007280F">
        <w:rPr>
          <w:rFonts w:ascii="Arial" w:hAnsi="Arial" w:cs="Arial"/>
        </w:rPr>
        <w:t xml:space="preserve">Patient treated with </w:t>
      </w:r>
      <w:r w:rsidRPr="0007280F">
        <w:rPr>
          <w:rFonts w:ascii="Arial" w:hAnsi="Arial" w:cs="Arial"/>
        </w:rPr>
        <w:t>BoNTA</w:t>
      </w:r>
      <w:r w:rsidRPr="0007280F">
        <w:rPr>
          <w:rFonts w:ascii="Arial" w:hAnsi="Arial" w:cs="Arial"/>
        </w:rPr>
        <w:t xml:space="preserve"> within 6 months </w:t>
      </w:r>
      <w:r w:rsidRPr="0007280F">
        <w:rPr>
          <w:rFonts w:ascii="Arial" w:hAnsi="Arial" w:cs="Arial"/>
        </w:rPr>
        <w:t>before evaluation</w:t>
      </w:r>
    </w:p>
    <w:p w:rsidR="0007280F" w:rsidP="009A4186" w14:paraId="566B3EA2" w14:textId="2F508FAD">
      <w:pPr>
        <w:pStyle w:val="ListParagraph"/>
        <w:numPr>
          <w:ilvl w:val="0"/>
          <w:numId w:val="2"/>
        </w:numPr>
        <w:spacing w:after="0" w:line="480" w:lineRule="auto"/>
        <w:ind w:right="-132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7280F">
        <w:rPr>
          <w:rFonts w:ascii="Arial" w:hAnsi="Arial" w:cs="Arial"/>
        </w:rPr>
        <w:t>hanges in any medications that might affect</w:t>
      </w:r>
      <w:r w:rsidR="00456FBC">
        <w:rPr>
          <w:rFonts w:ascii="Arial" w:hAnsi="Arial" w:cs="Arial"/>
        </w:rPr>
        <w:t xml:space="preserve"> the severity of tremor within 3</w:t>
      </w:r>
      <w:r w:rsidRPr="0007280F">
        <w:rPr>
          <w:rFonts w:ascii="Arial" w:hAnsi="Arial" w:cs="Arial"/>
        </w:rPr>
        <w:t xml:space="preserve"> months before enrolling or during the 6 months of evaluation. </w:t>
      </w:r>
    </w:p>
    <w:p w:rsidR="0007280F" w:rsidP="009A4186" w14:paraId="69AF19B7" w14:textId="6B4EA052">
      <w:pPr>
        <w:pStyle w:val="ListParagraph"/>
        <w:numPr>
          <w:ilvl w:val="0"/>
          <w:numId w:val="2"/>
        </w:numPr>
        <w:spacing w:after="0" w:line="480" w:lineRule="auto"/>
        <w:ind w:right="-132"/>
        <w:jc w:val="both"/>
        <w:rPr>
          <w:rFonts w:ascii="Arial" w:hAnsi="Arial" w:cs="Arial"/>
        </w:rPr>
      </w:pPr>
      <w:r w:rsidRPr="0007280F">
        <w:rPr>
          <w:rFonts w:ascii="Arial" w:hAnsi="Arial" w:cs="Arial"/>
        </w:rPr>
        <w:t>Inability to comply with the study requirements and follow-up period.</w:t>
      </w:r>
    </w:p>
    <w:p w:rsidR="003B1FC1" w:rsidP="009A4186" w14:paraId="51C98E0D" w14:textId="42D72155">
      <w:pPr>
        <w:pStyle w:val="ListParagraph"/>
        <w:numPr>
          <w:ilvl w:val="0"/>
          <w:numId w:val="2"/>
        </w:numPr>
        <w:spacing w:after="0" w:line="480" w:lineRule="auto"/>
        <w:ind w:right="-132"/>
        <w:jc w:val="both"/>
        <w:rPr>
          <w:rFonts w:ascii="Arial" w:hAnsi="Arial" w:cs="Arial"/>
        </w:rPr>
      </w:pPr>
      <w:r>
        <w:rPr>
          <w:rFonts w:ascii="Arial" w:hAnsi="Arial" w:cs="Arial"/>
        </w:rPr>
        <w:t>Patients with cognitive impairment who is unable to complete the assessment</w:t>
      </w:r>
    </w:p>
    <w:p w:rsidR="000577AB" w:rsidRPr="0007280F" w:rsidP="009A4186" w14:paraId="007A7FF5" w14:textId="79F529C2">
      <w:pPr>
        <w:pStyle w:val="ListParagraph"/>
        <w:numPr>
          <w:ilvl w:val="0"/>
          <w:numId w:val="2"/>
        </w:numPr>
        <w:spacing w:after="0" w:line="480" w:lineRule="auto"/>
        <w:ind w:right="-132"/>
        <w:jc w:val="both"/>
        <w:rPr>
          <w:rFonts w:ascii="Arial" w:hAnsi="Arial" w:cs="Arial"/>
        </w:rPr>
      </w:pPr>
      <w:r w:rsidRPr="0007280F">
        <w:rPr>
          <w:rFonts w:ascii="Arial" w:hAnsi="Arial" w:cs="Arial"/>
        </w:rPr>
        <w:t xml:space="preserve">Patients in whom consent is unable to be obtained from themselves or next of kin. </w:t>
      </w:r>
    </w:p>
    <w:p w:rsidR="000577AB" w:rsidP="009A4186" w14:paraId="28E1F680" w14:textId="181DB5B9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07280F">
        <w:rPr>
          <w:rFonts w:ascii="Arial" w:hAnsi="Arial" w:cs="Arial"/>
          <w:u w:val="single"/>
        </w:rPr>
        <w:t>Randomization</w:t>
      </w:r>
      <w:r w:rsidRPr="0007280F">
        <w:rPr>
          <w:rFonts w:ascii="Arial" w:hAnsi="Arial" w:cs="Arial"/>
          <w:u w:val="single"/>
        </w:rPr>
        <w:t xml:space="preserve"> procedure:</w:t>
      </w:r>
    </w:p>
    <w:p w:rsidR="009A4186" w:rsidRPr="009A4186" w:rsidP="009A4186" w14:paraId="43704ABC" w14:textId="77777777">
      <w:pPr>
        <w:spacing w:after="0" w:line="480" w:lineRule="auto"/>
        <w:jc w:val="both"/>
        <w:rPr>
          <w:rFonts w:ascii="Arial" w:hAnsi="Arial" w:cs="Arial"/>
        </w:rPr>
      </w:pPr>
      <w:r w:rsidRPr="009A4186">
        <w:rPr>
          <w:rFonts w:ascii="Arial" w:hAnsi="Arial" w:cs="Arial"/>
        </w:rPr>
        <w:t xml:space="preserve">Patients will be randomly assigned to 2 groups, A and B. </w:t>
      </w:r>
    </w:p>
    <w:p w:rsidR="009A4186" w:rsidRPr="009A4186" w:rsidP="009A4186" w14:paraId="45EFEE34" w14:textId="77777777">
      <w:pPr>
        <w:spacing w:after="0" w:line="480" w:lineRule="auto"/>
        <w:jc w:val="both"/>
        <w:rPr>
          <w:rFonts w:ascii="Arial" w:hAnsi="Arial" w:cs="Arial"/>
        </w:rPr>
      </w:pPr>
      <w:r w:rsidRPr="009A4186">
        <w:rPr>
          <w:rFonts w:ascii="Arial" w:hAnsi="Arial" w:cs="Arial"/>
        </w:rPr>
        <w:t xml:space="preserve">The design is the 2-sequence, 2-period, 2-treatment crossover design, with sequences AB and BA </w:t>
      </w:r>
    </w:p>
    <w:p w:rsidR="009A4186" w:rsidRPr="009A4186" w:rsidP="009A4186" w14:paraId="20922DEA" w14:textId="77777777">
      <w:pPr>
        <w:spacing w:after="0" w:line="480" w:lineRule="auto"/>
        <w:jc w:val="both"/>
        <w:rPr>
          <w:rFonts w:ascii="Arial" w:hAnsi="Arial" w:cs="Arial"/>
        </w:rPr>
      </w:pPr>
      <w:r w:rsidRPr="009A4186">
        <w:rPr>
          <w:rFonts w:ascii="Arial" w:hAnsi="Arial" w:cs="Arial"/>
        </w:rPr>
        <w:t xml:space="preserve">The group A will receive </w:t>
      </w:r>
      <w:r w:rsidRPr="009A4186">
        <w:rPr>
          <w:rFonts w:ascii="Arial" w:hAnsi="Arial" w:cs="Arial"/>
        </w:rPr>
        <w:t>BoNTA</w:t>
      </w:r>
      <w:r w:rsidRPr="009A4186">
        <w:rPr>
          <w:rFonts w:ascii="Arial" w:hAnsi="Arial" w:cs="Arial"/>
        </w:rPr>
        <w:t xml:space="preserve"> injection as their first treatment and after a period of 4 months they will be given placebo. </w:t>
      </w:r>
      <w:bookmarkStart w:id="0" w:name="_GoBack"/>
      <w:bookmarkEnd w:id="0"/>
    </w:p>
    <w:p w:rsidR="00C03D38" w:rsidP="009A4186" w14:paraId="602F36DD" w14:textId="09ABF7AE">
      <w:pPr>
        <w:spacing w:after="0" w:line="480" w:lineRule="auto"/>
        <w:jc w:val="both"/>
        <w:rPr>
          <w:rFonts w:ascii="Arial" w:hAnsi="Arial" w:cs="Arial"/>
        </w:rPr>
      </w:pPr>
      <w:r w:rsidRPr="009A4186">
        <w:rPr>
          <w:rFonts w:ascii="Arial" w:hAnsi="Arial" w:cs="Arial"/>
        </w:rPr>
        <w:t xml:space="preserve">The group B will receive placebo injection as their first treatment and after period of 4 months they will be given </w:t>
      </w:r>
      <w:r w:rsidRPr="009A4186">
        <w:rPr>
          <w:rFonts w:ascii="Arial" w:hAnsi="Arial" w:cs="Arial"/>
        </w:rPr>
        <w:t>BoNTA</w:t>
      </w:r>
      <w:r w:rsidRPr="009A4186">
        <w:rPr>
          <w:rFonts w:ascii="Arial" w:hAnsi="Arial" w:cs="Arial"/>
        </w:rPr>
        <w:t xml:space="preserve"> injection. </w:t>
      </w:r>
    </w:p>
    <w:p w:rsidR="00C03D38" w:rsidP="009A4186" w14:paraId="3B86742A" w14:textId="77777777">
      <w:pPr>
        <w:spacing w:after="0" w:line="480" w:lineRule="auto"/>
        <w:jc w:val="both"/>
        <w:rPr>
          <w:rFonts w:ascii="Arial" w:hAnsi="Arial" w:cs="Arial"/>
        </w:rPr>
      </w:pPr>
    </w:p>
    <w:p w:rsidR="00C03D38" w:rsidP="009A4186" w14:paraId="0E58AB7B" w14:textId="7AB75670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C03D38">
        <w:rPr>
          <w:rFonts w:ascii="Arial" w:hAnsi="Arial" w:cs="Arial"/>
          <w:u w:val="single"/>
        </w:rPr>
        <w:t>Medications:</w:t>
      </w:r>
    </w:p>
    <w:p w:rsidR="00C03D38" w:rsidRPr="00BE12C2" w:rsidP="009A4186" w14:paraId="302342BB" w14:textId="4E7BBE9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Onabotulinum</w:t>
      </w:r>
      <w:r>
        <w:rPr>
          <w:rFonts w:ascii="Arial" w:hAnsi="Arial" w:cs="Arial"/>
        </w:rPr>
        <w:t xml:space="preserve"> toxin A (</w:t>
      </w:r>
      <w:r w:rsidRPr="008F2742" w:rsidR="008F2742">
        <w:rPr>
          <w:rFonts w:ascii="Arial" w:hAnsi="Arial" w:cs="Arial"/>
        </w:rPr>
        <w:t xml:space="preserve">Merz Pharma GmbH &amp; Co. </w:t>
      </w:r>
      <w:r w:rsidRPr="008F2742" w:rsidR="008F2742">
        <w:rPr>
          <w:rFonts w:ascii="Arial" w:hAnsi="Arial" w:cs="Arial"/>
        </w:rPr>
        <w:t>KGaA</w:t>
      </w:r>
      <w:r>
        <w:rPr>
          <w:rFonts w:ascii="Arial" w:hAnsi="Arial" w:cs="Arial"/>
        </w:rPr>
        <w:t>)</w:t>
      </w:r>
      <w:r w:rsidR="000313FB">
        <w:rPr>
          <w:rFonts w:ascii="Arial" w:hAnsi="Arial" w:cs="Arial"/>
        </w:rPr>
        <w:t xml:space="preserve"> will be used for treatment. Each vial of </w:t>
      </w:r>
      <w:r w:rsidR="008F2742">
        <w:rPr>
          <w:rFonts w:ascii="Arial" w:hAnsi="Arial" w:cs="Arial"/>
        </w:rPr>
        <w:t>Xeomin</w:t>
      </w:r>
      <w:r w:rsidR="000313FB">
        <w:rPr>
          <w:rFonts w:ascii="Arial" w:hAnsi="Arial" w:cs="Arial"/>
        </w:rPr>
        <w:t xml:space="preserve">, which contains 100 unit of </w:t>
      </w:r>
      <w:r w:rsidR="000313FB">
        <w:rPr>
          <w:rFonts w:ascii="Arial" w:hAnsi="Arial" w:cs="Arial"/>
        </w:rPr>
        <w:t>onabotulinum</w:t>
      </w:r>
      <w:r w:rsidR="000313FB">
        <w:rPr>
          <w:rFonts w:ascii="Arial" w:hAnsi="Arial" w:cs="Arial"/>
        </w:rPr>
        <w:t xml:space="preserve"> toxin A will be diluted into 2 mL (5U per 0.1mL)</w:t>
      </w:r>
      <w:r w:rsidR="00FE7ACC">
        <w:rPr>
          <w:rFonts w:ascii="Arial" w:hAnsi="Arial" w:cs="Arial"/>
        </w:rPr>
        <w:t xml:space="preserve"> using 0.9% sterile saline</w:t>
      </w:r>
      <w:r w:rsidR="000313FB">
        <w:rPr>
          <w:rFonts w:ascii="Arial" w:hAnsi="Arial" w:cs="Arial"/>
        </w:rPr>
        <w:t xml:space="preserve">. </w:t>
      </w:r>
      <w:r w:rsidR="009A1D17">
        <w:rPr>
          <w:rFonts w:ascii="Arial" w:hAnsi="Arial" w:cs="Arial"/>
        </w:rPr>
        <w:t>0.9% sterile saline will be u</w:t>
      </w:r>
      <w:r w:rsidR="00FE7ACC">
        <w:rPr>
          <w:rFonts w:ascii="Arial" w:hAnsi="Arial" w:cs="Arial"/>
        </w:rPr>
        <w:t>sed as placebo. All preparations will be prepared by an unmasked person</w:t>
      </w:r>
      <w:r w:rsidR="003838AC">
        <w:rPr>
          <w:rFonts w:ascii="Arial" w:hAnsi="Arial" w:cs="Arial"/>
        </w:rPr>
        <w:t xml:space="preserve"> so that patients can be injected in the same intended volume</w:t>
      </w:r>
      <w:r w:rsidR="00FE7ACC">
        <w:rPr>
          <w:rFonts w:ascii="Arial" w:hAnsi="Arial" w:cs="Arial"/>
        </w:rPr>
        <w:t>.</w:t>
      </w:r>
      <w:r w:rsidR="00017B95">
        <w:rPr>
          <w:rFonts w:ascii="Arial" w:hAnsi="Arial" w:cs="Arial"/>
        </w:rPr>
        <w:t xml:space="preserve"> The injection dosage will be determined by a blinded, movement disorder specialist.</w:t>
      </w:r>
    </w:p>
    <w:p w:rsidR="000C2ECC" w:rsidP="009A4186" w14:paraId="081C93FD" w14:textId="77777777">
      <w:pPr>
        <w:spacing w:after="0" w:line="480" w:lineRule="auto"/>
        <w:jc w:val="both"/>
        <w:rPr>
          <w:rFonts w:ascii="Arial" w:hAnsi="Arial" w:cs="Arial"/>
        </w:rPr>
      </w:pPr>
    </w:p>
    <w:p w:rsidR="000577AB" w:rsidP="009A4186" w14:paraId="7A1B3732" w14:textId="77777777">
      <w:pPr>
        <w:spacing w:after="0" w:line="480" w:lineRule="auto"/>
        <w:jc w:val="both"/>
        <w:rPr>
          <w:rFonts w:ascii="Arial" w:hAnsi="Arial" w:cs="Arial"/>
        </w:rPr>
      </w:pPr>
      <w:r w:rsidRPr="000577AB">
        <w:rPr>
          <w:rFonts w:ascii="Arial" w:hAnsi="Arial" w:cs="Arial"/>
          <w:u w:val="single"/>
        </w:rPr>
        <w:t>Muscle Selection</w:t>
      </w:r>
      <w:r>
        <w:rPr>
          <w:rFonts w:ascii="Arial" w:hAnsi="Arial" w:cs="Arial"/>
        </w:rPr>
        <w:t xml:space="preserve">: </w:t>
      </w:r>
    </w:p>
    <w:p w:rsidR="00AC224C" w:rsidP="009A4186" w14:paraId="0FBD43B3" w14:textId="77777777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Muscle selection will be individualized</w:t>
      </w:r>
      <w:r w:rsidR="00F26C46">
        <w:rPr>
          <w:rFonts w:ascii="Arial" w:hAnsi="Arial" w:cs="Arial"/>
        </w:rPr>
        <w:t xml:space="preserve"> according to</w:t>
      </w:r>
      <w:r>
        <w:rPr>
          <w:rFonts w:ascii="Arial" w:hAnsi="Arial" w:cs="Arial"/>
        </w:rPr>
        <w:t xml:space="preserve"> tremor</w:t>
      </w:r>
      <w:r w:rsidR="00F26C46">
        <w:rPr>
          <w:rFonts w:ascii="Arial" w:hAnsi="Arial" w:cs="Arial"/>
        </w:rPr>
        <w:t xml:space="preserve"> characteristics after reviewed</w:t>
      </w:r>
      <w:r>
        <w:rPr>
          <w:rFonts w:ascii="Arial" w:hAnsi="Arial" w:cs="Arial"/>
        </w:rPr>
        <w:t xml:space="preserve"> by a movement disorder specialist.</w:t>
      </w:r>
      <w:r w:rsidR="00F26C46">
        <w:rPr>
          <w:rFonts w:ascii="Arial" w:hAnsi="Arial" w:cs="Arial"/>
        </w:rPr>
        <w:t xml:space="preserve"> </w:t>
      </w:r>
    </w:p>
    <w:p w:rsidR="00AC224C" w:rsidP="009A4186" w14:paraId="6D1C653E" w14:textId="77777777">
      <w:pPr>
        <w:spacing w:after="0" w:line="480" w:lineRule="auto"/>
        <w:jc w:val="both"/>
        <w:rPr>
          <w:rFonts w:ascii="Arial" w:hAnsi="Arial" w:cs="Arial"/>
        </w:rPr>
      </w:pPr>
    </w:p>
    <w:p w:rsidR="00AC224C" w:rsidP="009A4186" w14:paraId="3D50A95F" w14:textId="77777777">
      <w:pPr>
        <w:spacing w:after="0" w:line="480" w:lineRule="auto"/>
        <w:jc w:val="both"/>
        <w:rPr>
          <w:rFonts w:ascii="Arial" w:hAnsi="Arial" w:cs="Arial"/>
        </w:rPr>
      </w:pPr>
      <w:r w:rsidRPr="000313FB">
        <w:rPr>
          <w:rFonts w:ascii="Arial" w:hAnsi="Arial" w:cs="Arial"/>
          <w:u w:val="single"/>
        </w:rPr>
        <w:t xml:space="preserve">Injection techniques: </w:t>
      </w:r>
    </w:p>
    <w:p w:rsidR="00AC224C" w:rsidP="009A4186" w14:paraId="7EE57DCF" w14:textId="7C4B2953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patients will be performed with patients sitting on a chair. The target muscles will first be identified by palpation and confirmed with electromyography (EMG).</w:t>
      </w:r>
      <w:r w:rsidR="003838AC">
        <w:rPr>
          <w:rFonts w:ascii="Arial" w:hAnsi="Arial" w:cs="Arial"/>
        </w:rPr>
        <w:t xml:space="preserve"> Muscles will be injected only if the EMG </w:t>
      </w:r>
      <w:r w:rsidR="000C3B7B">
        <w:rPr>
          <w:rFonts w:ascii="Arial" w:hAnsi="Arial" w:cs="Arial"/>
        </w:rPr>
        <w:t>bursting</w:t>
      </w:r>
      <w:r w:rsidR="003838AC">
        <w:rPr>
          <w:rFonts w:ascii="Arial" w:hAnsi="Arial" w:cs="Arial"/>
        </w:rPr>
        <w:t xml:space="preserve"> are identified.</w:t>
      </w:r>
    </w:p>
    <w:p w:rsidR="00AC224C" w:rsidP="009A4186" w14:paraId="56334D06" w14:textId="77777777">
      <w:pPr>
        <w:spacing w:after="0" w:line="480" w:lineRule="auto"/>
        <w:jc w:val="both"/>
        <w:rPr>
          <w:rFonts w:ascii="Arial" w:hAnsi="Arial" w:cs="Arial"/>
        </w:rPr>
      </w:pPr>
    </w:p>
    <w:p w:rsidR="00AC224C" w:rsidP="009A4186" w14:paraId="36270E04" w14:textId="77777777">
      <w:pPr>
        <w:spacing w:after="0" w:line="480" w:lineRule="auto"/>
        <w:jc w:val="both"/>
        <w:rPr>
          <w:rFonts w:ascii="Arial" w:hAnsi="Arial" w:cs="Arial"/>
        </w:rPr>
      </w:pPr>
      <w:r w:rsidRPr="002C33E1">
        <w:rPr>
          <w:rFonts w:ascii="Arial" w:hAnsi="Arial" w:cs="Arial"/>
          <w:u w:val="single"/>
        </w:rPr>
        <w:t>Data collection, clinical a</w:t>
      </w:r>
      <w:r w:rsidRPr="002C33E1" w:rsidR="003838AC">
        <w:rPr>
          <w:rFonts w:ascii="Arial" w:hAnsi="Arial" w:cs="Arial"/>
          <w:u w:val="single"/>
        </w:rPr>
        <w:t>ssessment and outcomes:</w:t>
      </w:r>
    </w:p>
    <w:p w:rsidR="00AC224C" w:rsidP="009A4186" w14:paraId="6BC3AC42" w14:textId="3A14ED7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 w:rsidRPr="00AC224C">
        <w:rPr>
          <w:rFonts w:ascii="Arial" w:hAnsi="Arial" w:cs="Arial"/>
        </w:rPr>
        <w:t>Demographic data will be collected, which includes patient’s age, gender, underlying medical condition, tremor onset age, tremor duration.</w:t>
      </w:r>
    </w:p>
    <w:p w:rsidR="00DF33BF" w:rsidP="009A4186" w14:paraId="44A3F0B6" w14:textId="77777777">
      <w:pPr>
        <w:spacing w:after="0" w:line="480" w:lineRule="auto"/>
        <w:jc w:val="both"/>
        <w:rPr>
          <w:rFonts w:ascii="Arial" w:hAnsi="Arial" w:cs="Arial"/>
        </w:rPr>
      </w:pPr>
    </w:p>
    <w:p w:rsidR="00DF33BF" w:rsidRPr="00DF33BF" w:rsidP="009A4186" w14:paraId="7C0A21A5" w14:textId="6537B61E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Patients will be required to present themselves for i</w:t>
      </w:r>
      <w:r w:rsidR="00017B95">
        <w:rPr>
          <w:rFonts w:ascii="Arial" w:hAnsi="Arial" w:cs="Arial"/>
        </w:rPr>
        <w:t xml:space="preserve">nitial assessment and </w:t>
      </w:r>
      <w:r w:rsidRPr="009054F3" w:rsidR="009054F3">
        <w:rPr>
          <w:rFonts w:ascii="Arial" w:hAnsi="Arial" w:cs="Arial"/>
        </w:rPr>
        <w:t xml:space="preserve">at 4, 8, 12, 16, 20, 24 weeks </w:t>
      </w:r>
      <w:r>
        <w:rPr>
          <w:rFonts w:ascii="Arial" w:hAnsi="Arial" w:cs="Arial"/>
        </w:rPr>
        <w:t>for the followings:</w:t>
      </w:r>
    </w:p>
    <w:p w:rsidR="002C33E1" w:rsidP="009A4186" w14:paraId="4D96CD63" w14:textId="58A8014F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 w:rsidRPr="00AC224C">
        <w:rPr>
          <w:rFonts w:ascii="Arial" w:hAnsi="Arial" w:cs="Arial"/>
        </w:rPr>
        <w:t xml:space="preserve">Video recording: </w:t>
      </w:r>
      <w:r w:rsidRPr="00AC224C" w:rsidR="002152D4">
        <w:rPr>
          <w:rFonts w:ascii="Arial" w:hAnsi="Arial" w:cs="Arial"/>
        </w:rPr>
        <w:t>A</w:t>
      </w:r>
      <w:r w:rsidRPr="00AC224C" w:rsidR="00BB5923">
        <w:rPr>
          <w:rFonts w:ascii="Arial" w:hAnsi="Arial" w:cs="Arial"/>
        </w:rPr>
        <w:t xml:space="preserve"> </w:t>
      </w:r>
      <w:r w:rsidRPr="00AC224C">
        <w:rPr>
          <w:rFonts w:ascii="Arial" w:hAnsi="Arial" w:cs="Arial"/>
        </w:rPr>
        <w:t xml:space="preserve">standardized tremor assessment using </w:t>
      </w:r>
      <w:r w:rsidRPr="00AC224C">
        <w:rPr>
          <w:rFonts w:ascii="Arial" w:hAnsi="Arial" w:cs="Arial"/>
        </w:rPr>
        <w:t>Fahn</w:t>
      </w:r>
      <w:r w:rsidRPr="00AC224C">
        <w:rPr>
          <w:rFonts w:ascii="Arial" w:hAnsi="Arial" w:cs="Arial"/>
        </w:rPr>
        <w:t xml:space="preserve">, </w:t>
      </w:r>
      <w:r w:rsidRPr="00AC224C">
        <w:rPr>
          <w:rFonts w:ascii="Arial" w:hAnsi="Arial" w:cs="Arial"/>
        </w:rPr>
        <w:t>Tolosa</w:t>
      </w:r>
      <w:r w:rsidRPr="00AC224C">
        <w:rPr>
          <w:rFonts w:ascii="Arial" w:hAnsi="Arial" w:cs="Arial"/>
        </w:rPr>
        <w:t>, Martin Tremor Rating Scale</w:t>
      </w:r>
      <w:r w:rsidRPr="00AC224C" w:rsidR="002152D4">
        <w:rPr>
          <w:rFonts w:ascii="Arial" w:hAnsi="Arial" w:cs="Arial"/>
        </w:rPr>
        <w:fldChar w:fldCharType="begin"/>
      </w:r>
      <w:r w:rsidRPr="00AC224C" w:rsidR="002152D4">
        <w:rPr>
          <w:rFonts w:ascii="Arial" w:hAnsi="Arial" w:cs="Arial"/>
        </w:rPr>
        <w:instrText xml:space="preserve"> ADDIN EN.CITE &lt;EndNote&gt;&lt;Cite&gt;&lt;Author&gt;Fahn S&lt;/Author&gt;&lt;Year&gt;1993&lt;/Year&gt;&lt;RecNum&gt;6&lt;/RecNum&gt;&lt;DisplayText&gt;[6]&lt;/DisplayText&gt;&lt;record&gt;&lt;rec-number&gt;6&lt;/rec-number&gt;&lt;foreign-keys&gt;&lt;key app="EN" db-id="wwxft9p5f0vtdhesf26xwet4xdp99vtdv900" timestamp="1407821179"&gt;6&lt;/key&gt;&lt;/foreign-keys&gt;&lt;ref-type name="Book"&gt;6&lt;/ref-type&gt;&lt;contributors&gt;&lt;authors&gt;&lt;author&gt;Fahn S, Tolosa E, Martin C.&lt;/author&gt;&lt;/authors&gt;&lt;tertiary-authors&gt;&lt;author&gt;Jankovic J. Tolosa,E.&lt;/author&gt;&lt;/tertiary-authors&gt;&lt;/contributors&gt;&lt;titles&gt;&lt;title&gt;Clinical rating scale for tremor&lt;/title&gt;&lt;secondary-title&gt;Parkinson&amp;apos;s Disease and Movement Disorders&lt;/secondary-title&gt;&lt;/titles&gt;&lt;edition&gt;2&lt;/edition&gt;&lt;section&gt;225-234&lt;/section&gt;&lt;dates&gt;&lt;year&gt;1993&lt;/year&gt;&lt;/dates&gt;&lt;pub-location&gt;Baltimore&lt;/pub-location&gt;&lt;publisher&gt;Williams &amp;amp; Wilkins&lt;/publisher&gt;&lt;urls&gt;&lt;/urls&gt;&lt;/record&gt;&lt;/Cite&gt;&lt;/EndNote&gt;</w:instrText>
      </w:r>
      <w:r w:rsidRPr="00AC224C" w:rsidR="002152D4">
        <w:rPr>
          <w:rFonts w:ascii="Arial" w:hAnsi="Arial" w:cs="Arial"/>
        </w:rPr>
        <w:fldChar w:fldCharType="separate"/>
      </w:r>
      <w:r w:rsidRPr="00AC224C" w:rsidR="002152D4">
        <w:rPr>
          <w:rFonts w:ascii="Arial" w:hAnsi="Arial" w:cs="Arial"/>
          <w:noProof/>
        </w:rPr>
        <w:t>[6]</w:t>
      </w:r>
      <w:r w:rsidRPr="00AC224C" w:rsidR="002152D4">
        <w:rPr>
          <w:rFonts w:ascii="Arial" w:hAnsi="Arial" w:cs="Arial"/>
        </w:rPr>
        <w:fldChar w:fldCharType="end"/>
      </w:r>
      <w:r w:rsidRPr="00AC224C" w:rsidR="002152D4">
        <w:rPr>
          <w:rFonts w:ascii="Arial" w:hAnsi="Arial" w:cs="Arial"/>
        </w:rPr>
        <w:t xml:space="preserve"> will be videotaped, renumbered, shuffled and rated by a </w:t>
      </w:r>
      <w:r w:rsidRPr="00AC224C" w:rsidR="004C114F">
        <w:rPr>
          <w:rFonts w:ascii="Arial" w:hAnsi="Arial" w:cs="Arial"/>
        </w:rPr>
        <w:t>trained rater.</w:t>
      </w:r>
      <w:r w:rsidR="00A80F79">
        <w:rPr>
          <w:rFonts w:ascii="Arial" w:hAnsi="Arial" w:cs="Arial"/>
        </w:rPr>
        <w:t xml:space="preserve"> The tremor characteristic will also be recorded, e.g. shoulder abduction/adduction, internal/external rotation, elbow flexion/extension, supination and pronation.</w:t>
      </w:r>
    </w:p>
    <w:p w:rsidR="00017B95" w:rsidP="009A4186" w14:paraId="1D4E5CC0" w14:textId="1DDA996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Patient-specific goal achievement: the Canadian occupational performance or the goal attainment scaling.</w:t>
      </w:r>
    </w:p>
    <w:p w:rsidR="00AC224C" w:rsidP="009A4186" w14:paraId="4EA273B5" w14:textId="56861A3E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Functional outcome and quality of life</w:t>
      </w:r>
      <w:r w:rsidR="00DF33B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patient-reported Bain and Findley Tremor ADL Scale and Quality of Life in </w:t>
      </w:r>
      <w:r w:rsidR="00DF33BF">
        <w:rPr>
          <w:rFonts w:ascii="Arial" w:hAnsi="Arial" w:cs="Arial"/>
        </w:rPr>
        <w:t>Essential Tremor Questionnaire.</w:t>
      </w:r>
    </w:p>
    <w:p w:rsidR="00067CA9" w:rsidP="009A4186" w14:paraId="4C5EFD93" w14:textId="451A5CEA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Muscle strength</w:t>
      </w:r>
      <w:r w:rsidR="00181C3A">
        <w:rPr>
          <w:rFonts w:ascii="Arial" w:hAnsi="Arial" w:cs="Arial"/>
        </w:rPr>
        <w:t xml:space="preserve">: Muscles including </w:t>
      </w:r>
      <w:r w:rsidR="00377C71">
        <w:rPr>
          <w:rFonts w:ascii="Arial" w:hAnsi="Arial" w:cs="Arial"/>
        </w:rPr>
        <w:t>teres</w:t>
      </w:r>
      <w:r w:rsidR="00377C71">
        <w:rPr>
          <w:rFonts w:ascii="Arial" w:hAnsi="Arial" w:cs="Arial"/>
        </w:rPr>
        <w:t xml:space="preserve"> major, </w:t>
      </w:r>
      <w:r w:rsidR="00377C71">
        <w:rPr>
          <w:rFonts w:ascii="Arial" w:hAnsi="Arial" w:cs="Arial"/>
        </w:rPr>
        <w:t>teres</w:t>
      </w:r>
      <w:r w:rsidR="00377C71">
        <w:rPr>
          <w:rFonts w:ascii="Arial" w:hAnsi="Arial" w:cs="Arial"/>
        </w:rPr>
        <w:t xml:space="preserve"> minor, infraspinatus, supraspinatus, deltoid, </w:t>
      </w:r>
      <w:r w:rsidR="00377C71">
        <w:rPr>
          <w:rFonts w:ascii="Arial" w:hAnsi="Arial" w:cs="Arial"/>
        </w:rPr>
        <w:t>pectoralis</w:t>
      </w:r>
      <w:r w:rsidR="00377C71">
        <w:rPr>
          <w:rFonts w:ascii="Arial" w:hAnsi="Arial" w:cs="Arial"/>
        </w:rPr>
        <w:t xml:space="preserve"> major, biceps, triceps, finger flexors and extensors</w:t>
      </w:r>
      <w:r w:rsidR="00181C3A">
        <w:rPr>
          <w:rFonts w:ascii="Arial" w:hAnsi="Arial" w:cs="Arial"/>
        </w:rPr>
        <w:t xml:space="preserve"> will be checked</w:t>
      </w:r>
      <w:r w:rsidR="00377C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using </w:t>
      </w:r>
      <w:r w:rsidR="00377C71">
        <w:rPr>
          <w:rFonts w:ascii="Arial" w:hAnsi="Arial" w:cs="Arial"/>
        </w:rPr>
        <w:t xml:space="preserve">the ratings of the Medical Research Council ranging from no contraction of the muscle detectable (0) to full or normal strength (5). </w:t>
      </w:r>
    </w:p>
    <w:p w:rsidR="00A924F3" w:rsidP="009A4186" w14:paraId="4C95E018" w14:textId="05A08F6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Global rating scale</w:t>
      </w:r>
      <w:r w:rsidR="0090567C">
        <w:rPr>
          <w:rFonts w:ascii="Arial" w:hAnsi="Arial" w:cs="Arial"/>
        </w:rPr>
        <w:fldChar w:fldCharType="begin"/>
      </w:r>
      <w:r w:rsidR="0090567C">
        <w:rPr>
          <w:rFonts w:ascii="Arial" w:hAnsi="Arial" w:cs="Arial"/>
        </w:rPr>
        <w:instrText xml:space="preserve"> ADDIN EN.CITE &lt;EndNote&gt;&lt;Cite&gt;&lt;Author&gt;Jankovic&lt;/Author&gt;&lt;Year&gt;1990&lt;/Year&gt;&lt;RecNum&gt;7&lt;/RecNum&gt;&lt;DisplayText&gt;[7]&lt;/DisplayText&gt;&lt;record&gt;&lt;rec-number&gt;7&lt;/rec-number&gt;&lt;foreign-keys&gt;&lt;key app="EN" db-id="wwxft9p5f0vtdhesf26xwet4xdp99vtdv900" timestamp="1407825416"&gt;7&lt;/key&gt;&lt;/foreign-keys&gt;&lt;ref-type name="Journal Article"&gt;17&lt;/ref-type&gt;&lt;contributors&gt;&lt;authors&gt;&lt;author&gt;Jankovic, J.&lt;/author&gt;&lt;author&gt;Schwartz, K.&lt;/author&gt;&lt;/authors&gt;&lt;/contributors&gt;&lt;auth-address&gt;Department of Neurology, Baylor College of Medicine, Houston, TX 77030.&lt;/auth-address&gt;&lt;titles&gt;&lt;title&gt;Botulinum toxin injections for cervical dystonia&lt;/title&gt;&lt;secondary-title&gt;Neurology&lt;/secondary-title&gt;&lt;alt-title&gt;Neurology&lt;/alt-title&gt;&lt;/titles&gt;&lt;periodical&gt;&lt;full-title&gt;Neurology&lt;/full-title&gt;&lt;abbr-1&gt;Neurology&lt;/abbr-1&gt;&lt;/periodical&gt;&lt;alt-periodical&gt;&lt;full-title&gt;Neurology&lt;/full-title&gt;&lt;abbr-1&gt;Neurology&lt;/abbr-1&gt;&lt;/alt-periodical&gt;&lt;pages&gt;277-80&lt;/pages&gt;&lt;volume&gt;40&lt;/volume&gt;&lt;number&gt;2&lt;/number&gt;&lt;keywords&gt;&lt;keyword&gt;Adolescent&lt;/keyword&gt;&lt;keyword&gt;Adult&lt;/keyword&gt;&lt;keyword&gt;Aged&lt;/keyword&gt;&lt;keyword&gt;Botulinum Toxins/*administration &amp;amp; dosage/adverse effects/therapeutic use&lt;/keyword&gt;&lt;keyword&gt;Dose-Response Relationship, Drug&lt;/keyword&gt;&lt;keyword&gt;Dystonia/*drug therapy&lt;/keyword&gt;&lt;keyword&gt;Female&lt;/keyword&gt;&lt;keyword&gt;Humans&lt;/keyword&gt;&lt;keyword&gt;Injections, Intramuscular&lt;/keyword&gt;&lt;keyword&gt;Male&lt;/keyword&gt;&lt;keyword&gt;Middle Aged&lt;/keyword&gt;&lt;keyword&gt;Muscles/*physiopathology&lt;/keyword&gt;&lt;keyword&gt;Neck Muscles/*physiopathology&lt;/keyword&gt;&lt;/keywords&gt;&lt;dates&gt;&lt;year&gt;1990&lt;/year&gt;&lt;pub-dates&gt;&lt;date&gt;Feb&lt;/date&gt;&lt;/pub-dates&gt;&lt;/dates&gt;&lt;isbn&gt;0028-3878 (Print)&amp;#xD;0028-3878 (Linking)&lt;/isbn&gt;&lt;accession-num&gt;2300249&lt;/accession-num&gt;&lt;urls&gt;&lt;related-urls&gt;&lt;url&gt;http://www.ncbi.nlm.nih.gov/pubmed/2300249&lt;/url&gt;&lt;/related-urls&gt;&lt;/urls&gt;&lt;/record&gt;&lt;/Cite&gt;&lt;/EndNote&gt;</w:instrText>
      </w:r>
      <w:r w:rsidR="0090567C">
        <w:rPr>
          <w:rFonts w:ascii="Arial" w:hAnsi="Arial" w:cs="Arial"/>
        </w:rPr>
        <w:fldChar w:fldCharType="separate"/>
      </w:r>
      <w:r w:rsidR="0090567C">
        <w:rPr>
          <w:rFonts w:ascii="Arial" w:hAnsi="Arial" w:cs="Arial"/>
          <w:noProof/>
        </w:rPr>
        <w:t>[7]</w:t>
      </w:r>
      <w:r w:rsidR="0090567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:</w:t>
      </w:r>
    </w:p>
    <w:p w:rsidR="00DD5D92" w:rsidRPr="00061585" w:rsidP="00F42467" w14:paraId="131ABABC" w14:textId="2A901864">
      <w:pPr>
        <w:pStyle w:val="ListParagraph"/>
        <w:spacing w:after="0"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A924F3" w:rsidR="00A0049C">
        <w:rPr>
          <w:rFonts w:ascii="Arial" w:hAnsi="Arial" w:cs="Arial"/>
        </w:rPr>
        <w:t>lobal rating</w:t>
      </w:r>
      <w:r>
        <w:rPr>
          <w:rFonts w:ascii="Arial" w:hAnsi="Arial" w:cs="Arial"/>
        </w:rPr>
        <w:t xml:space="preserve"> for the overall treatment effect</w:t>
      </w:r>
      <w:r w:rsidRPr="00A924F3" w:rsidR="00A0049C">
        <w:rPr>
          <w:rFonts w:ascii="Arial" w:hAnsi="Arial" w:cs="Arial"/>
        </w:rPr>
        <w:t>, will be obtained</w:t>
      </w:r>
      <w:r>
        <w:rPr>
          <w:rFonts w:ascii="Arial" w:hAnsi="Arial" w:cs="Arial"/>
        </w:rPr>
        <w:t xml:space="preserve"> at 12 weeks and 24 weeks,</w:t>
      </w:r>
      <w:r w:rsidRPr="00A924F3" w:rsidR="00A0049C">
        <w:rPr>
          <w:rFonts w:ascii="Arial" w:hAnsi="Arial" w:cs="Arial"/>
        </w:rPr>
        <w:t xml:space="preserve"> by subtracting complication score from peak effect</w:t>
      </w:r>
      <w:r w:rsidR="007B390C">
        <w:rPr>
          <w:rFonts w:ascii="Arial" w:hAnsi="Arial" w:cs="Arial"/>
        </w:rPr>
        <w:t xml:space="preserve"> (Peak effect (0-4): 0, no effect; 4, marked reduction in severity and improvement in function; Complication score (0-2): 0, no therapeutic complications; 1, mild complications; 2, severe and disabling complications)</w:t>
      </w:r>
      <w:r w:rsidR="007E6FC3">
        <w:rPr>
          <w:rFonts w:ascii="Arial" w:hAnsi="Arial" w:cs="Arial"/>
        </w:rPr>
        <w:t>. T</w:t>
      </w:r>
      <w:r w:rsidRPr="00A924F3" w:rsidR="00A0049C">
        <w:rPr>
          <w:rFonts w:ascii="Arial" w:hAnsi="Arial" w:cs="Arial"/>
        </w:rPr>
        <w:t xml:space="preserve">he outcome of the </w:t>
      </w:r>
      <w:r w:rsidRPr="00A924F3" w:rsidR="00A0049C">
        <w:rPr>
          <w:rFonts w:ascii="Arial" w:hAnsi="Arial" w:cs="Arial"/>
        </w:rPr>
        <w:t>treatment was considered to be positive when global rating is equal to or more than 2.</w:t>
      </w:r>
    </w:p>
    <w:p w:rsidR="00C31677" w:rsidP="009A4186" w14:paraId="50378C91" w14:textId="77777777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Tremor study:</w:t>
      </w:r>
    </w:p>
    <w:p w:rsidR="00C61FD7" w:rsidP="009A4186" w14:paraId="68E1A704" w14:textId="4C0ED5A2">
      <w:pPr>
        <w:pStyle w:val="ListParagraph"/>
        <w:spacing w:after="0" w:line="480" w:lineRule="auto"/>
        <w:ind w:left="360"/>
        <w:jc w:val="both"/>
        <w:rPr>
          <w:rFonts w:ascii="Arial" w:hAnsi="Arial" w:cs="Arial"/>
        </w:rPr>
      </w:pPr>
      <w:r w:rsidRPr="00067CA9">
        <w:rPr>
          <w:rFonts w:ascii="Arial" w:hAnsi="Arial" w:cs="Arial"/>
        </w:rPr>
        <w:t>Accelerometry</w:t>
      </w:r>
      <w:r w:rsidRPr="00067CA9">
        <w:rPr>
          <w:rFonts w:ascii="Arial" w:hAnsi="Arial" w:cs="Arial"/>
        </w:rPr>
        <w:t xml:space="preserve"> and surface EMG will be used to measure tremor frequency and amplitude. Electrodes will be placed </w:t>
      </w:r>
      <w:r w:rsidR="0000136E">
        <w:rPr>
          <w:rFonts w:ascii="Arial" w:hAnsi="Arial" w:cs="Arial"/>
        </w:rPr>
        <w:t>on the four</w:t>
      </w:r>
      <w:r w:rsidRPr="00067CA9">
        <w:rPr>
          <w:rFonts w:ascii="Arial" w:hAnsi="Arial" w:cs="Arial"/>
        </w:rPr>
        <w:t xml:space="preserve"> most tremulous muscles </w:t>
      </w:r>
      <w:r w:rsidR="0000136E">
        <w:rPr>
          <w:rFonts w:ascii="Arial" w:hAnsi="Arial" w:cs="Arial"/>
        </w:rPr>
        <w:t>of</w:t>
      </w:r>
      <w:r w:rsidRPr="00067CA9">
        <w:rPr>
          <w:rFonts w:ascii="Arial" w:hAnsi="Arial" w:cs="Arial"/>
        </w:rPr>
        <w:t xml:space="preserve"> each upper limb</w:t>
      </w:r>
      <w:r w:rsidR="0000136E">
        <w:rPr>
          <w:rFonts w:ascii="Arial" w:hAnsi="Arial" w:cs="Arial"/>
        </w:rPr>
        <w:t xml:space="preserve"> (same muscles bilaterally)</w:t>
      </w:r>
      <w:r w:rsidRPr="00067CA9">
        <w:rPr>
          <w:rFonts w:ascii="Arial" w:hAnsi="Arial" w:cs="Arial"/>
        </w:rPr>
        <w:t xml:space="preserve">. The electrode placement will be photographed for the reference for follow up study to insure the exact same </w:t>
      </w:r>
      <w:r w:rsidRPr="00067CA9" w:rsidR="00EF02B7">
        <w:rPr>
          <w:rFonts w:ascii="Arial" w:hAnsi="Arial" w:cs="Arial"/>
        </w:rPr>
        <w:t xml:space="preserve">electrode position </w:t>
      </w:r>
      <w:r w:rsidRPr="00067CA9">
        <w:rPr>
          <w:rFonts w:ascii="Arial" w:hAnsi="Arial" w:cs="Arial"/>
        </w:rPr>
        <w:t xml:space="preserve">in the follow up studies. </w:t>
      </w:r>
      <w:r w:rsidRPr="00067CA9" w:rsidR="00EF02B7">
        <w:rPr>
          <w:rFonts w:ascii="Arial" w:hAnsi="Arial" w:cs="Arial"/>
        </w:rPr>
        <w:t>A standardized protocol including upper limbs at rest, outstretched, at nose-targeting position and when doing finger-nose task will be used. Repeat stu</w:t>
      </w:r>
      <w:r w:rsidR="00017B95">
        <w:rPr>
          <w:rFonts w:ascii="Arial" w:hAnsi="Arial" w:cs="Arial"/>
        </w:rPr>
        <w:t>dy will be performed at 1 month and</w:t>
      </w:r>
      <w:r w:rsidRPr="00067CA9" w:rsidR="00EF02B7">
        <w:rPr>
          <w:rFonts w:ascii="Arial" w:hAnsi="Arial" w:cs="Arial"/>
        </w:rPr>
        <w:t xml:space="preserve"> 3 month</w:t>
      </w:r>
      <w:r w:rsidR="00017B95">
        <w:rPr>
          <w:rFonts w:ascii="Arial" w:hAnsi="Arial" w:cs="Arial"/>
        </w:rPr>
        <w:t>.</w:t>
      </w:r>
      <w:r w:rsidRPr="00067CA9" w:rsidR="00EF02B7">
        <w:rPr>
          <w:rFonts w:ascii="Arial" w:hAnsi="Arial" w:cs="Arial"/>
        </w:rPr>
        <w:t>.</w:t>
      </w:r>
    </w:p>
    <w:p w:rsidR="00C61FD7" w:rsidP="009A4186" w14:paraId="183A44EB" w14:textId="77777777">
      <w:pPr>
        <w:pStyle w:val="ListParagraph"/>
        <w:spacing w:after="0" w:line="480" w:lineRule="auto"/>
        <w:ind w:left="360"/>
        <w:jc w:val="both"/>
        <w:rPr>
          <w:rFonts w:ascii="Arial" w:hAnsi="Arial" w:cs="Arial"/>
        </w:rPr>
      </w:pPr>
    </w:p>
    <w:p w:rsidR="00C61FD7" w:rsidP="009A4186" w14:paraId="618936DE" w14:textId="77777777">
      <w:pPr>
        <w:spacing w:after="0" w:line="480" w:lineRule="auto"/>
        <w:jc w:val="both"/>
        <w:rPr>
          <w:rFonts w:ascii="Arial" w:hAnsi="Arial" w:cs="Arial"/>
        </w:rPr>
      </w:pPr>
      <w:r w:rsidRPr="00C61FD7">
        <w:rPr>
          <w:rFonts w:ascii="Arial" w:hAnsi="Arial" w:cs="Arial"/>
          <w:u w:val="single"/>
        </w:rPr>
        <w:t>Safety Measures</w:t>
      </w:r>
      <w:r w:rsidRPr="00C61F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Patients will be asked to report all the side effects within 24 hours of symptoms onset. Every side effects or complications will be recorded and addressed whenever necessary.</w:t>
      </w:r>
    </w:p>
    <w:p w:rsidR="00C61FD7" w:rsidP="009A4186" w14:paraId="031E08D9" w14:textId="77777777">
      <w:pPr>
        <w:spacing w:after="0" w:line="480" w:lineRule="auto"/>
        <w:jc w:val="both"/>
        <w:rPr>
          <w:rFonts w:ascii="Arial" w:hAnsi="Arial" w:cs="Arial"/>
        </w:rPr>
      </w:pPr>
    </w:p>
    <w:p w:rsidR="00E75F1E" w:rsidP="009A4186" w14:paraId="2D97CCA5" w14:textId="680AD86F">
      <w:pPr>
        <w:spacing w:after="0" w:line="480" w:lineRule="auto"/>
        <w:jc w:val="both"/>
        <w:rPr>
          <w:rFonts w:ascii="Arial" w:hAnsi="Arial" w:cs="Arial"/>
        </w:rPr>
      </w:pPr>
      <w:r w:rsidRPr="00D2426D">
        <w:rPr>
          <w:rFonts w:ascii="Arial" w:hAnsi="Arial" w:cs="Arial"/>
          <w:u w:val="single"/>
        </w:rPr>
        <w:t>Primary Endpoints</w:t>
      </w:r>
      <w:r w:rsidRPr="00D2426D">
        <w:rPr>
          <w:rFonts w:ascii="Arial" w:hAnsi="Arial" w:cs="Arial"/>
        </w:rPr>
        <w:t>:</w:t>
      </w:r>
    </w:p>
    <w:p w:rsidR="00F42467" w:rsidP="009A4186" w14:paraId="17E440A1" w14:textId="28457088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Canadian Occupational Performance or the Goal Attainment scaling</w:t>
      </w:r>
    </w:p>
    <w:p w:rsidR="00F42467" w:rsidP="009A4186" w14:paraId="0AFAE6C1" w14:textId="77777777">
      <w:pPr>
        <w:spacing w:after="0" w:line="480" w:lineRule="auto"/>
        <w:jc w:val="both"/>
        <w:rPr>
          <w:rFonts w:ascii="Arial" w:hAnsi="Arial" w:cs="Arial"/>
        </w:rPr>
      </w:pPr>
    </w:p>
    <w:p w:rsidR="00C31677" w:rsidP="009A4186" w14:paraId="3B297C63" w14:textId="4195BC41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C31677">
        <w:rPr>
          <w:rFonts w:ascii="Arial" w:hAnsi="Arial" w:cs="Arial"/>
          <w:u w:val="single"/>
        </w:rPr>
        <w:t>Secondary Endpoints:</w:t>
      </w:r>
    </w:p>
    <w:p w:rsidR="00017B95" w:rsidRPr="00C61FD7" w:rsidP="009A4186" w14:paraId="31F7F9BC" w14:textId="7777777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</w:rPr>
      </w:pPr>
      <w:r w:rsidRPr="00C61FD7">
        <w:rPr>
          <w:rFonts w:ascii="Arial" w:hAnsi="Arial" w:cs="Arial"/>
        </w:rPr>
        <w:t>Bain and Findley Tremor ADL Scale</w:t>
      </w:r>
    </w:p>
    <w:p w:rsidR="00017B95" w:rsidP="009A4186" w14:paraId="11347C57" w14:textId="7777777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</w:rPr>
      </w:pPr>
      <w:r w:rsidRPr="00C61FD7">
        <w:rPr>
          <w:rFonts w:ascii="Arial" w:hAnsi="Arial" w:cs="Arial"/>
        </w:rPr>
        <w:t>Quality of Life in Essential Tremor Questionnaire.</w:t>
      </w:r>
    </w:p>
    <w:p w:rsidR="00C31677" w:rsidRPr="00017B95" w:rsidP="009A4186" w14:paraId="077C011E" w14:textId="26F20C7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</w:rPr>
      </w:pPr>
      <w:r w:rsidRPr="00017B95">
        <w:rPr>
          <w:rFonts w:ascii="Arial" w:hAnsi="Arial" w:cs="Arial"/>
        </w:rPr>
        <w:t>Fahn</w:t>
      </w:r>
      <w:r w:rsidRPr="00017B95">
        <w:rPr>
          <w:rFonts w:ascii="Arial" w:hAnsi="Arial" w:cs="Arial"/>
        </w:rPr>
        <w:t xml:space="preserve">, </w:t>
      </w:r>
      <w:r w:rsidRPr="00017B95">
        <w:rPr>
          <w:rFonts w:ascii="Arial" w:hAnsi="Arial" w:cs="Arial"/>
        </w:rPr>
        <w:t>Tolosa</w:t>
      </w:r>
      <w:r w:rsidRPr="00017B95">
        <w:rPr>
          <w:rFonts w:ascii="Arial" w:hAnsi="Arial" w:cs="Arial"/>
        </w:rPr>
        <w:t>, Martin Tremor Rating Scale</w:t>
      </w:r>
    </w:p>
    <w:p w:rsidR="00C31677" w:rsidP="009A4186" w14:paraId="1DAA3CFA" w14:textId="6E5B656C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</w:rPr>
      </w:pPr>
      <w:r w:rsidRPr="00C31677">
        <w:rPr>
          <w:rFonts w:ascii="Arial" w:hAnsi="Arial" w:cs="Arial"/>
        </w:rPr>
        <w:t>Global rating scale</w:t>
      </w:r>
    </w:p>
    <w:p w:rsidR="00C31677" w:rsidP="009A4186" w14:paraId="764177A3" w14:textId="2DEFCFD1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Amplitude of the </w:t>
      </w:r>
      <w:r>
        <w:rPr>
          <w:rFonts w:ascii="Arial" w:hAnsi="Arial" w:cs="Arial"/>
        </w:rPr>
        <w:t>a</w:t>
      </w:r>
      <w:r w:rsidRPr="00067CA9">
        <w:rPr>
          <w:rFonts w:ascii="Arial" w:hAnsi="Arial" w:cs="Arial"/>
        </w:rPr>
        <w:t>ccelerometry</w:t>
      </w:r>
      <w:r w:rsidRPr="00067CA9">
        <w:rPr>
          <w:rFonts w:ascii="Arial" w:hAnsi="Arial" w:cs="Arial"/>
        </w:rPr>
        <w:t xml:space="preserve"> and surface EMG</w:t>
      </w:r>
    </w:p>
    <w:p w:rsidR="00F42467" w:rsidP="00F42467" w14:paraId="34D86BD2" w14:textId="77777777">
      <w:pPr>
        <w:spacing w:after="0" w:line="480" w:lineRule="auto"/>
        <w:jc w:val="both"/>
        <w:rPr>
          <w:rFonts w:ascii="Arial" w:hAnsi="Arial" w:cs="Arial"/>
          <w:u w:val="single"/>
        </w:rPr>
      </w:pPr>
    </w:p>
    <w:p w:rsidR="00F87F2B" w:rsidRPr="00F42467" w:rsidP="00F42467" w14:paraId="14DEA3B4" w14:textId="62277A40">
      <w:pPr>
        <w:spacing w:after="0" w:line="480" w:lineRule="auto"/>
        <w:jc w:val="both"/>
        <w:rPr>
          <w:rFonts w:ascii="Arial" w:hAnsi="Arial" w:cs="Arial"/>
        </w:rPr>
      </w:pPr>
      <w:r w:rsidRPr="00F42467">
        <w:rPr>
          <w:rFonts w:ascii="Arial" w:hAnsi="Arial" w:cs="Arial"/>
          <w:u w:val="single"/>
        </w:rPr>
        <w:t>Sample Size</w:t>
      </w:r>
      <w:r w:rsidRPr="00F42467" w:rsidR="00F91A21">
        <w:rPr>
          <w:rFonts w:ascii="Arial" w:hAnsi="Arial" w:cs="Arial"/>
          <w:u w:val="single"/>
        </w:rPr>
        <w:t>:</w:t>
      </w:r>
    </w:p>
    <w:p w:rsidR="003A2C4E" w:rsidRPr="00D2426D" w:rsidP="00F42467" w14:paraId="5EFC7C91" w14:textId="696B0DC4">
      <w:pPr>
        <w:tabs>
          <w:tab w:val="left" w:pos="2614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of </w:t>
      </w:r>
      <w:r w:rsidR="00A574C9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patient</w:t>
      </w:r>
      <w:r w:rsidR="006B553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recruited with </w:t>
      </w:r>
      <w:r w:rsidR="00A574C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patients in each group.</w:t>
      </w:r>
    </w:p>
    <w:p w:rsidR="00F42467" w:rsidP="009A4186" w14:paraId="6DAD3133" w14:textId="77777777">
      <w:pPr>
        <w:keepNext/>
        <w:keepLines/>
        <w:spacing w:after="0" w:line="480" w:lineRule="auto"/>
        <w:jc w:val="both"/>
        <w:rPr>
          <w:rFonts w:ascii="Arial" w:hAnsi="Arial" w:cs="Arial"/>
          <w:u w:val="single"/>
        </w:rPr>
      </w:pPr>
    </w:p>
    <w:p w:rsidR="00B10806" w:rsidRPr="00D2426D" w:rsidP="009A4186" w14:paraId="1743A2C4" w14:textId="77777777">
      <w:pPr>
        <w:keepNext/>
        <w:keepLines/>
        <w:spacing w:after="0" w:line="480" w:lineRule="auto"/>
        <w:jc w:val="both"/>
        <w:rPr>
          <w:rFonts w:ascii="Arial" w:hAnsi="Arial" w:cs="Arial"/>
        </w:rPr>
      </w:pPr>
      <w:r w:rsidRPr="00D2426D">
        <w:rPr>
          <w:rFonts w:ascii="Arial" w:hAnsi="Arial" w:cs="Arial"/>
          <w:u w:val="single"/>
        </w:rPr>
        <w:t>Proposed Statistical Analysis</w:t>
      </w:r>
      <w:r w:rsidRPr="00D2426D">
        <w:rPr>
          <w:rFonts w:ascii="Arial" w:hAnsi="Arial" w:cs="Arial"/>
        </w:rPr>
        <w:t>:</w:t>
      </w:r>
    </w:p>
    <w:p w:rsidR="00DB2F6D" w:rsidP="009A4186" w14:paraId="35DCE69E" w14:textId="75046BC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power analysis will be performed to determine the sample size</w:t>
      </w:r>
      <w:r w:rsidR="009C5798">
        <w:rPr>
          <w:rFonts w:ascii="Arial" w:hAnsi="Arial" w:cs="Arial"/>
        </w:rPr>
        <w:t>.</w:t>
      </w:r>
      <w:r w:rsidR="008E6EF3">
        <w:rPr>
          <w:rFonts w:ascii="Arial" w:hAnsi="Arial" w:cs="Arial"/>
        </w:rPr>
        <w:t xml:space="preserve"> </w:t>
      </w:r>
      <w:r w:rsidRPr="008E6EF3" w:rsidR="008E6EF3">
        <w:rPr>
          <w:rFonts w:ascii="Arial" w:hAnsi="Arial" w:cs="Arial"/>
        </w:rPr>
        <w:t>The test will be performed with a significance level of 0.05 (two-sided).</w:t>
      </w:r>
    </w:p>
    <w:p w:rsidR="007B3A03" w:rsidRPr="007B3A03" w:rsidP="007B3A03" w14:paraId="7DB2C5EF" w14:textId="77777777">
      <w:pPr>
        <w:spacing w:after="0" w:line="480" w:lineRule="auto"/>
        <w:jc w:val="both"/>
        <w:rPr>
          <w:rFonts w:ascii="Arial" w:hAnsi="Arial" w:cs="Arial"/>
        </w:rPr>
      </w:pPr>
      <w:r w:rsidRPr="007B3A03">
        <w:rPr>
          <w:rFonts w:ascii="Arial" w:hAnsi="Arial" w:cs="Arial"/>
        </w:rPr>
        <w:t xml:space="preserve">The number of participants needed to detect a clinically relevant treatment effect is 30. </w:t>
      </w:r>
    </w:p>
    <w:p w:rsidR="007B3A03" w:rsidRPr="007B3A03" w:rsidP="007B3A03" w14:paraId="4E606C4B" w14:textId="77777777">
      <w:pPr>
        <w:spacing w:after="0" w:line="480" w:lineRule="auto"/>
        <w:jc w:val="both"/>
        <w:rPr>
          <w:rFonts w:ascii="Arial" w:hAnsi="Arial" w:cs="Arial"/>
        </w:rPr>
      </w:pPr>
      <w:r w:rsidRPr="007B3A03">
        <w:rPr>
          <w:rFonts w:ascii="Arial" w:hAnsi="Arial" w:cs="Arial"/>
        </w:rPr>
        <w:t xml:space="preserve">A total of 30 patients will enter this two-treatment crossover study. The probability is 80 percent that the study will detect a treatment difference at a two-sided 0.05 significance level, if the true difference between treatments is 7.498 units. This is based on the assumption that the within-patient standard deviation of the response GAS scaling is 10. </w:t>
      </w:r>
    </w:p>
    <w:p w:rsidR="007B3A03" w:rsidP="007B3A03" w14:paraId="544838D5" w14:textId="6427467F">
      <w:pPr>
        <w:spacing w:after="0" w:line="480" w:lineRule="auto"/>
        <w:jc w:val="both"/>
        <w:rPr>
          <w:rFonts w:ascii="Arial" w:hAnsi="Arial" w:cs="Arial"/>
        </w:rPr>
      </w:pPr>
      <w:r w:rsidRPr="007B3A03">
        <w:rPr>
          <w:rFonts w:ascii="Arial" w:hAnsi="Arial" w:cs="Arial"/>
        </w:rPr>
        <w:t xml:space="preserve">The probability is 80 percent that the study will detect a treatment difference at a two-sided 0.05 significance level, if the true difference between treatments is 2.999 units. This is based on the assumption that the within-patient standard deviation of the response variable is 4 for the </w:t>
      </w:r>
      <w:r w:rsidRPr="007B3A03">
        <w:rPr>
          <w:rFonts w:ascii="Arial" w:hAnsi="Arial" w:cs="Arial"/>
        </w:rPr>
        <w:t>Fahn</w:t>
      </w:r>
      <w:r w:rsidRPr="007B3A03">
        <w:rPr>
          <w:rFonts w:ascii="Arial" w:hAnsi="Arial" w:cs="Arial"/>
        </w:rPr>
        <w:t>-</w:t>
      </w:r>
      <w:r w:rsidRPr="007B3A03">
        <w:rPr>
          <w:rFonts w:ascii="Arial" w:hAnsi="Arial" w:cs="Arial"/>
        </w:rPr>
        <w:t>Tolosa</w:t>
      </w:r>
      <w:r w:rsidRPr="007B3A03">
        <w:rPr>
          <w:rFonts w:ascii="Arial" w:hAnsi="Arial" w:cs="Arial"/>
        </w:rPr>
        <w:t>-Marin Tremor Rating Scale.</w:t>
      </w:r>
    </w:p>
    <w:p w:rsidR="00F42467" w:rsidP="009A4186" w14:paraId="75C6D8CD" w14:textId="77777777">
      <w:pPr>
        <w:spacing w:after="0" w:line="480" w:lineRule="auto"/>
        <w:jc w:val="both"/>
        <w:rPr>
          <w:rFonts w:ascii="Arial" w:hAnsi="Arial" w:cs="Arial"/>
          <w:u w:val="single"/>
        </w:rPr>
      </w:pPr>
    </w:p>
    <w:p w:rsidR="00DB2F6D" w:rsidRPr="00F42467" w:rsidP="009A4186" w14:paraId="76881D40" w14:textId="5ED728FE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F42467">
        <w:rPr>
          <w:rFonts w:ascii="Arial" w:hAnsi="Arial" w:cs="Arial"/>
          <w:u w:val="single"/>
        </w:rPr>
        <w:t>References</w:t>
      </w:r>
    </w:p>
    <w:p w:rsidR="0090567C" w:rsidRPr="00F42467" w:rsidP="009A4186" w14:paraId="0287E625" w14:textId="77777777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r w:rsidRPr="00F42467">
        <w:rPr>
          <w:rFonts w:ascii="Arial" w:hAnsi="Arial" w:cs="Arial"/>
        </w:rPr>
        <w:fldChar w:fldCharType="begin"/>
      </w:r>
      <w:r w:rsidRPr="00F42467">
        <w:rPr>
          <w:rFonts w:ascii="Arial" w:hAnsi="Arial" w:cs="Arial"/>
        </w:rPr>
        <w:instrText xml:space="preserve"> ADDIN EN.REFLIST </w:instrText>
      </w:r>
      <w:r w:rsidRPr="00F42467">
        <w:rPr>
          <w:rFonts w:ascii="Arial" w:hAnsi="Arial" w:cs="Arial"/>
        </w:rPr>
        <w:fldChar w:fldCharType="separate"/>
      </w:r>
      <w:r w:rsidRPr="00F42467">
        <w:rPr>
          <w:rFonts w:ascii="Arial" w:hAnsi="Arial" w:cs="Arial"/>
          <w:noProof/>
        </w:rPr>
        <w:t>1.</w:t>
      </w:r>
      <w:r w:rsidRPr="00F42467">
        <w:rPr>
          <w:rFonts w:ascii="Arial" w:hAnsi="Arial" w:cs="Arial"/>
          <w:noProof/>
        </w:rPr>
        <w:tab/>
        <w:t xml:space="preserve">Hallett M, Albanese A, Dressler D, Segal KR, Simpson DM, Truong D, Jankovic J: Evidence-based review and assessment of botulinum </w:t>
      </w:r>
      <w:r w:rsidRPr="00F42467">
        <w:rPr>
          <w:rFonts w:ascii="Arial" w:hAnsi="Arial" w:cs="Arial"/>
          <w:noProof/>
        </w:rPr>
        <w:t>neurotoxin for the treatment of movement disorders. Toxicon : official journal of the International Society on Toxinology 2013, 67:94-114.</w:t>
      </w:r>
    </w:p>
    <w:p w:rsidR="0090567C" w:rsidRPr="00F42467" w:rsidP="009A4186" w14:paraId="2709418D" w14:textId="77777777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r w:rsidRPr="00F42467">
        <w:rPr>
          <w:rFonts w:ascii="Arial" w:hAnsi="Arial" w:cs="Arial"/>
          <w:noProof/>
        </w:rPr>
        <w:t>2.</w:t>
      </w:r>
      <w:r w:rsidRPr="00F42467">
        <w:rPr>
          <w:rFonts w:ascii="Arial" w:hAnsi="Arial" w:cs="Arial"/>
          <w:noProof/>
        </w:rPr>
        <w:tab/>
        <w:t>Jankovic J, Schwartz K, Clemence W, Aswad A, Mordaunt J: A randomized, double-blind, placebo-controlled study to evaluate botulinum toxin type A in essential hand tremor. Movement disorders : official journal of the Movement Disorder Society 1996, 11(3):250-256.</w:t>
      </w:r>
    </w:p>
    <w:p w:rsidR="0090567C" w:rsidRPr="00F42467" w:rsidP="009A4186" w14:paraId="52CBF264" w14:textId="77777777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r w:rsidRPr="00F42467">
        <w:rPr>
          <w:rFonts w:ascii="Arial" w:hAnsi="Arial" w:cs="Arial"/>
          <w:noProof/>
        </w:rPr>
        <w:t>3.</w:t>
      </w:r>
      <w:r w:rsidRPr="00F42467">
        <w:rPr>
          <w:rFonts w:ascii="Arial" w:hAnsi="Arial" w:cs="Arial"/>
          <w:noProof/>
        </w:rPr>
        <w:tab/>
        <w:t>Brin MF, Lyons KE, Doucette J, Adler CH, Caviness JN, Comella CL, Dubinsky RM, Friedman JH, Manyam BV, Matsumoto JY et al: A randomized, double masked, controlled trial of botulinum toxin type A in essential hand tremor. Neurology 2001, 56(11):1523-1528.</w:t>
      </w:r>
    </w:p>
    <w:p w:rsidR="0090567C" w:rsidRPr="00F42467" w:rsidP="009A4186" w14:paraId="3A0968E9" w14:textId="77777777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r w:rsidRPr="00F42467">
        <w:rPr>
          <w:rFonts w:ascii="Arial" w:hAnsi="Arial" w:cs="Arial"/>
          <w:noProof/>
        </w:rPr>
        <w:t>4.</w:t>
      </w:r>
      <w:r w:rsidRPr="00F42467">
        <w:rPr>
          <w:rFonts w:ascii="Arial" w:hAnsi="Arial" w:cs="Arial"/>
          <w:noProof/>
        </w:rPr>
        <w:tab/>
        <w:t>Van Der Walt A, Sung S, Spelman T, Marriott M, Kolbe S, Mitchell P, Evans A, Butzkueven H: A double-blind, randomized, controlled study of botulinum toxin type A in MS-related tremor. Neurology 2012, 79(1):92-99.</w:t>
      </w:r>
    </w:p>
    <w:p w:rsidR="0090567C" w:rsidRPr="00F42467" w:rsidP="009A4186" w14:paraId="6558F1DC" w14:textId="77777777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r w:rsidRPr="00F42467">
        <w:rPr>
          <w:rFonts w:ascii="Arial" w:hAnsi="Arial" w:cs="Arial"/>
          <w:noProof/>
        </w:rPr>
        <w:t>5.</w:t>
      </w:r>
      <w:r w:rsidRPr="00F42467">
        <w:rPr>
          <w:rFonts w:ascii="Arial" w:hAnsi="Arial" w:cs="Arial"/>
          <w:noProof/>
        </w:rPr>
        <w:tab/>
        <w:t>Kim SD, Yiannikas C, Mahant N, Vucic S, Fung VS: Treatment of proximal upper limb tremor with botulinum toxin therapy. Movement disorders : official journal of the Movement Disorder Society 2014, 29(6):835-838.</w:t>
      </w:r>
    </w:p>
    <w:p w:rsidR="0090567C" w:rsidRPr="00F42467" w:rsidP="009A4186" w14:paraId="4C8D880F" w14:textId="77777777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r w:rsidRPr="00F42467">
        <w:rPr>
          <w:rFonts w:ascii="Arial" w:hAnsi="Arial" w:cs="Arial"/>
          <w:noProof/>
        </w:rPr>
        <w:t>6.</w:t>
      </w:r>
      <w:r w:rsidRPr="00F42467">
        <w:rPr>
          <w:rFonts w:ascii="Arial" w:hAnsi="Arial" w:cs="Arial"/>
          <w:noProof/>
        </w:rPr>
        <w:tab/>
        <w:t>Fahn S TE, Martin C.: Clinical rating scale for tremor, 2 edn. Baltimore: Williams &amp; Wilkins; 1993.</w:t>
      </w:r>
    </w:p>
    <w:p w:rsidR="0090567C" w:rsidRPr="00F42467" w:rsidP="009A4186" w14:paraId="3E9AFC81" w14:textId="77777777">
      <w:pPr>
        <w:pStyle w:val="EndNoteBibliography"/>
        <w:ind w:left="720" w:hanging="720"/>
        <w:jc w:val="both"/>
        <w:rPr>
          <w:rFonts w:ascii="Arial" w:hAnsi="Arial" w:cs="Arial"/>
          <w:noProof/>
        </w:rPr>
      </w:pPr>
      <w:r w:rsidRPr="00F42467">
        <w:rPr>
          <w:rFonts w:ascii="Arial" w:hAnsi="Arial" w:cs="Arial"/>
          <w:noProof/>
        </w:rPr>
        <w:t>7.</w:t>
      </w:r>
      <w:r w:rsidRPr="00F42467">
        <w:rPr>
          <w:rFonts w:ascii="Arial" w:hAnsi="Arial" w:cs="Arial"/>
          <w:noProof/>
        </w:rPr>
        <w:tab/>
        <w:t>Jankovic J, Schwartz K: Botulinum toxin injections for cervical dystonia. Neurology 1990, 40(2):277-280.</w:t>
      </w:r>
    </w:p>
    <w:p w:rsidR="00A35745" w:rsidRPr="00D2426D" w:rsidP="009A4186" w14:paraId="47155594" w14:textId="0AADFC68">
      <w:pPr>
        <w:spacing w:after="0" w:line="480" w:lineRule="auto"/>
        <w:jc w:val="both"/>
        <w:rPr>
          <w:rFonts w:ascii="Arial" w:hAnsi="Arial" w:cs="Arial"/>
        </w:rPr>
      </w:pPr>
      <w:r w:rsidRPr="00F42467">
        <w:rPr>
          <w:rFonts w:ascii="Arial" w:hAnsi="Arial" w:cs="Arial"/>
        </w:rPr>
        <w:fldChar w:fldCharType="end"/>
      </w:r>
    </w:p>
    <w:sectPr w:rsidSect="00A35745"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Pro 47 LtCn">
    <w:altName w:val="HelveticaNeueLT Pro 47 LtC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0E48" w:rsidRPr="00B27048" w:rsidP="00B27048" w14:paraId="6D782549" w14:textId="5F1E539C">
    <w:pPr>
      <w:pStyle w:val="Footer"/>
    </w:pPr>
    <w:r>
      <w:t xml:space="preserve">Botulinum toxin for tremor </w:t>
    </w:r>
    <w:r>
      <w:t xml:space="preserve">version </w:t>
    </w:r>
    <w:r w:rsidR="00DA53D5">
      <w:t xml:space="preserve"> 4</w:t>
    </w:r>
    <w:ins w:id="1" w:author="Donna Galea" w:date="2017-03-01T17:16:00Z">
      <w:r w:rsidR="0093069C">
        <w:t xml:space="preserve"> </w:t>
      </w:r>
    </w:ins>
    <w:r>
      <w:t xml:space="preserve">dated </w:t>
    </w:r>
    <w:r w:rsidR="00DA53D5">
      <w:t>1 MARCH 2017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8221E7"/>
    <w:multiLevelType w:val="hybridMultilevel"/>
    <w:tmpl w:val="A77E2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A97C41"/>
    <w:multiLevelType w:val="hybridMultilevel"/>
    <w:tmpl w:val="92462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D54CC2"/>
    <w:multiLevelType w:val="hybridMultilevel"/>
    <w:tmpl w:val="0C44C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E7119C"/>
    <w:multiLevelType w:val="hybridMultilevel"/>
    <w:tmpl w:val="25AA3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EB58E0"/>
    <w:multiLevelType w:val="hybridMultilevel"/>
    <w:tmpl w:val="833879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A259BF"/>
    <w:multiLevelType w:val="hybridMultilevel"/>
    <w:tmpl w:val="797CE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8D231A"/>
    <w:multiLevelType w:val="hybridMultilevel"/>
    <w:tmpl w:val="71D80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730D13"/>
    <w:multiLevelType w:val="hybridMultilevel"/>
    <w:tmpl w:val="A4863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Donna Galea">
    <w15:presenceInfo w15:providerId="None" w15:userId="Donna Gal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Medicin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wxft9p5f0vtdhesf26xwet4xdp99vtdv900&quot;&gt;botox and tremor&lt;record-ids&gt;&lt;item&gt;1&lt;/item&gt;&lt;item&gt;2&lt;/item&gt;&lt;item&gt;3&lt;/item&gt;&lt;item&gt;4&lt;/item&gt;&lt;item&gt;5&lt;/item&gt;&lt;item&gt;6&lt;/item&gt;&lt;item&gt;7&lt;/item&gt;&lt;/record-ids&gt;&lt;/item&gt;&lt;/Libraries&gt;"/>
  </w:docVar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69CCFE2D-ACE0-49C4-A0F9-62067021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A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1AB9"/>
  </w:style>
  <w:style w:type="paragraph" w:styleId="Footer">
    <w:name w:val="footer"/>
    <w:basedOn w:val="Normal"/>
    <w:link w:val="FooterChar"/>
    <w:uiPriority w:val="99"/>
    <w:unhideWhenUsed/>
    <w:rsid w:val="00DA1A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1AB9"/>
  </w:style>
  <w:style w:type="character" w:customStyle="1" w:styleId="A3">
    <w:name w:val="A3"/>
    <w:uiPriority w:val="99"/>
    <w:rsid w:val="00CD6D06"/>
    <w:rPr>
      <w:rFonts w:cs="HelveticaNeueLT Pro 47 LtC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F0D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A6341E"/>
    <w:pPr>
      <w:spacing w:after="0"/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A6341E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7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0E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74B53-BA80-4C47-8EE7-79B8EB85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SWAHS</Company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Ainhi Ha</dc:creator>
  <cp:lastModifiedBy>Donna Galea</cp:lastModifiedBy>
  <cp:revision>3</cp:revision>
  <cp:lastPrinted>2016-11-28T22:07:00Z</cp:lastPrinted>
  <dcterms:created xsi:type="dcterms:W3CDTF">2017-03-01T06:12:00Z</dcterms:created>
  <dcterms:modified xsi:type="dcterms:W3CDTF">2017-03-01T06:16:00Z</dcterms:modified>
</cp:coreProperties>
</file>