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ADE1A" w14:textId="4907F203" w:rsidR="00AC3D5C" w:rsidRPr="009F110F" w:rsidRDefault="00AC3D5C" w:rsidP="007A584E">
      <w:pPr>
        <w:spacing w:after="0" w:line="240" w:lineRule="auto"/>
        <w:ind w:right="4"/>
        <w:jc w:val="center"/>
        <w:rPr>
          <w:rFonts w:ascii="Arial" w:hAnsi="Arial" w:cs="Arial"/>
          <w:b/>
          <w:bCs/>
        </w:rPr>
      </w:pPr>
    </w:p>
    <w:p w14:paraId="2F575D32" w14:textId="2AEF0E9B" w:rsidR="00AC3D5C" w:rsidRPr="00477F17" w:rsidRDefault="00AC3D5C" w:rsidP="007A584E">
      <w:pPr>
        <w:spacing w:after="0" w:line="240" w:lineRule="auto"/>
        <w:jc w:val="center"/>
        <w:rPr>
          <w:rFonts w:ascii="Arial" w:hAnsi="Arial" w:cs="Arial"/>
          <w:b/>
          <w:sz w:val="28"/>
        </w:rPr>
      </w:pPr>
      <w:r w:rsidRPr="00477F17">
        <w:rPr>
          <w:rFonts w:ascii="Arial" w:hAnsi="Arial" w:cs="Arial"/>
          <w:b/>
          <w:sz w:val="28"/>
        </w:rPr>
        <w:t>Letter to Preschool Centre</w:t>
      </w:r>
      <w:r w:rsidR="00F273DD" w:rsidRPr="00477F17">
        <w:rPr>
          <w:rFonts w:ascii="Arial" w:hAnsi="Arial" w:cs="Arial"/>
          <w:b/>
          <w:sz w:val="28"/>
        </w:rPr>
        <w:t xml:space="preserve"> Manager</w:t>
      </w:r>
    </w:p>
    <w:p w14:paraId="66B48A15" w14:textId="77777777" w:rsidR="00477F17" w:rsidRDefault="00477F17" w:rsidP="00D05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lang w:val="en-US"/>
        </w:rPr>
      </w:pPr>
    </w:p>
    <w:p w14:paraId="459F0129" w14:textId="770B4707" w:rsidR="00AC3D5C" w:rsidRPr="009F110F" w:rsidRDefault="00AC3D5C" w:rsidP="00D05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lang w:val="en-US"/>
        </w:rPr>
      </w:pPr>
      <w:r w:rsidRPr="009F110F">
        <w:rPr>
          <w:rFonts w:ascii="Arial" w:hAnsi="Arial" w:cs="Arial"/>
          <w:color w:val="000000"/>
          <w:lang w:val="en-US"/>
        </w:rPr>
        <w:t xml:space="preserve">Dear </w:t>
      </w:r>
      <w:r w:rsidR="00F273DD" w:rsidRPr="009F110F">
        <w:rPr>
          <w:rFonts w:ascii="Arial" w:hAnsi="Arial" w:cs="Arial"/>
          <w:color w:val="000000"/>
          <w:lang w:val="en-US"/>
        </w:rPr>
        <w:t>Centre Manager</w:t>
      </w:r>
      <w:r w:rsidRPr="009F110F">
        <w:rPr>
          <w:rFonts w:ascii="Arial" w:hAnsi="Arial" w:cs="Arial"/>
          <w:color w:val="000000"/>
          <w:lang w:val="en-US"/>
        </w:rPr>
        <w:t>,</w:t>
      </w:r>
    </w:p>
    <w:p w14:paraId="5002537E" w14:textId="77777777" w:rsidR="00D05BC9" w:rsidRPr="009F110F" w:rsidRDefault="00D05BC9" w:rsidP="00D05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lang w:val="en-US"/>
        </w:rPr>
      </w:pPr>
    </w:p>
    <w:p w14:paraId="7FFC4BFF" w14:textId="5F54EFD5" w:rsidR="00AC3D5C" w:rsidRPr="009F110F" w:rsidRDefault="00AC3D5C" w:rsidP="00020A99">
      <w:pPr>
        <w:spacing w:after="0" w:line="240" w:lineRule="auto"/>
        <w:jc w:val="both"/>
        <w:rPr>
          <w:rFonts w:ascii="Arial" w:eastAsia="Times New Roman" w:hAnsi="Arial" w:cs="Arial"/>
        </w:rPr>
      </w:pPr>
      <w:r w:rsidRPr="009F110F">
        <w:rPr>
          <w:rFonts w:ascii="Arial" w:eastAsia="Times New Roman" w:hAnsi="Arial" w:cs="Arial"/>
        </w:rPr>
        <w:t xml:space="preserve">We would </w:t>
      </w:r>
      <w:r w:rsidR="004A6691" w:rsidRPr="009F110F">
        <w:rPr>
          <w:rFonts w:ascii="Arial" w:eastAsia="Times New Roman" w:hAnsi="Arial" w:cs="Arial"/>
        </w:rPr>
        <w:t xml:space="preserve">like to invite children aged </w:t>
      </w:r>
      <w:del w:id="0" w:author="Microsoft Office User" w:date="2018-02-14T15:52:00Z">
        <w:r w:rsidR="004A6691" w:rsidRPr="009F110F" w:rsidDel="00957F83">
          <w:rPr>
            <w:rFonts w:ascii="Arial" w:eastAsia="Times New Roman" w:hAnsi="Arial" w:cs="Arial"/>
          </w:rPr>
          <w:delText>3</w:delText>
        </w:r>
        <w:r w:rsidRPr="009F110F" w:rsidDel="00957F83">
          <w:rPr>
            <w:rFonts w:ascii="Arial" w:eastAsia="Times New Roman" w:hAnsi="Arial" w:cs="Arial"/>
          </w:rPr>
          <w:delText xml:space="preserve"> years to </w:delText>
        </w:r>
        <w:r w:rsidR="004A6691" w:rsidRPr="009F110F" w:rsidDel="00957F83">
          <w:rPr>
            <w:rFonts w:ascii="Arial" w:eastAsia="Times New Roman" w:hAnsi="Arial" w:cs="Arial"/>
          </w:rPr>
          <w:delText>5</w:delText>
        </w:r>
      </w:del>
      <w:ins w:id="1" w:author="Microsoft Office User" w:date="2018-02-14T15:52:00Z">
        <w:r w:rsidR="00957F83">
          <w:rPr>
            <w:rFonts w:ascii="Arial" w:eastAsia="Times New Roman" w:hAnsi="Arial" w:cs="Arial"/>
          </w:rPr>
          <w:t>4</w:t>
        </w:r>
      </w:ins>
      <w:ins w:id="2" w:author="Alison Giobbi" w:date="2018-02-16T17:39:00Z">
        <w:r w:rsidR="006E6A66">
          <w:rPr>
            <w:rFonts w:ascii="Arial" w:eastAsia="Times New Roman" w:hAnsi="Arial" w:cs="Arial"/>
          </w:rPr>
          <w:t>-5</w:t>
        </w:r>
      </w:ins>
      <w:r w:rsidR="004A6691" w:rsidRPr="009F110F">
        <w:rPr>
          <w:rFonts w:ascii="Arial" w:eastAsia="Times New Roman" w:hAnsi="Arial" w:cs="Arial"/>
        </w:rPr>
        <w:t xml:space="preserve"> years </w:t>
      </w:r>
      <w:r w:rsidRPr="009F110F">
        <w:rPr>
          <w:rFonts w:ascii="Arial" w:eastAsia="Times New Roman" w:hAnsi="Arial" w:cs="Arial"/>
        </w:rPr>
        <w:t xml:space="preserve">and the </w:t>
      </w:r>
      <w:r w:rsidR="00B31096" w:rsidRPr="009F110F">
        <w:rPr>
          <w:rFonts w:ascii="Arial" w:eastAsia="Times New Roman" w:hAnsi="Arial" w:cs="Arial"/>
        </w:rPr>
        <w:t>educators</w:t>
      </w:r>
      <w:r w:rsidRPr="009F110F">
        <w:rPr>
          <w:rFonts w:ascii="Arial" w:eastAsia="Times New Roman" w:hAnsi="Arial" w:cs="Arial"/>
        </w:rPr>
        <w:t xml:space="preserve"> at your centre to participate in a </w:t>
      </w:r>
      <w:r w:rsidR="00B31096" w:rsidRPr="009F110F">
        <w:rPr>
          <w:rFonts w:ascii="Arial" w:eastAsia="Times New Roman" w:hAnsi="Arial" w:cs="Arial"/>
        </w:rPr>
        <w:t>study</w:t>
      </w:r>
      <w:r w:rsidRPr="009F110F">
        <w:rPr>
          <w:rFonts w:ascii="Arial" w:eastAsia="Times New Roman" w:hAnsi="Arial" w:cs="Arial"/>
        </w:rPr>
        <w:t xml:space="preserve"> conducted by researchers from the University of Wollongong. The project is entitled</w:t>
      </w:r>
      <w:r w:rsidR="004A6691" w:rsidRPr="009F110F">
        <w:rPr>
          <w:rFonts w:ascii="Arial" w:eastAsia="Times New Roman" w:hAnsi="Arial" w:cs="Arial"/>
        </w:rPr>
        <w:t>:</w:t>
      </w:r>
      <w:r w:rsidRPr="009F110F">
        <w:rPr>
          <w:rFonts w:ascii="Arial" w:eastAsia="Times New Roman" w:hAnsi="Arial" w:cs="Arial"/>
        </w:rPr>
        <w:t xml:space="preserve"> </w:t>
      </w:r>
      <w:r w:rsidR="006E009B" w:rsidRPr="009F110F">
        <w:rPr>
          <w:rFonts w:ascii="Arial" w:eastAsia="Times New Roman" w:hAnsi="Arial" w:cs="Arial"/>
          <w:b/>
          <w:i/>
        </w:rPr>
        <w:t xml:space="preserve">Active games and cognitive development in pre-school children. </w:t>
      </w:r>
      <w:r w:rsidRPr="009F110F">
        <w:rPr>
          <w:rFonts w:ascii="Arial" w:eastAsia="Times New Roman" w:hAnsi="Arial" w:cs="Arial"/>
        </w:rPr>
        <w:t>We write to seek your approval and assistance to conduct this research.</w:t>
      </w:r>
    </w:p>
    <w:p w14:paraId="0449DF8C" w14:textId="77777777" w:rsidR="00D05BC9" w:rsidRPr="009F110F" w:rsidRDefault="00D05BC9" w:rsidP="00D05BC9">
      <w:pPr>
        <w:pStyle w:val="BodyText"/>
        <w:jc w:val="both"/>
        <w:rPr>
          <w:rFonts w:cs="Arial"/>
          <w:i w:val="0"/>
          <w:sz w:val="22"/>
          <w:szCs w:val="22"/>
        </w:rPr>
      </w:pPr>
    </w:p>
    <w:p w14:paraId="475A0029" w14:textId="024A25D4" w:rsidR="00F05909" w:rsidRPr="009F110F" w:rsidRDefault="00DC02B1" w:rsidP="00F05909">
      <w:pPr>
        <w:pStyle w:val="BodyText"/>
        <w:jc w:val="both"/>
        <w:rPr>
          <w:rFonts w:cs="Arial"/>
          <w:i w:val="0"/>
          <w:sz w:val="22"/>
          <w:szCs w:val="22"/>
        </w:rPr>
      </w:pPr>
      <w:r w:rsidRPr="009F110F">
        <w:rPr>
          <w:rFonts w:cs="Arial"/>
          <w:i w:val="0"/>
          <w:sz w:val="22"/>
          <w:szCs w:val="22"/>
        </w:rPr>
        <w:t>Pre-school children’s cognitive development includes the development of e</w:t>
      </w:r>
      <w:r w:rsidR="0099262D" w:rsidRPr="009F110F">
        <w:rPr>
          <w:rFonts w:cs="Arial"/>
          <w:i w:val="0"/>
          <w:sz w:val="22"/>
          <w:szCs w:val="22"/>
        </w:rPr>
        <w:t>xecutive functions, which are responsible for formulating goals, planning how to achieve them, and carrying out these plans effectively.</w:t>
      </w:r>
      <w:r w:rsidRPr="009F110F">
        <w:rPr>
          <w:rFonts w:cs="Arial"/>
          <w:i w:val="0"/>
          <w:sz w:val="22"/>
          <w:szCs w:val="22"/>
        </w:rPr>
        <w:t xml:space="preserve"> E</w:t>
      </w:r>
      <w:r w:rsidR="0099262D" w:rsidRPr="009F110F">
        <w:rPr>
          <w:rFonts w:cs="Arial"/>
          <w:i w:val="0"/>
          <w:sz w:val="22"/>
          <w:szCs w:val="22"/>
        </w:rPr>
        <w:t>xecutive functions are strong indicators of school readiness and later academic achievement,</w:t>
      </w:r>
      <w:r w:rsidR="0099262D" w:rsidRPr="009F110F">
        <w:rPr>
          <w:rFonts w:cs="Arial"/>
          <w:i w:val="0"/>
          <w:sz w:val="22"/>
          <w:szCs w:val="22"/>
          <w:vertAlign w:val="superscript"/>
        </w:rPr>
        <w:t xml:space="preserve"> </w:t>
      </w:r>
      <w:r w:rsidR="0099262D" w:rsidRPr="009F110F">
        <w:rPr>
          <w:rFonts w:cs="Arial"/>
          <w:i w:val="0"/>
          <w:sz w:val="22"/>
          <w:szCs w:val="22"/>
        </w:rPr>
        <w:t xml:space="preserve">and are linked to children’s development and behaviour. </w:t>
      </w:r>
      <w:r w:rsidR="00CC08C4" w:rsidRPr="009F110F">
        <w:rPr>
          <w:rFonts w:cs="Arial"/>
          <w:i w:val="0"/>
          <w:sz w:val="22"/>
          <w:szCs w:val="22"/>
        </w:rPr>
        <w:t>Studies in school-aged children sugge</w:t>
      </w:r>
      <w:r w:rsidR="007E018E" w:rsidRPr="009F110F">
        <w:rPr>
          <w:rFonts w:cs="Arial"/>
          <w:i w:val="0"/>
          <w:sz w:val="22"/>
          <w:szCs w:val="22"/>
        </w:rPr>
        <w:t>st</w:t>
      </w:r>
      <w:r w:rsidR="00CC08C4" w:rsidRPr="009F110F">
        <w:rPr>
          <w:rFonts w:cs="Arial"/>
          <w:i w:val="0"/>
          <w:sz w:val="22"/>
          <w:szCs w:val="22"/>
        </w:rPr>
        <w:t xml:space="preserve"> that being physically active may support children’s cognitive development</w:t>
      </w:r>
      <w:r w:rsidR="0099262D" w:rsidRPr="009F110F">
        <w:rPr>
          <w:rFonts w:cs="Arial"/>
          <w:i w:val="0"/>
          <w:sz w:val="22"/>
          <w:szCs w:val="22"/>
        </w:rPr>
        <w:t xml:space="preserve">. </w:t>
      </w:r>
      <w:r w:rsidR="00DC4347" w:rsidRPr="009F110F">
        <w:rPr>
          <w:rFonts w:cs="Arial"/>
          <w:i w:val="0"/>
          <w:sz w:val="22"/>
          <w:szCs w:val="22"/>
        </w:rPr>
        <w:t xml:space="preserve">Although children experience rapid improvements in cognitive development and executive functions during the pre-school years, little research has investigated the influence that active play and physical activity may have on </w:t>
      </w:r>
      <w:r w:rsidR="00A141D3" w:rsidRPr="009F110F">
        <w:rPr>
          <w:rFonts w:cs="Arial"/>
          <w:i w:val="0"/>
          <w:sz w:val="22"/>
          <w:szCs w:val="22"/>
        </w:rPr>
        <w:t xml:space="preserve">young children’s cognitive development. </w:t>
      </w:r>
      <w:r w:rsidR="00F05909" w:rsidRPr="009F110F">
        <w:rPr>
          <w:rFonts w:cs="Arial"/>
          <w:i w:val="0"/>
          <w:sz w:val="22"/>
          <w:szCs w:val="22"/>
        </w:rPr>
        <w:t xml:space="preserve">The purpose of this research is to investigate whether </w:t>
      </w:r>
      <w:r w:rsidR="00CC08C4" w:rsidRPr="009F110F">
        <w:rPr>
          <w:rFonts w:cs="Arial"/>
          <w:i w:val="0"/>
          <w:sz w:val="22"/>
          <w:szCs w:val="22"/>
        </w:rPr>
        <w:t>participation in active games</w:t>
      </w:r>
      <w:r w:rsidR="00F05909" w:rsidRPr="009F110F">
        <w:rPr>
          <w:rFonts w:cs="Arial"/>
          <w:i w:val="0"/>
          <w:sz w:val="22"/>
          <w:szCs w:val="22"/>
        </w:rPr>
        <w:t xml:space="preserve"> (i.e., activities that require children to </w:t>
      </w:r>
      <w:r w:rsidR="00A141D3" w:rsidRPr="009F110F">
        <w:rPr>
          <w:rFonts w:cs="Arial"/>
          <w:i w:val="0"/>
          <w:sz w:val="22"/>
          <w:szCs w:val="22"/>
        </w:rPr>
        <w:t>engage both physically through movement and men</w:t>
      </w:r>
      <w:r w:rsidR="006E0650" w:rsidRPr="009F110F">
        <w:rPr>
          <w:rFonts w:cs="Arial"/>
          <w:i w:val="0"/>
          <w:sz w:val="22"/>
          <w:szCs w:val="22"/>
        </w:rPr>
        <w:t>tally through involving problem-</w:t>
      </w:r>
      <w:r w:rsidR="00A141D3" w:rsidRPr="009F110F">
        <w:rPr>
          <w:rFonts w:cs="Arial"/>
          <w:i w:val="0"/>
          <w:sz w:val="22"/>
          <w:szCs w:val="22"/>
        </w:rPr>
        <w:t>solving and cognitive challenges</w:t>
      </w:r>
      <w:r w:rsidR="00F05909" w:rsidRPr="009F110F">
        <w:rPr>
          <w:rFonts w:cs="Arial"/>
          <w:i w:val="0"/>
          <w:sz w:val="22"/>
          <w:szCs w:val="22"/>
        </w:rPr>
        <w:t>)</w:t>
      </w:r>
      <w:r w:rsidR="00CC08C4" w:rsidRPr="009F110F">
        <w:rPr>
          <w:rFonts w:cs="Arial"/>
          <w:i w:val="0"/>
          <w:sz w:val="22"/>
          <w:szCs w:val="22"/>
        </w:rPr>
        <w:t xml:space="preserve"> influences </w:t>
      </w:r>
      <w:r w:rsidR="007E018E" w:rsidRPr="009F110F">
        <w:rPr>
          <w:rFonts w:cs="Arial"/>
          <w:i w:val="0"/>
          <w:sz w:val="22"/>
          <w:szCs w:val="22"/>
        </w:rPr>
        <w:t>pre-school children’s cognitive development</w:t>
      </w:r>
      <w:r w:rsidR="00F05909" w:rsidRPr="009F110F">
        <w:rPr>
          <w:rFonts w:cs="Arial"/>
          <w:i w:val="0"/>
          <w:sz w:val="22"/>
          <w:szCs w:val="22"/>
        </w:rPr>
        <w:t xml:space="preserve">. </w:t>
      </w:r>
      <w:r w:rsidR="00833C06" w:rsidRPr="009F110F">
        <w:rPr>
          <w:rFonts w:cs="Arial"/>
          <w:i w:val="0"/>
          <w:sz w:val="22"/>
          <w:szCs w:val="22"/>
        </w:rPr>
        <w:t>If so, this would provide a</w:t>
      </w:r>
      <w:r w:rsidR="00F05909" w:rsidRPr="009F110F">
        <w:rPr>
          <w:rFonts w:cs="Arial"/>
          <w:i w:val="0"/>
          <w:sz w:val="22"/>
          <w:szCs w:val="22"/>
        </w:rPr>
        <w:t xml:space="preserve"> </w:t>
      </w:r>
      <w:r w:rsidR="007057C9" w:rsidRPr="009F110F">
        <w:rPr>
          <w:rFonts w:cs="Arial"/>
          <w:i w:val="0"/>
          <w:sz w:val="22"/>
          <w:szCs w:val="22"/>
        </w:rPr>
        <w:t>simple</w:t>
      </w:r>
      <w:r w:rsidR="00F05909" w:rsidRPr="009F110F">
        <w:rPr>
          <w:rFonts w:cs="Arial"/>
          <w:i w:val="0"/>
          <w:sz w:val="22"/>
          <w:szCs w:val="22"/>
        </w:rPr>
        <w:t xml:space="preserve"> </w:t>
      </w:r>
      <w:r w:rsidR="00833C06" w:rsidRPr="009F110F">
        <w:rPr>
          <w:rFonts w:cs="Arial"/>
          <w:i w:val="0"/>
          <w:sz w:val="22"/>
          <w:szCs w:val="22"/>
        </w:rPr>
        <w:t>way</w:t>
      </w:r>
      <w:r w:rsidR="00F05909" w:rsidRPr="009F110F">
        <w:rPr>
          <w:rFonts w:cs="Arial"/>
          <w:i w:val="0"/>
          <w:sz w:val="22"/>
          <w:szCs w:val="22"/>
        </w:rPr>
        <w:t xml:space="preserve"> for educators </w:t>
      </w:r>
      <w:r w:rsidR="007057C9" w:rsidRPr="009F110F">
        <w:rPr>
          <w:rFonts w:cs="Arial"/>
          <w:i w:val="0"/>
          <w:sz w:val="22"/>
          <w:szCs w:val="22"/>
        </w:rPr>
        <w:t xml:space="preserve">and parents </w:t>
      </w:r>
      <w:r w:rsidR="00F05909" w:rsidRPr="009F110F">
        <w:rPr>
          <w:rFonts w:cs="Arial"/>
          <w:i w:val="0"/>
          <w:sz w:val="22"/>
          <w:szCs w:val="22"/>
        </w:rPr>
        <w:t xml:space="preserve">to engage and enhance young children’s </w:t>
      </w:r>
      <w:r w:rsidR="007057C9" w:rsidRPr="009F110F">
        <w:rPr>
          <w:rFonts w:cs="Arial"/>
          <w:i w:val="0"/>
          <w:sz w:val="22"/>
          <w:szCs w:val="22"/>
        </w:rPr>
        <w:t>cognitive abilities while also supporting their physical health and development</w:t>
      </w:r>
      <w:r w:rsidR="00F05909" w:rsidRPr="009F110F">
        <w:rPr>
          <w:rFonts w:cs="Arial"/>
          <w:i w:val="0"/>
          <w:sz w:val="22"/>
          <w:szCs w:val="22"/>
        </w:rPr>
        <w:t>.</w:t>
      </w:r>
    </w:p>
    <w:p w14:paraId="4A338272" w14:textId="77777777" w:rsidR="00AC3D5C" w:rsidRPr="009F110F" w:rsidRDefault="00AC3D5C" w:rsidP="00D05BC9">
      <w:pPr>
        <w:pStyle w:val="BodyText"/>
        <w:jc w:val="both"/>
        <w:rPr>
          <w:rFonts w:cs="Arial"/>
          <w:i w:val="0"/>
          <w:sz w:val="22"/>
          <w:szCs w:val="22"/>
        </w:rPr>
      </w:pPr>
    </w:p>
    <w:p w14:paraId="0F6E91F4" w14:textId="48D845CF" w:rsidR="00DB566B" w:rsidRPr="009F110F" w:rsidRDefault="00AC3D5C" w:rsidP="003003D2">
      <w:pPr>
        <w:autoSpaceDE w:val="0"/>
        <w:autoSpaceDN w:val="0"/>
        <w:spacing w:after="0" w:line="240" w:lineRule="auto"/>
        <w:ind w:right="-357"/>
        <w:jc w:val="both"/>
        <w:rPr>
          <w:rFonts w:ascii="Arial" w:hAnsi="Arial" w:cs="Arial"/>
        </w:rPr>
      </w:pPr>
      <w:r w:rsidRPr="009F110F">
        <w:rPr>
          <w:rFonts w:ascii="Arial" w:hAnsi="Arial" w:cs="Arial"/>
          <w:color w:val="000000"/>
          <w:lang w:val="en-US"/>
        </w:rPr>
        <w:t xml:space="preserve">Approval is sought to visit your centre </w:t>
      </w:r>
      <w:r w:rsidR="0089547B" w:rsidRPr="009F110F">
        <w:rPr>
          <w:rFonts w:ascii="Arial" w:hAnsi="Arial" w:cs="Arial"/>
          <w:color w:val="000000"/>
          <w:lang w:val="en-US"/>
        </w:rPr>
        <w:t>t</w:t>
      </w:r>
      <w:r w:rsidR="00635774" w:rsidRPr="009F110F">
        <w:rPr>
          <w:rFonts w:ascii="Arial" w:hAnsi="Arial" w:cs="Arial"/>
          <w:color w:val="000000"/>
          <w:lang w:val="en-US"/>
        </w:rPr>
        <w:t xml:space="preserve">wo </w:t>
      </w:r>
      <w:r w:rsidR="0089547B" w:rsidRPr="009F110F">
        <w:rPr>
          <w:rFonts w:ascii="Arial" w:hAnsi="Arial" w:cs="Arial"/>
          <w:color w:val="000000"/>
          <w:lang w:val="en-US"/>
        </w:rPr>
        <w:t xml:space="preserve">days per week for </w:t>
      </w:r>
      <w:r w:rsidR="003779AF" w:rsidRPr="009F110F">
        <w:rPr>
          <w:rFonts w:ascii="Arial" w:hAnsi="Arial" w:cs="Arial"/>
          <w:color w:val="000000"/>
          <w:lang w:val="en-US"/>
        </w:rPr>
        <w:t>6</w:t>
      </w:r>
      <w:r w:rsidR="005964B3" w:rsidRPr="009F110F">
        <w:rPr>
          <w:rFonts w:ascii="Arial" w:hAnsi="Arial" w:cs="Arial"/>
          <w:color w:val="000000"/>
          <w:lang w:val="en-US"/>
        </w:rPr>
        <w:t xml:space="preserve"> weeks</w:t>
      </w:r>
      <w:r w:rsidR="00175BA1" w:rsidRPr="009F110F">
        <w:rPr>
          <w:rFonts w:ascii="Arial" w:hAnsi="Arial" w:cs="Arial"/>
          <w:color w:val="000000"/>
          <w:lang w:val="en-US"/>
        </w:rPr>
        <w:t xml:space="preserve">, </w:t>
      </w:r>
      <w:r w:rsidRPr="009F110F">
        <w:rPr>
          <w:rFonts w:ascii="Arial" w:hAnsi="Arial" w:cs="Arial"/>
          <w:color w:val="000000"/>
          <w:lang w:val="en-US"/>
        </w:rPr>
        <w:t xml:space="preserve">at days and times that you deem </w:t>
      </w:r>
      <w:r w:rsidR="005964B3" w:rsidRPr="009F110F">
        <w:rPr>
          <w:rFonts w:ascii="Arial" w:hAnsi="Arial" w:cs="Arial"/>
          <w:color w:val="000000"/>
          <w:lang w:val="en-US"/>
        </w:rPr>
        <w:t>to</w:t>
      </w:r>
      <w:r w:rsidRPr="009F110F">
        <w:rPr>
          <w:rFonts w:ascii="Arial" w:hAnsi="Arial" w:cs="Arial"/>
          <w:color w:val="000000"/>
          <w:lang w:val="en-US"/>
        </w:rPr>
        <w:t xml:space="preserve"> be minimally disruptive to your centre’s operations. </w:t>
      </w:r>
      <w:r w:rsidR="005964B3" w:rsidRPr="009F110F">
        <w:rPr>
          <w:rFonts w:ascii="Arial" w:hAnsi="Arial" w:cs="Arial"/>
          <w:color w:val="000000"/>
          <w:lang w:val="en-US"/>
        </w:rPr>
        <w:t xml:space="preserve">The first week would entail brief individual assessment of children’s executive function abilities, via </w:t>
      </w:r>
      <w:r w:rsidR="00F1032B" w:rsidRPr="009F110F">
        <w:rPr>
          <w:rFonts w:ascii="Arial" w:hAnsi="Arial" w:cs="Arial"/>
          <w:b/>
          <w:color w:val="000000"/>
          <w:lang w:val="en-US"/>
        </w:rPr>
        <w:t>four</w:t>
      </w:r>
      <w:r w:rsidR="00845756" w:rsidRPr="009F110F">
        <w:rPr>
          <w:rFonts w:ascii="Arial" w:hAnsi="Arial" w:cs="Arial"/>
          <w:b/>
          <w:color w:val="000000"/>
          <w:lang w:val="en-US"/>
        </w:rPr>
        <w:t xml:space="preserve"> iPad-based games</w:t>
      </w:r>
      <w:r w:rsidR="005964B3" w:rsidRPr="009F110F">
        <w:rPr>
          <w:rFonts w:ascii="Arial" w:hAnsi="Arial" w:cs="Arial"/>
          <w:color w:val="000000"/>
          <w:lang w:val="en-US"/>
        </w:rPr>
        <w:t>, in a single session</w:t>
      </w:r>
      <w:r w:rsidR="00D17CB0" w:rsidRPr="009F110F">
        <w:rPr>
          <w:rFonts w:ascii="Arial" w:hAnsi="Arial" w:cs="Arial"/>
          <w:color w:val="000000"/>
          <w:lang w:val="en-US"/>
        </w:rPr>
        <w:t xml:space="preserve"> of approximately 20-minutes</w:t>
      </w:r>
      <w:r w:rsidR="00845756" w:rsidRPr="009F110F">
        <w:rPr>
          <w:rFonts w:ascii="Arial" w:hAnsi="Arial" w:cs="Arial"/>
          <w:color w:val="000000"/>
          <w:lang w:val="en-US"/>
        </w:rPr>
        <w:t xml:space="preserve">. </w:t>
      </w:r>
      <w:r w:rsidR="005964B3" w:rsidRPr="009F110F">
        <w:rPr>
          <w:rFonts w:ascii="Arial" w:hAnsi="Arial" w:cs="Arial"/>
          <w:color w:val="000000"/>
          <w:lang w:val="en-US"/>
        </w:rPr>
        <w:t xml:space="preserve">These games require children to exert control over their thoughts and behaviours to catch fish, sort cards and identify objects that match verbal instructions. </w:t>
      </w:r>
      <w:r w:rsidR="003003D2" w:rsidRPr="009F110F">
        <w:rPr>
          <w:rFonts w:ascii="Arial" w:hAnsi="Arial" w:cs="Arial"/>
        </w:rPr>
        <w:t xml:space="preserve">Electroencephalography (EEG) will also be used to safely record children’s brain electrical activity. EEG is 100% safe and pain-free. </w:t>
      </w:r>
      <w:r w:rsidR="00D73A89" w:rsidRPr="009F110F">
        <w:rPr>
          <w:rFonts w:ascii="Arial" w:hAnsi="Arial" w:cs="Arial"/>
        </w:rPr>
        <w:t>Children</w:t>
      </w:r>
      <w:r w:rsidR="003003D2" w:rsidRPr="009F110F">
        <w:rPr>
          <w:rFonts w:ascii="Arial" w:hAnsi="Arial" w:cs="Arial"/>
        </w:rPr>
        <w:t xml:space="preserve"> will be </w:t>
      </w:r>
      <w:r w:rsidR="003003D2" w:rsidRPr="009F110F">
        <w:rPr>
          <w:rFonts w:ascii="Arial" w:hAnsi="Arial" w:cs="Arial"/>
          <w:b/>
        </w:rPr>
        <w:t>fitted with an EEG measurement headband</w:t>
      </w:r>
      <w:r w:rsidR="003003D2" w:rsidRPr="009F110F">
        <w:rPr>
          <w:rFonts w:ascii="Arial" w:hAnsi="Arial" w:cs="Arial"/>
        </w:rPr>
        <w:t xml:space="preserve"> which will measure brain electrical activity from one location on the forehead. The EEG measurement </w:t>
      </w:r>
      <w:r w:rsidR="004207BC" w:rsidRPr="009F110F">
        <w:rPr>
          <w:rFonts w:ascii="Arial" w:hAnsi="Arial" w:cs="Arial"/>
        </w:rPr>
        <w:t>headband contains a single, dry</w:t>
      </w:r>
      <w:r w:rsidR="003003D2" w:rsidRPr="009F110F">
        <w:rPr>
          <w:rFonts w:ascii="Arial" w:hAnsi="Arial" w:cs="Arial"/>
        </w:rPr>
        <w:t xml:space="preserve"> sensor that rests gently against the fo</w:t>
      </w:r>
      <w:r w:rsidR="004207BC" w:rsidRPr="009F110F">
        <w:rPr>
          <w:rFonts w:ascii="Arial" w:hAnsi="Arial" w:cs="Arial"/>
        </w:rPr>
        <w:t>rehead, and an ear-clip sensor.</w:t>
      </w:r>
      <w:r w:rsidR="003003D2" w:rsidRPr="009F110F">
        <w:rPr>
          <w:rFonts w:ascii="Arial" w:hAnsi="Arial" w:cs="Arial"/>
        </w:rPr>
        <w:t xml:space="preserve"> The headba</w:t>
      </w:r>
      <w:r w:rsidR="004207BC" w:rsidRPr="009F110F">
        <w:rPr>
          <w:rFonts w:ascii="Arial" w:hAnsi="Arial" w:cs="Arial"/>
        </w:rPr>
        <w:t xml:space="preserve">nd takes 10-30 seconds to fit. </w:t>
      </w:r>
      <w:r w:rsidR="00FF0A60" w:rsidRPr="009F110F">
        <w:rPr>
          <w:rFonts w:ascii="Arial" w:hAnsi="Arial" w:cs="Arial"/>
        </w:rPr>
        <w:t>Children</w:t>
      </w:r>
      <w:r w:rsidR="003003D2" w:rsidRPr="009F110F">
        <w:rPr>
          <w:rFonts w:ascii="Arial" w:hAnsi="Arial" w:cs="Arial"/>
        </w:rPr>
        <w:t xml:space="preserve"> will wear this headband while they are carrying out the Executive Function tests</w:t>
      </w:r>
      <w:r w:rsidR="004207BC" w:rsidRPr="009F110F">
        <w:rPr>
          <w:rFonts w:ascii="Arial" w:hAnsi="Arial" w:cs="Arial"/>
        </w:rPr>
        <w:t xml:space="preserve"> and prior to the tests during a </w:t>
      </w:r>
      <w:r w:rsidR="00F527EF" w:rsidRPr="009F110F">
        <w:rPr>
          <w:rFonts w:ascii="Arial" w:hAnsi="Arial" w:cs="Arial"/>
        </w:rPr>
        <w:t>6-</w:t>
      </w:r>
      <w:r w:rsidR="00FF0A60" w:rsidRPr="009F110F">
        <w:rPr>
          <w:rFonts w:ascii="Arial" w:hAnsi="Arial" w:cs="Arial"/>
        </w:rPr>
        <w:t>minute resting task.</w:t>
      </w:r>
      <w:r w:rsidR="003003D2" w:rsidRPr="009F110F">
        <w:rPr>
          <w:rFonts w:ascii="Arial" w:hAnsi="Arial" w:cs="Arial"/>
        </w:rPr>
        <w:t xml:space="preserve"> </w:t>
      </w:r>
      <w:r w:rsidR="003507AC" w:rsidRPr="009F110F">
        <w:rPr>
          <w:rFonts w:ascii="Arial" w:hAnsi="Arial" w:cs="Arial"/>
        </w:rPr>
        <w:t xml:space="preserve">Finally, to understand children’s </w:t>
      </w:r>
      <w:r w:rsidR="008F74E7" w:rsidRPr="009F110F">
        <w:rPr>
          <w:rFonts w:ascii="Arial" w:hAnsi="Arial" w:cs="Arial"/>
        </w:rPr>
        <w:t xml:space="preserve">typical </w:t>
      </w:r>
      <w:r w:rsidR="003507AC" w:rsidRPr="009F110F">
        <w:rPr>
          <w:rFonts w:ascii="Arial" w:hAnsi="Arial" w:cs="Arial"/>
        </w:rPr>
        <w:t xml:space="preserve">level of physical activity, they will be asked to </w:t>
      </w:r>
      <w:r w:rsidR="003507AC" w:rsidRPr="009F110F">
        <w:rPr>
          <w:rFonts w:ascii="Arial" w:hAnsi="Arial" w:cs="Arial"/>
          <w:b/>
        </w:rPr>
        <w:t>wear an activity monitor</w:t>
      </w:r>
      <w:r w:rsidR="003507AC" w:rsidRPr="009F110F">
        <w:rPr>
          <w:rFonts w:ascii="Arial" w:hAnsi="Arial" w:cs="Arial"/>
        </w:rPr>
        <w:t xml:space="preserve"> (known as an accelerometer) </w:t>
      </w:r>
      <w:r w:rsidR="00F74D0D" w:rsidRPr="009F110F">
        <w:rPr>
          <w:rFonts w:ascii="Arial" w:hAnsi="Arial" w:cs="Arial"/>
          <w:b/>
        </w:rPr>
        <w:t xml:space="preserve">on their waist using an elastic belt </w:t>
      </w:r>
      <w:r w:rsidR="003507AC" w:rsidRPr="009F110F">
        <w:rPr>
          <w:rFonts w:ascii="Arial" w:hAnsi="Arial" w:cs="Arial"/>
          <w:b/>
        </w:rPr>
        <w:t xml:space="preserve">for one week </w:t>
      </w:r>
      <w:r w:rsidR="00F74D0D" w:rsidRPr="009F110F">
        <w:rPr>
          <w:rFonts w:ascii="Arial" w:hAnsi="Arial" w:cs="Arial"/>
          <w:b/>
        </w:rPr>
        <w:t>while at the centre and at home</w:t>
      </w:r>
      <w:r w:rsidR="003507AC" w:rsidRPr="009F110F">
        <w:rPr>
          <w:rFonts w:ascii="Arial" w:hAnsi="Arial" w:cs="Arial"/>
          <w:b/>
        </w:rPr>
        <w:t>.</w:t>
      </w:r>
      <w:r w:rsidR="003507AC" w:rsidRPr="009F110F">
        <w:rPr>
          <w:rFonts w:ascii="Arial" w:hAnsi="Arial" w:cs="Arial"/>
        </w:rPr>
        <w:t xml:space="preserve"> Children will be asked to wear the monitor during the day and night, but monitors will be removed for water-based activities such as having a bath. The monitor is </w:t>
      </w:r>
      <w:r w:rsidR="008F74E7" w:rsidRPr="009F110F">
        <w:rPr>
          <w:rFonts w:ascii="Arial" w:hAnsi="Arial" w:cs="Arial"/>
        </w:rPr>
        <w:t xml:space="preserve">similar to a pedometer and is </w:t>
      </w:r>
      <w:r w:rsidR="003507AC" w:rsidRPr="009F110F">
        <w:rPr>
          <w:rFonts w:ascii="Arial" w:hAnsi="Arial" w:cs="Arial"/>
        </w:rPr>
        <w:t>small, light and unobtrusive</w:t>
      </w:r>
      <w:r w:rsidR="008F74E7" w:rsidRPr="009F110F">
        <w:rPr>
          <w:rFonts w:ascii="Arial" w:hAnsi="Arial" w:cs="Arial"/>
        </w:rPr>
        <w:t>.</w:t>
      </w:r>
    </w:p>
    <w:p w14:paraId="08265219" w14:textId="77777777" w:rsidR="005964B3" w:rsidRDefault="005964B3" w:rsidP="00D05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ins w:id="3" w:author="Microsoft Office User" w:date="2018-02-14T16:03:00Z"/>
          <w:rFonts w:ascii="Arial" w:hAnsi="Arial" w:cs="Arial"/>
          <w:color w:val="000000"/>
          <w:lang w:val="en-US"/>
        </w:rPr>
      </w:pPr>
    </w:p>
    <w:p w14:paraId="2EE9A4E5" w14:textId="2BCCDC5B" w:rsidR="00105CE9" w:rsidRDefault="00105CE9" w:rsidP="00D05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ins w:id="4" w:author="Microsoft Office User" w:date="2018-02-14T16:05:00Z"/>
          <w:rFonts w:ascii="Arial" w:hAnsi="Arial" w:cs="Arial"/>
          <w:color w:val="000000"/>
          <w:lang w:val="en-US"/>
        </w:rPr>
      </w:pPr>
      <w:ins w:id="5" w:author="Microsoft Office User" w:date="2018-02-14T16:03:00Z">
        <w:r>
          <w:rPr>
            <w:rFonts w:ascii="Arial" w:hAnsi="Arial" w:cs="Arial"/>
            <w:color w:val="000000"/>
            <w:lang w:val="en-US"/>
          </w:rPr>
          <w:lastRenderedPageBreak/>
          <w:t>For the purpose of the study centres will be randomly allocated as either a control</w:t>
        </w:r>
      </w:ins>
      <w:ins w:id="6" w:author="Microsoft Office User" w:date="2018-02-14T16:05:00Z">
        <w:r>
          <w:rPr>
            <w:rFonts w:ascii="Arial" w:hAnsi="Arial" w:cs="Arial"/>
            <w:color w:val="000000"/>
            <w:lang w:val="en-US"/>
          </w:rPr>
          <w:t xml:space="preserve"> centre</w:t>
        </w:r>
      </w:ins>
      <w:ins w:id="7" w:author="Microsoft Office User" w:date="2018-02-14T16:03:00Z">
        <w:r>
          <w:rPr>
            <w:rFonts w:ascii="Arial" w:hAnsi="Arial" w:cs="Arial"/>
            <w:color w:val="000000"/>
            <w:lang w:val="en-US"/>
          </w:rPr>
          <w:t xml:space="preserve"> or </w:t>
        </w:r>
      </w:ins>
      <w:ins w:id="8" w:author="Microsoft Office User" w:date="2018-02-14T16:05:00Z">
        <w:r>
          <w:rPr>
            <w:rFonts w:ascii="Arial" w:hAnsi="Arial" w:cs="Arial"/>
            <w:color w:val="000000"/>
            <w:lang w:val="en-US"/>
          </w:rPr>
          <w:t xml:space="preserve">an </w:t>
        </w:r>
      </w:ins>
      <w:ins w:id="9" w:author="Microsoft Office User" w:date="2018-02-14T16:03:00Z">
        <w:r>
          <w:rPr>
            <w:rFonts w:ascii="Arial" w:hAnsi="Arial" w:cs="Arial"/>
            <w:color w:val="000000"/>
            <w:lang w:val="en-US"/>
          </w:rPr>
          <w:t xml:space="preserve">intervention centre. </w:t>
        </w:r>
      </w:ins>
    </w:p>
    <w:p w14:paraId="6D2E4BAC" w14:textId="77777777" w:rsidR="00105CE9" w:rsidRPr="009F110F" w:rsidRDefault="00105CE9" w:rsidP="00D05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lang w:val="en-US"/>
        </w:rPr>
      </w:pPr>
    </w:p>
    <w:p w14:paraId="3A8B2B91" w14:textId="4DF7F282" w:rsidR="00B3304B" w:rsidRDefault="00B04378" w:rsidP="00D05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rPr>
      </w:pPr>
      <w:r w:rsidRPr="009F110F">
        <w:rPr>
          <w:rFonts w:ascii="Arial" w:hAnsi="Arial" w:cs="Arial"/>
        </w:rPr>
        <w:t>Over the subsequent 6</w:t>
      </w:r>
      <w:r w:rsidR="002B0F97" w:rsidRPr="009F110F">
        <w:rPr>
          <w:rFonts w:ascii="Arial" w:hAnsi="Arial" w:cs="Arial"/>
        </w:rPr>
        <w:t xml:space="preserve"> weeks</w:t>
      </w:r>
      <w:r w:rsidR="00DB566B" w:rsidRPr="009F110F">
        <w:rPr>
          <w:rFonts w:ascii="Arial" w:hAnsi="Arial" w:cs="Arial"/>
        </w:rPr>
        <w:t xml:space="preserve">, we would </w:t>
      </w:r>
      <w:r w:rsidR="002B0F97" w:rsidRPr="009F110F">
        <w:rPr>
          <w:rFonts w:ascii="Arial" w:hAnsi="Arial" w:cs="Arial"/>
        </w:rPr>
        <w:t xml:space="preserve">visit </w:t>
      </w:r>
      <w:ins w:id="10" w:author="Microsoft Office User" w:date="2018-02-14T16:04:00Z">
        <w:r w:rsidR="00105CE9">
          <w:rPr>
            <w:rFonts w:ascii="Arial" w:hAnsi="Arial" w:cs="Arial"/>
          </w:rPr>
          <w:t>intervention</w:t>
        </w:r>
      </w:ins>
      <w:del w:id="11" w:author="Microsoft Office User" w:date="2018-02-14T16:04:00Z">
        <w:r w:rsidR="002B0F97" w:rsidRPr="009F110F" w:rsidDel="00105CE9">
          <w:rPr>
            <w:rFonts w:ascii="Arial" w:hAnsi="Arial" w:cs="Arial"/>
          </w:rPr>
          <w:delText>your</w:delText>
        </w:r>
      </w:del>
      <w:r w:rsidR="002B0F97" w:rsidRPr="009F110F">
        <w:rPr>
          <w:rFonts w:ascii="Arial" w:hAnsi="Arial" w:cs="Arial"/>
        </w:rPr>
        <w:t xml:space="preserve"> centre</w:t>
      </w:r>
      <w:ins w:id="12" w:author="Microsoft Office User" w:date="2018-02-14T16:04:00Z">
        <w:r w:rsidR="00105CE9">
          <w:rPr>
            <w:rFonts w:ascii="Arial" w:hAnsi="Arial" w:cs="Arial"/>
          </w:rPr>
          <w:t>s</w:t>
        </w:r>
      </w:ins>
      <w:r w:rsidR="002B0F97" w:rsidRPr="009F110F">
        <w:rPr>
          <w:rFonts w:ascii="Arial" w:hAnsi="Arial" w:cs="Arial"/>
        </w:rPr>
        <w:t xml:space="preserve"> </w:t>
      </w:r>
      <w:r w:rsidR="00AD046B" w:rsidRPr="009F110F">
        <w:rPr>
          <w:rFonts w:ascii="Arial" w:hAnsi="Arial" w:cs="Arial"/>
        </w:rPr>
        <w:t>two</w:t>
      </w:r>
      <w:r w:rsidR="002B0F97" w:rsidRPr="009F110F">
        <w:rPr>
          <w:rFonts w:ascii="Arial" w:hAnsi="Arial" w:cs="Arial"/>
        </w:rPr>
        <w:t xml:space="preserve"> times per week to</w:t>
      </w:r>
      <w:del w:id="13" w:author="Microsoft Office User" w:date="2018-02-14T15:58:00Z">
        <w:r w:rsidR="002B0F97" w:rsidRPr="009F110F" w:rsidDel="00220203">
          <w:rPr>
            <w:rFonts w:ascii="Arial" w:hAnsi="Arial" w:cs="Arial"/>
          </w:rPr>
          <w:delText xml:space="preserve"> </w:delText>
        </w:r>
        <w:r w:rsidR="002E02D4" w:rsidRPr="009F110F" w:rsidDel="00220203">
          <w:rPr>
            <w:rFonts w:ascii="Arial" w:hAnsi="Arial" w:cs="Arial"/>
          </w:rPr>
          <w:delText>either: i)</w:delText>
        </w:r>
      </w:del>
      <w:r w:rsidR="002E02D4" w:rsidRPr="009F110F">
        <w:rPr>
          <w:rFonts w:ascii="Arial" w:hAnsi="Arial" w:cs="Arial"/>
        </w:rPr>
        <w:t xml:space="preserve"> deliver </w:t>
      </w:r>
      <w:r w:rsidR="00876CD9" w:rsidRPr="009F110F">
        <w:rPr>
          <w:rFonts w:ascii="Arial" w:hAnsi="Arial" w:cs="Arial"/>
        </w:rPr>
        <w:t>2</w:t>
      </w:r>
      <w:r w:rsidR="002E02D4" w:rsidRPr="009F110F">
        <w:rPr>
          <w:rFonts w:ascii="Arial" w:hAnsi="Arial" w:cs="Arial"/>
        </w:rPr>
        <w:t xml:space="preserve"> </w:t>
      </w:r>
      <w:r w:rsidR="004B6F75" w:rsidRPr="009F110F">
        <w:rPr>
          <w:rFonts w:ascii="Arial" w:hAnsi="Arial" w:cs="Arial"/>
        </w:rPr>
        <w:t xml:space="preserve">small </w:t>
      </w:r>
      <w:r w:rsidR="002E02D4" w:rsidRPr="009F110F">
        <w:rPr>
          <w:rFonts w:ascii="Arial" w:hAnsi="Arial" w:cs="Arial"/>
        </w:rPr>
        <w:t xml:space="preserve">group </w:t>
      </w:r>
      <w:r w:rsidR="00EC3B2D" w:rsidRPr="009F110F">
        <w:rPr>
          <w:rFonts w:ascii="Arial" w:hAnsi="Arial" w:cs="Arial"/>
        </w:rPr>
        <w:t>active game session</w:t>
      </w:r>
      <w:r w:rsidR="00876CD9" w:rsidRPr="009F110F">
        <w:rPr>
          <w:rFonts w:ascii="Arial" w:hAnsi="Arial" w:cs="Arial"/>
        </w:rPr>
        <w:t>s</w:t>
      </w:r>
      <w:r w:rsidR="00EC3B2D" w:rsidRPr="009F110F">
        <w:rPr>
          <w:rFonts w:ascii="Arial" w:hAnsi="Arial" w:cs="Arial"/>
        </w:rPr>
        <w:t xml:space="preserve"> (5-8 children for 30</w:t>
      </w:r>
      <w:r w:rsidR="00876CD9" w:rsidRPr="009F110F">
        <w:rPr>
          <w:rFonts w:ascii="Arial" w:hAnsi="Arial" w:cs="Arial"/>
        </w:rPr>
        <w:t xml:space="preserve"> </w:t>
      </w:r>
      <w:r w:rsidR="00EC3B2D" w:rsidRPr="009F110F">
        <w:rPr>
          <w:rFonts w:ascii="Arial" w:hAnsi="Arial" w:cs="Arial"/>
        </w:rPr>
        <w:t>min</w:t>
      </w:r>
      <w:r w:rsidR="00876CD9" w:rsidRPr="009F110F">
        <w:rPr>
          <w:rFonts w:ascii="Arial" w:hAnsi="Arial" w:cs="Arial"/>
        </w:rPr>
        <w:t>utes</w:t>
      </w:r>
      <w:ins w:id="14" w:author="Microsoft Office User" w:date="2018-02-19T12:06:00Z">
        <w:r w:rsidR="00E42969">
          <w:rPr>
            <w:rFonts w:ascii="Arial" w:hAnsi="Arial" w:cs="Arial"/>
          </w:rPr>
          <w:t>).</w:t>
        </w:r>
      </w:ins>
      <w:ins w:id="15" w:author="Microsoft Office User" w:date="2018-02-14T15:57:00Z">
        <w:r w:rsidR="00220203">
          <w:rPr>
            <w:rFonts w:ascii="Arial" w:hAnsi="Arial" w:cs="Arial"/>
          </w:rPr>
          <w:t xml:space="preserve"> </w:t>
        </w:r>
      </w:ins>
      <w:r w:rsidR="002E02D4" w:rsidRPr="009F110F">
        <w:rPr>
          <w:rFonts w:ascii="Arial" w:hAnsi="Arial" w:cs="Arial"/>
        </w:rPr>
        <w:t>W</w:t>
      </w:r>
      <w:r w:rsidR="00B3304B" w:rsidRPr="009F110F">
        <w:rPr>
          <w:rFonts w:ascii="Arial" w:hAnsi="Arial" w:cs="Arial"/>
        </w:rPr>
        <w:t xml:space="preserve">e are happy to negotiate times that you feel would be minimally disruptive to your centre’s operations. </w:t>
      </w:r>
      <w:r w:rsidR="00FD0EC9" w:rsidRPr="009F110F">
        <w:rPr>
          <w:rFonts w:ascii="Arial" w:hAnsi="Arial" w:cs="Arial"/>
        </w:rPr>
        <w:t>Before each session, e</w:t>
      </w:r>
      <w:r w:rsidR="00AD046B" w:rsidRPr="009F110F">
        <w:rPr>
          <w:rFonts w:ascii="Arial" w:hAnsi="Arial" w:cs="Arial"/>
        </w:rPr>
        <w:t>ach c</w:t>
      </w:r>
      <w:r w:rsidR="00876CD9" w:rsidRPr="009F110F">
        <w:rPr>
          <w:rFonts w:ascii="Arial" w:hAnsi="Arial" w:cs="Arial"/>
        </w:rPr>
        <w:t xml:space="preserve">hild will be fitted with </w:t>
      </w:r>
      <w:r w:rsidR="00AD046B" w:rsidRPr="009F110F">
        <w:rPr>
          <w:rFonts w:ascii="Arial" w:hAnsi="Arial" w:cs="Arial"/>
        </w:rPr>
        <w:t xml:space="preserve">an activity monitor to record how much they move during each session. </w:t>
      </w:r>
    </w:p>
    <w:p w14:paraId="632226D5" w14:textId="44D8B0AA" w:rsidR="00B3304B" w:rsidRPr="00843CF9" w:rsidRDefault="00311FF8" w:rsidP="000448D8">
      <w:pPr>
        <w:spacing w:before="100" w:beforeAutospacing="1" w:after="100" w:afterAutospacing="1"/>
        <w:rPr>
          <w:rFonts w:ascii="Arial" w:hAnsi="Arial" w:cs="Arial"/>
          <w:color w:val="000000"/>
          <w:szCs w:val="18"/>
          <w:lang w:val="en-US"/>
        </w:rPr>
      </w:pPr>
      <w:r w:rsidRPr="00843CF9">
        <w:rPr>
          <w:rFonts w:ascii="Arial" w:hAnsi="Arial" w:cs="Arial"/>
          <w:szCs w:val="18"/>
        </w:rPr>
        <w:t xml:space="preserve">The active games </w:t>
      </w:r>
      <w:r w:rsidR="00517FDC" w:rsidRPr="00843CF9">
        <w:rPr>
          <w:rFonts w:ascii="Arial" w:hAnsi="Arial" w:cs="Arial"/>
          <w:szCs w:val="18"/>
        </w:rPr>
        <w:t xml:space="preserve">will be age-appropriate experiences developed from our team’s background in early childhood and physical education. </w:t>
      </w:r>
      <w:r w:rsidRPr="00843CF9">
        <w:rPr>
          <w:rFonts w:ascii="Arial" w:hAnsi="Arial" w:cs="Arial"/>
          <w:szCs w:val="18"/>
        </w:rPr>
        <w:t xml:space="preserve">The games will challenge pre-schoolers to </w:t>
      </w:r>
      <w:r w:rsidR="00517FDC" w:rsidRPr="00843CF9">
        <w:rPr>
          <w:rFonts w:ascii="Arial" w:hAnsi="Arial" w:cs="Arial"/>
          <w:color w:val="000000"/>
          <w:szCs w:val="18"/>
          <w:lang w:val="en-US"/>
        </w:rPr>
        <w:t xml:space="preserve">problem solve and </w:t>
      </w:r>
      <w:r w:rsidRPr="00843CF9">
        <w:rPr>
          <w:rFonts w:ascii="Arial" w:hAnsi="Arial" w:cs="Arial"/>
          <w:color w:val="000000"/>
          <w:szCs w:val="18"/>
          <w:lang w:val="en-US"/>
        </w:rPr>
        <w:t xml:space="preserve">exert control over their thoughts and behaviours, </w:t>
      </w:r>
      <w:r w:rsidR="00517FDC" w:rsidRPr="00843CF9">
        <w:rPr>
          <w:rFonts w:ascii="Arial" w:hAnsi="Arial" w:cs="Arial"/>
          <w:color w:val="000000"/>
          <w:szCs w:val="18"/>
          <w:lang w:val="en-US"/>
        </w:rPr>
        <w:t xml:space="preserve">while moving. </w:t>
      </w:r>
      <w:r w:rsidR="00081336" w:rsidRPr="00843CF9">
        <w:rPr>
          <w:rFonts w:ascii="Arial" w:hAnsi="Arial" w:cs="Arial"/>
          <w:color w:val="000000"/>
          <w:szCs w:val="18"/>
          <w:lang w:val="en-US"/>
        </w:rPr>
        <w:t>For example, t</w:t>
      </w:r>
      <w:r w:rsidR="00517FDC" w:rsidRPr="00843CF9">
        <w:rPr>
          <w:rFonts w:ascii="Arial" w:hAnsi="Arial" w:cs="Arial"/>
          <w:color w:val="000000"/>
          <w:szCs w:val="18"/>
          <w:lang w:val="en-US"/>
        </w:rPr>
        <w:t xml:space="preserve">he </w:t>
      </w:r>
      <w:r w:rsidR="00081336" w:rsidRPr="00843CF9">
        <w:rPr>
          <w:rFonts w:ascii="Arial" w:hAnsi="Arial" w:cs="Arial"/>
          <w:szCs w:val="20"/>
        </w:rPr>
        <w:t>a</w:t>
      </w:r>
      <w:r w:rsidR="00517FDC" w:rsidRPr="00843CF9">
        <w:rPr>
          <w:rFonts w:ascii="Arial" w:hAnsi="Arial" w:cs="Arial"/>
          <w:szCs w:val="20"/>
        </w:rPr>
        <w:t xml:space="preserve">ctivities </w:t>
      </w:r>
      <w:r w:rsidR="00081336" w:rsidRPr="00843CF9">
        <w:rPr>
          <w:rFonts w:ascii="Arial" w:hAnsi="Arial" w:cs="Arial"/>
          <w:szCs w:val="20"/>
        </w:rPr>
        <w:t>may</w:t>
      </w:r>
      <w:r w:rsidR="00517FDC" w:rsidRPr="00843CF9">
        <w:rPr>
          <w:rFonts w:ascii="Arial" w:hAnsi="Arial" w:cs="Arial"/>
          <w:szCs w:val="20"/>
        </w:rPr>
        <w:t xml:space="preserve"> target children’s memory (e.g., remembering to only collect the coloured bean-bags they have been allocated), </w:t>
      </w:r>
      <w:r w:rsidR="00081336" w:rsidRPr="00843CF9">
        <w:rPr>
          <w:rFonts w:ascii="Arial" w:hAnsi="Arial" w:cs="Arial"/>
          <w:szCs w:val="20"/>
        </w:rPr>
        <w:t xml:space="preserve">their ability to </w:t>
      </w:r>
      <w:r w:rsidR="00517FDC" w:rsidRPr="00843CF9">
        <w:rPr>
          <w:rFonts w:ascii="Arial" w:hAnsi="Arial" w:cs="Arial"/>
          <w:szCs w:val="20"/>
        </w:rPr>
        <w:t>shift</w:t>
      </w:r>
      <w:r w:rsidR="00081336" w:rsidRPr="00843CF9">
        <w:rPr>
          <w:rFonts w:ascii="Arial" w:hAnsi="Arial" w:cs="Arial"/>
          <w:szCs w:val="20"/>
        </w:rPr>
        <w:t xml:space="preserve"> focus</w:t>
      </w:r>
      <w:r w:rsidR="00517FDC" w:rsidRPr="00843CF9">
        <w:rPr>
          <w:rFonts w:ascii="Arial" w:hAnsi="Arial" w:cs="Arial"/>
          <w:szCs w:val="20"/>
        </w:rPr>
        <w:t xml:space="preserve"> (e.g., switching from collecting bean-bags based on their allocated colour t</w:t>
      </w:r>
      <w:r w:rsidR="00081336" w:rsidRPr="00843CF9">
        <w:rPr>
          <w:rFonts w:ascii="Arial" w:hAnsi="Arial" w:cs="Arial"/>
          <w:szCs w:val="20"/>
        </w:rPr>
        <w:t xml:space="preserve">o their allocated letter), and control their </w:t>
      </w:r>
      <w:r w:rsidR="00674CD0" w:rsidRPr="00843CF9">
        <w:rPr>
          <w:rFonts w:ascii="Arial" w:hAnsi="Arial" w:cs="Arial"/>
          <w:szCs w:val="20"/>
        </w:rPr>
        <w:t>response</w:t>
      </w:r>
      <w:r w:rsidR="00517FDC" w:rsidRPr="00843CF9">
        <w:rPr>
          <w:rFonts w:ascii="Arial" w:hAnsi="Arial" w:cs="Arial"/>
          <w:szCs w:val="20"/>
        </w:rPr>
        <w:t xml:space="preserve"> (e.g., remembering </w:t>
      </w:r>
      <w:r w:rsidR="00674CD0" w:rsidRPr="00843CF9">
        <w:rPr>
          <w:rFonts w:ascii="Arial" w:hAnsi="Arial" w:cs="Arial"/>
          <w:szCs w:val="20"/>
        </w:rPr>
        <w:t>not to move unless “Simon says”</w:t>
      </w:r>
      <w:r w:rsidR="00517FDC" w:rsidRPr="00843CF9">
        <w:rPr>
          <w:rFonts w:ascii="Arial" w:hAnsi="Arial" w:cs="Arial"/>
          <w:szCs w:val="20"/>
        </w:rPr>
        <w:t xml:space="preserve">). </w:t>
      </w:r>
      <w:r w:rsidRPr="00843CF9">
        <w:rPr>
          <w:rFonts w:ascii="Arial" w:hAnsi="Arial" w:cs="Arial"/>
          <w:color w:val="000000"/>
          <w:szCs w:val="18"/>
          <w:lang w:val="en-US"/>
        </w:rPr>
        <w:t xml:space="preserve"> </w:t>
      </w:r>
    </w:p>
    <w:p w14:paraId="450C99A1" w14:textId="6C8DCC87" w:rsidR="00DB566B" w:rsidRPr="009F110F" w:rsidRDefault="00B3304B" w:rsidP="00D05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rPr>
      </w:pPr>
      <w:r w:rsidRPr="009F110F">
        <w:rPr>
          <w:rFonts w:ascii="Arial" w:hAnsi="Arial" w:cs="Arial"/>
        </w:rPr>
        <w:t xml:space="preserve">In the final week, children would again complete the </w:t>
      </w:r>
      <w:ins w:id="16" w:author="Microsoft Office User" w:date="2018-02-19T12:08:00Z">
        <w:r w:rsidR="00145404">
          <w:rPr>
            <w:rFonts w:ascii="Arial" w:hAnsi="Arial" w:cs="Arial"/>
          </w:rPr>
          <w:t>four</w:t>
        </w:r>
      </w:ins>
      <w:del w:id="17" w:author="Microsoft Office User" w:date="2018-02-19T12:08:00Z">
        <w:r w:rsidRPr="009F110F" w:rsidDel="00145404">
          <w:rPr>
            <w:rFonts w:ascii="Arial" w:hAnsi="Arial" w:cs="Arial"/>
          </w:rPr>
          <w:delText>three</w:delText>
        </w:r>
      </w:del>
      <w:r w:rsidRPr="009F110F">
        <w:rPr>
          <w:rFonts w:ascii="Arial" w:hAnsi="Arial" w:cs="Arial"/>
        </w:rPr>
        <w:t xml:space="preserve"> iPad games </w:t>
      </w:r>
      <w:r w:rsidR="00017A2D" w:rsidRPr="009F110F">
        <w:rPr>
          <w:rFonts w:ascii="Arial" w:hAnsi="Arial" w:cs="Arial"/>
        </w:rPr>
        <w:t xml:space="preserve">and EEG assessments </w:t>
      </w:r>
      <w:r w:rsidRPr="009F110F">
        <w:rPr>
          <w:rFonts w:ascii="Arial" w:hAnsi="Arial" w:cs="Arial"/>
        </w:rPr>
        <w:t xml:space="preserve">that were described above, and </w:t>
      </w:r>
      <w:r w:rsidR="00017A2D" w:rsidRPr="009F110F">
        <w:rPr>
          <w:rFonts w:ascii="Arial" w:hAnsi="Arial" w:cs="Arial"/>
        </w:rPr>
        <w:t xml:space="preserve">be asked to wear </w:t>
      </w:r>
      <w:r w:rsidR="00FD0EC9" w:rsidRPr="009F110F">
        <w:rPr>
          <w:rFonts w:ascii="Arial" w:hAnsi="Arial" w:cs="Arial"/>
        </w:rPr>
        <w:t>the</w:t>
      </w:r>
      <w:r w:rsidR="00017A2D" w:rsidRPr="009F110F">
        <w:rPr>
          <w:rFonts w:ascii="Arial" w:hAnsi="Arial" w:cs="Arial"/>
        </w:rPr>
        <w:t xml:space="preserve"> activity monitor</w:t>
      </w:r>
      <w:r w:rsidR="00FD0EC9" w:rsidRPr="009F110F">
        <w:rPr>
          <w:rFonts w:ascii="Arial" w:hAnsi="Arial" w:cs="Arial"/>
        </w:rPr>
        <w:t xml:space="preserve"> for one week</w:t>
      </w:r>
      <w:r w:rsidRPr="009F110F">
        <w:rPr>
          <w:rFonts w:ascii="Arial" w:hAnsi="Arial" w:cs="Arial"/>
        </w:rPr>
        <w:t xml:space="preserve">. </w:t>
      </w:r>
    </w:p>
    <w:p w14:paraId="5EF0F0F7" w14:textId="77777777" w:rsidR="002B0F97" w:rsidRDefault="002B0F97" w:rsidP="00D05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ins w:id="18" w:author="Microsoft Office User" w:date="2018-02-14T16:06:00Z"/>
          <w:rFonts w:ascii="Arial" w:hAnsi="Arial" w:cs="Arial"/>
          <w:color w:val="000000"/>
          <w:lang w:val="en-US"/>
        </w:rPr>
      </w:pPr>
    </w:p>
    <w:p w14:paraId="241A03AA" w14:textId="627818AD" w:rsidR="00105CE9" w:rsidRPr="009F110F" w:rsidRDefault="00105CE9" w:rsidP="00D05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lang w:val="en-US"/>
        </w:rPr>
      </w:pPr>
      <w:ins w:id="19" w:author="Microsoft Office User" w:date="2018-02-14T16:06:00Z">
        <w:r>
          <w:rPr>
            <w:rFonts w:ascii="Arial" w:hAnsi="Arial" w:cs="Arial"/>
            <w:color w:val="000000"/>
            <w:lang w:val="en-US"/>
          </w:rPr>
          <w:t xml:space="preserve">Control centres will be visited </w:t>
        </w:r>
      </w:ins>
      <w:ins w:id="20" w:author="Microsoft Office User" w:date="2018-02-14T16:07:00Z">
        <w:r>
          <w:rPr>
            <w:rFonts w:ascii="Arial" w:hAnsi="Arial" w:cs="Arial"/>
            <w:color w:val="000000"/>
            <w:lang w:val="en-US"/>
          </w:rPr>
          <w:t xml:space="preserve">to deliver the small group active game sessions </w:t>
        </w:r>
      </w:ins>
      <w:ins w:id="21" w:author="Microsoft Office User" w:date="2018-02-14T16:06:00Z">
        <w:r>
          <w:rPr>
            <w:rFonts w:ascii="Arial" w:hAnsi="Arial" w:cs="Arial"/>
            <w:color w:val="000000"/>
            <w:lang w:val="en-US"/>
          </w:rPr>
          <w:t xml:space="preserve">for 6 weeks </w:t>
        </w:r>
      </w:ins>
      <w:ins w:id="22" w:author="Microsoft Office User" w:date="2018-02-19T16:52:00Z">
        <w:r w:rsidR="00274706">
          <w:rPr>
            <w:rFonts w:ascii="Arial" w:hAnsi="Arial" w:cs="Arial"/>
            <w:color w:val="000000"/>
            <w:lang w:val="en-US"/>
          </w:rPr>
          <w:t xml:space="preserve">in Term 3, 2018. </w:t>
        </w:r>
      </w:ins>
      <w:ins w:id="23" w:author="Microsoft Office User" w:date="2018-02-14T16:11:00Z">
        <w:r>
          <w:rPr>
            <w:rFonts w:ascii="Arial" w:hAnsi="Arial" w:cs="Arial"/>
            <w:color w:val="000000"/>
            <w:lang w:val="en-US"/>
          </w:rPr>
          <w:t xml:space="preserve"> Educators will be trained to deliver the active game sessions</w:t>
        </w:r>
      </w:ins>
      <w:ins w:id="24" w:author="Microsoft Office User" w:date="2018-02-14T16:12:00Z">
        <w:r>
          <w:rPr>
            <w:rFonts w:ascii="Arial" w:hAnsi="Arial" w:cs="Arial"/>
            <w:color w:val="000000"/>
            <w:lang w:val="en-US"/>
          </w:rPr>
          <w:t xml:space="preserve"> should Centre Management choose for this to occur. </w:t>
        </w:r>
      </w:ins>
      <w:ins w:id="25" w:author="Microsoft Office User" w:date="2018-02-14T16:11:00Z">
        <w:r>
          <w:rPr>
            <w:rFonts w:ascii="Arial" w:hAnsi="Arial" w:cs="Arial"/>
            <w:color w:val="000000"/>
            <w:lang w:val="en-US"/>
          </w:rPr>
          <w:t xml:space="preserve"> </w:t>
        </w:r>
      </w:ins>
      <w:ins w:id="26" w:author="Microsoft Office User" w:date="2018-02-14T16:08:00Z">
        <w:r w:rsidRPr="009F110F">
          <w:rPr>
            <w:rFonts w:ascii="Arial" w:hAnsi="Arial" w:cs="Arial"/>
          </w:rPr>
          <w:t>We are happy to negotiate times that you feel would be minimally disruptive to your centre’s operations.</w:t>
        </w:r>
      </w:ins>
    </w:p>
    <w:p w14:paraId="0B712B77" w14:textId="21406E59" w:rsidR="00C80B90" w:rsidRPr="009F110F" w:rsidRDefault="00C80B90" w:rsidP="00D05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lang w:val="en-US"/>
        </w:rPr>
      </w:pPr>
      <w:del w:id="27" w:author="Microsoft Office User" w:date="2018-02-14T16:02:00Z">
        <w:r w:rsidRPr="009F110F" w:rsidDel="00220203">
          <w:rPr>
            <w:rFonts w:ascii="Arial" w:hAnsi="Arial" w:cs="Arial"/>
            <w:color w:val="000000"/>
            <w:lang w:val="en-US"/>
          </w:rPr>
          <w:delText>In centres where children receive the story-time sessions, educators will be trained to deliver the active game sessions at the end of the study, should Centre Management choose for this to occur.</w:delText>
        </w:r>
      </w:del>
      <w:r w:rsidRPr="009F110F">
        <w:rPr>
          <w:rFonts w:ascii="Arial" w:hAnsi="Arial" w:cs="Arial"/>
          <w:color w:val="000000"/>
          <w:lang w:val="en-US"/>
        </w:rPr>
        <w:t xml:space="preserve"> </w:t>
      </w:r>
    </w:p>
    <w:p w14:paraId="35201BB1" w14:textId="5CDF9A80" w:rsidR="00AC3D5C" w:rsidRPr="009F110F" w:rsidRDefault="00B7308E" w:rsidP="00F56BF2">
      <w:pPr>
        <w:widowControl w:val="0"/>
        <w:autoSpaceDE w:val="0"/>
        <w:autoSpaceDN w:val="0"/>
        <w:adjustRightInd w:val="0"/>
        <w:spacing w:after="0" w:line="240" w:lineRule="auto"/>
        <w:jc w:val="both"/>
        <w:rPr>
          <w:rFonts w:ascii="Arial" w:hAnsi="Arial" w:cs="Arial"/>
        </w:rPr>
      </w:pPr>
      <w:r w:rsidRPr="009F110F">
        <w:rPr>
          <w:rFonts w:ascii="Arial" w:hAnsi="Arial" w:cs="Arial"/>
        </w:rPr>
        <w:t>Potential risks for children of participating in the active games include minor and acute injuries that sometimes occur when young children play group games</w:t>
      </w:r>
      <w:r w:rsidR="00420E59" w:rsidRPr="009F110F">
        <w:rPr>
          <w:rFonts w:ascii="Arial" w:hAnsi="Arial" w:cs="Arial"/>
        </w:rPr>
        <w:t xml:space="preserve"> that involve movement</w:t>
      </w:r>
      <w:r w:rsidRPr="009F110F">
        <w:rPr>
          <w:rFonts w:ascii="Arial" w:hAnsi="Arial" w:cs="Arial"/>
        </w:rPr>
        <w:t xml:space="preserve">. </w:t>
      </w:r>
      <w:r w:rsidR="00420E59" w:rsidRPr="009F110F">
        <w:rPr>
          <w:rFonts w:ascii="Arial" w:hAnsi="Arial" w:cs="Arial"/>
        </w:rPr>
        <w:t>Apart from</w:t>
      </w:r>
      <w:r w:rsidR="00F56BF2" w:rsidRPr="009F110F">
        <w:rPr>
          <w:rFonts w:ascii="Arial" w:hAnsi="Arial" w:cs="Arial"/>
        </w:rPr>
        <w:t xml:space="preserve"> children’s time</w:t>
      </w:r>
      <w:r w:rsidR="00420E59" w:rsidRPr="009F110F">
        <w:rPr>
          <w:rFonts w:ascii="Arial" w:hAnsi="Arial" w:cs="Arial"/>
        </w:rPr>
        <w:t xml:space="preserve"> to complete assessments and parents’ support in assisting children to wear activity monitors at home</w:t>
      </w:r>
      <w:r w:rsidR="00AC3D5C" w:rsidRPr="009F110F">
        <w:rPr>
          <w:rFonts w:ascii="Arial" w:hAnsi="Arial" w:cs="Arial"/>
        </w:rPr>
        <w:t xml:space="preserve">, we foresee no </w:t>
      </w:r>
      <w:r w:rsidR="00CD2FCF" w:rsidRPr="009F110F">
        <w:rPr>
          <w:rFonts w:ascii="Arial" w:hAnsi="Arial" w:cs="Arial"/>
        </w:rPr>
        <w:t xml:space="preserve">other </w:t>
      </w:r>
      <w:r w:rsidR="00AC3D5C" w:rsidRPr="009F110F">
        <w:rPr>
          <w:rFonts w:ascii="Arial" w:hAnsi="Arial" w:cs="Arial"/>
        </w:rPr>
        <w:t xml:space="preserve">risks to </w:t>
      </w:r>
      <w:r w:rsidR="00630151" w:rsidRPr="009F110F">
        <w:rPr>
          <w:rFonts w:ascii="Arial" w:hAnsi="Arial" w:cs="Arial"/>
        </w:rPr>
        <w:t>participation in this study</w:t>
      </w:r>
      <w:r w:rsidR="00AC3D5C" w:rsidRPr="009F110F">
        <w:rPr>
          <w:rFonts w:ascii="Arial" w:hAnsi="Arial" w:cs="Arial"/>
        </w:rPr>
        <w:t xml:space="preserve">. </w:t>
      </w:r>
    </w:p>
    <w:p w14:paraId="2111A37A" w14:textId="77777777" w:rsidR="00D05BC9" w:rsidRPr="009F110F" w:rsidRDefault="00D05BC9" w:rsidP="00D05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lang w:val="en-US"/>
        </w:rPr>
      </w:pPr>
    </w:p>
    <w:p w14:paraId="54360D1B" w14:textId="77777777" w:rsidR="008204BC" w:rsidRPr="009F110F" w:rsidRDefault="00AC3D5C" w:rsidP="00D05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lang w:val="en-US"/>
        </w:rPr>
      </w:pPr>
      <w:r w:rsidRPr="009F110F">
        <w:rPr>
          <w:rFonts w:ascii="Arial" w:hAnsi="Arial" w:cs="Arial"/>
          <w:color w:val="000000"/>
          <w:lang w:val="en-US"/>
        </w:rPr>
        <w:t>The research has been reviewed by the University of Wollongong’s Human Research Ethics Committee</w:t>
      </w:r>
      <w:r w:rsidR="00D73B0C" w:rsidRPr="009F110F">
        <w:rPr>
          <w:rFonts w:ascii="Arial" w:hAnsi="Arial" w:cs="Arial"/>
          <w:color w:val="000000"/>
          <w:lang w:val="en-US"/>
        </w:rPr>
        <w:t xml:space="preserve"> </w:t>
      </w:r>
      <w:r w:rsidR="00D73B0C" w:rsidRPr="009F110F">
        <w:rPr>
          <w:rFonts w:ascii="Arial" w:hAnsi="Arial" w:cs="Arial"/>
          <w:i/>
        </w:rPr>
        <w:t>(Social Science, Humanities and Behavioural Science)</w:t>
      </w:r>
      <w:r w:rsidRPr="009F110F">
        <w:rPr>
          <w:rFonts w:ascii="Arial" w:hAnsi="Arial" w:cs="Arial"/>
          <w:color w:val="000000"/>
          <w:lang w:val="en-US"/>
        </w:rPr>
        <w:t xml:space="preserve">. </w:t>
      </w:r>
      <w:r w:rsidR="008204BC" w:rsidRPr="009F110F">
        <w:rPr>
          <w:rFonts w:ascii="Arial" w:hAnsi="Arial" w:cs="Arial"/>
          <w:color w:val="000000"/>
          <w:lang w:val="en-US"/>
        </w:rPr>
        <w:t xml:space="preserve">If there are any ethical concerns you can contact the Ethics Officer, Human Research Ethics Committee, University of Wollongong on (02) 4221 3386 or email rso-ethics@uow.edu.au. </w:t>
      </w:r>
    </w:p>
    <w:p w14:paraId="2F46CA53" w14:textId="77777777" w:rsidR="008204BC" w:rsidRPr="009F110F" w:rsidRDefault="008204BC" w:rsidP="00D05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lang w:val="en-US"/>
        </w:rPr>
      </w:pPr>
    </w:p>
    <w:p w14:paraId="054E941E" w14:textId="09C934B8" w:rsidR="00AC3D5C" w:rsidRDefault="00AC3D5C" w:rsidP="00D05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lang w:val="en-US"/>
        </w:rPr>
      </w:pPr>
      <w:r w:rsidRPr="009F110F">
        <w:rPr>
          <w:rFonts w:ascii="Arial" w:hAnsi="Arial" w:cs="Arial"/>
          <w:color w:val="000000"/>
          <w:lang w:val="en-US"/>
        </w:rPr>
        <w:t>Please find attached</w:t>
      </w:r>
      <w:r w:rsidR="00CE274F" w:rsidRPr="009F110F">
        <w:rPr>
          <w:rFonts w:ascii="Arial" w:hAnsi="Arial" w:cs="Arial"/>
          <w:color w:val="000000"/>
          <w:lang w:val="en-US"/>
        </w:rPr>
        <w:t>, for your review,</w:t>
      </w:r>
      <w:r w:rsidR="00446695" w:rsidRPr="009F110F">
        <w:rPr>
          <w:rFonts w:ascii="Arial" w:hAnsi="Arial" w:cs="Arial"/>
          <w:color w:val="000000"/>
          <w:lang w:val="en-US"/>
        </w:rPr>
        <w:t xml:space="preserve"> the Information Sheet and Consent Form</w:t>
      </w:r>
      <w:r w:rsidRPr="009F110F">
        <w:rPr>
          <w:rFonts w:ascii="Arial" w:hAnsi="Arial" w:cs="Arial"/>
          <w:color w:val="000000"/>
          <w:lang w:val="en-US"/>
        </w:rPr>
        <w:t xml:space="preserve"> </w:t>
      </w:r>
      <w:r w:rsidR="00803383" w:rsidRPr="009F110F">
        <w:rPr>
          <w:rFonts w:ascii="Arial" w:hAnsi="Arial" w:cs="Arial"/>
          <w:color w:val="000000"/>
          <w:lang w:val="en-US"/>
        </w:rPr>
        <w:t xml:space="preserve">that we </w:t>
      </w:r>
      <w:r w:rsidR="00DB122A" w:rsidRPr="009F110F">
        <w:rPr>
          <w:rFonts w:ascii="Arial" w:hAnsi="Arial" w:cs="Arial"/>
          <w:color w:val="000000"/>
          <w:lang w:val="en-US"/>
        </w:rPr>
        <w:t>would like</w:t>
      </w:r>
      <w:r w:rsidRPr="009F110F">
        <w:rPr>
          <w:rFonts w:ascii="Arial" w:hAnsi="Arial" w:cs="Arial"/>
          <w:color w:val="000000"/>
          <w:lang w:val="en-US"/>
        </w:rPr>
        <w:t xml:space="preserve"> to </w:t>
      </w:r>
      <w:r w:rsidR="00803383" w:rsidRPr="009F110F">
        <w:rPr>
          <w:rFonts w:ascii="Arial" w:hAnsi="Arial" w:cs="Arial"/>
          <w:color w:val="000000"/>
          <w:lang w:val="en-US"/>
        </w:rPr>
        <w:t xml:space="preserve">distribute to </w:t>
      </w:r>
      <w:r w:rsidR="00783F2C" w:rsidRPr="009F110F">
        <w:rPr>
          <w:rFonts w:ascii="Arial" w:hAnsi="Arial" w:cs="Arial"/>
          <w:color w:val="000000"/>
          <w:lang w:val="en-US"/>
        </w:rPr>
        <w:t xml:space="preserve">eligible </w:t>
      </w:r>
      <w:r w:rsidRPr="009F110F">
        <w:rPr>
          <w:rFonts w:ascii="Arial" w:hAnsi="Arial" w:cs="Arial"/>
          <w:color w:val="000000"/>
          <w:lang w:val="en-US"/>
        </w:rPr>
        <w:t>children’s parents/caregivers</w:t>
      </w:r>
      <w:r w:rsidR="00803383" w:rsidRPr="009F110F">
        <w:rPr>
          <w:rFonts w:ascii="Arial" w:hAnsi="Arial" w:cs="Arial"/>
          <w:color w:val="000000"/>
          <w:lang w:val="en-US"/>
        </w:rPr>
        <w:t xml:space="preserve"> and educators at your centre</w:t>
      </w:r>
      <w:ins w:id="28" w:author="Microsoft Office User" w:date="2018-02-14T16:16:00Z">
        <w:r w:rsidR="009C551A">
          <w:rPr>
            <w:rFonts w:ascii="Arial" w:hAnsi="Arial" w:cs="Arial"/>
            <w:color w:val="000000"/>
            <w:lang w:val="en-US"/>
          </w:rPr>
          <w:t xml:space="preserve">. </w:t>
        </w:r>
      </w:ins>
      <w:r w:rsidRPr="009F110F">
        <w:rPr>
          <w:rFonts w:ascii="Arial" w:hAnsi="Arial" w:cs="Arial"/>
          <w:color w:val="000000"/>
          <w:lang w:val="en-US"/>
        </w:rPr>
        <w:t xml:space="preserve">The findings of this research </w:t>
      </w:r>
      <w:r w:rsidR="008204BC" w:rsidRPr="009F110F">
        <w:rPr>
          <w:rFonts w:ascii="Arial" w:hAnsi="Arial" w:cs="Arial"/>
          <w:color w:val="000000"/>
          <w:lang w:val="en-US"/>
        </w:rPr>
        <w:t xml:space="preserve">can help to identify </w:t>
      </w:r>
      <w:r w:rsidR="002B5DE5" w:rsidRPr="009F110F">
        <w:rPr>
          <w:rFonts w:ascii="Arial" w:hAnsi="Arial" w:cs="Arial"/>
          <w:color w:val="000000"/>
          <w:lang w:val="en-US"/>
        </w:rPr>
        <w:t>simple</w:t>
      </w:r>
      <w:r w:rsidR="008204BC" w:rsidRPr="009F110F">
        <w:rPr>
          <w:rFonts w:ascii="Arial" w:hAnsi="Arial" w:cs="Arial"/>
          <w:color w:val="000000"/>
          <w:lang w:val="en-US"/>
        </w:rPr>
        <w:t xml:space="preserve"> ways for educators </w:t>
      </w:r>
      <w:r w:rsidR="002B5DE5" w:rsidRPr="009F110F">
        <w:rPr>
          <w:rFonts w:ascii="Arial" w:hAnsi="Arial" w:cs="Arial"/>
          <w:color w:val="000000"/>
          <w:lang w:val="en-US"/>
        </w:rPr>
        <w:t xml:space="preserve">and parents </w:t>
      </w:r>
      <w:r w:rsidR="008204BC" w:rsidRPr="009F110F">
        <w:rPr>
          <w:rFonts w:ascii="Arial" w:hAnsi="Arial" w:cs="Arial"/>
          <w:color w:val="000000"/>
          <w:lang w:val="en-US"/>
        </w:rPr>
        <w:t xml:space="preserve">to engage and enhance young children’s </w:t>
      </w:r>
      <w:r w:rsidR="002B5DE5" w:rsidRPr="009F110F">
        <w:rPr>
          <w:rFonts w:ascii="Arial" w:hAnsi="Arial" w:cs="Arial"/>
          <w:color w:val="000000"/>
          <w:lang w:val="en-US"/>
        </w:rPr>
        <w:t>cognitive development through active games</w:t>
      </w:r>
      <w:r w:rsidRPr="009F110F">
        <w:rPr>
          <w:rFonts w:ascii="Arial" w:hAnsi="Arial" w:cs="Arial"/>
          <w:color w:val="000000"/>
          <w:lang w:val="en-US"/>
        </w:rPr>
        <w:t>.</w:t>
      </w:r>
      <w:r w:rsidR="0052208A" w:rsidRPr="009F110F">
        <w:rPr>
          <w:rFonts w:ascii="Arial" w:hAnsi="Arial" w:cs="Arial"/>
          <w:color w:val="000000"/>
          <w:lang w:val="en-US"/>
        </w:rPr>
        <w:t xml:space="preserve"> </w:t>
      </w:r>
      <w:r w:rsidR="00490699" w:rsidRPr="009F110F">
        <w:rPr>
          <w:rFonts w:ascii="Arial" w:hAnsi="Arial" w:cs="Arial"/>
        </w:rPr>
        <w:t xml:space="preserve">Further, participating centres will receive a brief summary of the research findings and copies of any publications arising from this study. </w:t>
      </w:r>
      <w:r w:rsidRPr="009F110F">
        <w:rPr>
          <w:rFonts w:ascii="Arial" w:hAnsi="Arial" w:cs="Arial"/>
          <w:color w:val="000000"/>
          <w:lang w:val="en-US"/>
        </w:rPr>
        <w:t xml:space="preserve">Should you require any further information please do not </w:t>
      </w:r>
      <w:r w:rsidRPr="009F110F">
        <w:rPr>
          <w:rFonts w:ascii="Arial" w:hAnsi="Arial" w:cs="Arial"/>
          <w:color w:val="000000"/>
          <w:lang w:val="en-US"/>
        </w:rPr>
        <w:lastRenderedPageBreak/>
        <w:t>hesitate to contact members of the research team.</w:t>
      </w:r>
    </w:p>
    <w:p w14:paraId="409A4107" w14:textId="77777777" w:rsidR="00B71F8A" w:rsidRDefault="00B71F8A" w:rsidP="00D05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lang w:val="en-US"/>
        </w:rPr>
      </w:pPr>
    </w:p>
    <w:p w14:paraId="78BD8434" w14:textId="2B179BA3" w:rsidR="00B71F8A" w:rsidRPr="009F110F" w:rsidRDefault="00B71F8A" w:rsidP="00D05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Th</w:t>
      </w:r>
      <w:r w:rsidR="001F32C6">
        <w:rPr>
          <w:rFonts w:ascii="Arial" w:hAnsi="Arial" w:cs="Arial"/>
          <w:color w:val="000000"/>
          <w:lang w:val="en-US"/>
        </w:rPr>
        <w:t>is</w:t>
      </w:r>
      <w:r>
        <w:rPr>
          <w:rFonts w:ascii="Arial" w:hAnsi="Arial" w:cs="Arial"/>
          <w:color w:val="000000"/>
          <w:lang w:val="en-US"/>
        </w:rPr>
        <w:t xml:space="preserve"> study is funded by the Faculty of Social Sciences, University of Wollongong</w:t>
      </w:r>
    </w:p>
    <w:p w14:paraId="28ECC1A0" w14:textId="77777777" w:rsidR="00D05BC9" w:rsidRPr="009F110F" w:rsidRDefault="00D05BC9" w:rsidP="00D05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lang w:val="en-US"/>
        </w:rPr>
      </w:pPr>
    </w:p>
    <w:p w14:paraId="329503A3" w14:textId="77777777" w:rsidR="00AC3D5C" w:rsidRPr="009F110F" w:rsidRDefault="00AC3D5C" w:rsidP="00D05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lang w:val="en-US"/>
        </w:rPr>
      </w:pPr>
      <w:r w:rsidRPr="009F110F">
        <w:rPr>
          <w:rFonts w:ascii="Arial" w:hAnsi="Arial" w:cs="Arial"/>
          <w:color w:val="000000"/>
          <w:lang w:val="en-US"/>
        </w:rPr>
        <w:t>Yours sincerely,</w:t>
      </w:r>
    </w:p>
    <w:p w14:paraId="1DCCECC5" w14:textId="77777777" w:rsidR="00D05BC9" w:rsidRPr="009F110F" w:rsidRDefault="00D05BC9" w:rsidP="00D05BC9">
      <w:pPr>
        <w:pStyle w:val="BodyText"/>
        <w:rPr>
          <w:rFonts w:cs="Arial"/>
          <w:i w:val="0"/>
          <w:sz w:val="22"/>
          <w:szCs w:val="22"/>
        </w:rPr>
      </w:pPr>
    </w:p>
    <w:tbl>
      <w:tblPr>
        <w:tblStyle w:val="TableGrid"/>
        <w:tblW w:w="74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9"/>
        <w:gridCol w:w="2270"/>
        <w:gridCol w:w="2991"/>
      </w:tblGrid>
      <w:tr w:rsidR="00AC211F" w:rsidRPr="0098676D" w14:paraId="1EE66A49" w14:textId="77777777" w:rsidTr="008D79CE">
        <w:tc>
          <w:tcPr>
            <w:tcW w:w="2159" w:type="dxa"/>
          </w:tcPr>
          <w:p w14:paraId="324881BF" w14:textId="5AAFD606" w:rsidR="00AC211F" w:rsidRPr="0098676D" w:rsidRDefault="00AC211F" w:rsidP="0097235C">
            <w:pPr>
              <w:spacing w:line="276" w:lineRule="auto"/>
              <w:ind w:right="-76"/>
              <w:rPr>
                <w:rFonts w:ascii="Arial" w:eastAsiaTheme="majorEastAsia" w:hAnsi="Arial" w:cs="Arial"/>
                <w:color w:val="404040" w:themeColor="text1" w:themeTint="BF"/>
                <w:sz w:val="20"/>
                <w:szCs w:val="20"/>
              </w:rPr>
            </w:pPr>
            <w:r w:rsidRPr="0098676D">
              <w:rPr>
                <w:rFonts w:ascii="Arial" w:hAnsi="Arial" w:cs="Arial"/>
              </w:rPr>
              <w:t xml:space="preserve">Dr Dylan Cliff  </w:t>
            </w:r>
          </w:p>
          <w:p w14:paraId="22A63B41" w14:textId="26336311" w:rsidR="00AC211F" w:rsidRPr="0098676D" w:rsidRDefault="00AC211F" w:rsidP="0097235C">
            <w:pPr>
              <w:spacing w:line="276" w:lineRule="auto"/>
              <w:ind w:left="318" w:right="-76" w:hanging="318"/>
              <w:rPr>
                <w:rFonts w:ascii="Arial" w:eastAsiaTheme="majorEastAsia" w:hAnsi="Arial" w:cs="Arial"/>
                <w:color w:val="404040" w:themeColor="text1" w:themeTint="BF"/>
                <w:sz w:val="20"/>
                <w:szCs w:val="20"/>
              </w:rPr>
            </w:pPr>
            <w:r w:rsidRPr="0098676D">
              <w:rPr>
                <w:rFonts w:ascii="Arial" w:hAnsi="Arial" w:cs="Arial"/>
              </w:rPr>
              <w:t>School of</w:t>
            </w:r>
            <w:r w:rsidR="00B71F8A" w:rsidRPr="0098676D">
              <w:rPr>
                <w:rFonts w:ascii="Arial" w:hAnsi="Arial" w:cs="Arial"/>
              </w:rPr>
              <w:t xml:space="preserve"> </w:t>
            </w:r>
            <w:r w:rsidRPr="0098676D">
              <w:rPr>
                <w:rFonts w:ascii="Arial" w:hAnsi="Arial" w:cs="Arial"/>
              </w:rPr>
              <w:t>Education</w:t>
            </w:r>
          </w:p>
          <w:p w14:paraId="5E3BEF4C" w14:textId="2C06100C" w:rsidR="00AC211F" w:rsidRPr="0098676D" w:rsidRDefault="00AC211F" w:rsidP="0097235C">
            <w:pPr>
              <w:spacing w:line="276" w:lineRule="auto"/>
              <w:ind w:right="-76"/>
              <w:rPr>
                <w:rFonts w:ascii="Arial" w:eastAsiaTheme="majorEastAsia" w:hAnsi="Arial" w:cs="Arial"/>
                <w:color w:val="404040" w:themeColor="text1" w:themeTint="BF"/>
                <w:sz w:val="20"/>
                <w:szCs w:val="20"/>
              </w:rPr>
            </w:pPr>
            <w:r w:rsidRPr="0098676D">
              <w:rPr>
                <w:rFonts w:ascii="Arial" w:hAnsi="Arial" w:cs="Arial"/>
              </w:rPr>
              <w:t>dylanc@uow.edu.au</w:t>
            </w:r>
          </w:p>
          <w:p w14:paraId="3C5829C6" w14:textId="1228278B" w:rsidR="00AC211F" w:rsidRPr="0098676D" w:rsidRDefault="00AC211F" w:rsidP="0097235C">
            <w:pPr>
              <w:spacing w:line="276" w:lineRule="auto"/>
              <w:ind w:right="-76"/>
              <w:rPr>
                <w:rFonts w:ascii="Arial" w:eastAsiaTheme="majorEastAsia" w:hAnsi="Arial" w:cs="Arial"/>
                <w:color w:val="404040" w:themeColor="text1" w:themeTint="BF"/>
                <w:sz w:val="20"/>
                <w:szCs w:val="20"/>
              </w:rPr>
            </w:pPr>
            <w:r w:rsidRPr="0098676D">
              <w:rPr>
                <w:rFonts w:ascii="Arial" w:hAnsi="Arial" w:cs="Arial"/>
              </w:rPr>
              <w:t>(02) 4221 5929</w:t>
            </w:r>
          </w:p>
        </w:tc>
        <w:tc>
          <w:tcPr>
            <w:tcW w:w="2270" w:type="dxa"/>
          </w:tcPr>
          <w:p w14:paraId="2CC83BAF" w14:textId="77777777" w:rsidR="00AC211F" w:rsidRPr="0098676D" w:rsidRDefault="00AC211F" w:rsidP="0097235C">
            <w:pPr>
              <w:spacing w:line="276" w:lineRule="auto"/>
              <w:ind w:right="-215"/>
              <w:rPr>
                <w:rFonts w:ascii="Arial" w:eastAsiaTheme="majorEastAsia" w:hAnsi="Arial" w:cs="Arial"/>
                <w:color w:val="404040" w:themeColor="text1" w:themeTint="BF"/>
                <w:sz w:val="20"/>
                <w:szCs w:val="20"/>
              </w:rPr>
            </w:pPr>
            <w:r w:rsidRPr="0098676D">
              <w:rPr>
                <w:rFonts w:ascii="Arial" w:hAnsi="Arial" w:cs="Arial"/>
              </w:rPr>
              <w:t xml:space="preserve">Dr Steven Howard  </w:t>
            </w:r>
          </w:p>
          <w:p w14:paraId="18A67621" w14:textId="77777777" w:rsidR="00AC211F" w:rsidRPr="0098676D" w:rsidRDefault="00AC211F" w:rsidP="0097235C">
            <w:pPr>
              <w:spacing w:line="276" w:lineRule="auto"/>
              <w:ind w:left="318" w:right="-215" w:hanging="318"/>
              <w:rPr>
                <w:rFonts w:ascii="Arial" w:eastAsiaTheme="majorEastAsia" w:hAnsi="Arial" w:cs="Arial"/>
                <w:color w:val="404040" w:themeColor="text1" w:themeTint="BF"/>
                <w:sz w:val="20"/>
                <w:szCs w:val="20"/>
              </w:rPr>
            </w:pPr>
            <w:r w:rsidRPr="0098676D">
              <w:rPr>
                <w:rFonts w:ascii="Arial" w:hAnsi="Arial" w:cs="Arial"/>
              </w:rPr>
              <w:t>School of Education</w:t>
            </w:r>
          </w:p>
          <w:p w14:paraId="450E8364" w14:textId="77777777" w:rsidR="00AC211F" w:rsidRPr="0098676D" w:rsidRDefault="00AC211F" w:rsidP="0097235C">
            <w:pPr>
              <w:spacing w:line="276" w:lineRule="auto"/>
              <w:ind w:right="-215"/>
              <w:rPr>
                <w:rFonts w:ascii="Arial" w:eastAsiaTheme="majorEastAsia" w:hAnsi="Arial" w:cs="Arial"/>
                <w:color w:val="404040" w:themeColor="text1" w:themeTint="BF"/>
                <w:sz w:val="20"/>
                <w:szCs w:val="20"/>
              </w:rPr>
            </w:pPr>
            <w:r w:rsidRPr="0098676D">
              <w:rPr>
                <w:rFonts w:ascii="Arial" w:hAnsi="Arial" w:cs="Arial"/>
              </w:rPr>
              <w:t>stevenh@uow.edu.au</w:t>
            </w:r>
          </w:p>
          <w:p w14:paraId="58E32D36" w14:textId="58D35E08" w:rsidR="00AC211F" w:rsidRPr="0098676D" w:rsidRDefault="00AC211F" w:rsidP="0097235C">
            <w:pPr>
              <w:pStyle w:val="BodyText"/>
              <w:spacing w:line="276" w:lineRule="auto"/>
              <w:ind w:right="-215"/>
              <w:rPr>
                <w:rFonts w:cs="Arial"/>
                <w:i w:val="0"/>
                <w:color w:val="404040" w:themeColor="text1" w:themeTint="BF"/>
                <w:sz w:val="22"/>
                <w:szCs w:val="22"/>
              </w:rPr>
            </w:pPr>
            <w:r w:rsidRPr="0098676D">
              <w:rPr>
                <w:rFonts w:cs="Arial"/>
                <w:i w:val="0"/>
                <w:sz w:val="22"/>
                <w:szCs w:val="22"/>
              </w:rPr>
              <w:t>(02) 4221 5165</w:t>
            </w:r>
            <w:r w:rsidRPr="0098676D">
              <w:rPr>
                <w:rFonts w:cs="Arial"/>
                <w:i w:val="0"/>
                <w:sz w:val="22"/>
                <w:szCs w:val="22"/>
              </w:rPr>
              <w:tab/>
              <w:t xml:space="preserve">   </w:t>
            </w:r>
          </w:p>
          <w:p w14:paraId="1E4A4A62" w14:textId="77777777" w:rsidR="00AC211F" w:rsidRPr="0098676D" w:rsidRDefault="00AC211F" w:rsidP="003F1EAE">
            <w:pPr>
              <w:spacing w:line="276" w:lineRule="auto"/>
              <w:rPr>
                <w:rFonts w:ascii="Arial" w:hAnsi="Arial" w:cs="Arial"/>
              </w:rPr>
            </w:pPr>
          </w:p>
        </w:tc>
        <w:tc>
          <w:tcPr>
            <w:tcW w:w="2991" w:type="dxa"/>
          </w:tcPr>
          <w:p w14:paraId="23145C4F" w14:textId="77777777" w:rsidR="00AC211F" w:rsidRPr="0098676D" w:rsidRDefault="00AC211F" w:rsidP="0097235C">
            <w:pPr>
              <w:spacing w:line="276" w:lineRule="auto"/>
              <w:ind w:right="-343"/>
              <w:rPr>
                <w:rFonts w:ascii="Arial" w:eastAsiaTheme="majorEastAsia" w:hAnsi="Arial" w:cs="Arial"/>
                <w:color w:val="404040" w:themeColor="text1" w:themeTint="BF"/>
                <w:sz w:val="20"/>
                <w:szCs w:val="20"/>
              </w:rPr>
            </w:pPr>
            <w:r w:rsidRPr="0098676D">
              <w:rPr>
                <w:rFonts w:ascii="Arial" w:hAnsi="Arial" w:cs="Arial"/>
              </w:rPr>
              <w:t>A/Prof Stuart Johnstone</w:t>
            </w:r>
          </w:p>
          <w:p w14:paraId="5F25F9D8" w14:textId="77777777" w:rsidR="00AC211F" w:rsidRPr="0098676D" w:rsidRDefault="00AC211F" w:rsidP="0097235C">
            <w:pPr>
              <w:spacing w:line="276" w:lineRule="auto"/>
              <w:ind w:right="-343"/>
              <w:rPr>
                <w:rFonts w:ascii="Arial" w:eastAsiaTheme="majorEastAsia" w:hAnsi="Arial" w:cs="Arial"/>
                <w:color w:val="404040" w:themeColor="text1" w:themeTint="BF"/>
                <w:sz w:val="20"/>
                <w:szCs w:val="20"/>
              </w:rPr>
            </w:pPr>
            <w:r w:rsidRPr="0098676D">
              <w:rPr>
                <w:rFonts w:ascii="Arial" w:hAnsi="Arial" w:cs="Arial"/>
              </w:rPr>
              <w:t>School of Psychology</w:t>
            </w:r>
          </w:p>
          <w:p w14:paraId="65FA93C2" w14:textId="77777777" w:rsidR="00AC211F" w:rsidRPr="0098676D" w:rsidRDefault="00AC211F" w:rsidP="0097235C">
            <w:pPr>
              <w:spacing w:line="276" w:lineRule="auto"/>
              <w:ind w:right="-343"/>
              <w:rPr>
                <w:rFonts w:ascii="Arial" w:eastAsiaTheme="majorEastAsia" w:hAnsi="Arial" w:cs="Arial"/>
                <w:color w:val="404040" w:themeColor="text1" w:themeTint="BF"/>
                <w:sz w:val="20"/>
                <w:szCs w:val="20"/>
              </w:rPr>
            </w:pPr>
            <w:r w:rsidRPr="0098676D">
              <w:rPr>
                <w:rFonts w:ascii="Arial" w:hAnsi="Arial" w:cs="Arial"/>
              </w:rPr>
              <w:t>stuart_johnstone@uow.edu.au</w:t>
            </w:r>
          </w:p>
          <w:p w14:paraId="4EEEC7AF" w14:textId="59037901" w:rsidR="00AC211F" w:rsidRPr="0098676D" w:rsidRDefault="00AC211F" w:rsidP="0097235C">
            <w:pPr>
              <w:spacing w:line="276" w:lineRule="auto"/>
              <w:ind w:right="-343"/>
              <w:rPr>
                <w:rFonts w:ascii="Arial" w:hAnsi="Arial" w:cs="Arial"/>
              </w:rPr>
            </w:pPr>
            <w:r w:rsidRPr="0098676D">
              <w:rPr>
                <w:rFonts w:ascii="Arial" w:hAnsi="Arial" w:cs="Arial"/>
              </w:rPr>
              <w:t>(02) 4221 4495</w:t>
            </w:r>
            <w:r w:rsidRPr="0098676D">
              <w:rPr>
                <w:rFonts w:ascii="Arial" w:hAnsi="Arial" w:cs="Arial"/>
              </w:rPr>
              <w:tab/>
            </w:r>
          </w:p>
        </w:tc>
      </w:tr>
    </w:tbl>
    <w:p w14:paraId="766E404D" w14:textId="77777777" w:rsidR="001B579E" w:rsidRPr="009F110F" w:rsidRDefault="001B579E" w:rsidP="00D05BC9">
      <w:pPr>
        <w:pStyle w:val="BodyText"/>
        <w:rPr>
          <w:rFonts w:cs="Arial"/>
          <w:i w:val="0"/>
          <w:sz w:val="22"/>
          <w:szCs w:val="22"/>
        </w:rPr>
      </w:pPr>
    </w:p>
    <w:p w14:paraId="7EA5BAA9" w14:textId="77777777" w:rsidR="001B579E" w:rsidRDefault="001B579E" w:rsidP="00D05BC9">
      <w:pPr>
        <w:pStyle w:val="BodyText"/>
        <w:rPr>
          <w:rFonts w:cs="Arial"/>
          <w:i w:val="0"/>
          <w:sz w:val="22"/>
          <w:szCs w:val="22"/>
        </w:rPr>
      </w:pPr>
    </w:p>
    <w:tbl>
      <w:tblPr>
        <w:tblStyle w:val="TableGrid"/>
        <w:tblW w:w="74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9"/>
        <w:gridCol w:w="2270"/>
        <w:gridCol w:w="2991"/>
      </w:tblGrid>
      <w:tr w:rsidR="0098676D" w:rsidRPr="009F110F" w14:paraId="329A92AE" w14:textId="77777777" w:rsidTr="00C95BA3">
        <w:trPr>
          <w:ins w:id="29" w:author="Microsoft Office User" w:date="2018-02-22T10:28:00Z"/>
        </w:trPr>
        <w:tc>
          <w:tcPr>
            <w:tcW w:w="2159" w:type="dxa"/>
          </w:tcPr>
          <w:p w14:paraId="0C6BC325" w14:textId="7C11F47D" w:rsidR="0098676D" w:rsidRPr="009F110F" w:rsidRDefault="0098676D" w:rsidP="00C95BA3">
            <w:pPr>
              <w:spacing w:line="276" w:lineRule="auto"/>
              <w:ind w:right="-76"/>
              <w:rPr>
                <w:ins w:id="30" w:author="Microsoft Office User" w:date="2018-02-22T10:28:00Z"/>
                <w:rFonts w:ascii="Arial" w:eastAsiaTheme="majorEastAsia" w:hAnsi="Arial" w:cs="Arial"/>
                <w:color w:val="404040" w:themeColor="text1" w:themeTint="BF"/>
                <w:sz w:val="20"/>
                <w:szCs w:val="20"/>
              </w:rPr>
            </w:pPr>
            <w:ins w:id="31" w:author="Microsoft Office User" w:date="2018-02-22T10:28:00Z">
              <w:r>
                <w:rPr>
                  <w:rFonts w:ascii="Arial" w:hAnsi="Arial" w:cs="Arial"/>
                </w:rPr>
                <w:t xml:space="preserve">Ali </w:t>
              </w:r>
            </w:ins>
            <w:ins w:id="32" w:author="Microsoft Office User" w:date="2018-02-22T10:29:00Z">
              <w:r>
                <w:rPr>
                  <w:rFonts w:ascii="Arial" w:hAnsi="Arial" w:cs="Arial"/>
                </w:rPr>
                <w:t>Giobbi</w:t>
              </w:r>
            </w:ins>
          </w:p>
          <w:p w14:paraId="1D2A07E8" w14:textId="77777777" w:rsidR="0098676D" w:rsidRPr="009F110F" w:rsidRDefault="0098676D" w:rsidP="00C95BA3">
            <w:pPr>
              <w:spacing w:line="276" w:lineRule="auto"/>
              <w:ind w:left="318" w:right="-76" w:hanging="318"/>
              <w:rPr>
                <w:ins w:id="33" w:author="Microsoft Office User" w:date="2018-02-22T10:28:00Z"/>
                <w:rFonts w:ascii="Arial" w:eastAsiaTheme="majorEastAsia" w:hAnsi="Arial" w:cs="Arial"/>
                <w:color w:val="404040" w:themeColor="text1" w:themeTint="BF"/>
                <w:sz w:val="20"/>
                <w:szCs w:val="20"/>
              </w:rPr>
            </w:pPr>
            <w:ins w:id="34" w:author="Microsoft Office User" w:date="2018-02-22T10:28:00Z">
              <w:r w:rsidRPr="009F110F">
                <w:rPr>
                  <w:rFonts w:ascii="Arial" w:hAnsi="Arial" w:cs="Arial"/>
                </w:rPr>
                <w:t>School of</w:t>
              </w:r>
              <w:r>
                <w:rPr>
                  <w:rFonts w:ascii="Arial" w:hAnsi="Arial" w:cs="Arial"/>
                </w:rPr>
                <w:t xml:space="preserve"> </w:t>
              </w:r>
              <w:r w:rsidRPr="009F110F">
                <w:rPr>
                  <w:rFonts w:ascii="Arial" w:hAnsi="Arial" w:cs="Arial"/>
                </w:rPr>
                <w:t>Education</w:t>
              </w:r>
            </w:ins>
          </w:p>
          <w:p w14:paraId="31F3E7D5" w14:textId="1D71D0CD" w:rsidR="0098676D" w:rsidRPr="009F110F" w:rsidRDefault="0098676D" w:rsidP="00C95BA3">
            <w:pPr>
              <w:spacing w:line="276" w:lineRule="auto"/>
              <w:ind w:right="-76"/>
              <w:rPr>
                <w:ins w:id="35" w:author="Microsoft Office User" w:date="2018-02-22T10:28:00Z"/>
                <w:rFonts w:ascii="Arial" w:eastAsiaTheme="majorEastAsia" w:hAnsi="Arial" w:cs="Arial"/>
                <w:color w:val="404040" w:themeColor="text1" w:themeTint="BF"/>
                <w:sz w:val="20"/>
                <w:szCs w:val="20"/>
              </w:rPr>
            </w:pPr>
            <w:ins w:id="36" w:author="Microsoft Office User" w:date="2018-02-22T10:30:00Z">
              <w:r w:rsidRPr="0098676D">
                <w:rPr>
                  <w:rFonts w:ascii="Arial" w:eastAsiaTheme="majorEastAsia" w:hAnsi="Arial" w:cs="Arial"/>
                  <w:color w:val="404040" w:themeColor="text1" w:themeTint="BF"/>
                  <w:sz w:val="20"/>
                  <w:szCs w:val="20"/>
                </w:rPr>
                <w:t>agiobbi@uow.edu.au</w:t>
              </w:r>
              <w:r w:rsidRPr="0098676D">
                <w:rPr>
                  <w:rFonts w:ascii="Arial" w:eastAsiaTheme="majorEastAsia" w:hAnsi="Arial" w:cs="Arial"/>
                  <w:color w:val="404040" w:themeColor="text1" w:themeTint="BF"/>
                  <w:sz w:val="20"/>
                  <w:szCs w:val="20"/>
                </w:rPr>
                <w:t xml:space="preserve"> </w:t>
              </w:r>
            </w:ins>
          </w:p>
        </w:tc>
        <w:tc>
          <w:tcPr>
            <w:tcW w:w="2270" w:type="dxa"/>
          </w:tcPr>
          <w:p w14:paraId="7511AB6B" w14:textId="1818AC55" w:rsidR="0098676D" w:rsidRPr="009F110F" w:rsidRDefault="0098676D" w:rsidP="00C95BA3">
            <w:pPr>
              <w:spacing w:line="276" w:lineRule="auto"/>
              <w:ind w:right="-215"/>
              <w:rPr>
                <w:ins w:id="37" w:author="Microsoft Office User" w:date="2018-02-22T10:28:00Z"/>
                <w:rFonts w:ascii="Arial" w:eastAsiaTheme="majorEastAsia" w:hAnsi="Arial" w:cs="Arial"/>
                <w:color w:val="404040" w:themeColor="text1" w:themeTint="BF"/>
                <w:sz w:val="20"/>
                <w:szCs w:val="20"/>
              </w:rPr>
            </w:pPr>
            <w:ins w:id="38" w:author="Microsoft Office User" w:date="2018-02-22T10:28:00Z">
              <w:r>
                <w:rPr>
                  <w:rFonts w:ascii="Arial" w:hAnsi="Arial" w:cs="Arial"/>
                </w:rPr>
                <w:t>Karen Tonge</w:t>
              </w:r>
            </w:ins>
          </w:p>
          <w:p w14:paraId="41EA2E4B" w14:textId="77777777" w:rsidR="0098676D" w:rsidRPr="009F110F" w:rsidRDefault="0098676D" w:rsidP="00C95BA3">
            <w:pPr>
              <w:spacing w:line="276" w:lineRule="auto"/>
              <w:ind w:left="318" w:right="-215" w:hanging="318"/>
              <w:rPr>
                <w:ins w:id="39" w:author="Microsoft Office User" w:date="2018-02-22T10:28:00Z"/>
                <w:rFonts w:ascii="Arial" w:eastAsiaTheme="majorEastAsia" w:hAnsi="Arial" w:cs="Arial"/>
                <w:color w:val="404040" w:themeColor="text1" w:themeTint="BF"/>
                <w:sz w:val="20"/>
                <w:szCs w:val="20"/>
              </w:rPr>
            </w:pPr>
            <w:ins w:id="40" w:author="Microsoft Office User" w:date="2018-02-22T10:28:00Z">
              <w:r w:rsidRPr="009F110F">
                <w:rPr>
                  <w:rFonts w:ascii="Arial" w:hAnsi="Arial" w:cs="Arial"/>
                </w:rPr>
                <w:t>School of Education</w:t>
              </w:r>
            </w:ins>
          </w:p>
          <w:p w14:paraId="0C92BDFC" w14:textId="77777777" w:rsidR="0098676D" w:rsidRPr="0098676D" w:rsidRDefault="0098676D" w:rsidP="0098676D">
            <w:pPr>
              <w:spacing w:line="276" w:lineRule="auto"/>
              <w:ind w:right="-215"/>
              <w:rPr>
                <w:ins w:id="41" w:author="Microsoft Office User" w:date="2018-02-22T10:32:00Z"/>
                <w:rFonts w:ascii="Arial" w:eastAsiaTheme="majorEastAsia" w:hAnsi="Arial" w:cs="Arial"/>
                <w:i/>
                <w:color w:val="404040" w:themeColor="text1" w:themeTint="BF"/>
                <w:sz w:val="20"/>
                <w:szCs w:val="20"/>
              </w:rPr>
            </w:pPr>
            <w:ins w:id="42" w:author="Microsoft Office User" w:date="2018-02-22T10:32:00Z">
              <w:r w:rsidRPr="0098676D">
                <w:rPr>
                  <w:rFonts w:cs="Arial"/>
                </w:rPr>
                <w:t>ktonge@uow.edu.au</w:t>
              </w:r>
              <w:r w:rsidRPr="009F110F">
                <w:rPr>
                  <w:rFonts w:cs="Arial"/>
                </w:rPr>
                <w:t xml:space="preserve">   </w:t>
              </w:r>
            </w:ins>
          </w:p>
          <w:p w14:paraId="6902B094" w14:textId="77777777" w:rsidR="0098676D" w:rsidRPr="009F110F" w:rsidRDefault="0098676D" w:rsidP="0098676D">
            <w:pPr>
              <w:ind w:right="-215"/>
              <w:rPr>
                <w:ins w:id="43" w:author="Microsoft Office User" w:date="2018-02-22T10:28:00Z"/>
                <w:rFonts w:ascii="Arial" w:hAnsi="Arial" w:cs="Arial"/>
              </w:rPr>
            </w:pPr>
          </w:p>
        </w:tc>
        <w:tc>
          <w:tcPr>
            <w:tcW w:w="2991" w:type="dxa"/>
          </w:tcPr>
          <w:p w14:paraId="273D1F52" w14:textId="06E55B05" w:rsidR="0098676D" w:rsidRPr="0098676D" w:rsidRDefault="0098676D" w:rsidP="00C95BA3">
            <w:pPr>
              <w:spacing w:line="276" w:lineRule="auto"/>
              <w:ind w:right="-343"/>
              <w:rPr>
                <w:ins w:id="44" w:author="Microsoft Office User" w:date="2018-02-22T10:28:00Z"/>
                <w:rFonts w:ascii="Arial" w:eastAsiaTheme="majorEastAsia" w:hAnsi="Arial" w:cs="Arial"/>
                <w:color w:val="404040" w:themeColor="text1" w:themeTint="BF"/>
              </w:rPr>
            </w:pPr>
            <w:ins w:id="45" w:author="Microsoft Office User" w:date="2018-02-22T10:33:00Z">
              <w:r w:rsidRPr="0098676D">
                <w:rPr>
                  <w:rFonts w:ascii="Arial" w:eastAsiaTheme="majorEastAsia" w:hAnsi="Arial" w:cs="Arial"/>
                  <w:color w:val="404040" w:themeColor="text1" w:themeTint="BF"/>
                </w:rPr>
                <w:t>Xiaomeng Wei</w:t>
              </w:r>
            </w:ins>
            <w:ins w:id="46" w:author="Microsoft Office User" w:date="2018-02-22T10:34:00Z">
              <w:r>
                <w:rPr>
                  <w:rFonts w:ascii="Arial" w:eastAsiaTheme="majorEastAsia" w:hAnsi="Arial" w:cs="Arial"/>
                  <w:color w:val="404040" w:themeColor="text1" w:themeTint="BF"/>
                </w:rPr>
                <w:t xml:space="preserve"> (Kate)</w:t>
              </w:r>
            </w:ins>
            <w:bookmarkStart w:id="47" w:name="_GoBack"/>
            <w:bookmarkEnd w:id="47"/>
          </w:p>
          <w:p w14:paraId="230B9E85" w14:textId="77777777" w:rsidR="0098676D" w:rsidRPr="009F110F" w:rsidRDefault="0098676D" w:rsidP="0098676D">
            <w:pPr>
              <w:spacing w:line="276" w:lineRule="auto"/>
              <w:ind w:left="318" w:right="-215" w:hanging="318"/>
              <w:rPr>
                <w:ins w:id="48" w:author="Microsoft Office User" w:date="2018-02-22T10:32:00Z"/>
                <w:rFonts w:ascii="Arial" w:eastAsiaTheme="majorEastAsia" w:hAnsi="Arial" w:cs="Arial"/>
                <w:color w:val="404040" w:themeColor="text1" w:themeTint="BF"/>
                <w:sz w:val="20"/>
                <w:szCs w:val="20"/>
              </w:rPr>
            </w:pPr>
            <w:ins w:id="49" w:author="Microsoft Office User" w:date="2018-02-22T10:32:00Z">
              <w:r w:rsidRPr="009F110F">
                <w:rPr>
                  <w:rFonts w:ascii="Arial" w:hAnsi="Arial" w:cs="Arial"/>
                </w:rPr>
                <w:t>School of Education</w:t>
              </w:r>
            </w:ins>
          </w:p>
          <w:p w14:paraId="688E352B" w14:textId="05409645" w:rsidR="0098676D" w:rsidRPr="0098676D" w:rsidRDefault="0098676D" w:rsidP="00C95BA3">
            <w:pPr>
              <w:spacing w:line="276" w:lineRule="auto"/>
              <w:ind w:right="-343"/>
              <w:rPr>
                <w:ins w:id="50" w:author="Microsoft Office User" w:date="2018-02-22T10:28:00Z"/>
                <w:rFonts w:ascii="Arial" w:hAnsi="Arial" w:cs="Arial"/>
              </w:rPr>
            </w:pPr>
            <w:ins w:id="51" w:author="Microsoft Office User" w:date="2018-02-22T10:33:00Z">
              <w:r w:rsidRPr="0098676D">
                <w:rPr>
                  <w:rFonts w:ascii="Arial" w:hAnsi="Arial" w:cs="Arial"/>
                </w:rPr>
                <w:t>xw037@uowmail.edu.au</w:t>
              </w:r>
            </w:ins>
            <w:ins w:id="52" w:author="Microsoft Office User" w:date="2018-02-22T10:28:00Z">
              <w:r w:rsidRPr="0098676D">
                <w:rPr>
                  <w:rFonts w:ascii="Arial" w:hAnsi="Arial" w:cs="Arial"/>
                </w:rPr>
                <w:tab/>
              </w:r>
            </w:ins>
          </w:p>
        </w:tc>
      </w:tr>
    </w:tbl>
    <w:p w14:paraId="73474FDF" w14:textId="77777777" w:rsidR="009D0D61" w:rsidRDefault="009D0D61" w:rsidP="00D05BC9">
      <w:pPr>
        <w:pStyle w:val="BodyText"/>
        <w:rPr>
          <w:rFonts w:cs="Arial"/>
          <w:i w:val="0"/>
          <w:sz w:val="22"/>
          <w:szCs w:val="22"/>
        </w:rPr>
      </w:pPr>
    </w:p>
    <w:p w14:paraId="7CED62A9" w14:textId="77777777" w:rsidR="009D0D61" w:rsidRDefault="009D0D61" w:rsidP="00D05BC9">
      <w:pPr>
        <w:pStyle w:val="BodyText"/>
        <w:rPr>
          <w:rFonts w:cs="Arial"/>
          <w:i w:val="0"/>
          <w:sz w:val="22"/>
          <w:szCs w:val="22"/>
        </w:rPr>
      </w:pPr>
    </w:p>
    <w:p w14:paraId="23EDF092" w14:textId="77777777" w:rsidR="009D0D61" w:rsidRDefault="009D0D61" w:rsidP="00D05BC9">
      <w:pPr>
        <w:pStyle w:val="BodyText"/>
        <w:rPr>
          <w:rFonts w:cs="Arial"/>
          <w:i w:val="0"/>
          <w:sz w:val="22"/>
          <w:szCs w:val="22"/>
        </w:rPr>
      </w:pPr>
    </w:p>
    <w:p w14:paraId="57917C99" w14:textId="77777777" w:rsidR="009D0D61" w:rsidRDefault="009D0D61" w:rsidP="00D05BC9">
      <w:pPr>
        <w:pStyle w:val="BodyText"/>
        <w:rPr>
          <w:rFonts w:cs="Arial"/>
          <w:i w:val="0"/>
          <w:sz w:val="22"/>
          <w:szCs w:val="22"/>
        </w:rPr>
      </w:pPr>
    </w:p>
    <w:p w14:paraId="6FE09DA3" w14:textId="77777777" w:rsidR="009D0D61" w:rsidRDefault="009D0D61" w:rsidP="00D05BC9">
      <w:pPr>
        <w:pStyle w:val="BodyText"/>
        <w:rPr>
          <w:rFonts w:cs="Arial"/>
          <w:i w:val="0"/>
          <w:sz w:val="22"/>
          <w:szCs w:val="22"/>
        </w:rPr>
      </w:pPr>
    </w:p>
    <w:p w14:paraId="388BD339" w14:textId="77777777" w:rsidR="009D0D61" w:rsidRDefault="009D0D61" w:rsidP="00D05BC9">
      <w:pPr>
        <w:pStyle w:val="BodyText"/>
        <w:rPr>
          <w:rFonts w:cs="Arial"/>
          <w:i w:val="0"/>
          <w:sz w:val="22"/>
          <w:szCs w:val="22"/>
        </w:rPr>
      </w:pPr>
    </w:p>
    <w:p w14:paraId="015DB822" w14:textId="77777777" w:rsidR="00614597" w:rsidRDefault="00614597" w:rsidP="00D05BC9">
      <w:pPr>
        <w:pStyle w:val="BodyText"/>
        <w:rPr>
          <w:rFonts w:cs="Arial"/>
          <w:i w:val="0"/>
          <w:sz w:val="22"/>
          <w:szCs w:val="22"/>
        </w:rPr>
      </w:pPr>
    </w:p>
    <w:p w14:paraId="036D90E0" w14:textId="77777777" w:rsidR="00614597" w:rsidRDefault="00614597" w:rsidP="00D05BC9">
      <w:pPr>
        <w:pStyle w:val="BodyText"/>
        <w:rPr>
          <w:rFonts w:cs="Arial"/>
          <w:i w:val="0"/>
          <w:sz w:val="22"/>
          <w:szCs w:val="22"/>
        </w:rPr>
      </w:pPr>
    </w:p>
    <w:p w14:paraId="1D5B8E69" w14:textId="77777777" w:rsidR="00614597" w:rsidRDefault="00614597" w:rsidP="00D05BC9">
      <w:pPr>
        <w:pStyle w:val="BodyText"/>
        <w:rPr>
          <w:rFonts w:cs="Arial"/>
          <w:i w:val="0"/>
          <w:sz w:val="22"/>
          <w:szCs w:val="22"/>
        </w:rPr>
      </w:pPr>
    </w:p>
    <w:p w14:paraId="5C73177C" w14:textId="77777777" w:rsidR="00614597" w:rsidRDefault="00614597" w:rsidP="00D05BC9">
      <w:pPr>
        <w:pStyle w:val="BodyText"/>
        <w:rPr>
          <w:rFonts w:cs="Arial"/>
          <w:i w:val="0"/>
          <w:sz w:val="22"/>
          <w:szCs w:val="22"/>
        </w:rPr>
      </w:pPr>
    </w:p>
    <w:p w14:paraId="4658D995" w14:textId="77777777" w:rsidR="00614597" w:rsidRDefault="00614597" w:rsidP="00D05BC9">
      <w:pPr>
        <w:pStyle w:val="BodyText"/>
        <w:rPr>
          <w:rFonts w:cs="Arial"/>
          <w:i w:val="0"/>
          <w:sz w:val="22"/>
          <w:szCs w:val="22"/>
        </w:rPr>
      </w:pPr>
    </w:p>
    <w:p w14:paraId="59A01014" w14:textId="77777777" w:rsidR="00614597" w:rsidRDefault="00614597" w:rsidP="00D05BC9">
      <w:pPr>
        <w:pStyle w:val="BodyText"/>
        <w:rPr>
          <w:rFonts w:cs="Arial"/>
          <w:i w:val="0"/>
          <w:sz w:val="22"/>
          <w:szCs w:val="22"/>
        </w:rPr>
      </w:pPr>
    </w:p>
    <w:p w14:paraId="6C95BF22" w14:textId="77777777" w:rsidR="00614597" w:rsidRDefault="00614597" w:rsidP="00D05BC9">
      <w:pPr>
        <w:pStyle w:val="BodyText"/>
        <w:rPr>
          <w:rFonts w:cs="Arial"/>
          <w:i w:val="0"/>
          <w:sz w:val="22"/>
          <w:szCs w:val="22"/>
        </w:rPr>
      </w:pPr>
    </w:p>
    <w:p w14:paraId="47D25C75" w14:textId="77777777" w:rsidR="00614597" w:rsidRDefault="00614597" w:rsidP="00D05BC9">
      <w:pPr>
        <w:pStyle w:val="BodyText"/>
        <w:rPr>
          <w:rFonts w:cs="Arial"/>
          <w:i w:val="0"/>
          <w:sz w:val="22"/>
          <w:szCs w:val="22"/>
        </w:rPr>
      </w:pPr>
    </w:p>
    <w:p w14:paraId="6C31DDED" w14:textId="77777777" w:rsidR="00614597" w:rsidRDefault="00614597" w:rsidP="00D05BC9">
      <w:pPr>
        <w:pStyle w:val="BodyText"/>
        <w:rPr>
          <w:rFonts w:cs="Arial"/>
          <w:i w:val="0"/>
          <w:sz w:val="22"/>
          <w:szCs w:val="22"/>
        </w:rPr>
      </w:pPr>
    </w:p>
    <w:p w14:paraId="501BBCBD" w14:textId="77777777" w:rsidR="00614597" w:rsidRDefault="00614597" w:rsidP="00D05BC9">
      <w:pPr>
        <w:pStyle w:val="BodyText"/>
        <w:rPr>
          <w:rFonts w:cs="Arial"/>
          <w:i w:val="0"/>
          <w:sz w:val="22"/>
          <w:szCs w:val="22"/>
        </w:rPr>
      </w:pPr>
    </w:p>
    <w:p w14:paraId="53249160" w14:textId="77777777" w:rsidR="00614597" w:rsidRDefault="00614597" w:rsidP="00D05BC9">
      <w:pPr>
        <w:pStyle w:val="BodyText"/>
        <w:rPr>
          <w:rFonts w:cs="Arial"/>
          <w:i w:val="0"/>
          <w:sz w:val="22"/>
          <w:szCs w:val="22"/>
        </w:rPr>
      </w:pPr>
    </w:p>
    <w:p w14:paraId="3CE9ED3C" w14:textId="77777777" w:rsidR="00614597" w:rsidRDefault="00614597" w:rsidP="00D05BC9">
      <w:pPr>
        <w:pStyle w:val="BodyText"/>
        <w:rPr>
          <w:rFonts w:cs="Arial"/>
          <w:i w:val="0"/>
          <w:sz w:val="22"/>
          <w:szCs w:val="22"/>
        </w:rPr>
      </w:pPr>
    </w:p>
    <w:p w14:paraId="753EFD12" w14:textId="77777777" w:rsidR="00614597" w:rsidRDefault="00614597" w:rsidP="00D05BC9">
      <w:pPr>
        <w:pStyle w:val="BodyText"/>
        <w:rPr>
          <w:rFonts w:cs="Arial"/>
          <w:i w:val="0"/>
          <w:sz w:val="22"/>
          <w:szCs w:val="22"/>
        </w:rPr>
      </w:pPr>
    </w:p>
    <w:p w14:paraId="0C7F996C" w14:textId="77777777" w:rsidR="00614597" w:rsidRDefault="00614597" w:rsidP="00D05BC9">
      <w:pPr>
        <w:pStyle w:val="BodyText"/>
        <w:rPr>
          <w:rFonts w:cs="Arial"/>
          <w:i w:val="0"/>
          <w:sz w:val="22"/>
          <w:szCs w:val="22"/>
        </w:rPr>
      </w:pPr>
    </w:p>
    <w:p w14:paraId="162D7DB5" w14:textId="77777777" w:rsidR="00614597" w:rsidRDefault="00614597" w:rsidP="00D05BC9">
      <w:pPr>
        <w:pStyle w:val="BodyText"/>
        <w:rPr>
          <w:rFonts w:cs="Arial"/>
          <w:i w:val="0"/>
          <w:sz w:val="22"/>
          <w:szCs w:val="22"/>
        </w:rPr>
      </w:pPr>
    </w:p>
    <w:p w14:paraId="6A3C4871" w14:textId="77777777" w:rsidR="00614597" w:rsidRDefault="00614597" w:rsidP="00D05BC9">
      <w:pPr>
        <w:pStyle w:val="BodyText"/>
        <w:rPr>
          <w:rFonts w:cs="Arial"/>
          <w:i w:val="0"/>
          <w:sz w:val="22"/>
          <w:szCs w:val="22"/>
        </w:rPr>
      </w:pPr>
    </w:p>
    <w:p w14:paraId="25B40007" w14:textId="77777777" w:rsidR="00614597" w:rsidRDefault="00614597" w:rsidP="00D05BC9">
      <w:pPr>
        <w:pStyle w:val="BodyText"/>
        <w:rPr>
          <w:rFonts w:cs="Arial"/>
          <w:i w:val="0"/>
          <w:sz w:val="22"/>
          <w:szCs w:val="22"/>
        </w:rPr>
      </w:pPr>
    </w:p>
    <w:p w14:paraId="0571D261" w14:textId="77777777" w:rsidR="00614597" w:rsidRDefault="00614597" w:rsidP="00D05BC9">
      <w:pPr>
        <w:pStyle w:val="BodyText"/>
        <w:rPr>
          <w:rFonts w:cs="Arial"/>
          <w:i w:val="0"/>
          <w:sz w:val="22"/>
          <w:szCs w:val="22"/>
        </w:rPr>
      </w:pPr>
    </w:p>
    <w:p w14:paraId="7AA091CD" w14:textId="77777777" w:rsidR="00614597" w:rsidRDefault="00614597" w:rsidP="00D05BC9">
      <w:pPr>
        <w:pStyle w:val="BodyText"/>
        <w:rPr>
          <w:rFonts w:cs="Arial"/>
          <w:i w:val="0"/>
          <w:sz w:val="22"/>
          <w:szCs w:val="22"/>
        </w:rPr>
      </w:pPr>
    </w:p>
    <w:p w14:paraId="7D065902" w14:textId="77777777" w:rsidR="00614597" w:rsidRDefault="00614597" w:rsidP="00D05BC9">
      <w:pPr>
        <w:pStyle w:val="BodyText"/>
        <w:rPr>
          <w:rFonts w:cs="Arial"/>
          <w:i w:val="0"/>
          <w:sz w:val="22"/>
          <w:szCs w:val="22"/>
        </w:rPr>
      </w:pPr>
    </w:p>
    <w:p w14:paraId="5D288C06" w14:textId="77777777" w:rsidR="009D0D61" w:rsidRDefault="009D0D61" w:rsidP="00D05BC9">
      <w:pPr>
        <w:pStyle w:val="BodyText"/>
        <w:rPr>
          <w:rFonts w:cs="Arial"/>
          <w:i w:val="0"/>
          <w:sz w:val="22"/>
          <w:szCs w:val="22"/>
        </w:rPr>
      </w:pPr>
    </w:p>
    <w:p w14:paraId="3A1D1F47" w14:textId="77777777" w:rsidR="009D0D61" w:rsidRPr="009F110F" w:rsidRDefault="009D0D61" w:rsidP="00D05BC9">
      <w:pPr>
        <w:pStyle w:val="BodyText"/>
        <w:rPr>
          <w:rFonts w:cs="Arial"/>
          <w:i w:val="0"/>
          <w:sz w:val="22"/>
          <w:szCs w:val="22"/>
        </w:rPr>
      </w:pPr>
    </w:p>
    <w:p w14:paraId="5DD897AD" w14:textId="661051CB" w:rsidR="00AC3D5C" w:rsidRPr="009F110F" w:rsidRDefault="00AC3D5C" w:rsidP="007A584E">
      <w:pPr>
        <w:spacing w:after="0" w:line="240" w:lineRule="auto"/>
        <w:jc w:val="center"/>
        <w:rPr>
          <w:rFonts w:ascii="Arial" w:hAnsi="Arial" w:cs="Arial"/>
          <w:b/>
          <w:sz w:val="28"/>
        </w:rPr>
      </w:pPr>
      <w:r w:rsidRPr="009F110F">
        <w:rPr>
          <w:rFonts w:ascii="Arial" w:hAnsi="Arial" w:cs="Arial"/>
          <w:b/>
          <w:sz w:val="28"/>
        </w:rPr>
        <w:t>Par</w:t>
      </w:r>
      <w:r w:rsidR="004A0B40" w:rsidRPr="009F110F">
        <w:rPr>
          <w:rFonts w:ascii="Arial" w:hAnsi="Arial" w:cs="Arial"/>
          <w:b/>
          <w:sz w:val="28"/>
        </w:rPr>
        <w:t>ent</w:t>
      </w:r>
      <w:r w:rsidRPr="009F110F">
        <w:rPr>
          <w:rFonts w:ascii="Arial" w:hAnsi="Arial" w:cs="Arial"/>
          <w:b/>
          <w:sz w:val="28"/>
        </w:rPr>
        <w:t>/Caregiver Participant Information Sheet</w:t>
      </w:r>
    </w:p>
    <w:p w14:paraId="2387775F" w14:textId="77777777" w:rsidR="004D3C18" w:rsidRDefault="004D3C18" w:rsidP="00AC3D5C">
      <w:pPr>
        <w:pStyle w:val="BodyText"/>
        <w:rPr>
          <w:rFonts w:cs="Arial"/>
          <w:i w:val="0"/>
          <w:sz w:val="20"/>
          <w:szCs w:val="22"/>
        </w:rPr>
      </w:pPr>
    </w:p>
    <w:p w14:paraId="593FC0B5" w14:textId="77777777" w:rsidR="00AC3D5C" w:rsidRPr="00665D7C" w:rsidRDefault="00AC3D5C" w:rsidP="00AC3D5C">
      <w:pPr>
        <w:pStyle w:val="BodyText"/>
        <w:rPr>
          <w:rFonts w:cs="Arial"/>
          <w:i w:val="0"/>
          <w:sz w:val="22"/>
          <w:szCs w:val="22"/>
        </w:rPr>
      </w:pPr>
      <w:r w:rsidRPr="00665D7C">
        <w:rPr>
          <w:rFonts w:cs="Arial"/>
          <w:i w:val="0"/>
          <w:sz w:val="22"/>
          <w:szCs w:val="22"/>
        </w:rPr>
        <w:t>Dear Parent/Caregiver:</w:t>
      </w:r>
    </w:p>
    <w:p w14:paraId="7DD0B911" w14:textId="77777777" w:rsidR="00AC3D5C" w:rsidRPr="00665D7C" w:rsidRDefault="00AC3D5C" w:rsidP="00AC3D5C">
      <w:pPr>
        <w:pStyle w:val="BodyText"/>
        <w:rPr>
          <w:rFonts w:cs="Arial"/>
          <w:i w:val="0"/>
          <w:sz w:val="22"/>
          <w:szCs w:val="22"/>
        </w:rPr>
      </w:pPr>
    </w:p>
    <w:p w14:paraId="4B58AECC" w14:textId="0889D471" w:rsidR="00AC3D5C" w:rsidRPr="00665D7C" w:rsidRDefault="00AC3D5C" w:rsidP="00AC3D5C">
      <w:pPr>
        <w:pStyle w:val="BodyText"/>
        <w:jc w:val="both"/>
        <w:rPr>
          <w:rFonts w:cs="Arial"/>
          <w:i w:val="0"/>
          <w:sz w:val="22"/>
          <w:szCs w:val="22"/>
        </w:rPr>
      </w:pPr>
      <w:r w:rsidRPr="00665D7C">
        <w:rPr>
          <w:rFonts w:cs="Arial"/>
          <w:i w:val="0"/>
          <w:sz w:val="22"/>
          <w:szCs w:val="22"/>
        </w:rPr>
        <w:t xml:space="preserve">Your child </w:t>
      </w:r>
      <w:r w:rsidR="008204BC" w:rsidRPr="00665D7C">
        <w:rPr>
          <w:rFonts w:cs="Arial"/>
          <w:i w:val="0"/>
          <w:sz w:val="22"/>
          <w:szCs w:val="22"/>
        </w:rPr>
        <w:t>has</w:t>
      </w:r>
      <w:r w:rsidRPr="00665D7C">
        <w:rPr>
          <w:rFonts w:cs="Arial"/>
          <w:i w:val="0"/>
          <w:sz w:val="22"/>
          <w:szCs w:val="22"/>
        </w:rPr>
        <w:t xml:space="preserve"> been invited to participate in a research project conducted by researchers from the University of Wollongong. </w:t>
      </w:r>
      <w:r w:rsidR="008204BC" w:rsidRPr="00665D7C">
        <w:rPr>
          <w:rFonts w:cs="Arial"/>
          <w:i w:val="0"/>
          <w:sz w:val="22"/>
          <w:szCs w:val="22"/>
        </w:rPr>
        <w:t xml:space="preserve">The project is entitled: </w:t>
      </w:r>
      <w:r w:rsidR="006E009B" w:rsidRPr="00665D7C">
        <w:rPr>
          <w:rFonts w:cs="Arial"/>
          <w:b/>
          <w:sz w:val="22"/>
          <w:szCs w:val="22"/>
        </w:rPr>
        <w:t>Active games and cognitive development in pre-school children</w:t>
      </w:r>
      <w:r w:rsidR="007F3E2A" w:rsidRPr="00665D7C">
        <w:rPr>
          <w:rFonts w:cs="Arial"/>
          <w:b/>
          <w:sz w:val="22"/>
          <w:szCs w:val="22"/>
        </w:rPr>
        <w:t>.</w:t>
      </w:r>
      <w:r w:rsidR="006E009B" w:rsidRPr="00665D7C">
        <w:rPr>
          <w:rFonts w:cs="Arial"/>
          <w:b/>
          <w:sz w:val="22"/>
          <w:szCs w:val="22"/>
        </w:rPr>
        <w:t xml:space="preserve"> </w:t>
      </w:r>
      <w:r w:rsidR="008204BC" w:rsidRPr="00665D7C">
        <w:rPr>
          <w:rFonts w:cs="Arial"/>
          <w:i w:val="0"/>
          <w:sz w:val="22"/>
          <w:szCs w:val="22"/>
        </w:rPr>
        <w:t xml:space="preserve"> </w:t>
      </w:r>
      <w:r w:rsidRPr="00665D7C">
        <w:rPr>
          <w:rFonts w:cs="Arial"/>
          <w:i w:val="0"/>
          <w:sz w:val="22"/>
          <w:szCs w:val="22"/>
        </w:rPr>
        <w:t>We are writing to seek your approval to involve your child as a participant in this study.</w:t>
      </w:r>
    </w:p>
    <w:p w14:paraId="2436980F" w14:textId="1F7C16E4" w:rsidR="00AC3D5C" w:rsidRPr="00665D7C" w:rsidRDefault="00AC3D5C" w:rsidP="00AC3D5C">
      <w:pPr>
        <w:pStyle w:val="BodyText"/>
        <w:rPr>
          <w:rFonts w:cs="Arial"/>
          <w:i w:val="0"/>
          <w:sz w:val="22"/>
          <w:szCs w:val="22"/>
        </w:rPr>
      </w:pPr>
    </w:p>
    <w:p w14:paraId="5D744A05" w14:textId="77777777" w:rsidR="00AC3D5C" w:rsidRPr="00665D7C" w:rsidRDefault="00AC3D5C" w:rsidP="00AC3D5C">
      <w:pPr>
        <w:pStyle w:val="BodyText"/>
        <w:rPr>
          <w:rFonts w:cs="Arial"/>
          <w:i w:val="0"/>
          <w:sz w:val="22"/>
          <w:szCs w:val="22"/>
        </w:rPr>
      </w:pPr>
      <w:r w:rsidRPr="00665D7C">
        <w:rPr>
          <w:rFonts w:cs="Arial"/>
          <w:i w:val="0"/>
          <w:sz w:val="22"/>
          <w:szCs w:val="22"/>
        </w:rPr>
        <w:t>PURPOSE OF THE RESEARCH</w:t>
      </w:r>
    </w:p>
    <w:p w14:paraId="2B2C6066" w14:textId="77777777" w:rsidR="00F561C2" w:rsidRPr="00665D7C" w:rsidRDefault="00F561C2" w:rsidP="00F561C2">
      <w:pPr>
        <w:pStyle w:val="BodyText"/>
        <w:jc w:val="both"/>
        <w:rPr>
          <w:rFonts w:cs="Arial"/>
          <w:i w:val="0"/>
          <w:sz w:val="22"/>
          <w:szCs w:val="22"/>
        </w:rPr>
      </w:pPr>
      <w:r w:rsidRPr="00665D7C">
        <w:rPr>
          <w:rFonts w:cs="Arial"/>
          <w:i w:val="0"/>
          <w:sz w:val="22"/>
          <w:szCs w:val="22"/>
        </w:rPr>
        <w:t>Pre-school children’s cognitive development includes the development of executive functions, which are responsible for formulating goals, planning how to achieve them, and carrying out these plans effectively. Executive functions are strong indicators of school readiness and later academic achievement,</w:t>
      </w:r>
      <w:r w:rsidRPr="00665D7C">
        <w:rPr>
          <w:rFonts w:cs="Arial"/>
          <w:i w:val="0"/>
          <w:sz w:val="22"/>
          <w:szCs w:val="22"/>
          <w:vertAlign w:val="superscript"/>
        </w:rPr>
        <w:t xml:space="preserve"> </w:t>
      </w:r>
      <w:r w:rsidRPr="00665D7C">
        <w:rPr>
          <w:rFonts w:cs="Arial"/>
          <w:i w:val="0"/>
          <w:sz w:val="22"/>
          <w:szCs w:val="22"/>
        </w:rPr>
        <w:t>and are linked to children’s development and behaviour. Studies in school-aged children suggest that being physically active may support children’s cognitive development. Although children experience rapid improvements in cognitive development and executive functions during the pre-school years, little research has investigated the influence that active play and physical activity may have on young children’s cognitive development. The purpose of this research is to investigate whether participation in active games (i.e., activities that require children to engage both physically through movement and mentally through involving problem-solving and cognitive challenges) influences pre-school children’s cognitive development. If so, this would provide a simple way for educators and parents to engage and enhance young children’s cognitive abilities while also supporting their physical health and development.</w:t>
      </w:r>
    </w:p>
    <w:p w14:paraId="2AEF5F95" w14:textId="77777777" w:rsidR="00062524" w:rsidRPr="00665D7C" w:rsidRDefault="00062524" w:rsidP="00AC3D5C">
      <w:pPr>
        <w:pStyle w:val="BodyText"/>
        <w:rPr>
          <w:rFonts w:cs="Arial"/>
          <w:i w:val="0"/>
          <w:sz w:val="22"/>
          <w:szCs w:val="22"/>
        </w:rPr>
      </w:pPr>
    </w:p>
    <w:p w14:paraId="41083E61" w14:textId="77777777" w:rsidR="00AC3D5C" w:rsidRPr="00665D7C" w:rsidRDefault="00AC3D5C" w:rsidP="00AC3D5C">
      <w:pPr>
        <w:pStyle w:val="BodyText"/>
        <w:rPr>
          <w:rFonts w:cs="Arial"/>
          <w:i w:val="0"/>
          <w:sz w:val="22"/>
          <w:szCs w:val="22"/>
        </w:rPr>
      </w:pPr>
      <w:r w:rsidRPr="00665D7C">
        <w:rPr>
          <w:rFonts w:cs="Arial"/>
          <w:i w:val="0"/>
          <w:sz w:val="22"/>
          <w:szCs w:val="22"/>
        </w:rPr>
        <w:t>INVESTIGATORS</w:t>
      </w:r>
    </w:p>
    <w:tbl>
      <w:tblPr>
        <w:tblStyle w:val="TableGrid"/>
        <w:tblW w:w="99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2348"/>
        <w:gridCol w:w="3204"/>
        <w:gridCol w:w="2159"/>
      </w:tblGrid>
      <w:tr w:rsidR="003E5C97" w:rsidRPr="00614597" w14:paraId="5E64DB1A" w14:textId="77777777" w:rsidTr="002D0FF3">
        <w:tc>
          <w:tcPr>
            <w:tcW w:w="2159" w:type="dxa"/>
          </w:tcPr>
          <w:p w14:paraId="6289BAC5" w14:textId="77777777" w:rsidR="003E5C97" w:rsidRPr="00665D7C" w:rsidRDefault="003E5C97" w:rsidP="0012537E">
            <w:pPr>
              <w:spacing w:after="200" w:line="276" w:lineRule="auto"/>
              <w:rPr>
                <w:rFonts w:ascii="Arial" w:hAnsi="Arial" w:cs="Arial"/>
              </w:rPr>
            </w:pPr>
            <w:r w:rsidRPr="00665D7C">
              <w:rPr>
                <w:rFonts w:ascii="Arial" w:hAnsi="Arial" w:cs="Arial"/>
              </w:rPr>
              <w:t xml:space="preserve">Dr Dylan Cliff  </w:t>
            </w:r>
          </w:p>
          <w:p w14:paraId="58CF0423" w14:textId="77777777" w:rsidR="003E5C97" w:rsidRPr="00665D7C" w:rsidRDefault="003E5C97" w:rsidP="0012537E">
            <w:pPr>
              <w:spacing w:after="200" w:line="276" w:lineRule="auto"/>
              <w:ind w:left="318" w:hanging="318"/>
              <w:rPr>
                <w:rFonts w:ascii="Arial" w:hAnsi="Arial" w:cs="Arial"/>
              </w:rPr>
            </w:pPr>
            <w:r w:rsidRPr="00665D7C">
              <w:rPr>
                <w:rFonts w:ascii="Arial" w:hAnsi="Arial" w:cs="Arial"/>
              </w:rPr>
              <w:t>School of Education</w:t>
            </w:r>
          </w:p>
          <w:p w14:paraId="18DE9420" w14:textId="77777777" w:rsidR="003E5C97" w:rsidRPr="00665D7C" w:rsidRDefault="003E5C97" w:rsidP="0012537E">
            <w:pPr>
              <w:spacing w:after="200" w:line="276" w:lineRule="auto"/>
              <w:rPr>
                <w:rFonts w:ascii="Arial" w:hAnsi="Arial" w:cs="Arial"/>
                <w:i/>
              </w:rPr>
            </w:pPr>
            <w:r w:rsidRPr="00665D7C">
              <w:rPr>
                <w:rFonts w:ascii="Arial" w:hAnsi="Arial" w:cs="Arial"/>
                <w:i/>
              </w:rPr>
              <w:t>dylanc@uow.edu.au</w:t>
            </w:r>
          </w:p>
          <w:p w14:paraId="507661C0" w14:textId="2DE54833" w:rsidR="003E5C97" w:rsidRPr="00665D7C" w:rsidRDefault="003E5C97" w:rsidP="002D0FF3">
            <w:pPr>
              <w:spacing w:after="200" w:line="276" w:lineRule="auto"/>
              <w:rPr>
                <w:rFonts w:ascii="Arial" w:hAnsi="Arial" w:cs="Arial"/>
              </w:rPr>
            </w:pPr>
            <w:r w:rsidRPr="00665D7C">
              <w:rPr>
                <w:rFonts w:ascii="Arial" w:hAnsi="Arial" w:cs="Arial"/>
              </w:rPr>
              <w:t>(02) 4221 5929</w:t>
            </w:r>
          </w:p>
        </w:tc>
        <w:tc>
          <w:tcPr>
            <w:tcW w:w="2270" w:type="dxa"/>
          </w:tcPr>
          <w:p w14:paraId="500F8553" w14:textId="77777777" w:rsidR="003E5C97" w:rsidRPr="00665D7C" w:rsidRDefault="003E5C97" w:rsidP="0012537E">
            <w:pPr>
              <w:spacing w:after="200" w:line="276" w:lineRule="auto"/>
              <w:rPr>
                <w:rFonts w:ascii="Arial" w:hAnsi="Arial" w:cs="Arial"/>
              </w:rPr>
            </w:pPr>
            <w:r w:rsidRPr="00665D7C">
              <w:rPr>
                <w:rFonts w:ascii="Arial" w:hAnsi="Arial" w:cs="Arial"/>
              </w:rPr>
              <w:t xml:space="preserve">Dr Steven Howard  </w:t>
            </w:r>
          </w:p>
          <w:p w14:paraId="7E7A8ED9" w14:textId="77777777" w:rsidR="003E5C97" w:rsidRPr="00665D7C" w:rsidRDefault="003E5C97" w:rsidP="0012537E">
            <w:pPr>
              <w:spacing w:after="200" w:line="276" w:lineRule="auto"/>
              <w:ind w:left="318" w:hanging="318"/>
              <w:rPr>
                <w:rFonts w:ascii="Arial" w:hAnsi="Arial" w:cs="Arial"/>
              </w:rPr>
            </w:pPr>
            <w:r w:rsidRPr="00665D7C">
              <w:rPr>
                <w:rFonts w:ascii="Arial" w:hAnsi="Arial" w:cs="Arial"/>
              </w:rPr>
              <w:t>School of Education</w:t>
            </w:r>
          </w:p>
          <w:p w14:paraId="3EC728E5" w14:textId="77777777" w:rsidR="003E5C97" w:rsidRPr="00665D7C" w:rsidRDefault="003E5C97" w:rsidP="0012537E">
            <w:pPr>
              <w:spacing w:after="200" w:line="276" w:lineRule="auto"/>
              <w:rPr>
                <w:rFonts w:ascii="Arial" w:hAnsi="Arial" w:cs="Arial"/>
                <w:i/>
              </w:rPr>
            </w:pPr>
            <w:r w:rsidRPr="00665D7C">
              <w:rPr>
                <w:rFonts w:ascii="Arial" w:hAnsi="Arial" w:cs="Arial"/>
                <w:i/>
              </w:rPr>
              <w:t>stevenh@uow.edu.au</w:t>
            </w:r>
          </w:p>
          <w:p w14:paraId="7978C203" w14:textId="77777777" w:rsidR="003E5C97" w:rsidRPr="00665D7C" w:rsidRDefault="003E5C97" w:rsidP="0012537E">
            <w:pPr>
              <w:pStyle w:val="BodyText"/>
              <w:spacing w:line="276" w:lineRule="auto"/>
              <w:rPr>
                <w:rFonts w:cs="Arial"/>
                <w:i w:val="0"/>
                <w:sz w:val="22"/>
                <w:szCs w:val="22"/>
              </w:rPr>
            </w:pPr>
            <w:r w:rsidRPr="00665D7C">
              <w:rPr>
                <w:rFonts w:cs="Arial"/>
                <w:i w:val="0"/>
                <w:sz w:val="22"/>
                <w:szCs w:val="22"/>
              </w:rPr>
              <w:t>(02) 4221 5165</w:t>
            </w:r>
            <w:r w:rsidRPr="00665D7C">
              <w:rPr>
                <w:rFonts w:cs="Arial"/>
                <w:i w:val="0"/>
                <w:sz w:val="22"/>
                <w:szCs w:val="22"/>
              </w:rPr>
              <w:tab/>
              <w:t xml:space="preserve">   </w:t>
            </w:r>
          </w:p>
          <w:p w14:paraId="64700913" w14:textId="77777777" w:rsidR="003E5C97" w:rsidRPr="00665D7C" w:rsidRDefault="003E5C97" w:rsidP="002D0FF3">
            <w:pPr>
              <w:tabs>
                <w:tab w:val="center" w:pos="4513"/>
                <w:tab w:val="right" w:pos="9026"/>
              </w:tabs>
              <w:spacing w:after="200" w:line="276" w:lineRule="auto"/>
              <w:rPr>
                <w:rFonts w:ascii="Arial" w:hAnsi="Arial" w:cs="Arial"/>
              </w:rPr>
            </w:pPr>
          </w:p>
        </w:tc>
        <w:tc>
          <w:tcPr>
            <w:tcW w:w="2991" w:type="dxa"/>
          </w:tcPr>
          <w:p w14:paraId="33C0C070" w14:textId="77777777" w:rsidR="003E5C97" w:rsidRPr="00665D7C" w:rsidRDefault="003E5C97" w:rsidP="0012537E">
            <w:pPr>
              <w:spacing w:after="200" w:line="276" w:lineRule="auto"/>
              <w:rPr>
                <w:rFonts w:ascii="Arial" w:hAnsi="Arial" w:cs="Arial"/>
              </w:rPr>
            </w:pPr>
            <w:r w:rsidRPr="00665D7C">
              <w:rPr>
                <w:rFonts w:ascii="Arial" w:hAnsi="Arial" w:cs="Arial"/>
              </w:rPr>
              <w:t>A/Prof Stuart Johnstone</w:t>
            </w:r>
          </w:p>
          <w:p w14:paraId="04A3630E" w14:textId="77777777" w:rsidR="003E5C97" w:rsidRPr="00665D7C" w:rsidRDefault="003E5C97" w:rsidP="0012537E">
            <w:pPr>
              <w:spacing w:after="200" w:line="276" w:lineRule="auto"/>
              <w:rPr>
                <w:rFonts w:ascii="Arial" w:hAnsi="Arial" w:cs="Arial"/>
              </w:rPr>
            </w:pPr>
            <w:r w:rsidRPr="00665D7C">
              <w:rPr>
                <w:rFonts w:ascii="Arial" w:hAnsi="Arial" w:cs="Arial"/>
              </w:rPr>
              <w:t>School of Psychology</w:t>
            </w:r>
          </w:p>
          <w:p w14:paraId="0B1BC5D0" w14:textId="77777777" w:rsidR="003E5C97" w:rsidRPr="00665D7C" w:rsidRDefault="003E5C97" w:rsidP="0012537E">
            <w:pPr>
              <w:spacing w:after="200" w:line="276" w:lineRule="auto"/>
              <w:rPr>
                <w:rFonts w:ascii="Arial" w:hAnsi="Arial" w:cs="Arial"/>
                <w:i/>
              </w:rPr>
            </w:pPr>
            <w:r w:rsidRPr="00665D7C">
              <w:rPr>
                <w:rFonts w:ascii="Arial" w:hAnsi="Arial" w:cs="Arial"/>
                <w:i/>
              </w:rPr>
              <w:t>stuart_johnstone@uow.edu.au</w:t>
            </w:r>
          </w:p>
          <w:p w14:paraId="5207362E" w14:textId="4380791B" w:rsidR="003E5C97" w:rsidRPr="00665D7C" w:rsidRDefault="003E5C97" w:rsidP="002D0FF3">
            <w:pPr>
              <w:spacing w:after="200" w:line="276" w:lineRule="auto"/>
              <w:rPr>
                <w:rFonts w:ascii="Arial" w:hAnsi="Arial" w:cs="Arial"/>
              </w:rPr>
            </w:pPr>
            <w:r w:rsidRPr="00665D7C">
              <w:rPr>
                <w:rFonts w:ascii="Arial" w:hAnsi="Arial" w:cs="Arial"/>
              </w:rPr>
              <w:t>(02) 4221 4495</w:t>
            </w:r>
            <w:r w:rsidRPr="00665D7C">
              <w:rPr>
                <w:rFonts w:ascii="Arial" w:hAnsi="Arial" w:cs="Arial"/>
                <w:i/>
              </w:rPr>
              <w:tab/>
            </w:r>
          </w:p>
        </w:tc>
        <w:tc>
          <w:tcPr>
            <w:tcW w:w="2504" w:type="dxa"/>
          </w:tcPr>
          <w:p w14:paraId="46705475" w14:textId="77777777" w:rsidR="003E5C97" w:rsidRPr="00665D7C" w:rsidRDefault="003E5C97" w:rsidP="003E5C97">
            <w:pPr>
              <w:pStyle w:val="BodyText"/>
              <w:tabs>
                <w:tab w:val="center" w:pos="4513"/>
                <w:tab w:val="right" w:pos="9026"/>
              </w:tabs>
              <w:spacing w:line="276" w:lineRule="auto"/>
              <w:rPr>
                <w:rFonts w:cs="Arial"/>
                <w:sz w:val="22"/>
                <w:szCs w:val="22"/>
              </w:rPr>
            </w:pPr>
          </w:p>
        </w:tc>
      </w:tr>
    </w:tbl>
    <w:p w14:paraId="3CDFCBF9" w14:textId="0CD3BEB9" w:rsidR="00AC3D5C" w:rsidRPr="00665D7C" w:rsidRDefault="00AC3D5C" w:rsidP="00993FE0">
      <w:pPr>
        <w:pStyle w:val="BodyText"/>
        <w:rPr>
          <w:rFonts w:cs="Arial"/>
          <w:i w:val="0"/>
          <w:sz w:val="22"/>
          <w:szCs w:val="22"/>
        </w:rPr>
      </w:pPr>
      <w:r w:rsidRPr="00665D7C">
        <w:rPr>
          <w:rFonts w:cs="Arial"/>
          <w:i w:val="0"/>
          <w:sz w:val="22"/>
          <w:szCs w:val="22"/>
        </w:rPr>
        <w:t>METHOD AND DEMANDS ON PARTICIPANTS</w:t>
      </w:r>
    </w:p>
    <w:p w14:paraId="08284A44" w14:textId="77777777" w:rsidR="00993FE0" w:rsidRPr="00665D7C" w:rsidRDefault="00AC3D5C" w:rsidP="00993FE0">
      <w:pPr>
        <w:autoSpaceDE w:val="0"/>
        <w:autoSpaceDN w:val="0"/>
        <w:spacing w:after="0" w:line="240" w:lineRule="auto"/>
        <w:ind w:right="-357"/>
        <w:rPr>
          <w:rFonts w:ascii="Arial" w:hAnsi="Arial" w:cs="Arial"/>
          <w:b/>
        </w:rPr>
      </w:pPr>
      <w:r w:rsidRPr="00665D7C">
        <w:rPr>
          <w:rFonts w:ascii="Arial" w:hAnsi="Arial" w:cs="Arial"/>
        </w:rPr>
        <w:t>If you agree for your child to be included in this study, your c</w:t>
      </w:r>
      <w:r w:rsidR="00B47AB0" w:rsidRPr="00665D7C">
        <w:rPr>
          <w:rFonts w:ascii="Arial" w:hAnsi="Arial" w:cs="Arial"/>
        </w:rPr>
        <w:t xml:space="preserve">hild will be asked to </w:t>
      </w:r>
      <w:r w:rsidR="00B47AB0" w:rsidRPr="00665D7C">
        <w:rPr>
          <w:rFonts w:ascii="Arial" w:hAnsi="Arial" w:cs="Arial"/>
          <w:b/>
        </w:rPr>
        <w:t xml:space="preserve">complete </w:t>
      </w:r>
      <w:r w:rsidR="00A24D4D" w:rsidRPr="00665D7C">
        <w:rPr>
          <w:rFonts w:ascii="Arial" w:hAnsi="Arial" w:cs="Arial"/>
          <w:b/>
        </w:rPr>
        <w:t>four</w:t>
      </w:r>
    </w:p>
    <w:p w14:paraId="37608347" w14:textId="77777777" w:rsidR="00993FE0" w:rsidRPr="00665D7C" w:rsidRDefault="00AC3D5C" w:rsidP="00993FE0">
      <w:pPr>
        <w:autoSpaceDE w:val="0"/>
        <w:autoSpaceDN w:val="0"/>
        <w:spacing w:after="0" w:line="240" w:lineRule="auto"/>
        <w:ind w:right="-357"/>
        <w:rPr>
          <w:rFonts w:ascii="Arial" w:hAnsi="Arial" w:cs="Arial"/>
          <w:color w:val="000000"/>
          <w:lang w:val="en-US"/>
        </w:rPr>
      </w:pPr>
      <w:r w:rsidRPr="00665D7C">
        <w:rPr>
          <w:rFonts w:ascii="Arial" w:hAnsi="Arial" w:cs="Arial"/>
          <w:b/>
        </w:rPr>
        <w:lastRenderedPageBreak/>
        <w:t xml:space="preserve"> </w:t>
      </w:r>
      <w:r w:rsidR="002D0FF3" w:rsidRPr="00665D7C">
        <w:rPr>
          <w:rFonts w:ascii="Arial" w:hAnsi="Arial" w:cs="Arial"/>
          <w:b/>
        </w:rPr>
        <w:t xml:space="preserve">iPad-based </w:t>
      </w:r>
      <w:r w:rsidR="002D11F3" w:rsidRPr="00665D7C">
        <w:rPr>
          <w:rFonts w:ascii="Arial" w:hAnsi="Arial" w:cs="Arial"/>
          <w:b/>
        </w:rPr>
        <w:t>game</w:t>
      </w:r>
      <w:r w:rsidR="00957A82" w:rsidRPr="00665D7C">
        <w:rPr>
          <w:rFonts w:ascii="Arial" w:hAnsi="Arial" w:cs="Arial"/>
          <w:b/>
        </w:rPr>
        <w:t>s</w:t>
      </w:r>
      <w:r w:rsidR="002D11F3" w:rsidRPr="00665D7C">
        <w:rPr>
          <w:rFonts w:ascii="Arial" w:hAnsi="Arial" w:cs="Arial"/>
          <w:b/>
        </w:rPr>
        <w:t xml:space="preserve"> </w:t>
      </w:r>
      <w:r w:rsidR="00B47AB0" w:rsidRPr="00665D7C">
        <w:rPr>
          <w:rFonts w:ascii="Arial" w:hAnsi="Arial" w:cs="Arial"/>
          <w:b/>
        </w:rPr>
        <w:t>to</w:t>
      </w:r>
      <w:r w:rsidR="002D0FF3" w:rsidRPr="00665D7C">
        <w:rPr>
          <w:rFonts w:ascii="Arial" w:hAnsi="Arial" w:cs="Arial"/>
          <w:b/>
        </w:rPr>
        <w:t xml:space="preserve"> assess</w:t>
      </w:r>
      <w:r w:rsidR="002D11F3" w:rsidRPr="00665D7C">
        <w:rPr>
          <w:rFonts w:ascii="Arial" w:hAnsi="Arial" w:cs="Arial"/>
          <w:b/>
        </w:rPr>
        <w:t xml:space="preserve"> </w:t>
      </w:r>
      <w:r w:rsidR="00B47AB0" w:rsidRPr="00665D7C">
        <w:rPr>
          <w:rFonts w:ascii="Arial" w:hAnsi="Arial" w:cs="Arial"/>
          <w:b/>
        </w:rPr>
        <w:t xml:space="preserve">their </w:t>
      </w:r>
      <w:r w:rsidR="002D11F3" w:rsidRPr="00665D7C">
        <w:rPr>
          <w:rFonts w:ascii="Arial" w:hAnsi="Arial" w:cs="Arial"/>
          <w:b/>
        </w:rPr>
        <w:t xml:space="preserve">executive </w:t>
      </w:r>
      <w:r w:rsidR="00B47AB0" w:rsidRPr="00665D7C">
        <w:rPr>
          <w:rFonts w:ascii="Arial" w:hAnsi="Arial" w:cs="Arial"/>
          <w:b/>
        </w:rPr>
        <w:t>functioning</w:t>
      </w:r>
      <w:r w:rsidR="00B47AB0" w:rsidRPr="00665D7C">
        <w:rPr>
          <w:rFonts w:ascii="Arial" w:hAnsi="Arial" w:cs="Arial"/>
        </w:rPr>
        <w:t xml:space="preserve">, </w:t>
      </w:r>
      <w:r w:rsidR="00E56166" w:rsidRPr="00665D7C">
        <w:rPr>
          <w:rFonts w:ascii="Arial" w:hAnsi="Arial" w:cs="Arial"/>
          <w:color w:val="000000"/>
          <w:lang w:val="en-US"/>
        </w:rPr>
        <w:t xml:space="preserve">in a single session of approximately </w:t>
      </w:r>
    </w:p>
    <w:p w14:paraId="7C39B172" w14:textId="3A092268" w:rsidR="00B47AB0" w:rsidRPr="005B355A" w:rsidRDefault="00E56166" w:rsidP="005B355A">
      <w:pPr>
        <w:autoSpaceDE w:val="0"/>
        <w:autoSpaceDN w:val="0"/>
        <w:spacing w:after="0" w:line="240" w:lineRule="auto"/>
        <w:ind w:right="-357"/>
        <w:rPr>
          <w:rFonts w:ascii="Arial" w:hAnsi="Arial" w:cs="Arial"/>
        </w:rPr>
      </w:pPr>
      <w:r w:rsidRPr="00665D7C">
        <w:rPr>
          <w:rFonts w:ascii="Arial" w:hAnsi="Arial" w:cs="Arial"/>
          <w:color w:val="000000"/>
          <w:lang w:val="en-US"/>
        </w:rPr>
        <w:t>20-minutes</w:t>
      </w:r>
      <w:r w:rsidR="002D0FF3" w:rsidRPr="00665D7C">
        <w:rPr>
          <w:rFonts w:ascii="Arial" w:hAnsi="Arial" w:cs="Arial"/>
        </w:rPr>
        <w:t xml:space="preserve">. These games require children to exert control over their thoughts and behaviours to catch fish, sort cards and identify </w:t>
      </w:r>
      <w:r w:rsidR="00B47AB0" w:rsidRPr="00665D7C">
        <w:rPr>
          <w:rFonts w:ascii="Arial" w:hAnsi="Arial" w:cs="Arial"/>
        </w:rPr>
        <w:t>cards that match verbal instructions</w:t>
      </w:r>
      <w:r w:rsidR="00957A82" w:rsidRPr="00665D7C">
        <w:rPr>
          <w:rFonts w:ascii="Arial" w:hAnsi="Arial" w:cs="Arial"/>
        </w:rPr>
        <w:t>.</w:t>
      </w:r>
      <w:r w:rsidR="00CE16E5" w:rsidRPr="00665D7C">
        <w:rPr>
          <w:rFonts w:ascii="Arial" w:hAnsi="Arial" w:cs="Arial"/>
        </w:rPr>
        <w:t xml:space="preserve"> These tas</w:t>
      </w:r>
      <w:r w:rsidR="00B47AB0" w:rsidRPr="00665D7C">
        <w:rPr>
          <w:rFonts w:ascii="Arial" w:hAnsi="Arial" w:cs="Arial"/>
        </w:rPr>
        <w:t>ks should take no longer than 20</w:t>
      </w:r>
      <w:r w:rsidR="00CE16E5" w:rsidRPr="00665D7C">
        <w:rPr>
          <w:rFonts w:ascii="Arial" w:hAnsi="Arial" w:cs="Arial"/>
        </w:rPr>
        <w:t xml:space="preserve"> minutes to complete. </w:t>
      </w:r>
      <w:r w:rsidR="00153277" w:rsidRPr="00665D7C">
        <w:rPr>
          <w:rFonts w:ascii="Arial" w:hAnsi="Arial" w:cs="Arial"/>
        </w:rPr>
        <w:t xml:space="preserve">Children will be asked to wear </w:t>
      </w:r>
      <w:r w:rsidR="00153277" w:rsidRPr="00665D7C">
        <w:rPr>
          <w:rFonts w:ascii="Arial" w:hAnsi="Arial" w:cs="Arial"/>
          <w:b/>
        </w:rPr>
        <w:t xml:space="preserve">an </w:t>
      </w:r>
      <w:r w:rsidR="00E03495" w:rsidRPr="00665D7C">
        <w:rPr>
          <w:rFonts w:ascii="Arial" w:hAnsi="Arial" w:cs="Arial"/>
          <w:b/>
        </w:rPr>
        <w:t>Electroencephalography</w:t>
      </w:r>
      <w:r w:rsidR="00153277" w:rsidRPr="00665D7C">
        <w:rPr>
          <w:rFonts w:ascii="Arial" w:hAnsi="Arial" w:cs="Arial"/>
          <w:b/>
        </w:rPr>
        <w:t xml:space="preserve"> </w:t>
      </w:r>
      <w:r w:rsidR="002C0C44" w:rsidRPr="00665D7C">
        <w:rPr>
          <w:rFonts w:ascii="Arial" w:hAnsi="Arial" w:cs="Arial"/>
          <w:b/>
        </w:rPr>
        <w:t xml:space="preserve">(EEG) </w:t>
      </w:r>
      <w:r w:rsidR="005B355A">
        <w:rPr>
          <w:rFonts w:ascii="Arial" w:hAnsi="Arial" w:cs="Arial"/>
        </w:rPr>
        <w:t xml:space="preserve"> </w:t>
      </w:r>
      <w:r w:rsidR="00153277" w:rsidRPr="00665D7C">
        <w:rPr>
          <w:rFonts w:ascii="Arial" w:hAnsi="Arial" w:cs="Arial"/>
          <w:b/>
        </w:rPr>
        <w:t>measurement headband</w:t>
      </w:r>
      <w:r w:rsidR="00153277" w:rsidRPr="00665D7C">
        <w:rPr>
          <w:rFonts w:ascii="Arial" w:hAnsi="Arial" w:cs="Arial"/>
        </w:rPr>
        <w:t xml:space="preserve"> while they are carrying out the Executive Function tests and prior to the </w:t>
      </w:r>
      <w:r w:rsidR="005B355A">
        <w:rPr>
          <w:rFonts w:ascii="Arial" w:hAnsi="Arial" w:cs="Arial"/>
        </w:rPr>
        <w:t xml:space="preserve"> </w:t>
      </w:r>
      <w:r w:rsidR="00153277" w:rsidRPr="00665D7C">
        <w:rPr>
          <w:rFonts w:ascii="Arial" w:hAnsi="Arial" w:cs="Arial"/>
        </w:rPr>
        <w:t xml:space="preserve">tests during a 6-minute resting task. </w:t>
      </w:r>
      <w:r w:rsidR="001233BF" w:rsidRPr="00665D7C">
        <w:rPr>
          <w:rFonts w:ascii="Arial" w:hAnsi="Arial" w:cs="Arial"/>
        </w:rPr>
        <w:t xml:space="preserve">EEG is 100% safe and pain-free. </w:t>
      </w:r>
      <w:r w:rsidR="002C0C44" w:rsidRPr="00665D7C">
        <w:rPr>
          <w:rFonts w:ascii="Arial" w:hAnsi="Arial" w:cs="Arial"/>
        </w:rPr>
        <w:t>The</w:t>
      </w:r>
      <w:r w:rsidR="001233BF" w:rsidRPr="00665D7C">
        <w:rPr>
          <w:rFonts w:ascii="Arial" w:hAnsi="Arial" w:cs="Arial"/>
          <w:b/>
        </w:rPr>
        <w:t xml:space="preserve"> </w:t>
      </w:r>
      <w:r w:rsidR="001233BF" w:rsidRPr="00665D7C">
        <w:rPr>
          <w:rFonts w:ascii="Arial" w:hAnsi="Arial" w:cs="Arial"/>
        </w:rPr>
        <w:t xml:space="preserve">headband will measure brain electrical activity from one location on the forehead. </w:t>
      </w:r>
      <w:r w:rsidR="002C0C44" w:rsidRPr="00665D7C">
        <w:rPr>
          <w:rFonts w:ascii="Arial" w:hAnsi="Arial" w:cs="Arial"/>
        </w:rPr>
        <w:t>It</w:t>
      </w:r>
      <w:r w:rsidR="001233BF" w:rsidRPr="00665D7C">
        <w:rPr>
          <w:rFonts w:ascii="Arial" w:hAnsi="Arial" w:cs="Arial"/>
        </w:rPr>
        <w:t xml:space="preserve"> contains a single, dry sensor that rests gently against the forehead, and an ear-clip sensor. The headband takes 10-30 </w:t>
      </w:r>
      <w:r w:rsidR="001233BF" w:rsidRPr="00BE7CDE">
        <w:rPr>
          <w:rFonts w:ascii="Arial" w:hAnsi="Arial" w:cs="Arial"/>
        </w:rPr>
        <w:t>seconds to fit</w:t>
      </w:r>
      <w:r w:rsidR="002C0C44" w:rsidRPr="00BE7CDE">
        <w:rPr>
          <w:rFonts w:ascii="Arial" w:hAnsi="Arial" w:cs="Arial"/>
        </w:rPr>
        <w:t xml:space="preserve"> and</w:t>
      </w:r>
      <w:r w:rsidR="00614597" w:rsidRPr="00BE7CDE">
        <w:rPr>
          <w:rFonts w:ascii="Arial" w:hAnsi="Arial" w:cs="Arial"/>
        </w:rPr>
        <w:t xml:space="preserve"> </w:t>
      </w:r>
      <w:r w:rsidR="002C0C44" w:rsidRPr="00BE7CDE">
        <w:rPr>
          <w:rFonts w:ascii="Arial" w:hAnsi="Arial" w:cs="Arial"/>
        </w:rPr>
        <w:t>is designed for young children</w:t>
      </w:r>
      <w:r w:rsidR="001233BF" w:rsidRPr="00BE7CDE">
        <w:rPr>
          <w:rFonts w:ascii="Arial" w:hAnsi="Arial" w:cs="Arial"/>
        </w:rPr>
        <w:t xml:space="preserve">. Finally, to understand children’s typical level of physical activity, they will be asked to </w:t>
      </w:r>
      <w:r w:rsidR="001233BF" w:rsidRPr="00BE7CDE">
        <w:rPr>
          <w:rFonts w:ascii="Arial" w:hAnsi="Arial" w:cs="Arial"/>
          <w:b/>
        </w:rPr>
        <w:t>wear an activity monitor</w:t>
      </w:r>
      <w:r w:rsidR="001233BF" w:rsidRPr="00BE7CDE">
        <w:rPr>
          <w:rFonts w:ascii="Arial" w:hAnsi="Arial" w:cs="Arial"/>
        </w:rPr>
        <w:t xml:space="preserve"> (known as an accelerometer) </w:t>
      </w:r>
      <w:r w:rsidR="001233BF" w:rsidRPr="00BE7CDE">
        <w:rPr>
          <w:rFonts w:ascii="Arial" w:hAnsi="Arial" w:cs="Arial"/>
          <w:b/>
        </w:rPr>
        <w:t>on their waist using an elastic belt for one week while at the centre and at home.</w:t>
      </w:r>
      <w:r w:rsidR="001233BF" w:rsidRPr="00BE7CDE">
        <w:rPr>
          <w:rFonts w:ascii="Arial" w:hAnsi="Arial" w:cs="Arial"/>
        </w:rPr>
        <w:t xml:space="preserve"> Children will be asked to wear the monitor during</w:t>
      </w:r>
      <w:r w:rsidR="00614597" w:rsidRPr="00BE7CDE">
        <w:rPr>
          <w:rFonts w:ascii="Arial" w:hAnsi="Arial" w:cs="Arial"/>
        </w:rPr>
        <w:t xml:space="preserve"> </w:t>
      </w:r>
      <w:r w:rsidR="001233BF" w:rsidRPr="00BE7CDE">
        <w:rPr>
          <w:rFonts w:ascii="Arial" w:hAnsi="Arial" w:cs="Arial"/>
        </w:rPr>
        <w:t>the day and night, but monitors will be removed for water-based activities such as having a bath. The monitor is similar to a pedometer and is small, light</w:t>
      </w:r>
      <w:r w:rsidR="00E12123" w:rsidRPr="00BE7CDE">
        <w:rPr>
          <w:rFonts w:ascii="Arial" w:hAnsi="Arial" w:cs="Arial"/>
        </w:rPr>
        <w:t xml:space="preserve"> and unobtrusive. </w:t>
      </w:r>
      <w:r w:rsidR="00957A82" w:rsidRPr="00BE7CDE">
        <w:rPr>
          <w:rFonts w:ascii="Arial" w:hAnsi="Arial" w:cs="Arial"/>
        </w:rPr>
        <w:t xml:space="preserve">In addition to this, </w:t>
      </w:r>
      <w:r w:rsidR="00B47AB0" w:rsidRPr="00BE7CDE">
        <w:rPr>
          <w:rFonts w:ascii="Arial" w:hAnsi="Arial" w:cs="Arial"/>
        </w:rPr>
        <w:t xml:space="preserve">if you agree for your child to be included in this study, </w:t>
      </w:r>
      <w:r w:rsidR="00957A82" w:rsidRPr="00BE7CDE">
        <w:rPr>
          <w:rFonts w:ascii="Arial" w:hAnsi="Arial" w:cs="Arial"/>
        </w:rPr>
        <w:t xml:space="preserve">your child will </w:t>
      </w:r>
      <w:r w:rsidR="00D20C0F" w:rsidRPr="00BE7CDE">
        <w:rPr>
          <w:rFonts w:ascii="Arial" w:hAnsi="Arial" w:cs="Arial"/>
        </w:rPr>
        <w:t xml:space="preserve">participate in </w:t>
      </w:r>
      <w:r w:rsidR="00E72DBD" w:rsidRPr="00BE7CDE">
        <w:rPr>
          <w:rFonts w:ascii="Arial" w:hAnsi="Arial" w:cs="Arial"/>
        </w:rPr>
        <w:t>either</w:t>
      </w:r>
      <w:r w:rsidR="002C0C44" w:rsidRPr="00BE7CDE">
        <w:rPr>
          <w:rFonts w:ascii="Arial" w:hAnsi="Arial" w:cs="Arial"/>
        </w:rPr>
        <w:t xml:space="preserve"> </w:t>
      </w:r>
      <w:r w:rsidR="00E72DBD" w:rsidRPr="00BE7CDE">
        <w:rPr>
          <w:rFonts w:ascii="Arial" w:hAnsi="Arial" w:cs="Arial"/>
        </w:rPr>
        <w:t>a</w:t>
      </w:r>
      <w:r w:rsidR="002C0C44" w:rsidRPr="00BE7CDE">
        <w:rPr>
          <w:rFonts w:ascii="Arial" w:hAnsi="Arial" w:cs="Arial"/>
        </w:rPr>
        <w:t xml:space="preserve"> small group active game session (5-8 children for 30 minutes), or a group story-time session (15 children for 30 minutes)</w:t>
      </w:r>
      <w:r w:rsidR="00E72DBD" w:rsidRPr="00BE7CDE">
        <w:rPr>
          <w:rFonts w:ascii="Arial" w:hAnsi="Arial" w:cs="Arial"/>
        </w:rPr>
        <w:t xml:space="preserve"> at their centre, twice per week for 6 weeks</w:t>
      </w:r>
      <w:r w:rsidR="002C0C44" w:rsidRPr="00BE7CDE">
        <w:rPr>
          <w:rFonts w:ascii="Arial" w:hAnsi="Arial" w:cs="Arial"/>
        </w:rPr>
        <w:t>. Before each session, each child will be fitted with an activity monitor to record how much they move during each session.</w:t>
      </w:r>
      <w:r w:rsidR="00E72DBD" w:rsidRPr="00BE7CDE">
        <w:rPr>
          <w:rFonts w:ascii="Arial" w:hAnsi="Arial" w:cs="Arial"/>
        </w:rPr>
        <w:t xml:space="preserve"> </w:t>
      </w:r>
      <w:r w:rsidR="004E768F" w:rsidRPr="00BE7CDE">
        <w:rPr>
          <w:rFonts w:ascii="Arial" w:hAnsi="Arial" w:cs="Arial"/>
        </w:rPr>
        <w:t xml:space="preserve">If you choose not to allow your child to participate, they will still be welcome to join </w:t>
      </w:r>
      <w:r w:rsidR="00E7338C" w:rsidRPr="00BE7CDE">
        <w:rPr>
          <w:rFonts w:ascii="Arial" w:hAnsi="Arial" w:cs="Arial"/>
        </w:rPr>
        <w:t>the activities</w:t>
      </w:r>
      <w:r w:rsidR="004E768F" w:rsidRPr="00BE7CDE">
        <w:rPr>
          <w:rFonts w:ascii="Arial" w:hAnsi="Arial" w:cs="Arial"/>
        </w:rPr>
        <w:t>, but no data will be collected from or about them.</w:t>
      </w:r>
    </w:p>
    <w:p w14:paraId="6B413E8E" w14:textId="4C2B73DF" w:rsidR="005B355A" w:rsidRPr="009C551A" w:rsidRDefault="005B355A" w:rsidP="005B355A">
      <w:pPr>
        <w:spacing w:before="100" w:beforeAutospacing="1" w:after="100" w:afterAutospacing="1"/>
        <w:rPr>
          <w:rFonts w:ascii="Arial" w:hAnsi="Arial" w:cs="Arial"/>
          <w:color w:val="000000"/>
          <w:szCs w:val="18"/>
          <w:lang w:val="en-US"/>
        </w:rPr>
      </w:pPr>
      <w:r w:rsidRPr="009C551A">
        <w:rPr>
          <w:rFonts w:ascii="Arial" w:hAnsi="Arial" w:cs="Arial"/>
          <w:szCs w:val="18"/>
        </w:rPr>
        <w:t xml:space="preserve">The active games will be age-appropriate experiences developed from our team’s background in early childhood and physical education. The games will challenge pre-schoolers to </w:t>
      </w:r>
      <w:r w:rsidRPr="009C551A">
        <w:rPr>
          <w:rFonts w:ascii="Arial" w:hAnsi="Arial" w:cs="Arial"/>
          <w:color w:val="000000"/>
          <w:szCs w:val="18"/>
          <w:lang w:val="en-US"/>
        </w:rPr>
        <w:t xml:space="preserve">problem solve and exert control over their thoughts and behaviours, while moving. For example, the </w:t>
      </w:r>
      <w:r w:rsidRPr="009C551A">
        <w:rPr>
          <w:rFonts w:ascii="Arial" w:hAnsi="Arial" w:cs="Arial"/>
          <w:szCs w:val="20"/>
        </w:rPr>
        <w:t xml:space="preserve">activities may target children’s memory (e.g., remembering to only collect the coloured bean-bags they have been allocated), their ability to shift focus (e.g., switching from collecting bean-bags based on their allocated colour to their allocated letter), and control their response (e.g., remembering not to move unless “Simon says”). </w:t>
      </w:r>
    </w:p>
    <w:p w14:paraId="7EC5D3F2" w14:textId="4F52FB42" w:rsidR="004E768F" w:rsidRPr="00665D7C" w:rsidRDefault="00B47AB0" w:rsidP="00993FE0">
      <w:pPr>
        <w:pStyle w:val="BodyText"/>
        <w:rPr>
          <w:rFonts w:cs="Arial"/>
          <w:i w:val="0"/>
          <w:sz w:val="22"/>
          <w:szCs w:val="22"/>
        </w:rPr>
      </w:pPr>
      <w:r w:rsidRPr="00665D7C">
        <w:rPr>
          <w:rFonts w:cs="Arial"/>
          <w:i w:val="0"/>
          <w:sz w:val="22"/>
          <w:szCs w:val="22"/>
        </w:rPr>
        <w:t>The three iPad games</w:t>
      </w:r>
      <w:r w:rsidR="00B769A8" w:rsidRPr="00665D7C">
        <w:rPr>
          <w:rFonts w:cs="Arial"/>
          <w:i w:val="0"/>
          <w:sz w:val="22"/>
          <w:szCs w:val="22"/>
        </w:rPr>
        <w:t xml:space="preserve">, EEG measurement </w:t>
      </w:r>
      <w:r w:rsidR="00153277" w:rsidRPr="00665D7C">
        <w:rPr>
          <w:rFonts w:cs="Arial"/>
          <w:i w:val="0"/>
          <w:sz w:val="22"/>
          <w:szCs w:val="22"/>
        </w:rPr>
        <w:t xml:space="preserve">weekly activity monitor measurement </w:t>
      </w:r>
      <w:r w:rsidRPr="00665D7C">
        <w:rPr>
          <w:rFonts w:cs="Arial"/>
          <w:i w:val="0"/>
          <w:sz w:val="22"/>
          <w:szCs w:val="22"/>
        </w:rPr>
        <w:t xml:space="preserve">will again be administered (as described above) </w:t>
      </w:r>
      <w:r w:rsidR="00B72209" w:rsidRPr="00665D7C">
        <w:rPr>
          <w:rFonts w:cs="Arial"/>
          <w:i w:val="0"/>
          <w:sz w:val="22"/>
          <w:szCs w:val="22"/>
        </w:rPr>
        <w:t xml:space="preserve">after the </w:t>
      </w:r>
      <w:r w:rsidR="00BE7CDE">
        <w:rPr>
          <w:rFonts w:cs="Arial"/>
          <w:i w:val="0"/>
          <w:sz w:val="22"/>
          <w:szCs w:val="22"/>
        </w:rPr>
        <w:t>6</w:t>
      </w:r>
      <w:r w:rsidR="00B72209" w:rsidRPr="00665D7C">
        <w:rPr>
          <w:rFonts w:cs="Arial"/>
          <w:i w:val="0"/>
          <w:sz w:val="22"/>
          <w:szCs w:val="22"/>
        </w:rPr>
        <w:t xml:space="preserve"> weeks of </w:t>
      </w:r>
      <w:r w:rsidR="00BE7CDE">
        <w:rPr>
          <w:rFonts w:cs="Arial"/>
          <w:i w:val="0"/>
          <w:sz w:val="22"/>
          <w:szCs w:val="22"/>
        </w:rPr>
        <w:t xml:space="preserve">active games </w:t>
      </w:r>
      <w:del w:id="53" w:author="Alison Giobbi" w:date="2018-02-16T17:41:00Z">
        <w:r w:rsidR="00BE7CDE" w:rsidDel="006E6A66">
          <w:rPr>
            <w:rFonts w:cs="Arial"/>
            <w:i w:val="0"/>
            <w:sz w:val="22"/>
            <w:szCs w:val="22"/>
          </w:rPr>
          <w:delText xml:space="preserve">or </w:delText>
        </w:r>
        <w:r w:rsidR="00EF3EC5" w:rsidDel="006E6A66">
          <w:rPr>
            <w:rFonts w:cs="Arial"/>
            <w:i w:val="0"/>
            <w:sz w:val="22"/>
            <w:szCs w:val="22"/>
          </w:rPr>
          <w:delText>story-time</w:delText>
        </w:r>
        <w:r w:rsidR="00BE7CDE" w:rsidDel="006E6A66">
          <w:rPr>
            <w:rFonts w:cs="Arial"/>
            <w:i w:val="0"/>
            <w:sz w:val="22"/>
            <w:szCs w:val="22"/>
          </w:rPr>
          <w:delText xml:space="preserve"> activities</w:delText>
        </w:r>
        <w:r w:rsidR="00B72209" w:rsidRPr="00665D7C" w:rsidDel="006E6A66">
          <w:rPr>
            <w:rFonts w:cs="Arial"/>
            <w:i w:val="0"/>
            <w:sz w:val="22"/>
            <w:szCs w:val="22"/>
          </w:rPr>
          <w:delText xml:space="preserve">, </w:delText>
        </w:r>
      </w:del>
      <w:r w:rsidR="00B72209" w:rsidRPr="00665D7C">
        <w:rPr>
          <w:rFonts w:cs="Arial"/>
          <w:i w:val="0"/>
          <w:sz w:val="22"/>
          <w:szCs w:val="22"/>
        </w:rPr>
        <w:t xml:space="preserve">to </w:t>
      </w:r>
      <w:r w:rsidR="00BE7CDE">
        <w:rPr>
          <w:rFonts w:cs="Arial"/>
          <w:i w:val="0"/>
          <w:sz w:val="22"/>
          <w:szCs w:val="22"/>
        </w:rPr>
        <w:t>understand</w:t>
      </w:r>
      <w:r w:rsidR="00B72209" w:rsidRPr="00665D7C">
        <w:rPr>
          <w:rFonts w:cs="Arial"/>
          <w:i w:val="0"/>
          <w:sz w:val="22"/>
          <w:szCs w:val="22"/>
        </w:rPr>
        <w:t xml:space="preserve"> if any change</w:t>
      </w:r>
      <w:r w:rsidR="00BE7CDE">
        <w:rPr>
          <w:rFonts w:cs="Arial"/>
          <w:i w:val="0"/>
          <w:sz w:val="22"/>
          <w:szCs w:val="22"/>
        </w:rPr>
        <w:t>s</w:t>
      </w:r>
      <w:r w:rsidR="00B72209" w:rsidRPr="00665D7C">
        <w:rPr>
          <w:rFonts w:cs="Arial"/>
          <w:i w:val="0"/>
          <w:sz w:val="22"/>
          <w:szCs w:val="22"/>
        </w:rPr>
        <w:t xml:space="preserve"> </w:t>
      </w:r>
      <w:r w:rsidR="00BE7CDE">
        <w:rPr>
          <w:rFonts w:cs="Arial"/>
          <w:i w:val="0"/>
          <w:sz w:val="22"/>
          <w:szCs w:val="22"/>
        </w:rPr>
        <w:t>have occurred</w:t>
      </w:r>
      <w:r w:rsidR="00B72209" w:rsidRPr="00665D7C">
        <w:rPr>
          <w:rFonts w:cs="Arial"/>
          <w:i w:val="0"/>
          <w:sz w:val="22"/>
          <w:szCs w:val="22"/>
        </w:rPr>
        <w:t>.</w:t>
      </w:r>
    </w:p>
    <w:p w14:paraId="2945CBA4" w14:textId="3C63B8C7" w:rsidR="00A901C3" w:rsidRPr="00665D7C" w:rsidRDefault="00A901C3" w:rsidP="00993FE0">
      <w:pPr>
        <w:pStyle w:val="BodyText"/>
        <w:rPr>
          <w:rFonts w:cs="Arial"/>
          <w:i w:val="0"/>
          <w:sz w:val="22"/>
          <w:szCs w:val="22"/>
        </w:rPr>
      </w:pPr>
    </w:p>
    <w:p w14:paraId="67BD171B" w14:textId="1E1F3B08" w:rsidR="00A901C3" w:rsidRPr="00665D7C" w:rsidRDefault="00A901C3" w:rsidP="00993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lang w:val="en-US"/>
        </w:rPr>
      </w:pPr>
      <w:r w:rsidRPr="00665D7C">
        <w:rPr>
          <w:rFonts w:ascii="Arial" w:hAnsi="Arial" w:cs="Arial"/>
          <w:color w:val="000000"/>
          <w:lang w:val="en-US"/>
        </w:rPr>
        <w:t xml:space="preserve">In centres </w:t>
      </w:r>
      <w:ins w:id="54" w:author="Alison Giobbi" w:date="2018-02-16T17:41:00Z">
        <w:r w:rsidR="006E6A66">
          <w:rPr>
            <w:rFonts w:ascii="Arial" w:hAnsi="Arial" w:cs="Arial"/>
            <w:color w:val="000000"/>
            <w:lang w:val="en-US"/>
          </w:rPr>
          <w:t xml:space="preserve">that are control centres </w:t>
        </w:r>
      </w:ins>
      <w:del w:id="55" w:author="Alison Giobbi" w:date="2018-02-16T17:41:00Z">
        <w:r w:rsidRPr="00665D7C" w:rsidDel="006E6A66">
          <w:rPr>
            <w:rFonts w:ascii="Arial" w:hAnsi="Arial" w:cs="Arial"/>
            <w:color w:val="000000"/>
            <w:lang w:val="en-US"/>
          </w:rPr>
          <w:delText xml:space="preserve">where </w:delText>
        </w:r>
      </w:del>
      <w:ins w:id="56" w:author="Alison Giobbi" w:date="2018-02-16T17:41:00Z">
        <w:r w:rsidR="006E6A66">
          <w:rPr>
            <w:rFonts w:ascii="Arial" w:hAnsi="Arial" w:cs="Arial"/>
            <w:color w:val="000000"/>
            <w:lang w:val="en-US"/>
          </w:rPr>
          <w:t xml:space="preserve">the </w:t>
        </w:r>
      </w:ins>
      <w:r w:rsidRPr="00665D7C">
        <w:rPr>
          <w:rFonts w:ascii="Arial" w:hAnsi="Arial" w:cs="Arial"/>
          <w:color w:val="000000"/>
          <w:lang w:val="en-US"/>
        </w:rPr>
        <w:t xml:space="preserve">children </w:t>
      </w:r>
      <w:ins w:id="57" w:author="Alison Giobbi" w:date="2018-02-16T17:42:00Z">
        <w:r w:rsidR="006E6A66">
          <w:rPr>
            <w:rFonts w:ascii="Arial" w:hAnsi="Arial" w:cs="Arial"/>
            <w:color w:val="000000"/>
            <w:lang w:val="en-US"/>
          </w:rPr>
          <w:t>will partic</w:t>
        </w:r>
      </w:ins>
      <w:ins w:id="58" w:author="Microsoft Office User" w:date="2018-02-19T08:59:00Z">
        <w:r w:rsidR="00FB4A11">
          <w:rPr>
            <w:rFonts w:ascii="Arial" w:hAnsi="Arial" w:cs="Arial"/>
            <w:color w:val="000000"/>
            <w:lang w:val="en-US"/>
          </w:rPr>
          <w:t>i</w:t>
        </w:r>
      </w:ins>
      <w:ins w:id="59" w:author="Alison Giobbi" w:date="2018-02-16T17:42:00Z">
        <w:r w:rsidR="006E6A66">
          <w:rPr>
            <w:rFonts w:ascii="Arial" w:hAnsi="Arial" w:cs="Arial"/>
            <w:color w:val="000000"/>
            <w:lang w:val="en-US"/>
          </w:rPr>
          <w:t>p</w:t>
        </w:r>
      </w:ins>
      <w:ins w:id="60" w:author="Microsoft Office User" w:date="2018-02-19T08:59:00Z">
        <w:r w:rsidR="00FB4A11">
          <w:rPr>
            <w:rFonts w:ascii="Arial" w:hAnsi="Arial" w:cs="Arial"/>
            <w:color w:val="000000"/>
            <w:lang w:val="en-US"/>
          </w:rPr>
          <w:t>at</w:t>
        </w:r>
      </w:ins>
      <w:ins w:id="61" w:author="Alison Giobbi" w:date="2018-02-16T17:42:00Z">
        <w:del w:id="62" w:author="Microsoft Office User" w:date="2018-02-19T08:59:00Z">
          <w:r w:rsidR="006E6A66" w:rsidDel="00FB4A11">
            <w:rPr>
              <w:rFonts w:ascii="Arial" w:hAnsi="Arial" w:cs="Arial"/>
              <w:color w:val="000000"/>
              <w:lang w:val="en-US"/>
            </w:rPr>
            <w:delText>ta</w:delText>
          </w:r>
        </w:del>
        <w:r w:rsidR="006E6A66">
          <w:rPr>
            <w:rFonts w:ascii="Arial" w:hAnsi="Arial" w:cs="Arial"/>
            <w:color w:val="000000"/>
            <w:lang w:val="en-US"/>
          </w:rPr>
          <w:t xml:space="preserve">e in active games in </w:t>
        </w:r>
      </w:ins>
      <w:ins w:id="63" w:author="Microsoft Office User" w:date="2018-02-19T16:53:00Z">
        <w:r w:rsidR="00274706">
          <w:rPr>
            <w:rFonts w:ascii="Arial" w:hAnsi="Arial" w:cs="Arial"/>
            <w:color w:val="000000"/>
            <w:lang w:val="en-US"/>
          </w:rPr>
          <w:t>T</w:t>
        </w:r>
      </w:ins>
      <w:ins w:id="64" w:author="Alison Giobbi" w:date="2018-02-16T17:42:00Z">
        <w:del w:id="65" w:author="Microsoft Office User" w:date="2018-02-19T16:53:00Z">
          <w:r w:rsidR="006E6A66" w:rsidDel="00274706">
            <w:rPr>
              <w:rFonts w:ascii="Arial" w:hAnsi="Arial" w:cs="Arial"/>
              <w:color w:val="000000"/>
              <w:lang w:val="en-US"/>
            </w:rPr>
            <w:delText>t</w:delText>
          </w:r>
        </w:del>
        <w:r w:rsidR="006E6A66">
          <w:rPr>
            <w:rFonts w:ascii="Arial" w:hAnsi="Arial" w:cs="Arial"/>
            <w:color w:val="000000"/>
            <w:lang w:val="en-US"/>
          </w:rPr>
          <w:t>erm 3</w:t>
        </w:r>
      </w:ins>
      <w:ins w:id="66" w:author="Microsoft Office User" w:date="2018-02-19T16:53:00Z">
        <w:r w:rsidR="00274706">
          <w:rPr>
            <w:rFonts w:ascii="Arial" w:hAnsi="Arial" w:cs="Arial"/>
            <w:color w:val="000000"/>
            <w:lang w:val="en-US"/>
          </w:rPr>
          <w:t>, 2018</w:t>
        </w:r>
      </w:ins>
      <w:ins w:id="67" w:author="Alison Giobbi" w:date="2018-02-16T17:42:00Z">
        <w:r w:rsidR="006E6A66">
          <w:rPr>
            <w:rFonts w:ascii="Arial" w:hAnsi="Arial" w:cs="Arial"/>
            <w:color w:val="000000"/>
            <w:lang w:val="en-US"/>
          </w:rPr>
          <w:t>.</w:t>
        </w:r>
      </w:ins>
      <w:del w:id="68" w:author="Alison Giobbi" w:date="2018-02-16T17:43:00Z">
        <w:r w:rsidRPr="00665D7C" w:rsidDel="006E6A66">
          <w:rPr>
            <w:rFonts w:ascii="Arial" w:hAnsi="Arial" w:cs="Arial"/>
            <w:color w:val="000000"/>
            <w:lang w:val="en-US"/>
          </w:rPr>
          <w:delText>receive</w:delText>
        </w:r>
      </w:del>
      <w:r w:rsidRPr="00665D7C">
        <w:rPr>
          <w:rFonts w:ascii="Arial" w:hAnsi="Arial" w:cs="Arial"/>
          <w:color w:val="000000"/>
          <w:lang w:val="en-US"/>
        </w:rPr>
        <w:t xml:space="preserve"> </w:t>
      </w:r>
      <w:del w:id="69" w:author="Alison Giobbi" w:date="2018-02-16T17:42:00Z">
        <w:r w:rsidRPr="00665D7C" w:rsidDel="006E6A66">
          <w:rPr>
            <w:rFonts w:ascii="Arial" w:hAnsi="Arial" w:cs="Arial"/>
            <w:color w:val="000000"/>
            <w:lang w:val="en-US"/>
          </w:rPr>
          <w:delText>the story-time sessions</w:delText>
        </w:r>
      </w:del>
      <w:ins w:id="70" w:author="Alison Giobbi" w:date="2018-02-16T17:42:00Z">
        <w:r w:rsidR="006E6A66">
          <w:rPr>
            <w:rFonts w:ascii="Arial" w:hAnsi="Arial" w:cs="Arial"/>
            <w:color w:val="000000"/>
            <w:lang w:val="en-US"/>
          </w:rPr>
          <w:t>E</w:t>
        </w:r>
      </w:ins>
      <w:del w:id="71" w:author="Alison Giobbi" w:date="2018-02-16T17:42:00Z">
        <w:r w:rsidRPr="00665D7C" w:rsidDel="006E6A66">
          <w:rPr>
            <w:rFonts w:ascii="Arial" w:hAnsi="Arial" w:cs="Arial"/>
            <w:color w:val="000000"/>
            <w:lang w:val="en-US"/>
          </w:rPr>
          <w:delText>, e</w:delText>
        </w:r>
      </w:del>
      <w:r w:rsidRPr="00665D7C">
        <w:rPr>
          <w:rFonts w:ascii="Arial" w:hAnsi="Arial" w:cs="Arial"/>
          <w:color w:val="000000"/>
          <w:lang w:val="en-US"/>
        </w:rPr>
        <w:t xml:space="preserve">ducators will be trained to deliver the active game sessions at the end of the study, should Centre Management choose for this to occur. </w:t>
      </w:r>
    </w:p>
    <w:p w14:paraId="2F738D24" w14:textId="77777777" w:rsidR="00993FE0" w:rsidRPr="00665D7C" w:rsidRDefault="00993FE0" w:rsidP="00993FE0">
      <w:pPr>
        <w:pStyle w:val="BodyText"/>
        <w:rPr>
          <w:rFonts w:cs="Arial"/>
          <w:i w:val="0"/>
          <w:sz w:val="22"/>
          <w:szCs w:val="22"/>
        </w:rPr>
      </w:pPr>
    </w:p>
    <w:p w14:paraId="34078C5A" w14:textId="10509737" w:rsidR="00AC3D5C" w:rsidRPr="00665D7C" w:rsidRDefault="00AC3D5C" w:rsidP="00993FE0">
      <w:pPr>
        <w:pStyle w:val="BodyText"/>
        <w:rPr>
          <w:rFonts w:cs="Arial"/>
          <w:i w:val="0"/>
          <w:sz w:val="22"/>
          <w:szCs w:val="22"/>
        </w:rPr>
      </w:pPr>
      <w:r w:rsidRPr="00665D7C">
        <w:rPr>
          <w:rFonts w:cs="Arial"/>
          <w:i w:val="0"/>
          <w:sz w:val="22"/>
          <w:szCs w:val="22"/>
        </w:rPr>
        <w:t>POSSIBLE RISKS, INCONVENIENCES AND DISCOMFORTS</w:t>
      </w:r>
    </w:p>
    <w:p w14:paraId="223BEE15" w14:textId="77777777" w:rsidR="0047546F" w:rsidRPr="00665D7C" w:rsidRDefault="0047546F" w:rsidP="00993FE0">
      <w:pPr>
        <w:widowControl w:val="0"/>
        <w:autoSpaceDE w:val="0"/>
        <w:autoSpaceDN w:val="0"/>
        <w:adjustRightInd w:val="0"/>
        <w:spacing w:after="0" w:line="240" w:lineRule="auto"/>
        <w:rPr>
          <w:rFonts w:ascii="Arial" w:hAnsi="Arial" w:cs="Arial"/>
        </w:rPr>
      </w:pPr>
      <w:r w:rsidRPr="00665D7C">
        <w:rPr>
          <w:rFonts w:ascii="Arial" w:hAnsi="Arial" w:cs="Arial"/>
        </w:rPr>
        <w:t xml:space="preserve">Potential risks for children of participating in the active games include minor and acute injuries that sometimes occur when young children play group games that involve movement. Apart from children’s time to complete assessments and parents’ support in assisting children to wear activity monitors at home, we foresee no other risks to participation in this study. </w:t>
      </w:r>
    </w:p>
    <w:p w14:paraId="39360C2E" w14:textId="77777777" w:rsidR="00AC3D5C" w:rsidRPr="00665D7C" w:rsidRDefault="00AC3D5C" w:rsidP="00993FE0">
      <w:pPr>
        <w:pStyle w:val="BodyText"/>
        <w:rPr>
          <w:rFonts w:cs="Arial"/>
          <w:i w:val="0"/>
          <w:sz w:val="22"/>
          <w:szCs w:val="22"/>
        </w:rPr>
      </w:pPr>
    </w:p>
    <w:p w14:paraId="37B5A8AC" w14:textId="144D544B" w:rsidR="0057261D" w:rsidRPr="00665D7C" w:rsidRDefault="00D80778" w:rsidP="00665D7C">
      <w:pPr>
        <w:pStyle w:val="BodyText"/>
        <w:jc w:val="both"/>
        <w:rPr>
          <w:rFonts w:cs="Arial"/>
          <w:i w:val="0"/>
          <w:sz w:val="22"/>
          <w:szCs w:val="22"/>
        </w:rPr>
      </w:pPr>
      <w:r w:rsidRPr="00665D7C">
        <w:rPr>
          <w:rFonts w:cs="Arial"/>
          <w:i w:val="0"/>
          <w:sz w:val="22"/>
          <w:szCs w:val="22"/>
        </w:rPr>
        <w:t xml:space="preserve">Please note that </w:t>
      </w:r>
      <w:r w:rsidR="00AC3D5C" w:rsidRPr="00665D7C">
        <w:rPr>
          <w:rFonts w:cs="Arial"/>
          <w:i w:val="0"/>
          <w:sz w:val="22"/>
          <w:szCs w:val="22"/>
        </w:rPr>
        <w:t xml:space="preserve">your child’s involvement in the study is </w:t>
      </w:r>
      <w:r w:rsidRPr="00665D7C">
        <w:rPr>
          <w:rFonts w:cs="Arial"/>
          <w:i w:val="0"/>
          <w:sz w:val="22"/>
          <w:szCs w:val="22"/>
        </w:rPr>
        <w:t xml:space="preserve">entirely </w:t>
      </w:r>
      <w:r w:rsidR="00AC3D5C" w:rsidRPr="00665D7C">
        <w:rPr>
          <w:rFonts w:cs="Arial"/>
          <w:i w:val="0"/>
          <w:sz w:val="22"/>
          <w:szCs w:val="22"/>
        </w:rPr>
        <w:t xml:space="preserve">voluntary and </w:t>
      </w:r>
      <w:r w:rsidRPr="00665D7C">
        <w:rPr>
          <w:rFonts w:cs="Arial"/>
          <w:i w:val="0"/>
          <w:sz w:val="22"/>
          <w:szCs w:val="22"/>
        </w:rPr>
        <w:t xml:space="preserve">you may </w:t>
      </w:r>
      <w:r w:rsidR="00AC3D5C" w:rsidRPr="00665D7C">
        <w:rPr>
          <w:rFonts w:cs="Arial"/>
          <w:i w:val="0"/>
          <w:sz w:val="22"/>
          <w:szCs w:val="22"/>
        </w:rPr>
        <w:t xml:space="preserve">withdraw </w:t>
      </w:r>
      <w:r w:rsidR="00A44CD5" w:rsidRPr="00665D7C">
        <w:rPr>
          <w:rFonts w:cs="Arial"/>
          <w:i w:val="0"/>
          <w:sz w:val="22"/>
          <w:szCs w:val="22"/>
        </w:rPr>
        <w:t xml:space="preserve">your child </w:t>
      </w:r>
      <w:r w:rsidRPr="00665D7C">
        <w:rPr>
          <w:rFonts w:cs="Arial"/>
          <w:i w:val="0"/>
          <w:sz w:val="22"/>
          <w:szCs w:val="22"/>
        </w:rPr>
        <w:t>from the study</w:t>
      </w:r>
      <w:r w:rsidR="00AC3D5C" w:rsidRPr="00665D7C">
        <w:rPr>
          <w:rFonts w:cs="Arial"/>
          <w:i w:val="0"/>
          <w:sz w:val="22"/>
          <w:szCs w:val="22"/>
        </w:rPr>
        <w:t xml:space="preserve"> at any time (this include</w:t>
      </w:r>
      <w:r w:rsidR="00F94C4F" w:rsidRPr="00665D7C">
        <w:rPr>
          <w:rFonts w:cs="Arial"/>
          <w:i w:val="0"/>
          <w:sz w:val="22"/>
          <w:szCs w:val="22"/>
        </w:rPr>
        <w:t>s</w:t>
      </w:r>
      <w:r w:rsidR="00AC3D5C" w:rsidRPr="00665D7C">
        <w:rPr>
          <w:rFonts w:cs="Arial"/>
          <w:i w:val="0"/>
          <w:sz w:val="22"/>
          <w:szCs w:val="22"/>
        </w:rPr>
        <w:t xml:space="preserve"> withdraw</w:t>
      </w:r>
      <w:r w:rsidR="00F94C4F" w:rsidRPr="00665D7C">
        <w:rPr>
          <w:rFonts w:cs="Arial"/>
          <w:i w:val="0"/>
          <w:sz w:val="22"/>
          <w:szCs w:val="22"/>
        </w:rPr>
        <w:t>al</w:t>
      </w:r>
      <w:r w:rsidR="00AC3D5C" w:rsidRPr="00665D7C">
        <w:rPr>
          <w:rFonts w:cs="Arial"/>
          <w:i w:val="0"/>
          <w:sz w:val="22"/>
          <w:szCs w:val="22"/>
        </w:rPr>
        <w:t xml:space="preserve"> of any data that has been provided to that point). If your child decides to withdraw from the study during testing, their involvement in the study will be immediately discontinued and any data they have provided to that point will be destroyed. If you would like to withdraw</w:t>
      </w:r>
      <w:r w:rsidRPr="00665D7C">
        <w:rPr>
          <w:rFonts w:cs="Arial"/>
          <w:i w:val="0"/>
          <w:sz w:val="22"/>
          <w:szCs w:val="22"/>
        </w:rPr>
        <w:t xml:space="preserve"> </w:t>
      </w:r>
      <w:r w:rsidR="00AC3D5C" w:rsidRPr="00665D7C">
        <w:rPr>
          <w:rFonts w:cs="Arial"/>
          <w:i w:val="0"/>
          <w:sz w:val="22"/>
          <w:szCs w:val="22"/>
        </w:rPr>
        <w:t xml:space="preserve">your child’s data from the study at a later date, please contact the Chief Investigator with this request and </w:t>
      </w:r>
      <w:r w:rsidRPr="00665D7C">
        <w:rPr>
          <w:rFonts w:cs="Arial"/>
          <w:i w:val="0"/>
          <w:sz w:val="22"/>
          <w:szCs w:val="22"/>
        </w:rPr>
        <w:t>this data</w:t>
      </w:r>
      <w:r w:rsidR="00AC3D5C" w:rsidRPr="00665D7C">
        <w:rPr>
          <w:rFonts w:cs="Arial"/>
          <w:i w:val="0"/>
          <w:sz w:val="22"/>
          <w:szCs w:val="22"/>
        </w:rPr>
        <w:t xml:space="preserve"> will be destroyed. In either event, declining to participate or withdrawing from the study will not a</w:t>
      </w:r>
      <w:r w:rsidRPr="00665D7C">
        <w:rPr>
          <w:rFonts w:cs="Arial"/>
          <w:i w:val="0"/>
          <w:sz w:val="22"/>
          <w:szCs w:val="22"/>
        </w:rPr>
        <w:t>ffect your</w:t>
      </w:r>
      <w:r w:rsidR="00F94C4F" w:rsidRPr="00665D7C">
        <w:rPr>
          <w:rFonts w:cs="Arial"/>
          <w:i w:val="0"/>
          <w:sz w:val="22"/>
          <w:szCs w:val="22"/>
        </w:rPr>
        <w:t>,</w:t>
      </w:r>
      <w:r w:rsidR="00AC3D5C" w:rsidRPr="00665D7C">
        <w:rPr>
          <w:rFonts w:cs="Arial"/>
          <w:i w:val="0"/>
          <w:sz w:val="22"/>
          <w:szCs w:val="22"/>
        </w:rPr>
        <w:t xml:space="preserve"> or your child’s</w:t>
      </w:r>
      <w:r w:rsidR="00F94C4F" w:rsidRPr="00665D7C">
        <w:rPr>
          <w:rFonts w:cs="Arial"/>
          <w:i w:val="0"/>
          <w:sz w:val="22"/>
          <w:szCs w:val="22"/>
        </w:rPr>
        <w:t>,</w:t>
      </w:r>
      <w:r w:rsidR="00AC3D5C" w:rsidRPr="00665D7C">
        <w:rPr>
          <w:rFonts w:cs="Arial"/>
          <w:i w:val="0"/>
          <w:sz w:val="22"/>
          <w:szCs w:val="22"/>
        </w:rPr>
        <w:t xml:space="preserve"> relationship with the researcher</w:t>
      </w:r>
      <w:r w:rsidRPr="00665D7C">
        <w:rPr>
          <w:rFonts w:cs="Arial"/>
          <w:i w:val="0"/>
          <w:sz w:val="22"/>
          <w:szCs w:val="22"/>
        </w:rPr>
        <w:t>s, the University of Wollongong or</w:t>
      </w:r>
      <w:r w:rsidR="00AC3D5C" w:rsidRPr="00665D7C">
        <w:rPr>
          <w:rFonts w:cs="Arial"/>
          <w:i w:val="0"/>
          <w:sz w:val="22"/>
          <w:szCs w:val="22"/>
        </w:rPr>
        <w:t xml:space="preserve"> your child’s preschool centre.  Further, all </w:t>
      </w:r>
      <w:r w:rsidRPr="00665D7C">
        <w:rPr>
          <w:rFonts w:cs="Arial"/>
          <w:i w:val="0"/>
          <w:sz w:val="22"/>
          <w:szCs w:val="22"/>
        </w:rPr>
        <w:t>data</w:t>
      </w:r>
      <w:r w:rsidR="00AC3D5C" w:rsidRPr="00665D7C">
        <w:rPr>
          <w:rFonts w:cs="Arial"/>
          <w:i w:val="0"/>
          <w:sz w:val="22"/>
          <w:szCs w:val="22"/>
        </w:rPr>
        <w:t xml:space="preserve"> collected will </w:t>
      </w:r>
      <w:r w:rsidRPr="00665D7C">
        <w:rPr>
          <w:rFonts w:cs="Arial"/>
          <w:i w:val="0"/>
          <w:sz w:val="22"/>
          <w:szCs w:val="22"/>
        </w:rPr>
        <w:t xml:space="preserve">be kept strictly confidential. </w:t>
      </w:r>
      <w:r w:rsidR="0043290E" w:rsidRPr="00665D7C">
        <w:rPr>
          <w:rFonts w:cs="Arial"/>
          <w:i w:val="0"/>
          <w:sz w:val="22"/>
          <w:szCs w:val="22"/>
        </w:rPr>
        <w:t>Y</w:t>
      </w:r>
      <w:r w:rsidR="00AC3D5C" w:rsidRPr="00665D7C">
        <w:rPr>
          <w:rFonts w:cs="Arial"/>
          <w:i w:val="0"/>
          <w:sz w:val="22"/>
          <w:szCs w:val="22"/>
        </w:rPr>
        <w:t>ou</w:t>
      </w:r>
      <w:r w:rsidRPr="00665D7C">
        <w:rPr>
          <w:rFonts w:cs="Arial"/>
          <w:i w:val="0"/>
          <w:sz w:val="22"/>
          <w:szCs w:val="22"/>
        </w:rPr>
        <w:t>,</w:t>
      </w:r>
      <w:r w:rsidR="00AC3D5C" w:rsidRPr="00665D7C">
        <w:rPr>
          <w:rFonts w:cs="Arial"/>
          <w:i w:val="0"/>
          <w:sz w:val="22"/>
          <w:szCs w:val="22"/>
        </w:rPr>
        <w:t xml:space="preserve"> your child </w:t>
      </w:r>
      <w:r w:rsidR="0043290E" w:rsidRPr="00665D7C">
        <w:rPr>
          <w:rFonts w:cs="Arial"/>
          <w:i w:val="0"/>
          <w:sz w:val="22"/>
          <w:szCs w:val="22"/>
        </w:rPr>
        <w:t>and</w:t>
      </w:r>
      <w:r w:rsidRPr="00665D7C">
        <w:rPr>
          <w:rFonts w:cs="Arial"/>
          <w:i w:val="0"/>
          <w:sz w:val="22"/>
          <w:szCs w:val="22"/>
        </w:rPr>
        <w:t xml:space="preserve"> the</w:t>
      </w:r>
      <w:r w:rsidR="0043290E" w:rsidRPr="00665D7C">
        <w:rPr>
          <w:rFonts w:cs="Arial"/>
          <w:i w:val="0"/>
          <w:sz w:val="22"/>
          <w:szCs w:val="22"/>
        </w:rPr>
        <w:t>ir</w:t>
      </w:r>
      <w:r w:rsidRPr="00665D7C">
        <w:rPr>
          <w:rFonts w:cs="Arial"/>
          <w:i w:val="0"/>
          <w:sz w:val="22"/>
          <w:szCs w:val="22"/>
        </w:rPr>
        <w:t xml:space="preserve"> preschool</w:t>
      </w:r>
      <w:r w:rsidR="00F94C4F" w:rsidRPr="00665D7C">
        <w:rPr>
          <w:rFonts w:cs="Arial"/>
          <w:i w:val="0"/>
          <w:sz w:val="22"/>
          <w:szCs w:val="22"/>
        </w:rPr>
        <w:t xml:space="preserve"> centre</w:t>
      </w:r>
      <w:r w:rsidRPr="00665D7C">
        <w:rPr>
          <w:rFonts w:cs="Arial"/>
          <w:i w:val="0"/>
          <w:sz w:val="22"/>
          <w:szCs w:val="22"/>
        </w:rPr>
        <w:t xml:space="preserve"> </w:t>
      </w:r>
      <w:r w:rsidR="00AC3D5C" w:rsidRPr="00665D7C">
        <w:rPr>
          <w:rFonts w:cs="Arial"/>
          <w:i w:val="0"/>
          <w:sz w:val="22"/>
          <w:szCs w:val="22"/>
          <w:u w:val="single"/>
        </w:rPr>
        <w:t xml:space="preserve">will </w:t>
      </w:r>
      <w:r w:rsidR="002E72C4" w:rsidRPr="00665D7C">
        <w:rPr>
          <w:rFonts w:cs="Arial"/>
          <w:i w:val="0"/>
          <w:sz w:val="22"/>
          <w:szCs w:val="22"/>
          <w:u w:val="single"/>
        </w:rPr>
        <w:t>not</w:t>
      </w:r>
      <w:r w:rsidR="002E72C4" w:rsidRPr="00665D7C">
        <w:rPr>
          <w:rFonts w:cs="Arial"/>
          <w:i w:val="0"/>
          <w:sz w:val="22"/>
          <w:szCs w:val="22"/>
        </w:rPr>
        <w:t xml:space="preserve"> </w:t>
      </w:r>
      <w:r w:rsidR="00AC3D5C" w:rsidRPr="00665D7C">
        <w:rPr>
          <w:rFonts w:cs="Arial"/>
          <w:i w:val="0"/>
          <w:sz w:val="22"/>
          <w:szCs w:val="22"/>
        </w:rPr>
        <w:t>be identified in any part of the research.</w:t>
      </w:r>
    </w:p>
    <w:p w14:paraId="4F149E0F" w14:textId="77777777" w:rsidR="0057261D" w:rsidRPr="00665D7C" w:rsidRDefault="0057261D" w:rsidP="00665D7C">
      <w:pPr>
        <w:pStyle w:val="BodyText"/>
        <w:jc w:val="both"/>
        <w:rPr>
          <w:rFonts w:cs="Arial"/>
          <w:i w:val="0"/>
          <w:sz w:val="22"/>
          <w:szCs w:val="22"/>
          <w:lang w:val="en-US"/>
        </w:rPr>
      </w:pPr>
    </w:p>
    <w:p w14:paraId="717784C9" w14:textId="77777777" w:rsidR="00AB5ABB" w:rsidRDefault="00AB5ABB" w:rsidP="00665D7C">
      <w:pPr>
        <w:pStyle w:val="BodyText"/>
        <w:jc w:val="both"/>
        <w:rPr>
          <w:rFonts w:cs="Arial"/>
          <w:i w:val="0"/>
          <w:sz w:val="22"/>
          <w:szCs w:val="22"/>
          <w:lang w:val="en-US"/>
        </w:rPr>
      </w:pPr>
    </w:p>
    <w:p w14:paraId="7D29AE4F" w14:textId="3CDE9888" w:rsidR="00AC3D5C" w:rsidRPr="00665D7C" w:rsidRDefault="00AC3D5C" w:rsidP="00665D7C">
      <w:pPr>
        <w:pStyle w:val="BodyText"/>
        <w:jc w:val="both"/>
        <w:rPr>
          <w:rFonts w:cs="Arial"/>
          <w:i w:val="0"/>
          <w:sz w:val="22"/>
          <w:szCs w:val="22"/>
          <w:lang w:val="en-US"/>
        </w:rPr>
      </w:pPr>
      <w:r w:rsidRPr="00665D7C">
        <w:rPr>
          <w:rFonts w:cs="Arial"/>
          <w:i w:val="0"/>
          <w:sz w:val="22"/>
          <w:szCs w:val="22"/>
          <w:lang w:val="en-US"/>
        </w:rPr>
        <w:t>FUNDING AND BENEFITS OF THE RESEARCH</w:t>
      </w:r>
    </w:p>
    <w:p w14:paraId="4311064F" w14:textId="39DD61EE" w:rsidR="00AC3D5C" w:rsidRPr="00665D7C" w:rsidRDefault="001F32C6" w:rsidP="00665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rPr>
      </w:pPr>
      <w:r w:rsidRPr="00665D7C">
        <w:rPr>
          <w:rFonts w:ascii="Arial" w:hAnsi="Arial" w:cs="Arial"/>
          <w:color w:val="000000"/>
          <w:lang w:val="en-US"/>
        </w:rPr>
        <w:t>This study is funded by the Faculty of Social Sciences, University of Wollongong.</w:t>
      </w:r>
      <w:r w:rsidRPr="00614597">
        <w:rPr>
          <w:rFonts w:ascii="Arial" w:hAnsi="Arial" w:cs="Arial"/>
          <w:color w:val="000000"/>
          <w:lang w:val="en-US"/>
        </w:rPr>
        <w:t xml:space="preserve"> </w:t>
      </w:r>
      <w:r w:rsidR="00D731AD" w:rsidRPr="00665D7C">
        <w:rPr>
          <w:rFonts w:ascii="Arial" w:hAnsi="Arial" w:cs="Arial"/>
        </w:rPr>
        <w:t xml:space="preserve">The findings of this research can help to identify </w:t>
      </w:r>
      <w:r w:rsidR="008F6FD5" w:rsidRPr="00665D7C">
        <w:rPr>
          <w:rFonts w:ascii="Arial" w:hAnsi="Arial" w:cs="Arial"/>
        </w:rPr>
        <w:t>simple ways for educators and parents to engage and enhance young children’s cognitive abilities while also supporting their physical health and development.</w:t>
      </w:r>
      <w:r w:rsidR="00D731AD" w:rsidRPr="00665D7C">
        <w:rPr>
          <w:rFonts w:ascii="Arial" w:hAnsi="Arial" w:cs="Arial"/>
        </w:rPr>
        <w:t xml:space="preserve"> As such, f</w:t>
      </w:r>
      <w:r w:rsidR="00AC3D5C" w:rsidRPr="00665D7C">
        <w:rPr>
          <w:rFonts w:ascii="Arial" w:hAnsi="Arial" w:cs="Arial"/>
        </w:rPr>
        <w:t xml:space="preserve">indings from the study </w:t>
      </w:r>
      <w:r w:rsidR="00D731AD" w:rsidRPr="00665D7C">
        <w:rPr>
          <w:rFonts w:ascii="Arial" w:hAnsi="Arial" w:cs="Arial"/>
        </w:rPr>
        <w:t>may</w:t>
      </w:r>
      <w:r w:rsidR="00AC3D5C" w:rsidRPr="00665D7C">
        <w:rPr>
          <w:rFonts w:ascii="Arial" w:hAnsi="Arial" w:cs="Arial"/>
        </w:rPr>
        <w:t xml:space="preserve"> be publ</w:t>
      </w:r>
      <w:r w:rsidR="00CF5979" w:rsidRPr="00665D7C">
        <w:rPr>
          <w:rFonts w:ascii="Arial" w:hAnsi="Arial" w:cs="Arial"/>
        </w:rPr>
        <w:t xml:space="preserve">ished in </w:t>
      </w:r>
      <w:r w:rsidR="00484FE7" w:rsidRPr="00665D7C">
        <w:rPr>
          <w:rFonts w:ascii="Arial" w:hAnsi="Arial" w:cs="Arial"/>
        </w:rPr>
        <w:t xml:space="preserve">research </w:t>
      </w:r>
      <w:r w:rsidR="00CF5979" w:rsidRPr="00665D7C">
        <w:rPr>
          <w:rFonts w:ascii="Arial" w:hAnsi="Arial" w:cs="Arial"/>
        </w:rPr>
        <w:t>journals</w:t>
      </w:r>
      <w:r w:rsidR="00484FE7" w:rsidRPr="00665D7C">
        <w:rPr>
          <w:rFonts w:ascii="Arial" w:hAnsi="Arial" w:cs="Arial"/>
        </w:rPr>
        <w:t xml:space="preserve"> and presented at research conferences</w:t>
      </w:r>
      <w:r w:rsidR="00CF5979" w:rsidRPr="00665D7C">
        <w:rPr>
          <w:rFonts w:ascii="Arial" w:hAnsi="Arial" w:cs="Arial"/>
        </w:rPr>
        <w:t xml:space="preserve">. </w:t>
      </w:r>
      <w:r w:rsidR="00AC3D5C" w:rsidRPr="00665D7C">
        <w:rPr>
          <w:rFonts w:ascii="Arial" w:hAnsi="Arial" w:cs="Arial"/>
        </w:rPr>
        <w:t xml:space="preserve">However, at all times confidentiality </w:t>
      </w:r>
      <w:r w:rsidR="00D731AD" w:rsidRPr="00665D7C">
        <w:rPr>
          <w:rFonts w:ascii="Arial" w:hAnsi="Arial" w:cs="Arial"/>
        </w:rPr>
        <w:t>will be</w:t>
      </w:r>
      <w:r w:rsidR="00AC3D5C" w:rsidRPr="00665D7C">
        <w:rPr>
          <w:rFonts w:ascii="Arial" w:hAnsi="Arial" w:cs="Arial"/>
        </w:rPr>
        <w:t xml:space="preserve"> assured, and you</w:t>
      </w:r>
      <w:r w:rsidR="00CF5979" w:rsidRPr="00665D7C">
        <w:rPr>
          <w:rFonts w:ascii="Arial" w:hAnsi="Arial" w:cs="Arial"/>
        </w:rPr>
        <w:t>,</w:t>
      </w:r>
      <w:r w:rsidR="00AC3D5C" w:rsidRPr="00665D7C">
        <w:rPr>
          <w:rFonts w:ascii="Arial" w:hAnsi="Arial" w:cs="Arial"/>
        </w:rPr>
        <w:t xml:space="preserve"> your child </w:t>
      </w:r>
      <w:r w:rsidR="00CF5979" w:rsidRPr="00665D7C">
        <w:rPr>
          <w:rFonts w:ascii="Arial" w:hAnsi="Arial" w:cs="Arial"/>
        </w:rPr>
        <w:t>and the</w:t>
      </w:r>
      <w:r w:rsidR="009921FB" w:rsidRPr="00665D7C">
        <w:rPr>
          <w:rFonts w:ascii="Arial" w:hAnsi="Arial" w:cs="Arial"/>
        </w:rPr>
        <w:t>ir</w:t>
      </w:r>
      <w:r w:rsidR="00CF5979" w:rsidRPr="00665D7C">
        <w:rPr>
          <w:rFonts w:ascii="Arial" w:hAnsi="Arial" w:cs="Arial"/>
        </w:rPr>
        <w:t xml:space="preserve"> preschool </w:t>
      </w:r>
      <w:r w:rsidR="00AC3D5C" w:rsidRPr="00665D7C">
        <w:rPr>
          <w:rFonts w:ascii="Arial" w:hAnsi="Arial" w:cs="Arial"/>
          <w:u w:val="single"/>
        </w:rPr>
        <w:t>will not</w:t>
      </w:r>
      <w:r w:rsidR="00AC3D5C" w:rsidRPr="00665D7C">
        <w:rPr>
          <w:rFonts w:ascii="Arial" w:hAnsi="Arial" w:cs="Arial"/>
        </w:rPr>
        <w:t xml:space="preserve"> be identified in </w:t>
      </w:r>
      <w:r w:rsidR="00285790" w:rsidRPr="00665D7C">
        <w:rPr>
          <w:rFonts w:ascii="Arial" w:hAnsi="Arial" w:cs="Arial"/>
        </w:rPr>
        <w:t>the reporting</w:t>
      </w:r>
      <w:r w:rsidR="00AC3D5C" w:rsidRPr="00665D7C">
        <w:rPr>
          <w:rFonts w:ascii="Arial" w:hAnsi="Arial" w:cs="Arial"/>
        </w:rPr>
        <w:t xml:space="preserve"> of this research.</w:t>
      </w:r>
    </w:p>
    <w:p w14:paraId="7791A586" w14:textId="77777777" w:rsidR="00614597" w:rsidRPr="00614597" w:rsidRDefault="00614597" w:rsidP="00665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
          <w:i/>
          <w:color w:val="000000"/>
          <w:lang w:val="en-US"/>
        </w:rPr>
      </w:pPr>
    </w:p>
    <w:p w14:paraId="251F5527" w14:textId="77777777" w:rsidR="00673495" w:rsidRPr="00665D7C" w:rsidRDefault="00673495" w:rsidP="00665D7C">
      <w:pPr>
        <w:pStyle w:val="BodyText"/>
        <w:jc w:val="both"/>
        <w:rPr>
          <w:rFonts w:cs="Arial"/>
          <w:i w:val="0"/>
          <w:sz w:val="22"/>
          <w:szCs w:val="22"/>
          <w:lang w:val="en-US"/>
        </w:rPr>
      </w:pPr>
      <w:r w:rsidRPr="00665D7C">
        <w:rPr>
          <w:rFonts w:cs="Arial"/>
          <w:i w:val="0"/>
          <w:sz w:val="22"/>
          <w:szCs w:val="22"/>
        </w:rPr>
        <w:t>ETHICS REVIEW AND COMPLAINTS</w:t>
      </w:r>
    </w:p>
    <w:p w14:paraId="03440267" w14:textId="468721C1" w:rsidR="00673495" w:rsidRPr="00665D7C" w:rsidRDefault="00673495" w:rsidP="00665D7C">
      <w:pPr>
        <w:pStyle w:val="BodyText"/>
        <w:jc w:val="both"/>
        <w:rPr>
          <w:rFonts w:cs="Arial"/>
          <w:i w:val="0"/>
          <w:sz w:val="22"/>
          <w:szCs w:val="22"/>
        </w:rPr>
      </w:pPr>
      <w:r w:rsidRPr="00665D7C">
        <w:rPr>
          <w:rFonts w:cs="Arial"/>
          <w:i w:val="0"/>
          <w:sz w:val="22"/>
          <w:szCs w:val="22"/>
        </w:rPr>
        <w:t xml:space="preserve">This study has been reviewed by the Human Research Ethics Committee (Social Science, Humanities and Behavioural Science) of the University of Wollongong. If you have any concerns or complaints regarding the way the </w:t>
      </w:r>
      <w:r w:rsidRPr="00665D7C">
        <w:rPr>
          <w:rFonts w:cs="Arial"/>
          <w:i w:val="0"/>
          <w:color w:val="000000"/>
          <w:sz w:val="22"/>
          <w:szCs w:val="22"/>
          <w:lang w:val="en-US"/>
        </w:rPr>
        <w:t>research is or has been conducted</w:t>
      </w:r>
      <w:r w:rsidRPr="00665D7C">
        <w:rPr>
          <w:rFonts w:cs="Arial"/>
          <w:i w:val="0"/>
          <w:sz w:val="22"/>
          <w:szCs w:val="22"/>
        </w:rPr>
        <w:t xml:space="preserve">, you can contact the Ethics Officer on (02) 4221 3386 or e-mail </w:t>
      </w:r>
      <w:hyperlink r:id="rId8" w:history="1">
        <w:r w:rsidRPr="00665D7C">
          <w:rPr>
            <w:rStyle w:val="Hyperlink"/>
            <w:rFonts w:cs="Arial"/>
            <w:i w:val="0"/>
            <w:sz w:val="22"/>
            <w:szCs w:val="22"/>
          </w:rPr>
          <w:t>rso-ethics@uow.edu.au</w:t>
        </w:r>
      </w:hyperlink>
      <w:r w:rsidRPr="00665D7C">
        <w:rPr>
          <w:rFonts w:cs="Arial"/>
          <w:i w:val="0"/>
          <w:sz w:val="22"/>
          <w:szCs w:val="22"/>
        </w:rPr>
        <w:t>.</w:t>
      </w:r>
    </w:p>
    <w:p w14:paraId="37C0EAF2" w14:textId="77777777" w:rsidR="00614597" w:rsidRDefault="00614597" w:rsidP="00665D7C">
      <w:pPr>
        <w:pStyle w:val="BodyText"/>
        <w:jc w:val="both"/>
        <w:rPr>
          <w:rFonts w:cs="Arial"/>
          <w:i w:val="0"/>
          <w:sz w:val="22"/>
          <w:szCs w:val="22"/>
        </w:rPr>
      </w:pPr>
    </w:p>
    <w:p w14:paraId="582E5A2D" w14:textId="2D0577C2" w:rsidR="00614597" w:rsidRDefault="00673495" w:rsidP="00665D7C">
      <w:pPr>
        <w:pStyle w:val="BodyText"/>
        <w:jc w:val="both"/>
        <w:rPr>
          <w:rFonts w:cs="Arial"/>
          <w:i w:val="0"/>
          <w:sz w:val="22"/>
          <w:szCs w:val="22"/>
        </w:rPr>
      </w:pPr>
      <w:r w:rsidRPr="00665D7C">
        <w:rPr>
          <w:rFonts w:cs="Arial"/>
          <w:i w:val="0"/>
          <w:sz w:val="22"/>
          <w:szCs w:val="22"/>
        </w:rPr>
        <w:t>Thank you for your time and interest in this study.</w:t>
      </w:r>
    </w:p>
    <w:p w14:paraId="0546574E" w14:textId="77777777" w:rsidR="00614597" w:rsidRDefault="00614597" w:rsidP="00673495">
      <w:pPr>
        <w:pStyle w:val="BodyText"/>
        <w:rPr>
          <w:rFonts w:cs="Arial"/>
          <w:i w:val="0"/>
          <w:sz w:val="22"/>
          <w:szCs w:val="22"/>
        </w:rPr>
      </w:pPr>
    </w:p>
    <w:p w14:paraId="6A189FE6" w14:textId="77777777" w:rsidR="00AB5ABB" w:rsidRPr="009F110F" w:rsidRDefault="00AB5ABB" w:rsidP="00AB5A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lang w:val="en-US"/>
        </w:rPr>
      </w:pPr>
      <w:r w:rsidRPr="009F110F">
        <w:rPr>
          <w:rFonts w:ascii="Arial" w:hAnsi="Arial" w:cs="Arial"/>
          <w:color w:val="000000"/>
          <w:lang w:val="en-US"/>
        </w:rPr>
        <w:t>Yours sincerely,</w:t>
      </w:r>
    </w:p>
    <w:p w14:paraId="4DBB3B35" w14:textId="77777777" w:rsidR="00AB5ABB" w:rsidRPr="009F110F" w:rsidRDefault="00AB5ABB" w:rsidP="00AB5ABB">
      <w:pPr>
        <w:pStyle w:val="BodyText"/>
        <w:rPr>
          <w:rFonts w:cs="Arial"/>
          <w:i w:val="0"/>
          <w:sz w:val="22"/>
          <w:szCs w:val="22"/>
        </w:rPr>
      </w:pPr>
    </w:p>
    <w:tbl>
      <w:tblPr>
        <w:tblStyle w:val="TableGrid"/>
        <w:tblW w:w="74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9"/>
        <w:gridCol w:w="2270"/>
        <w:gridCol w:w="2991"/>
      </w:tblGrid>
      <w:tr w:rsidR="00AB5ABB" w:rsidRPr="009F110F" w14:paraId="7A4F4EC5" w14:textId="77777777" w:rsidTr="00704861">
        <w:tc>
          <w:tcPr>
            <w:tcW w:w="2159" w:type="dxa"/>
          </w:tcPr>
          <w:p w14:paraId="22DB3560" w14:textId="77777777" w:rsidR="00AB5ABB" w:rsidRPr="009F110F" w:rsidRDefault="00AB5ABB" w:rsidP="00704861">
            <w:pPr>
              <w:spacing w:line="276" w:lineRule="auto"/>
              <w:ind w:right="-76"/>
              <w:rPr>
                <w:rFonts w:ascii="Arial" w:eastAsiaTheme="majorEastAsia" w:hAnsi="Arial" w:cs="Arial"/>
                <w:color w:val="404040" w:themeColor="text1" w:themeTint="BF"/>
                <w:sz w:val="20"/>
                <w:szCs w:val="20"/>
              </w:rPr>
            </w:pPr>
            <w:r w:rsidRPr="009F110F">
              <w:rPr>
                <w:rFonts w:ascii="Arial" w:hAnsi="Arial" w:cs="Arial"/>
              </w:rPr>
              <w:t xml:space="preserve">Dr Dylan Cliff  </w:t>
            </w:r>
          </w:p>
          <w:p w14:paraId="4E9B648A" w14:textId="77777777" w:rsidR="00AB5ABB" w:rsidRPr="009F110F" w:rsidRDefault="00AB5ABB" w:rsidP="00704861">
            <w:pPr>
              <w:spacing w:line="276" w:lineRule="auto"/>
              <w:ind w:left="318" w:right="-76" w:hanging="318"/>
              <w:rPr>
                <w:rFonts w:ascii="Arial" w:eastAsiaTheme="majorEastAsia" w:hAnsi="Arial" w:cs="Arial"/>
                <w:color w:val="404040" w:themeColor="text1" w:themeTint="BF"/>
                <w:sz w:val="20"/>
                <w:szCs w:val="20"/>
              </w:rPr>
            </w:pPr>
            <w:r w:rsidRPr="009F110F">
              <w:rPr>
                <w:rFonts w:ascii="Arial" w:hAnsi="Arial" w:cs="Arial"/>
              </w:rPr>
              <w:t>School of</w:t>
            </w:r>
            <w:r>
              <w:rPr>
                <w:rFonts w:ascii="Arial" w:hAnsi="Arial" w:cs="Arial"/>
              </w:rPr>
              <w:t xml:space="preserve"> </w:t>
            </w:r>
            <w:r w:rsidRPr="009F110F">
              <w:rPr>
                <w:rFonts w:ascii="Arial" w:hAnsi="Arial" w:cs="Arial"/>
              </w:rPr>
              <w:t>Education</w:t>
            </w:r>
          </w:p>
          <w:p w14:paraId="3A6CD29B" w14:textId="77777777" w:rsidR="00AB5ABB" w:rsidRPr="009F110F" w:rsidRDefault="00AB5ABB" w:rsidP="00704861">
            <w:pPr>
              <w:spacing w:line="276" w:lineRule="auto"/>
              <w:ind w:right="-76"/>
              <w:rPr>
                <w:rFonts w:ascii="Arial" w:eastAsiaTheme="majorEastAsia" w:hAnsi="Arial" w:cs="Arial"/>
                <w:i/>
                <w:color w:val="404040" w:themeColor="text1" w:themeTint="BF"/>
                <w:sz w:val="20"/>
                <w:szCs w:val="20"/>
              </w:rPr>
            </w:pPr>
            <w:r w:rsidRPr="009F110F">
              <w:rPr>
                <w:rFonts w:ascii="Arial" w:hAnsi="Arial" w:cs="Arial"/>
                <w:i/>
              </w:rPr>
              <w:t>dylanc@uow.edu.au</w:t>
            </w:r>
          </w:p>
          <w:p w14:paraId="7BD8614B" w14:textId="77777777" w:rsidR="00AB5ABB" w:rsidRPr="009F110F" w:rsidRDefault="00AB5ABB" w:rsidP="00704861">
            <w:pPr>
              <w:spacing w:line="276" w:lineRule="auto"/>
              <w:ind w:right="-76"/>
              <w:rPr>
                <w:rFonts w:ascii="Arial" w:eastAsiaTheme="majorEastAsia" w:hAnsi="Arial" w:cs="Arial"/>
                <w:color w:val="404040" w:themeColor="text1" w:themeTint="BF"/>
                <w:sz w:val="20"/>
                <w:szCs w:val="20"/>
              </w:rPr>
            </w:pPr>
            <w:r w:rsidRPr="009F110F">
              <w:rPr>
                <w:rFonts w:ascii="Arial" w:hAnsi="Arial" w:cs="Arial"/>
              </w:rPr>
              <w:t>(02) 4221 5929</w:t>
            </w:r>
          </w:p>
        </w:tc>
        <w:tc>
          <w:tcPr>
            <w:tcW w:w="2270" w:type="dxa"/>
          </w:tcPr>
          <w:p w14:paraId="3719640C" w14:textId="77777777" w:rsidR="00AB5ABB" w:rsidRPr="009F110F" w:rsidRDefault="00AB5ABB" w:rsidP="00704861">
            <w:pPr>
              <w:spacing w:line="276" w:lineRule="auto"/>
              <w:ind w:right="-215"/>
              <w:rPr>
                <w:rFonts w:ascii="Arial" w:eastAsiaTheme="majorEastAsia" w:hAnsi="Arial" w:cs="Arial"/>
                <w:color w:val="404040" w:themeColor="text1" w:themeTint="BF"/>
                <w:sz w:val="20"/>
                <w:szCs w:val="20"/>
              </w:rPr>
            </w:pPr>
            <w:r w:rsidRPr="009F110F">
              <w:rPr>
                <w:rFonts w:ascii="Arial" w:hAnsi="Arial" w:cs="Arial"/>
              </w:rPr>
              <w:t xml:space="preserve">Dr Steven Howard  </w:t>
            </w:r>
          </w:p>
          <w:p w14:paraId="641FE61E" w14:textId="77777777" w:rsidR="00AB5ABB" w:rsidRPr="009F110F" w:rsidRDefault="00AB5ABB" w:rsidP="00704861">
            <w:pPr>
              <w:spacing w:line="276" w:lineRule="auto"/>
              <w:ind w:left="318" w:right="-215" w:hanging="318"/>
              <w:rPr>
                <w:rFonts w:ascii="Arial" w:eastAsiaTheme="majorEastAsia" w:hAnsi="Arial" w:cs="Arial"/>
                <w:color w:val="404040" w:themeColor="text1" w:themeTint="BF"/>
                <w:sz w:val="20"/>
                <w:szCs w:val="20"/>
              </w:rPr>
            </w:pPr>
            <w:r w:rsidRPr="009F110F">
              <w:rPr>
                <w:rFonts w:ascii="Arial" w:hAnsi="Arial" w:cs="Arial"/>
              </w:rPr>
              <w:t>School of Education</w:t>
            </w:r>
          </w:p>
          <w:p w14:paraId="36CBEADC" w14:textId="77777777" w:rsidR="00AB5ABB" w:rsidRPr="009F110F" w:rsidRDefault="00AB5ABB" w:rsidP="00704861">
            <w:pPr>
              <w:spacing w:line="276" w:lineRule="auto"/>
              <w:ind w:right="-215"/>
              <w:rPr>
                <w:rFonts w:ascii="Arial" w:eastAsiaTheme="majorEastAsia" w:hAnsi="Arial" w:cs="Arial"/>
                <w:i/>
                <w:color w:val="404040" w:themeColor="text1" w:themeTint="BF"/>
                <w:sz w:val="20"/>
                <w:szCs w:val="20"/>
              </w:rPr>
            </w:pPr>
            <w:r w:rsidRPr="009F110F">
              <w:rPr>
                <w:rFonts w:ascii="Arial" w:hAnsi="Arial" w:cs="Arial"/>
                <w:i/>
              </w:rPr>
              <w:t>stevenh@uow.edu.au</w:t>
            </w:r>
          </w:p>
          <w:p w14:paraId="47FDCB38" w14:textId="77777777" w:rsidR="00AB5ABB" w:rsidRPr="009F110F" w:rsidRDefault="00AB5ABB" w:rsidP="00704861">
            <w:pPr>
              <w:pStyle w:val="BodyText"/>
              <w:spacing w:line="276" w:lineRule="auto"/>
              <w:ind w:right="-215"/>
              <w:rPr>
                <w:rFonts w:cs="Arial"/>
                <w:i w:val="0"/>
                <w:color w:val="404040" w:themeColor="text1" w:themeTint="BF"/>
                <w:sz w:val="22"/>
                <w:szCs w:val="22"/>
              </w:rPr>
            </w:pPr>
            <w:r w:rsidRPr="009F110F">
              <w:rPr>
                <w:rFonts w:cs="Arial"/>
                <w:i w:val="0"/>
                <w:sz w:val="22"/>
                <w:szCs w:val="22"/>
              </w:rPr>
              <w:t>(02) 4221 5165</w:t>
            </w:r>
            <w:r w:rsidRPr="009F110F">
              <w:rPr>
                <w:rFonts w:cs="Arial"/>
                <w:i w:val="0"/>
                <w:sz w:val="22"/>
                <w:szCs w:val="22"/>
              </w:rPr>
              <w:tab/>
              <w:t xml:space="preserve">   </w:t>
            </w:r>
          </w:p>
          <w:p w14:paraId="6E6A0041" w14:textId="77777777" w:rsidR="00AB5ABB" w:rsidRPr="009F110F" w:rsidRDefault="00AB5ABB" w:rsidP="00704861">
            <w:pPr>
              <w:spacing w:line="276" w:lineRule="auto"/>
              <w:rPr>
                <w:rFonts w:ascii="Arial" w:hAnsi="Arial" w:cs="Arial"/>
              </w:rPr>
            </w:pPr>
          </w:p>
        </w:tc>
        <w:tc>
          <w:tcPr>
            <w:tcW w:w="2991" w:type="dxa"/>
          </w:tcPr>
          <w:p w14:paraId="7398A071" w14:textId="77777777" w:rsidR="00AB5ABB" w:rsidRPr="009F110F" w:rsidRDefault="00AB5ABB" w:rsidP="00704861">
            <w:pPr>
              <w:spacing w:line="276" w:lineRule="auto"/>
              <w:ind w:right="-343"/>
              <w:rPr>
                <w:rFonts w:ascii="Arial" w:eastAsiaTheme="majorEastAsia" w:hAnsi="Arial" w:cs="Arial"/>
                <w:color w:val="404040" w:themeColor="text1" w:themeTint="BF"/>
                <w:sz w:val="20"/>
                <w:szCs w:val="20"/>
              </w:rPr>
            </w:pPr>
            <w:r w:rsidRPr="009F110F">
              <w:rPr>
                <w:rFonts w:ascii="Arial" w:hAnsi="Arial" w:cs="Arial"/>
              </w:rPr>
              <w:t>A/Prof Stuart Johnstone</w:t>
            </w:r>
          </w:p>
          <w:p w14:paraId="414FFF5E" w14:textId="77777777" w:rsidR="00AB5ABB" w:rsidRPr="009F110F" w:rsidRDefault="00AB5ABB" w:rsidP="00704861">
            <w:pPr>
              <w:spacing w:line="276" w:lineRule="auto"/>
              <w:ind w:right="-343"/>
              <w:rPr>
                <w:rFonts w:ascii="Arial" w:eastAsiaTheme="majorEastAsia" w:hAnsi="Arial" w:cs="Arial"/>
                <w:color w:val="404040" w:themeColor="text1" w:themeTint="BF"/>
                <w:sz w:val="20"/>
                <w:szCs w:val="20"/>
              </w:rPr>
            </w:pPr>
            <w:r w:rsidRPr="009F110F">
              <w:rPr>
                <w:rFonts w:ascii="Arial" w:hAnsi="Arial" w:cs="Arial"/>
              </w:rPr>
              <w:t>School of Psychology</w:t>
            </w:r>
          </w:p>
          <w:p w14:paraId="35049DC7" w14:textId="77777777" w:rsidR="00AB5ABB" w:rsidRPr="009F110F" w:rsidRDefault="00AB5ABB" w:rsidP="00704861">
            <w:pPr>
              <w:spacing w:line="276" w:lineRule="auto"/>
              <w:ind w:right="-343"/>
              <w:rPr>
                <w:rFonts w:ascii="Arial" w:eastAsiaTheme="majorEastAsia" w:hAnsi="Arial" w:cs="Arial"/>
                <w:i/>
                <w:color w:val="404040" w:themeColor="text1" w:themeTint="BF"/>
                <w:sz w:val="20"/>
                <w:szCs w:val="20"/>
              </w:rPr>
            </w:pPr>
            <w:r w:rsidRPr="009F110F">
              <w:rPr>
                <w:rFonts w:ascii="Arial" w:hAnsi="Arial" w:cs="Arial"/>
                <w:i/>
              </w:rPr>
              <w:t>stuart_johnstone@uow.edu.au</w:t>
            </w:r>
          </w:p>
          <w:p w14:paraId="0D25B2F6" w14:textId="77777777" w:rsidR="00AB5ABB" w:rsidRPr="009F110F" w:rsidRDefault="00AB5ABB" w:rsidP="00704861">
            <w:pPr>
              <w:spacing w:line="276" w:lineRule="auto"/>
              <w:ind w:right="-343"/>
              <w:rPr>
                <w:rFonts w:ascii="Arial" w:hAnsi="Arial" w:cs="Arial"/>
              </w:rPr>
            </w:pPr>
            <w:r w:rsidRPr="009F110F">
              <w:rPr>
                <w:rFonts w:ascii="Arial" w:hAnsi="Arial" w:cs="Arial"/>
              </w:rPr>
              <w:t>(02) 4221 4495</w:t>
            </w:r>
            <w:r w:rsidRPr="009F110F">
              <w:rPr>
                <w:rFonts w:ascii="Arial" w:hAnsi="Arial" w:cs="Arial"/>
                <w:i/>
              </w:rPr>
              <w:tab/>
            </w:r>
          </w:p>
        </w:tc>
      </w:tr>
    </w:tbl>
    <w:p w14:paraId="4F8DDFBD" w14:textId="77777777" w:rsidR="00AB5ABB" w:rsidRPr="009F110F" w:rsidRDefault="00AB5ABB" w:rsidP="00AB5ABB">
      <w:pPr>
        <w:pStyle w:val="BodyText"/>
        <w:rPr>
          <w:rFonts w:cs="Arial"/>
          <w:i w:val="0"/>
          <w:sz w:val="22"/>
          <w:szCs w:val="22"/>
        </w:rPr>
      </w:pPr>
    </w:p>
    <w:p w14:paraId="10CD3F63" w14:textId="77777777" w:rsidR="00AB5ABB" w:rsidRDefault="00AB5ABB" w:rsidP="00AB5ABB">
      <w:pPr>
        <w:pStyle w:val="BodyText"/>
        <w:rPr>
          <w:rFonts w:cs="Arial"/>
          <w:i w:val="0"/>
          <w:sz w:val="22"/>
          <w:szCs w:val="22"/>
        </w:rPr>
      </w:pPr>
    </w:p>
    <w:p w14:paraId="0ABC9F6E" w14:textId="77777777" w:rsidR="00614597" w:rsidRDefault="00614597" w:rsidP="00673495">
      <w:pPr>
        <w:pStyle w:val="BodyText"/>
        <w:rPr>
          <w:rFonts w:cs="Arial"/>
          <w:i w:val="0"/>
          <w:sz w:val="22"/>
          <w:szCs w:val="22"/>
        </w:rPr>
      </w:pPr>
    </w:p>
    <w:p w14:paraId="013D0207" w14:textId="77777777" w:rsidR="00614597" w:rsidRDefault="00614597" w:rsidP="00673495">
      <w:pPr>
        <w:pStyle w:val="BodyText"/>
        <w:rPr>
          <w:rFonts w:cs="Arial"/>
          <w:i w:val="0"/>
          <w:sz w:val="22"/>
          <w:szCs w:val="22"/>
        </w:rPr>
      </w:pPr>
    </w:p>
    <w:p w14:paraId="76332161" w14:textId="77777777" w:rsidR="00614597" w:rsidRDefault="00614597" w:rsidP="00673495">
      <w:pPr>
        <w:pStyle w:val="BodyText"/>
        <w:rPr>
          <w:ins w:id="72" w:author="Microsoft Office User" w:date="2018-02-14T16:17:00Z"/>
          <w:rFonts w:cs="Arial"/>
          <w:i w:val="0"/>
          <w:sz w:val="22"/>
          <w:szCs w:val="22"/>
        </w:rPr>
      </w:pPr>
    </w:p>
    <w:p w14:paraId="06F83063" w14:textId="77777777" w:rsidR="009C551A" w:rsidRDefault="009C551A" w:rsidP="00673495">
      <w:pPr>
        <w:pStyle w:val="BodyText"/>
        <w:rPr>
          <w:ins w:id="73" w:author="Microsoft Office User" w:date="2018-02-14T16:17:00Z"/>
          <w:rFonts w:cs="Arial"/>
          <w:i w:val="0"/>
          <w:sz w:val="22"/>
          <w:szCs w:val="22"/>
        </w:rPr>
      </w:pPr>
    </w:p>
    <w:p w14:paraId="7A64F97E" w14:textId="77777777" w:rsidR="009C551A" w:rsidRDefault="009C551A" w:rsidP="00673495">
      <w:pPr>
        <w:pStyle w:val="BodyText"/>
        <w:rPr>
          <w:rFonts w:cs="Arial"/>
          <w:i w:val="0"/>
          <w:sz w:val="22"/>
          <w:szCs w:val="22"/>
        </w:rPr>
      </w:pPr>
    </w:p>
    <w:p w14:paraId="22946BEB" w14:textId="77777777" w:rsidR="00614597" w:rsidRDefault="00614597" w:rsidP="00673495">
      <w:pPr>
        <w:pStyle w:val="BodyText"/>
        <w:rPr>
          <w:rFonts w:cs="Arial"/>
          <w:i w:val="0"/>
          <w:sz w:val="22"/>
          <w:szCs w:val="22"/>
        </w:rPr>
      </w:pPr>
    </w:p>
    <w:p w14:paraId="29A6FB2D" w14:textId="77777777" w:rsidR="00614597" w:rsidRDefault="00614597" w:rsidP="00673495">
      <w:pPr>
        <w:pStyle w:val="BodyText"/>
        <w:rPr>
          <w:rFonts w:cs="Arial"/>
          <w:i w:val="0"/>
          <w:sz w:val="22"/>
          <w:szCs w:val="22"/>
        </w:rPr>
      </w:pPr>
    </w:p>
    <w:p w14:paraId="5DFA34E2" w14:textId="11085818" w:rsidR="00AC3D5C" w:rsidRPr="009F110F" w:rsidRDefault="00AC3D5C" w:rsidP="009F110F">
      <w:pPr>
        <w:pStyle w:val="BodyText"/>
        <w:jc w:val="center"/>
        <w:rPr>
          <w:rFonts w:cs="Arial"/>
          <w:i w:val="0"/>
          <w:sz w:val="28"/>
          <w:szCs w:val="22"/>
        </w:rPr>
      </w:pPr>
      <w:r w:rsidRPr="009F110F">
        <w:rPr>
          <w:rFonts w:cs="Arial"/>
          <w:b/>
          <w:bCs/>
          <w:i w:val="0"/>
          <w:color w:val="000000"/>
          <w:sz w:val="28"/>
          <w:lang w:val="en-US"/>
        </w:rPr>
        <w:t>P</w:t>
      </w:r>
      <w:r w:rsidR="007F6C7C" w:rsidRPr="009F110F">
        <w:rPr>
          <w:rFonts w:cs="Arial"/>
          <w:b/>
          <w:bCs/>
          <w:i w:val="0"/>
          <w:color w:val="000000"/>
          <w:sz w:val="28"/>
          <w:lang w:val="en-US"/>
        </w:rPr>
        <w:t>arent/Caregiver Consent Form</w:t>
      </w:r>
    </w:p>
    <w:p w14:paraId="51898C45" w14:textId="77777777" w:rsidR="004D3C18" w:rsidRDefault="004D3C18" w:rsidP="00E63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lang w:val="en-US"/>
        </w:rPr>
      </w:pPr>
    </w:p>
    <w:p w14:paraId="0A14CEDA" w14:textId="4697CD84" w:rsidR="00E63FAC" w:rsidRPr="00665D7C" w:rsidRDefault="00276196" w:rsidP="00E63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665D7C">
        <w:rPr>
          <w:rFonts w:ascii="Arial" w:hAnsi="Arial" w:cs="Arial"/>
          <w:b/>
          <w:bCs/>
          <w:color w:val="000000"/>
          <w:lang w:val="en-US"/>
        </w:rPr>
        <w:t xml:space="preserve">Research Title: </w:t>
      </w:r>
      <w:r w:rsidR="00A41251" w:rsidRPr="00665D7C">
        <w:rPr>
          <w:rFonts w:ascii="Arial" w:hAnsi="Arial" w:cs="Arial"/>
        </w:rPr>
        <w:t>Active games and cognitive development in pre-school children.</w:t>
      </w:r>
    </w:p>
    <w:p w14:paraId="38E235F2" w14:textId="7CC34E75" w:rsidR="00AC3D5C" w:rsidRPr="00665D7C" w:rsidRDefault="00E63FAC" w:rsidP="00E63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rPr>
      </w:pPr>
      <w:r w:rsidRPr="00665D7C">
        <w:rPr>
          <w:rFonts w:ascii="Arial" w:hAnsi="Arial" w:cs="Arial"/>
          <w:b/>
          <w:bCs/>
          <w:color w:val="000000"/>
          <w:lang w:val="en-US"/>
        </w:rPr>
        <w:t>Researchers</w:t>
      </w:r>
      <w:r w:rsidR="00AC3D5C" w:rsidRPr="00665D7C">
        <w:rPr>
          <w:rFonts w:ascii="Arial" w:hAnsi="Arial" w:cs="Arial"/>
          <w:b/>
          <w:bCs/>
          <w:color w:val="000000"/>
          <w:lang w:val="en-US"/>
        </w:rPr>
        <w:t>:</w:t>
      </w:r>
    </w:p>
    <w:tbl>
      <w:tblPr>
        <w:tblStyle w:val="TableGrid"/>
        <w:tblW w:w="99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2348"/>
        <w:gridCol w:w="3204"/>
        <w:gridCol w:w="2159"/>
      </w:tblGrid>
      <w:tr w:rsidR="00EB40FB" w:rsidRPr="00614597" w14:paraId="6B02BDFE" w14:textId="77777777" w:rsidTr="00CE2F77">
        <w:tc>
          <w:tcPr>
            <w:tcW w:w="2159" w:type="dxa"/>
          </w:tcPr>
          <w:p w14:paraId="7346BEA4" w14:textId="77777777" w:rsidR="00EB40FB" w:rsidRPr="00665D7C" w:rsidRDefault="00EB40FB" w:rsidP="00F1032B">
            <w:pPr>
              <w:spacing w:after="200" w:line="276" w:lineRule="auto"/>
              <w:rPr>
                <w:rFonts w:ascii="Arial" w:hAnsi="Arial" w:cs="Arial"/>
              </w:rPr>
            </w:pPr>
            <w:r w:rsidRPr="00665D7C">
              <w:rPr>
                <w:rFonts w:ascii="Arial" w:hAnsi="Arial" w:cs="Arial"/>
              </w:rPr>
              <w:t xml:space="preserve">Dr Dylan Cliff  </w:t>
            </w:r>
          </w:p>
          <w:p w14:paraId="7C0C86D2" w14:textId="77777777" w:rsidR="00EB40FB" w:rsidRPr="00665D7C" w:rsidRDefault="00EB40FB" w:rsidP="00F1032B">
            <w:pPr>
              <w:spacing w:after="200" w:line="276" w:lineRule="auto"/>
              <w:ind w:left="318" w:hanging="318"/>
              <w:rPr>
                <w:rFonts w:ascii="Arial" w:hAnsi="Arial" w:cs="Arial"/>
              </w:rPr>
            </w:pPr>
            <w:r w:rsidRPr="00665D7C">
              <w:rPr>
                <w:rFonts w:ascii="Arial" w:hAnsi="Arial" w:cs="Arial"/>
              </w:rPr>
              <w:t>School of Education</w:t>
            </w:r>
          </w:p>
          <w:p w14:paraId="079D2033" w14:textId="77777777" w:rsidR="00EB40FB" w:rsidRPr="00665D7C" w:rsidRDefault="00EB40FB" w:rsidP="00F1032B">
            <w:pPr>
              <w:spacing w:after="200" w:line="276" w:lineRule="auto"/>
              <w:rPr>
                <w:rFonts w:ascii="Arial" w:hAnsi="Arial" w:cs="Arial"/>
                <w:i/>
              </w:rPr>
            </w:pPr>
            <w:r w:rsidRPr="00665D7C">
              <w:rPr>
                <w:rFonts w:ascii="Arial" w:hAnsi="Arial" w:cs="Arial"/>
                <w:i/>
              </w:rPr>
              <w:t>dylanc@uow.edu.au</w:t>
            </w:r>
          </w:p>
          <w:p w14:paraId="1D02FDAE" w14:textId="31E90C62" w:rsidR="00EB40FB" w:rsidRPr="00665D7C" w:rsidRDefault="00EB40FB" w:rsidP="00CE2F77">
            <w:pPr>
              <w:spacing w:after="200" w:line="276" w:lineRule="auto"/>
              <w:rPr>
                <w:rFonts w:ascii="Arial" w:hAnsi="Arial" w:cs="Arial"/>
              </w:rPr>
            </w:pPr>
            <w:r w:rsidRPr="00665D7C">
              <w:rPr>
                <w:rFonts w:ascii="Arial" w:hAnsi="Arial" w:cs="Arial"/>
              </w:rPr>
              <w:t>(02) 4221 5929</w:t>
            </w:r>
          </w:p>
        </w:tc>
        <w:tc>
          <w:tcPr>
            <w:tcW w:w="2270" w:type="dxa"/>
          </w:tcPr>
          <w:p w14:paraId="548CECDC" w14:textId="77777777" w:rsidR="00EB40FB" w:rsidRPr="00665D7C" w:rsidRDefault="00EB40FB" w:rsidP="00F1032B">
            <w:pPr>
              <w:spacing w:after="200" w:line="276" w:lineRule="auto"/>
              <w:rPr>
                <w:rFonts w:ascii="Arial" w:hAnsi="Arial" w:cs="Arial"/>
              </w:rPr>
            </w:pPr>
            <w:r w:rsidRPr="00665D7C">
              <w:rPr>
                <w:rFonts w:ascii="Arial" w:hAnsi="Arial" w:cs="Arial"/>
              </w:rPr>
              <w:t xml:space="preserve">Dr Steven Howard  </w:t>
            </w:r>
          </w:p>
          <w:p w14:paraId="3D6784EB" w14:textId="77777777" w:rsidR="00EB40FB" w:rsidRPr="00665D7C" w:rsidRDefault="00EB40FB" w:rsidP="00F1032B">
            <w:pPr>
              <w:spacing w:after="200" w:line="276" w:lineRule="auto"/>
              <w:ind w:left="318" w:hanging="318"/>
              <w:rPr>
                <w:rFonts w:ascii="Arial" w:hAnsi="Arial" w:cs="Arial"/>
              </w:rPr>
            </w:pPr>
            <w:r w:rsidRPr="00665D7C">
              <w:rPr>
                <w:rFonts w:ascii="Arial" w:hAnsi="Arial" w:cs="Arial"/>
              </w:rPr>
              <w:t>School of Education</w:t>
            </w:r>
          </w:p>
          <w:p w14:paraId="476312C6" w14:textId="77777777" w:rsidR="00EB40FB" w:rsidRPr="00665D7C" w:rsidRDefault="00EB40FB" w:rsidP="00F1032B">
            <w:pPr>
              <w:spacing w:after="200" w:line="276" w:lineRule="auto"/>
              <w:rPr>
                <w:rFonts w:ascii="Arial" w:hAnsi="Arial" w:cs="Arial"/>
                <w:i/>
              </w:rPr>
            </w:pPr>
            <w:r w:rsidRPr="00665D7C">
              <w:rPr>
                <w:rFonts w:ascii="Arial" w:hAnsi="Arial" w:cs="Arial"/>
                <w:i/>
              </w:rPr>
              <w:t>stevenh@uow.edu.au</w:t>
            </w:r>
          </w:p>
          <w:p w14:paraId="3ED402E2" w14:textId="77777777" w:rsidR="00EB40FB" w:rsidRPr="00665D7C" w:rsidRDefault="00EB40FB" w:rsidP="00F1032B">
            <w:pPr>
              <w:pStyle w:val="BodyText"/>
              <w:spacing w:line="276" w:lineRule="auto"/>
              <w:rPr>
                <w:rFonts w:cs="Arial"/>
                <w:i w:val="0"/>
                <w:sz w:val="22"/>
                <w:szCs w:val="22"/>
              </w:rPr>
            </w:pPr>
            <w:r w:rsidRPr="00665D7C">
              <w:rPr>
                <w:rFonts w:cs="Arial"/>
                <w:i w:val="0"/>
                <w:sz w:val="22"/>
                <w:szCs w:val="22"/>
              </w:rPr>
              <w:t>(02) 4221 5165</w:t>
            </w:r>
            <w:r w:rsidRPr="00665D7C">
              <w:rPr>
                <w:rFonts w:cs="Arial"/>
                <w:i w:val="0"/>
                <w:sz w:val="22"/>
                <w:szCs w:val="22"/>
              </w:rPr>
              <w:tab/>
              <w:t xml:space="preserve">   </w:t>
            </w:r>
          </w:p>
          <w:p w14:paraId="734B15F7" w14:textId="77777777" w:rsidR="00EB40FB" w:rsidRPr="00665D7C" w:rsidRDefault="00EB40FB" w:rsidP="00CE2F77">
            <w:pPr>
              <w:tabs>
                <w:tab w:val="center" w:pos="4513"/>
                <w:tab w:val="right" w:pos="9026"/>
              </w:tabs>
              <w:spacing w:after="200" w:line="276" w:lineRule="auto"/>
              <w:rPr>
                <w:rFonts w:ascii="Arial" w:hAnsi="Arial" w:cs="Arial"/>
              </w:rPr>
            </w:pPr>
          </w:p>
        </w:tc>
        <w:tc>
          <w:tcPr>
            <w:tcW w:w="2991" w:type="dxa"/>
          </w:tcPr>
          <w:p w14:paraId="3FA53A5B" w14:textId="77777777" w:rsidR="00EB40FB" w:rsidRPr="00665D7C" w:rsidRDefault="00EB40FB" w:rsidP="00F1032B">
            <w:pPr>
              <w:spacing w:after="200" w:line="276" w:lineRule="auto"/>
              <w:rPr>
                <w:rFonts w:ascii="Arial" w:hAnsi="Arial" w:cs="Arial"/>
              </w:rPr>
            </w:pPr>
            <w:r w:rsidRPr="00665D7C">
              <w:rPr>
                <w:rFonts w:ascii="Arial" w:hAnsi="Arial" w:cs="Arial"/>
              </w:rPr>
              <w:t>A/Prof Stuart Johnstone</w:t>
            </w:r>
          </w:p>
          <w:p w14:paraId="40BC8F92" w14:textId="77777777" w:rsidR="00EB40FB" w:rsidRPr="00665D7C" w:rsidRDefault="00EB40FB" w:rsidP="00F1032B">
            <w:pPr>
              <w:spacing w:after="200" w:line="276" w:lineRule="auto"/>
              <w:rPr>
                <w:rFonts w:ascii="Arial" w:hAnsi="Arial" w:cs="Arial"/>
              </w:rPr>
            </w:pPr>
            <w:r w:rsidRPr="00665D7C">
              <w:rPr>
                <w:rFonts w:ascii="Arial" w:hAnsi="Arial" w:cs="Arial"/>
              </w:rPr>
              <w:t>School of Psychology</w:t>
            </w:r>
          </w:p>
          <w:p w14:paraId="1CDCBE11" w14:textId="77777777" w:rsidR="00EB40FB" w:rsidRPr="00665D7C" w:rsidRDefault="00EB40FB" w:rsidP="00F1032B">
            <w:pPr>
              <w:spacing w:after="200" w:line="276" w:lineRule="auto"/>
              <w:rPr>
                <w:rFonts w:ascii="Arial" w:hAnsi="Arial" w:cs="Arial"/>
                <w:i/>
              </w:rPr>
            </w:pPr>
            <w:r w:rsidRPr="00665D7C">
              <w:rPr>
                <w:rFonts w:ascii="Arial" w:hAnsi="Arial" w:cs="Arial"/>
                <w:i/>
              </w:rPr>
              <w:t>stuart_johnstone@uow.edu.au</w:t>
            </w:r>
          </w:p>
          <w:p w14:paraId="61F9F3D3" w14:textId="5B744679" w:rsidR="00EB40FB" w:rsidRPr="00665D7C" w:rsidRDefault="00EB40FB" w:rsidP="00CE2F77">
            <w:pPr>
              <w:spacing w:after="200" w:line="276" w:lineRule="auto"/>
              <w:rPr>
                <w:rFonts w:ascii="Arial" w:hAnsi="Arial" w:cs="Arial"/>
              </w:rPr>
            </w:pPr>
            <w:r w:rsidRPr="00665D7C">
              <w:rPr>
                <w:rFonts w:ascii="Arial" w:hAnsi="Arial" w:cs="Arial"/>
              </w:rPr>
              <w:t>(02) 4221 4495</w:t>
            </w:r>
            <w:r w:rsidRPr="00665D7C">
              <w:rPr>
                <w:rFonts w:ascii="Arial" w:hAnsi="Arial" w:cs="Arial"/>
                <w:i/>
              </w:rPr>
              <w:tab/>
            </w:r>
          </w:p>
        </w:tc>
        <w:tc>
          <w:tcPr>
            <w:tcW w:w="2504" w:type="dxa"/>
          </w:tcPr>
          <w:p w14:paraId="4FF7A85C" w14:textId="77777777" w:rsidR="00EB40FB" w:rsidRPr="00665D7C" w:rsidRDefault="00EB40FB" w:rsidP="00EB40FB">
            <w:pPr>
              <w:pStyle w:val="BodyText"/>
              <w:tabs>
                <w:tab w:val="center" w:pos="4513"/>
                <w:tab w:val="right" w:pos="9026"/>
              </w:tabs>
              <w:spacing w:line="276" w:lineRule="auto"/>
              <w:rPr>
                <w:rFonts w:cs="Arial"/>
                <w:sz w:val="22"/>
                <w:szCs w:val="22"/>
              </w:rPr>
            </w:pPr>
          </w:p>
        </w:tc>
      </w:tr>
    </w:tbl>
    <w:p w14:paraId="15D0FC9D" w14:textId="5FC1E393" w:rsidR="00AC3D5C" w:rsidRPr="00665D7C" w:rsidRDefault="00AC3D5C" w:rsidP="00F83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hAnsi="Arial" w:cs="Arial"/>
          <w:color w:val="000000"/>
          <w:lang w:val="en-US"/>
        </w:rPr>
      </w:pPr>
      <w:r w:rsidRPr="00665D7C">
        <w:rPr>
          <w:rFonts w:ascii="Arial" w:hAnsi="Arial" w:cs="Arial"/>
          <w:color w:val="000000"/>
          <w:lang w:val="en-US"/>
        </w:rPr>
        <w:t xml:space="preserve">I have read the </w:t>
      </w:r>
      <w:r w:rsidRPr="00665D7C">
        <w:rPr>
          <w:rFonts w:ascii="Arial" w:hAnsi="Arial" w:cs="Arial"/>
        </w:rPr>
        <w:t>Letter of Information to Parents/Caregiver</w:t>
      </w:r>
      <w:r w:rsidR="00273FCB" w:rsidRPr="00665D7C">
        <w:rPr>
          <w:rFonts w:ascii="Arial" w:hAnsi="Arial" w:cs="Arial"/>
        </w:rPr>
        <w:t>s</w:t>
      </w:r>
      <w:r w:rsidRPr="00665D7C">
        <w:rPr>
          <w:rFonts w:ascii="Arial" w:hAnsi="Arial" w:cs="Arial"/>
          <w:color w:val="000000"/>
          <w:lang w:val="en-US"/>
        </w:rPr>
        <w:t xml:space="preserve"> and have had </w:t>
      </w:r>
      <w:r w:rsidR="00CE2F77" w:rsidRPr="00665D7C">
        <w:rPr>
          <w:rFonts w:ascii="Arial" w:hAnsi="Arial" w:cs="Arial"/>
          <w:color w:val="000000"/>
          <w:lang w:val="en-US"/>
        </w:rPr>
        <w:t>an</w:t>
      </w:r>
      <w:r w:rsidRPr="00665D7C">
        <w:rPr>
          <w:rFonts w:ascii="Arial" w:hAnsi="Arial" w:cs="Arial"/>
          <w:color w:val="000000"/>
          <w:lang w:val="en-US"/>
        </w:rPr>
        <w:t xml:space="preserve"> opportunity to ask the researcher</w:t>
      </w:r>
      <w:r w:rsidR="00CE2F77" w:rsidRPr="00665D7C">
        <w:rPr>
          <w:rFonts w:ascii="Arial" w:hAnsi="Arial" w:cs="Arial"/>
          <w:color w:val="000000"/>
          <w:lang w:val="en-US"/>
        </w:rPr>
        <w:t>s</w:t>
      </w:r>
      <w:r w:rsidRPr="00665D7C">
        <w:rPr>
          <w:rFonts w:ascii="Arial" w:hAnsi="Arial" w:cs="Arial"/>
          <w:color w:val="000000"/>
          <w:lang w:val="en-US"/>
        </w:rPr>
        <w:t xml:space="preserve"> any further questions I may have. I understand that my child’s participation in this </w:t>
      </w:r>
      <w:r w:rsidR="00CE2F77" w:rsidRPr="00665D7C">
        <w:rPr>
          <w:rFonts w:ascii="Arial" w:hAnsi="Arial" w:cs="Arial"/>
          <w:color w:val="000000"/>
          <w:lang w:val="en-US"/>
        </w:rPr>
        <w:t>study</w:t>
      </w:r>
      <w:r w:rsidRPr="00665D7C">
        <w:rPr>
          <w:rFonts w:ascii="Arial" w:hAnsi="Arial" w:cs="Arial"/>
          <w:color w:val="000000"/>
          <w:lang w:val="en-US"/>
        </w:rPr>
        <w:t xml:space="preserve"> is voluntary and </w:t>
      </w:r>
      <w:r w:rsidR="00CE2F77" w:rsidRPr="00665D7C">
        <w:rPr>
          <w:rFonts w:ascii="Arial" w:hAnsi="Arial" w:cs="Arial"/>
          <w:color w:val="000000"/>
          <w:lang w:val="en-US"/>
        </w:rPr>
        <w:t xml:space="preserve">I, or </w:t>
      </w:r>
      <w:r w:rsidRPr="00665D7C">
        <w:rPr>
          <w:rFonts w:ascii="Arial" w:hAnsi="Arial" w:cs="Arial"/>
          <w:color w:val="000000"/>
          <w:lang w:val="en-US"/>
        </w:rPr>
        <w:t>they</w:t>
      </w:r>
      <w:r w:rsidR="00CE2F77" w:rsidRPr="00665D7C">
        <w:rPr>
          <w:rFonts w:ascii="Arial" w:hAnsi="Arial" w:cs="Arial"/>
          <w:color w:val="000000"/>
          <w:lang w:val="en-US"/>
        </w:rPr>
        <w:t>,</w:t>
      </w:r>
      <w:r w:rsidRPr="00665D7C">
        <w:rPr>
          <w:rFonts w:ascii="Arial" w:hAnsi="Arial" w:cs="Arial"/>
          <w:color w:val="000000"/>
          <w:lang w:val="en-US"/>
        </w:rPr>
        <w:t xml:space="preserve"> may </w:t>
      </w:r>
      <w:r w:rsidR="00177F12" w:rsidRPr="00665D7C">
        <w:rPr>
          <w:rFonts w:ascii="Arial" w:hAnsi="Arial" w:cs="Arial"/>
          <w:color w:val="000000"/>
          <w:lang w:val="en-US"/>
        </w:rPr>
        <w:t xml:space="preserve">decline to participate or </w:t>
      </w:r>
      <w:r w:rsidR="00CE2F77" w:rsidRPr="00665D7C">
        <w:rPr>
          <w:rFonts w:ascii="Arial" w:hAnsi="Arial" w:cs="Arial"/>
          <w:color w:val="000000"/>
          <w:lang w:val="en-US"/>
        </w:rPr>
        <w:t xml:space="preserve">withdraw </w:t>
      </w:r>
      <w:r w:rsidR="005525F8" w:rsidRPr="00665D7C">
        <w:rPr>
          <w:rFonts w:ascii="Arial" w:hAnsi="Arial" w:cs="Arial"/>
          <w:color w:val="000000"/>
          <w:lang w:val="en-US"/>
        </w:rPr>
        <w:t xml:space="preserve">from the study </w:t>
      </w:r>
      <w:r w:rsidRPr="00665D7C">
        <w:rPr>
          <w:rFonts w:ascii="Arial" w:hAnsi="Arial" w:cs="Arial"/>
          <w:color w:val="000000"/>
          <w:lang w:val="en-US"/>
        </w:rPr>
        <w:t xml:space="preserve">at any time </w:t>
      </w:r>
      <w:r w:rsidR="00177F12" w:rsidRPr="00665D7C">
        <w:rPr>
          <w:rFonts w:ascii="Arial" w:hAnsi="Arial" w:cs="Arial"/>
          <w:color w:val="000000"/>
          <w:lang w:val="en-US"/>
        </w:rPr>
        <w:t xml:space="preserve">(as well as any data provided to that point) </w:t>
      </w:r>
      <w:r w:rsidRPr="00665D7C">
        <w:rPr>
          <w:rFonts w:ascii="Arial" w:hAnsi="Arial" w:cs="Arial"/>
          <w:color w:val="000000"/>
          <w:lang w:val="en-US"/>
        </w:rPr>
        <w:t xml:space="preserve">without affecting </w:t>
      </w:r>
      <w:r w:rsidR="00177F12" w:rsidRPr="00665D7C">
        <w:rPr>
          <w:rFonts w:ascii="Arial" w:hAnsi="Arial" w:cs="Arial"/>
          <w:color w:val="000000"/>
          <w:lang w:val="en-US"/>
        </w:rPr>
        <w:t xml:space="preserve">my or </w:t>
      </w:r>
      <w:r w:rsidR="00177F12" w:rsidRPr="00665D7C">
        <w:rPr>
          <w:rFonts w:ascii="Arial" w:hAnsi="Arial" w:cs="Arial"/>
        </w:rPr>
        <w:t>my child’s</w:t>
      </w:r>
      <w:r w:rsidRPr="00665D7C">
        <w:rPr>
          <w:rFonts w:ascii="Arial" w:hAnsi="Arial" w:cs="Arial"/>
        </w:rPr>
        <w:t xml:space="preserve"> relationship with the researcher</w:t>
      </w:r>
      <w:r w:rsidR="005525F8" w:rsidRPr="00665D7C">
        <w:rPr>
          <w:rFonts w:ascii="Arial" w:hAnsi="Arial" w:cs="Arial"/>
        </w:rPr>
        <w:t>s, the University of Wollongong or</w:t>
      </w:r>
      <w:r w:rsidRPr="00665D7C">
        <w:rPr>
          <w:rFonts w:ascii="Arial" w:hAnsi="Arial" w:cs="Arial"/>
        </w:rPr>
        <w:t xml:space="preserve"> their preschool centre.</w:t>
      </w:r>
    </w:p>
    <w:p w14:paraId="0D77DC05" w14:textId="5C20EE6C" w:rsidR="00AC3D5C" w:rsidRPr="00665D7C" w:rsidRDefault="00AC3D5C" w:rsidP="00F83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hAnsi="Arial" w:cs="Arial"/>
          <w:color w:val="000000"/>
          <w:lang w:val="en-US"/>
        </w:rPr>
      </w:pPr>
      <w:r w:rsidRPr="00665D7C">
        <w:rPr>
          <w:rFonts w:ascii="Arial" w:hAnsi="Arial" w:cs="Arial"/>
          <w:color w:val="000000"/>
          <w:lang w:val="en-US"/>
        </w:rPr>
        <w:t xml:space="preserve">I understand that the risks to my child </w:t>
      </w:r>
      <w:r w:rsidR="00002437" w:rsidRPr="00665D7C">
        <w:rPr>
          <w:rFonts w:ascii="Arial" w:hAnsi="Arial" w:cs="Arial"/>
          <w:color w:val="000000"/>
          <w:lang w:val="en-US"/>
        </w:rPr>
        <w:t xml:space="preserve">from participation in the active game session include </w:t>
      </w:r>
      <w:r w:rsidR="00002437" w:rsidRPr="00665D7C">
        <w:rPr>
          <w:rFonts w:ascii="Arial" w:hAnsi="Arial" w:cs="Arial"/>
        </w:rPr>
        <w:t>minor and acute injuries that sometimes occur when young children play group games involving movement</w:t>
      </w:r>
      <w:r w:rsidR="00002437" w:rsidRPr="00665D7C">
        <w:rPr>
          <w:rFonts w:ascii="Arial" w:hAnsi="Arial" w:cs="Arial"/>
          <w:color w:val="000000"/>
          <w:lang w:val="en-US"/>
        </w:rPr>
        <w:t xml:space="preserve">. I </w:t>
      </w:r>
      <w:r w:rsidRPr="00665D7C">
        <w:rPr>
          <w:rFonts w:ascii="Arial" w:hAnsi="Arial" w:cs="Arial"/>
          <w:color w:val="000000"/>
          <w:lang w:val="en-US"/>
        </w:rPr>
        <w:t xml:space="preserve">have read the information sheet and asked any questions I have about the risks. </w:t>
      </w:r>
      <w:r w:rsidR="00CE2F77" w:rsidRPr="00665D7C">
        <w:rPr>
          <w:rFonts w:ascii="Arial" w:hAnsi="Arial" w:cs="Arial"/>
          <w:color w:val="000000"/>
          <w:lang w:val="en-US"/>
        </w:rPr>
        <w:t xml:space="preserve">I understand that my child will be asked to complete </w:t>
      </w:r>
      <w:r w:rsidR="00335F4B" w:rsidRPr="00665D7C">
        <w:rPr>
          <w:rFonts w:ascii="Arial" w:hAnsi="Arial" w:cs="Arial"/>
          <w:color w:val="000000"/>
          <w:lang w:val="en-US"/>
        </w:rPr>
        <w:t>four</w:t>
      </w:r>
      <w:r w:rsidR="00CE2F77" w:rsidRPr="00665D7C">
        <w:rPr>
          <w:rFonts w:ascii="Arial" w:hAnsi="Arial" w:cs="Arial"/>
          <w:color w:val="000000"/>
          <w:lang w:val="en-US"/>
        </w:rPr>
        <w:t xml:space="preserve"> iPad-based measures of executive functioning</w:t>
      </w:r>
      <w:r w:rsidR="00F836CE" w:rsidRPr="00665D7C">
        <w:rPr>
          <w:rFonts w:ascii="Arial" w:hAnsi="Arial" w:cs="Arial"/>
          <w:color w:val="000000"/>
          <w:lang w:val="en-US"/>
        </w:rPr>
        <w:t xml:space="preserve"> </w:t>
      </w:r>
      <w:r w:rsidR="00335F4B" w:rsidRPr="00665D7C">
        <w:rPr>
          <w:rFonts w:ascii="Arial" w:hAnsi="Arial" w:cs="Arial"/>
          <w:color w:val="000000"/>
          <w:lang w:val="en-US"/>
        </w:rPr>
        <w:t>in a single session of approximately 20-minutes</w:t>
      </w:r>
      <w:r w:rsidR="00CE2F77" w:rsidRPr="00665D7C">
        <w:rPr>
          <w:rFonts w:ascii="Arial" w:hAnsi="Arial" w:cs="Arial"/>
          <w:color w:val="000000"/>
          <w:lang w:val="en-US"/>
        </w:rPr>
        <w:t xml:space="preserve">. </w:t>
      </w:r>
      <w:r w:rsidR="00347C12" w:rsidRPr="00665D7C">
        <w:rPr>
          <w:rFonts w:ascii="Arial" w:hAnsi="Arial" w:cs="Arial"/>
          <w:color w:val="000000"/>
          <w:lang w:val="en-US"/>
        </w:rPr>
        <w:t xml:space="preserve">In addition to this, my child will be read </w:t>
      </w:r>
      <w:r w:rsidR="00F836CE" w:rsidRPr="00665D7C">
        <w:rPr>
          <w:rFonts w:ascii="Arial" w:hAnsi="Arial" w:cs="Arial"/>
          <w:color w:val="000000"/>
          <w:lang w:val="en-US"/>
        </w:rPr>
        <w:t>an Australian animal-based story</w:t>
      </w:r>
      <w:r w:rsidR="00347C12" w:rsidRPr="00665D7C">
        <w:rPr>
          <w:rFonts w:ascii="Arial" w:hAnsi="Arial" w:cs="Arial"/>
          <w:color w:val="000000"/>
          <w:lang w:val="en-US"/>
        </w:rPr>
        <w:t xml:space="preserve"> three times a week (either individually or in a group) </w:t>
      </w:r>
      <w:r w:rsidR="00F836CE" w:rsidRPr="00665D7C">
        <w:rPr>
          <w:rFonts w:ascii="Arial" w:hAnsi="Arial" w:cs="Arial"/>
          <w:color w:val="000000"/>
          <w:lang w:val="en-US"/>
        </w:rPr>
        <w:t>for 8 weeks</w:t>
      </w:r>
      <w:r w:rsidR="00347C12" w:rsidRPr="00665D7C">
        <w:rPr>
          <w:rFonts w:ascii="Arial" w:hAnsi="Arial" w:cs="Arial"/>
          <w:color w:val="000000"/>
        </w:rPr>
        <w:t>.</w:t>
      </w:r>
      <w:r w:rsidR="00EC1E72" w:rsidRPr="00665D7C">
        <w:rPr>
          <w:rFonts w:ascii="Arial" w:hAnsi="Arial" w:cs="Arial"/>
          <w:color w:val="000000"/>
          <w:lang w:val="en-US"/>
        </w:rPr>
        <w:t xml:space="preserve"> </w:t>
      </w:r>
      <w:r w:rsidR="00F836CE" w:rsidRPr="00665D7C">
        <w:rPr>
          <w:rFonts w:ascii="Arial" w:hAnsi="Arial" w:cs="Arial"/>
          <w:color w:val="000000"/>
          <w:lang w:val="en-US"/>
        </w:rPr>
        <w:t xml:space="preserve">After that, they will again complete the three iPad-based measures of executive functioning to see if there has been any change. </w:t>
      </w:r>
      <w:r w:rsidRPr="00665D7C">
        <w:rPr>
          <w:rFonts w:ascii="Arial" w:hAnsi="Arial" w:cs="Arial"/>
          <w:color w:val="000000"/>
          <w:lang w:val="en-US"/>
        </w:rPr>
        <w:t xml:space="preserve">I understand that all </w:t>
      </w:r>
      <w:r w:rsidRPr="00665D7C">
        <w:rPr>
          <w:rFonts w:ascii="Arial" w:hAnsi="Arial" w:cs="Arial"/>
        </w:rPr>
        <w:t xml:space="preserve">information collected </w:t>
      </w:r>
      <w:r w:rsidR="00EC1E72" w:rsidRPr="00665D7C">
        <w:rPr>
          <w:rFonts w:ascii="Arial" w:hAnsi="Arial" w:cs="Arial"/>
        </w:rPr>
        <w:t>will be</w:t>
      </w:r>
      <w:r w:rsidRPr="00665D7C">
        <w:rPr>
          <w:rFonts w:ascii="Arial" w:hAnsi="Arial" w:cs="Arial"/>
        </w:rPr>
        <w:t xml:space="preserve"> anonymous, will be kept strictly confidential and that my child will not be identified in any part of the research.</w:t>
      </w:r>
    </w:p>
    <w:p w14:paraId="4A405C25" w14:textId="77777777" w:rsidR="00AC3D5C" w:rsidRPr="00665D7C" w:rsidRDefault="00AC3D5C" w:rsidP="00F83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hAnsi="Arial" w:cs="Arial"/>
          <w:color w:val="000000"/>
          <w:lang w:val="en-US"/>
        </w:rPr>
      </w:pPr>
      <w:r w:rsidRPr="00665D7C">
        <w:rPr>
          <w:rFonts w:ascii="Arial" w:hAnsi="Arial" w:cs="Arial"/>
          <w:color w:val="000000"/>
          <w:lang w:val="en-US"/>
        </w:rPr>
        <w:t>If I have any concerns or complaints regarding the way the research is or has been conducted I can contact the Ethics Officer, Human Research Ethics Committee, Office of Research, University of Wollongong on (02) 4221 3386 or email rso-ethics@uow.edu.au.</w:t>
      </w:r>
    </w:p>
    <w:p w14:paraId="03EFE6CD" w14:textId="0B9B449A" w:rsidR="00614597" w:rsidRDefault="00177F12" w:rsidP="0078053C">
      <w:pPr>
        <w:pStyle w:val="BodyText"/>
        <w:jc w:val="both"/>
        <w:rPr>
          <w:ins w:id="74" w:author="Microsoft Office User" w:date="2018-02-14T16:17:00Z"/>
          <w:rFonts w:cs="Arial"/>
          <w:color w:val="000000"/>
          <w:sz w:val="22"/>
          <w:lang w:val="en-US"/>
        </w:rPr>
      </w:pPr>
      <w:r w:rsidRPr="00665D7C">
        <w:rPr>
          <w:rFonts w:cs="Arial"/>
          <w:color w:val="000000"/>
          <w:sz w:val="22"/>
          <w:lang w:val="en-US"/>
        </w:rPr>
        <w:lastRenderedPageBreak/>
        <w:t>I understand that this study may result in publication in a peer-reviewed educational journal, in order to disseminate important findings to the wider educational community. However, data will not be reported for individual participants and no individual identifying information will be reported.</w:t>
      </w:r>
    </w:p>
    <w:p w14:paraId="0EC45DA1" w14:textId="77777777" w:rsidR="009C551A" w:rsidRPr="0078053C" w:rsidRDefault="009C551A" w:rsidP="0078053C">
      <w:pPr>
        <w:pStyle w:val="BodyText"/>
        <w:jc w:val="both"/>
        <w:rPr>
          <w:rFonts w:cs="Arial"/>
          <w:i w:val="0"/>
          <w:sz w:val="22"/>
          <w:szCs w:val="22"/>
        </w:rPr>
      </w:pPr>
    </w:p>
    <w:p w14:paraId="221BD75A" w14:textId="564E9905" w:rsidR="00AC3D5C" w:rsidRPr="00665D7C" w:rsidRDefault="00AC3D5C" w:rsidP="00F83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hAnsi="Arial" w:cs="Arial"/>
          <w:color w:val="000000"/>
          <w:lang w:val="en-US"/>
        </w:rPr>
      </w:pPr>
      <w:r w:rsidRPr="00665D7C">
        <w:rPr>
          <w:rFonts w:ascii="Arial" w:hAnsi="Arial" w:cs="Arial"/>
          <w:color w:val="000000"/>
          <w:lang w:val="en-US"/>
        </w:rPr>
        <w:t>By si</w:t>
      </w:r>
      <w:r w:rsidR="00347C12" w:rsidRPr="00665D7C">
        <w:rPr>
          <w:rFonts w:ascii="Arial" w:hAnsi="Arial" w:cs="Arial"/>
          <w:color w:val="000000"/>
          <w:lang w:val="en-US"/>
        </w:rPr>
        <w:t>gning below I am consenting to:</w:t>
      </w:r>
    </w:p>
    <w:p w14:paraId="7322ABBB" w14:textId="5D618BC3" w:rsidR="00F836CE" w:rsidRPr="00665D7C" w:rsidRDefault="007F6C7C" w:rsidP="00F836CE">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22"/>
        <w:jc w:val="both"/>
        <w:rPr>
          <w:rFonts w:ascii="Arial" w:hAnsi="Arial" w:cs="Arial"/>
          <w:color w:val="000000"/>
          <w:lang w:val="en-US"/>
        </w:rPr>
      </w:pPr>
      <w:r w:rsidRPr="00665D7C">
        <w:rPr>
          <w:rFonts w:ascii="Arial" w:hAnsi="Arial" w:cs="Arial"/>
          <w:color w:val="000000"/>
          <w:lang w:val="en-US"/>
        </w:rPr>
        <w:t xml:space="preserve">My child participating in </w:t>
      </w:r>
      <w:r w:rsidR="00347C12" w:rsidRPr="00665D7C">
        <w:rPr>
          <w:rFonts w:ascii="Arial" w:hAnsi="Arial" w:cs="Arial"/>
          <w:color w:val="000000"/>
          <w:lang w:val="en-US"/>
        </w:rPr>
        <w:t>two</w:t>
      </w:r>
      <w:r w:rsidR="00AC3D5C" w:rsidRPr="00665D7C">
        <w:rPr>
          <w:rFonts w:ascii="Arial" w:hAnsi="Arial" w:cs="Arial"/>
          <w:color w:val="000000"/>
          <w:lang w:val="en-US"/>
        </w:rPr>
        <w:t xml:space="preserve"> testing session</w:t>
      </w:r>
      <w:r w:rsidR="000B6392" w:rsidRPr="00665D7C">
        <w:rPr>
          <w:rFonts w:ascii="Arial" w:hAnsi="Arial" w:cs="Arial"/>
          <w:color w:val="000000"/>
          <w:lang w:val="en-US"/>
        </w:rPr>
        <w:t>s</w:t>
      </w:r>
      <w:r w:rsidR="00335F4B" w:rsidRPr="00665D7C">
        <w:rPr>
          <w:rFonts w:ascii="Arial" w:hAnsi="Arial" w:cs="Arial"/>
          <w:color w:val="000000"/>
          <w:lang w:val="en-US"/>
        </w:rPr>
        <w:t xml:space="preserve"> of approximately </w:t>
      </w:r>
      <w:r w:rsidR="00055ABE" w:rsidRPr="00665D7C">
        <w:rPr>
          <w:rFonts w:ascii="Arial" w:hAnsi="Arial" w:cs="Arial"/>
          <w:color w:val="000000"/>
          <w:lang w:val="en-US"/>
        </w:rPr>
        <w:t>26</w:t>
      </w:r>
      <w:r w:rsidR="00335F4B" w:rsidRPr="00665D7C">
        <w:rPr>
          <w:rFonts w:ascii="Arial" w:hAnsi="Arial" w:cs="Arial"/>
          <w:color w:val="000000"/>
          <w:lang w:val="en-US"/>
        </w:rPr>
        <w:t>-minutes</w:t>
      </w:r>
      <w:r w:rsidR="00AC3D5C" w:rsidRPr="00665D7C">
        <w:rPr>
          <w:rFonts w:ascii="Arial" w:hAnsi="Arial" w:cs="Arial"/>
          <w:color w:val="000000"/>
          <w:lang w:val="en-US"/>
        </w:rPr>
        <w:t xml:space="preserve">, in which they will be asked to </w:t>
      </w:r>
      <w:r w:rsidR="00F836CE" w:rsidRPr="00665D7C">
        <w:rPr>
          <w:rFonts w:ascii="Arial" w:hAnsi="Arial" w:cs="Arial"/>
          <w:color w:val="000000"/>
          <w:lang w:val="en-US"/>
        </w:rPr>
        <w:t>play</w:t>
      </w:r>
      <w:r w:rsidR="00AC3D5C" w:rsidRPr="00665D7C">
        <w:rPr>
          <w:rFonts w:ascii="Arial" w:hAnsi="Arial" w:cs="Arial"/>
          <w:color w:val="000000"/>
          <w:lang w:val="en-US"/>
        </w:rPr>
        <w:t xml:space="preserve"> </w:t>
      </w:r>
      <w:r w:rsidR="00335F4B" w:rsidRPr="00665D7C">
        <w:rPr>
          <w:rFonts w:ascii="Arial" w:hAnsi="Arial" w:cs="Arial"/>
          <w:color w:val="000000"/>
          <w:lang w:val="en-US"/>
        </w:rPr>
        <w:t>four</w:t>
      </w:r>
      <w:r w:rsidR="00AC3D5C" w:rsidRPr="00665D7C">
        <w:rPr>
          <w:rFonts w:ascii="Arial" w:hAnsi="Arial" w:cs="Arial"/>
          <w:color w:val="000000"/>
          <w:lang w:val="en-US"/>
        </w:rPr>
        <w:t xml:space="preserve"> </w:t>
      </w:r>
      <w:r w:rsidR="00F836CE" w:rsidRPr="00665D7C">
        <w:rPr>
          <w:rFonts w:ascii="Arial" w:hAnsi="Arial" w:cs="Arial"/>
          <w:color w:val="000000"/>
          <w:lang w:val="en-US"/>
        </w:rPr>
        <w:t>iPad-based games involving</w:t>
      </w:r>
      <w:r w:rsidR="00AC3D5C" w:rsidRPr="00665D7C">
        <w:rPr>
          <w:rFonts w:ascii="Arial" w:hAnsi="Arial" w:cs="Arial"/>
          <w:color w:val="000000"/>
          <w:lang w:val="en-US"/>
        </w:rPr>
        <w:t xml:space="preserve"> executive functions</w:t>
      </w:r>
      <w:r w:rsidR="00055ABE" w:rsidRPr="00665D7C">
        <w:rPr>
          <w:rFonts w:ascii="Arial" w:hAnsi="Arial" w:cs="Arial"/>
          <w:color w:val="000000"/>
          <w:lang w:val="en-US"/>
        </w:rPr>
        <w:t xml:space="preserve"> and wear an EEG head-band during the games and a resting activity</w:t>
      </w:r>
      <w:r w:rsidR="00F836CE" w:rsidRPr="00665D7C">
        <w:rPr>
          <w:rFonts w:ascii="Arial" w:hAnsi="Arial" w:cs="Arial"/>
          <w:color w:val="000000"/>
          <w:lang w:val="en-US"/>
        </w:rPr>
        <w:t>; and,</w:t>
      </w:r>
    </w:p>
    <w:p w14:paraId="72B8CC5D" w14:textId="14AEDB16" w:rsidR="00F836CE" w:rsidRPr="00665D7C" w:rsidRDefault="00F836CE" w:rsidP="00F836CE">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22"/>
        <w:jc w:val="both"/>
        <w:rPr>
          <w:rFonts w:ascii="Arial" w:hAnsi="Arial" w:cs="Arial"/>
          <w:color w:val="000000"/>
          <w:lang w:val="en-US"/>
        </w:rPr>
      </w:pPr>
      <w:r w:rsidRPr="00665D7C">
        <w:rPr>
          <w:rFonts w:ascii="Arial" w:hAnsi="Arial" w:cs="Arial"/>
          <w:color w:val="000000"/>
          <w:lang w:val="en-US"/>
        </w:rPr>
        <w:t xml:space="preserve">My child </w:t>
      </w:r>
      <w:r w:rsidR="00055ABE" w:rsidRPr="00665D7C">
        <w:rPr>
          <w:rFonts w:ascii="Arial" w:hAnsi="Arial" w:cs="Arial"/>
        </w:rPr>
        <w:t>participating in either a small group active game session,</w:t>
      </w:r>
      <w:del w:id="75" w:author="Alison Giobbi" w:date="2018-02-16T17:44:00Z">
        <w:r w:rsidR="00055ABE" w:rsidRPr="00665D7C" w:rsidDel="006F7FE2">
          <w:rPr>
            <w:rFonts w:ascii="Arial" w:hAnsi="Arial" w:cs="Arial"/>
          </w:rPr>
          <w:delText xml:space="preserve"> or a group story-time session</w:delText>
        </w:r>
      </w:del>
      <w:r w:rsidR="00055ABE" w:rsidRPr="00665D7C">
        <w:rPr>
          <w:rFonts w:ascii="Arial" w:hAnsi="Arial" w:cs="Arial"/>
        </w:rPr>
        <w:t xml:space="preserve"> at their centre, </w:t>
      </w:r>
      <w:r w:rsidR="00DA4F58" w:rsidRPr="00665D7C">
        <w:rPr>
          <w:rFonts w:ascii="Arial" w:hAnsi="Arial" w:cs="Arial"/>
        </w:rPr>
        <w:t xml:space="preserve">for 30 minutes, </w:t>
      </w:r>
      <w:r w:rsidR="00055ABE" w:rsidRPr="00665D7C">
        <w:rPr>
          <w:rFonts w:ascii="Arial" w:hAnsi="Arial" w:cs="Arial"/>
        </w:rPr>
        <w:t>twice per week for 6 weeks</w:t>
      </w:r>
      <w:r w:rsidR="006646E6" w:rsidRPr="00665D7C">
        <w:rPr>
          <w:rFonts w:ascii="Arial" w:hAnsi="Arial" w:cs="Arial"/>
        </w:rPr>
        <w:t>, while wearing an activity monitor</w:t>
      </w:r>
      <w:r w:rsidRPr="00665D7C">
        <w:rPr>
          <w:rFonts w:ascii="Arial" w:hAnsi="Arial" w:cs="Arial"/>
          <w:color w:val="000000"/>
          <w:lang w:val="en-US"/>
        </w:rPr>
        <w:t xml:space="preserve">; and, </w:t>
      </w:r>
    </w:p>
    <w:p w14:paraId="23D00DCE" w14:textId="6B6A9321" w:rsidR="007F6C7C" w:rsidRPr="00665D7C" w:rsidRDefault="006646E6" w:rsidP="00F836CE">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22"/>
        <w:jc w:val="both"/>
        <w:rPr>
          <w:rFonts w:ascii="Arial" w:hAnsi="Arial" w:cs="Arial"/>
          <w:color w:val="000000"/>
          <w:lang w:val="en-US"/>
        </w:rPr>
      </w:pPr>
      <w:r w:rsidRPr="00665D7C">
        <w:rPr>
          <w:rFonts w:ascii="Arial" w:hAnsi="Arial" w:cs="Arial"/>
          <w:color w:val="000000"/>
          <w:lang w:val="en-US"/>
        </w:rPr>
        <w:t>My child wearing an activity monitor for one week at the start and one week at the end of the study, including at home and at the centre</w:t>
      </w:r>
      <w:r w:rsidR="00C164C1" w:rsidRPr="00665D7C">
        <w:rPr>
          <w:rFonts w:ascii="Arial" w:hAnsi="Arial" w:cs="Arial"/>
        </w:rPr>
        <w:t>.</w:t>
      </w:r>
    </w:p>
    <w:p w14:paraId="38528A1F" w14:textId="77777777" w:rsidR="004D3C18" w:rsidRPr="00665D7C" w:rsidRDefault="004D3C18" w:rsidP="004D3C1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920" w:right="-22"/>
        <w:jc w:val="both"/>
        <w:rPr>
          <w:rFonts w:ascii="Arial" w:hAnsi="Arial" w:cs="Arial"/>
          <w:color w:val="000000"/>
          <w:lang w:val="en-US"/>
        </w:rPr>
      </w:pPr>
    </w:p>
    <w:p w14:paraId="25B5F26F" w14:textId="4D8C3623" w:rsidR="00AC3D5C" w:rsidRPr="00665D7C" w:rsidRDefault="00AC3D5C" w:rsidP="00AC3D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r w:rsidRPr="00665D7C">
        <w:rPr>
          <w:rFonts w:ascii="Arial" w:hAnsi="Arial" w:cs="Arial"/>
          <w:color w:val="000000"/>
          <w:lang w:val="en-US"/>
        </w:rPr>
        <w:t>I give permission for my child __</w:t>
      </w:r>
      <w:r w:rsidR="00C164C1" w:rsidRPr="00665D7C">
        <w:rPr>
          <w:rFonts w:ascii="Arial" w:hAnsi="Arial" w:cs="Arial"/>
          <w:color w:val="000000"/>
          <w:lang w:val="en-US"/>
        </w:rPr>
        <w:t xml:space="preserve">_______________________________ </w:t>
      </w:r>
      <w:r w:rsidRPr="00665D7C">
        <w:rPr>
          <w:rFonts w:ascii="Arial" w:hAnsi="Arial" w:cs="Arial"/>
          <w:color w:val="000000"/>
          <w:lang w:val="en-US"/>
        </w:rPr>
        <w:t>to pa</w:t>
      </w:r>
      <w:r w:rsidR="00C164C1" w:rsidRPr="00665D7C">
        <w:rPr>
          <w:rFonts w:ascii="Arial" w:hAnsi="Arial" w:cs="Arial"/>
          <w:color w:val="000000"/>
          <w:lang w:val="en-US"/>
        </w:rPr>
        <w:t>rticipate in this research</w:t>
      </w:r>
      <w:r w:rsidR="00C164C1" w:rsidRPr="00665D7C">
        <w:rPr>
          <w:rFonts w:ascii="Arial" w:hAnsi="Arial" w:cs="Arial"/>
          <w:color w:val="000000"/>
          <w:lang w:val="en-US"/>
        </w:rPr>
        <w:tab/>
      </w:r>
      <w:r w:rsidR="00750279" w:rsidRPr="00665D7C">
        <w:rPr>
          <w:rFonts w:ascii="Arial" w:hAnsi="Arial" w:cs="Arial"/>
          <w:color w:val="000000"/>
          <w:lang w:val="en-US"/>
        </w:rPr>
        <w:tab/>
      </w:r>
      <w:r w:rsidR="00C164C1" w:rsidRPr="00665D7C">
        <w:rPr>
          <w:rFonts w:ascii="Arial" w:hAnsi="Arial" w:cs="Arial"/>
          <w:color w:val="000000"/>
          <w:lang w:val="en-US"/>
        </w:rPr>
        <w:tab/>
      </w:r>
      <w:r w:rsidR="00C164C1" w:rsidRPr="00665D7C">
        <w:rPr>
          <w:rFonts w:ascii="Arial" w:hAnsi="Arial" w:cs="Arial"/>
          <w:color w:val="000000"/>
          <w:lang w:val="en-US"/>
        </w:rPr>
        <w:tab/>
      </w:r>
      <w:r w:rsidR="00C164C1" w:rsidRPr="00665D7C">
        <w:rPr>
          <w:rFonts w:ascii="Arial" w:hAnsi="Arial" w:cs="Arial"/>
          <w:color w:val="000000"/>
          <w:lang w:val="en-US"/>
        </w:rPr>
        <w:tab/>
      </w:r>
      <w:r w:rsidR="00C164C1" w:rsidRPr="00665D7C">
        <w:rPr>
          <w:rFonts w:ascii="Arial" w:hAnsi="Arial" w:cs="Arial"/>
          <w:color w:val="000000"/>
          <w:lang w:val="en-US"/>
        </w:rPr>
        <w:tab/>
      </w:r>
      <w:r w:rsidRPr="00665D7C">
        <w:rPr>
          <w:rFonts w:ascii="Arial" w:hAnsi="Arial" w:cs="Arial"/>
          <w:color w:val="000000"/>
          <w:lang w:val="en-US"/>
        </w:rPr>
        <w:t>(please print child’s name)</w:t>
      </w:r>
    </w:p>
    <w:p w14:paraId="7F0FFAC6" w14:textId="1E9BD892" w:rsidR="00614597" w:rsidRDefault="00AC3D5C" w:rsidP="00AC3D5C">
      <w:pPr>
        <w:pStyle w:val="BodyText"/>
        <w:rPr>
          <w:rFonts w:cs="Arial"/>
          <w:i w:val="0"/>
          <w:color w:val="000000"/>
          <w:sz w:val="22"/>
          <w:szCs w:val="22"/>
          <w:lang w:val="en-US"/>
        </w:rPr>
      </w:pPr>
      <w:r w:rsidRPr="00665D7C">
        <w:rPr>
          <w:rFonts w:cs="Arial"/>
          <w:i w:val="0"/>
          <w:color w:val="000000"/>
          <w:sz w:val="22"/>
          <w:szCs w:val="22"/>
          <w:lang w:val="en-US"/>
        </w:rPr>
        <w:t>Parent/ Guardian Signature</w:t>
      </w:r>
      <w:r w:rsidR="00614597">
        <w:rPr>
          <w:rFonts w:cs="Arial"/>
          <w:i w:val="0"/>
          <w:color w:val="000000"/>
          <w:sz w:val="22"/>
          <w:szCs w:val="22"/>
          <w:lang w:val="en-US"/>
        </w:rPr>
        <w:t>:</w:t>
      </w:r>
      <w:r w:rsidRPr="00665D7C">
        <w:rPr>
          <w:rFonts w:cs="Arial"/>
          <w:i w:val="0"/>
          <w:color w:val="000000"/>
          <w:sz w:val="22"/>
          <w:szCs w:val="22"/>
          <w:lang w:val="en-US"/>
        </w:rPr>
        <w:t xml:space="preserve"> ____________________________</w:t>
      </w:r>
      <w:r w:rsidR="00614597" w:rsidRPr="00614597">
        <w:rPr>
          <w:rFonts w:cs="Arial"/>
          <w:i w:val="0"/>
          <w:color w:val="000000"/>
          <w:sz w:val="22"/>
          <w:szCs w:val="22"/>
          <w:lang w:val="en-US"/>
        </w:rPr>
        <w:t xml:space="preserve"> </w:t>
      </w:r>
      <w:r w:rsidR="00614597" w:rsidRPr="00704861">
        <w:rPr>
          <w:rFonts w:cs="Arial"/>
          <w:i w:val="0"/>
          <w:color w:val="000000"/>
          <w:sz w:val="22"/>
          <w:szCs w:val="22"/>
          <w:lang w:val="en-US"/>
        </w:rPr>
        <w:t>Date</w:t>
      </w:r>
      <w:r w:rsidR="00614597">
        <w:rPr>
          <w:rFonts w:cs="Arial"/>
          <w:i w:val="0"/>
          <w:color w:val="000000"/>
          <w:sz w:val="22"/>
          <w:szCs w:val="22"/>
          <w:lang w:val="en-US"/>
        </w:rPr>
        <w:t>:</w:t>
      </w:r>
      <w:r w:rsidR="00614597" w:rsidRPr="00704861">
        <w:rPr>
          <w:rFonts w:cs="Arial"/>
          <w:i w:val="0"/>
          <w:color w:val="000000"/>
          <w:sz w:val="22"/>
          <w:szCs w:val="22"/>
          <w:lang w:val="en-US"/>
        </w:rPr>
        <w:t>_________________</w:t>
      </w:r>
    </w:p>
    <w:p w14:paraId="6323BC83" w14:textId="77777777" w:rsidR="00614597" w:rsidRDefault="00614597" w:rsidP="00AC3D5C">
      <w:pPr>
        <w:pStyle w:val="BodyText"/>
        <w:rPr>
          <w:rFonts w:cs="Arial"/>
          <w:i w:val="0"/>
          <w:color w:val="000000"/>
          <w:sz w:val="22"/>
          <w:szCs w:val="22"/>
          <w:lang w:val="en-US"/>
        </w:rPr>
      </w:pPr>
    </w:p>
    <w:p w14:paraId="4E18C015" w14:textId="77777777" w:rsidR="00AC3D5C" w:rsidRPr="00665D7C" w:rsidRDefault="00AC3D5C" w:rsidP="00AC3D5C">
      <w:pPr>
        <w:pStyle w:val="BodyText"/>
        <w:rPr>
          <w:rFonts w:cs="Arial"/>
          <w:i w:val="0"/>
          <w:color w:val="000000"/>
          <w:sz w:val="22"/>
          <w:szCs w:val="22"/>
          <w:lang w:val="en-US"/>
        </w:rPr>
      </w:pPr>
    </w:p>
    <w:p w14:paraId="268DC4CA" w14:textId="065387F0" w:rsidR="00AC3D5C" w:rsidRPr="00665D7C" w:rsidRDefault="00AC3D5C" w:rsidP="00AC3D5C">
      <w:pPr>
        <w:pStyle w:val="BodyText"/>
        <w:rPr>
          <w:rFonts w:cs="Arial"/>
          <w:i w:val="0"/>
          <w:color w:val="000000"/>
          <w:sz w:val="22"/>
          <w:szCs w:val="22"/>
          <w:lang w:val="en-US"/>
        </w:rPr>
      </w:pPr>
      <w:r w:rsidRPr="00665D7C">
        <w:rPr>
          <w:rFonts w:cs="Arial"/>
          <w:i w:val="0"/>
          <w:color w:val="000000"/>
          <w:sz w:val="22"/>
          <w:szCs w:val="22"/>
          <w:lang w:val="en-US"/>
        </w:rPr>
        <w:t>Parent/Caregiver Name</w:t>
      </w:r>
      <w:r w:rsidR="00614597">
        <w:rPr>
          <w:rFonts w:cs="Arial"/>
          <w:i w:val="0"/>
          <w:color w:val="000000"/>
          <w:sz w:val="22"/>
          <w:szCs w:val="22"/>
          <w:lang w:val="en-US"/>
        </w:rPr>
        <w:t>:</w:t>
      </w:r>
      <w:r w:rsidRPr="00665D7C">
        <w:rPr>
          <w:rFonts w:cs="Arial"/>
          <w:i w:val="0"/>
          <w:color w:val="000000"/>
          <w:sz w:val="22"/>
          <w:szCs w:val="22"/>
          <w:lang w:val="en-US"/>
        </w:rPr>
        <w:t xml:space="preserve"> (please print) </w:t>
      </w:r>
      <w:r w:rsidR="00614597">
        <w:rPr>
          <w:rFonts w:cs="Arial"/>
          <w:i w:val="0"/>
          <w:color w:val="000000"/>
          <w:sz w:val="22"/>
          <w:szCs w:val="22"/>
          <w:lang w:val="en-US"/>
        </w:rPr>
        <w:t>_________________________________________________________________________</w:t>
      </w:r>
      <w:r w:rsidRPr="00665D7C">
        <w:rPr>
          <w:rFonts w:cs="Arial"/>
          <w:i w:val="0"/>
          <w:color w:val="000000"/>
          <w:sz w:val="22"/>
          <w:szCs w:val="22"/>
          <w:lang w:val="en-US"/>
        </w:rPr>
        <w:t xml:space="preserve">_ </w:t>
      </w:r>
    </w:p>
    <w:p w14:paraId="17336D91" w14:textId="77777777" w:rsidR="00750279" w:rsidRPr="00665D7C" w:rsidRDefault="00750279" w:rsidP="00AC3D5C">
      <w:pPr>
        <w:pStyle w:val="BodyText"/>
        <w:rPr>
          <w:rFonts w:cs="Arial"/>
          <w:i w:val="0"/>
          <w:color w:val="000000"/>
          <w:sz w:val="22"/>
          <w:szCs w:val="22"/>
          <w:lang w:val="en-US"/>
        </w:rPr>
      </w:pPr>
    </w:p>
    <w:p w14:paraId="4FF25C65" w14:textId="135991FE" w:rsidR="00614597" w:rsidRDefault="00750279" w:rsidP="00AC3D5C">
      <w:pPr>
        <w:pStyle w:val="BodyText"/>
        <w:rPr>
          <w:rFonts w:cs="Arial"/>
          <w:i w:val="0"/>
          <w:color w:val="000000"/>
          <w:sz w:val="22"/>
          <w:szCs w:val="22"/>
          <w:lang w:val="en-US"/>
        </w:rPr>
      </w:pPr>
      <w:r w:rsidRPr="00665D7C">
        <w:rPr>
          <w:rFonts w:cs="Arial"/>
          <w:i w:val="0"/>
          <w:color w:val="000000"/>
          <w:sz w:val="22"/>
          <w:szCs w:val="22"/>
          <w:lang w:val="en-US"/>
        </w:rPr>
        <w:t>Phone Number</w:t>
      </w:r>
      <w:r w:rsidR="00614597">
        <w:rPr>
          <w:rFonts w:cs="Arial"/>
          <w:i w:val="0"/>
          <w:color w:val="000000"/>
          <w:sz w:val="22"/>
          <w:szCs w:val="22"/>
          <w:lang w:val="en-US"/>
        </w:rPr>
        <w:t>:</w:t>
      </w:r>
      <w:r w:rsidRPr="00665D7C">
        <w:rPr>
          <w:rFonts w:cs="Arial"/>
          <w:i w:val="0"/>
          <w:color w:val="000000"/>
          <w:sz w:val="22"/>
          <w:szCs w:val="22"/>
          <w:lang w:val="en-US"/>
        </w:rPr>
        <w:t xml:space="preserve">__________________________ </w:t>
      </w:r>
    </w:p>
    <w:p w14:paraId="767EF1D2" w14:textId="77777777" w:rsidR="00614597" w:rsidRDefault="00614597" w:rsidP="00AC3D5C">
      <w:pPr>
        <w:pStyle w:val="BodyText"/>
        <w:rPr>
          <w:rFonts w:cs="Arial"/>
          <w:i w:val="0"/>
          <w:color w:val="000000"/>
          <w:sz w:val="22"/>
          <w:szCs w:val="22"/>
          <w:lang w:val="en-US"/>
        </w:rPr>
      </w:pPr>
    </w:p>
    <w:p w14:paraId="2AFF1265" w14:textId="6E4285F4" w:rsidR="00750279" w:rsidRPr="00665D7C" w:rsidRDefault="00750279" w:rsidP="00AC3D5C">
      <w:pPr>
        <w:pStyle w:val="BodyText"/>
        <w:rPr>
          <w:rFonts w:cs="Arial"/>
          <w:i w:val="0"/>
          <w:color w:val="000000"/>
          <w:sz w:val="22"/>
          <w:szCs w:val="22"/>
          <w:lang w:val="en-US"/>
        </w:rPr>
      </w:pPr>
      <w:r w:rsidRPr="00665D7C">
        <w:rPr>
          <w:rFonts w:cs="Arial"/>
          <w:i w:val="0"/>
          <w:color w:val="000000"/>
          <w:sz w:val="22"/>
          <w:szCs w:val="22"/>
          <w:lang w:val="en-US"/>
        </w:rPr>
        <w:t>Email</w:t>
      </w:r>
      <w:r w:rsidR="00614597">
        <w:rPr>
          <w:rFonts w:cs="Arial"/>
          <w:i w:val="0"/>
          <w:color w:val="000000"/>
          <w:sz w:val="22"/>
          <w:szCs w:val="22"/>
          <w:lang w:val="en-US"/>
        </w:rPr>
        <w:t>:</w:t>
      </w:r>
      <w:r w:rsidRPr="00665D7C">
        <w:rPr>
          <w:rFonts w:cs="Arial"/>
          <w:i w:val="0"/>
          <w:color w:val="000000"/>
          <w:sz w:val="22"/>
          <w:szCs w:val="22"/>
          <w:lang w:val="en-US"/>
        </w:rPr>
        <w:t>_________________________</w:t>
      </w:r>
      <w:r w:rsidR="00A12640" w:rsidRPr="00665D7C">
        <w:rPr>
          <w:rFonts w:cs="Arial"/>
          <w:i w:val="0"/>
          <w:color w:val="000000"/>
          <w:sz w:val="22"/>
          <w:szCs w:val="22"/>
          <w:lang w:val="en-US"/>
        </w:rPr>
        <w:t>_</w:t>
      </w:r>
      <w:r w:rsidRPr="00665D7C">
        <w:rPr>
          <w:rFonts w:cs="Arial"/>
          <w:i w:val="0"/>
          <w:color w:val="000000"/>
          <w:sz w:val="22"/>
          <w:szCs w:val="22"/>
          <w:lang w:val="en-US"/>
        </w:rPr>
        <w:t>_________</w:t>
      </w:r>
    </w:p>
    <w:p w14:paraId="098AD855" w14:textId="77777777" w:rsidR="00AC3D5C" w:rsidRPr="00665D7C" w:rsidRDefault="00AC3D5C" w:rsidP="00AC3D5C">
      <w:pPr>
        <w:pStyle w:val="BodyText"/>
        <w:rPr>
          <w:rFonts w:cs="Arial"/>
          <w:i w:val="0"/>
          <w:color w:val="000000"/>
          <w:sz w:val="22"/>
          <w:szCs w:val="22"/>
          <w:lang w:val="en-US"/>
        </w:rPr>
      </w:pPr>
    </w:p>
    <w:p w14:paraId="6DAC0ABB" w14:textId="77777777" w:rsidR="00614597" w:rsidRDefault="00AC3D5C" w:rsidP="00AC3D5C">
      <w:pPr>
        <w:pStyle w:val="BodyText"/>
        <w:tabs>
          <w:tab w:val="left" w:pos="5529"/>
          <w:tab w:val="left" w:pos="7797"/>
        </w:tabs>
        <w:rPr>
          <w:rFonts w:cs="Arial"/>
          <w:i w:val="0"/>
          <w:color w:val="000000"/>
          <w:sz w:val="22"/>
          <w:szCs w:val="22"/>
          <w:lang w:val="en-US"/>
        </w:rPr>
      </w:pPr>
      <w:r w:rsidRPr="00665D7C">
        <w:rPr>
          <w:rFonts w:cs="Arial"/>
          <w:i w:val="0"/>
          <w:color w:val="000000"/>
          <w:sz w:val="22"/>
          <w:szCs w:val="22"/>
          <w:lang w:val="en-US"/>
        </w:rPr>
        <w:t xml:space="preserve">Child’s </w:t>
      </w:r>
      <w:r w:rsidR="00F326B6" w:rsidRPr="00665D7C">
        <w:rPr>
          <w:rFonts w:cs="Arial"/>
          <w:i w:val="0"/>
          <w:color w:val="000000"/>
          <w:sz w:val="22"/>
          <w:szCs w:val="22"/>
          <w:lang w:val="en-US"/>
        </w:rPr>
        <w:t>Date of Birth</w:t>
      </w:r>
      <w:r w:rsidR="00614597">
        <w:rPr>
          <w:rFonts w:cs="Arial"/>
          <w:i w:val="0"/>
          <w:color w:val="000000"/>
          <w:sz w:val="22"/>
          <w:szCs w:val="22"/>
          <w:lang w:val="en-US"/>
        </w:rPr>
        <w:t>:</w:t>
      </w:r>
      <w:r w:rsidRPr="00665D7C">
        <w:rPr>
          <w:rFonts w:cs="Arial"/>
          <w:i w:val="0"/>
          <w:color w:val="000000"/>
          <w:sz w:val="22"/>
          <w:szCs w:val="22"/>
          <w:lang w:val="en-US"/>
        </w:rPr>
        <w:t xml:space="preserve"> ___</w:t>
      </w:r>
      <w:r w:rsidR="00CD0D91" w:rsidRPr="00665D7C">
        <w:rPr>
          <w:rFonts w:cs="Arial"/>
          <w:i w:val="0"/>
          <w:color w:val="000000"/>
          <w:sz w:val="22"/>
          <w:szCs w:val="22"/>
          <w:lang w:val="en-US"/>
        </w:rPr>
        <w:t>_______________</w:t>
      </w:r>
      <w:r w:rsidRPr="00665D7C">
        <w:rPr>
          <w:rFonts w:cs="Arial"/>
          <w:i w:val="0"/>
          <w:color w:val="000000"/>
          <w:sz w:val="22"/>
          <w:szCs w:val="22"/>
          <w:lang w:val="en-US"/>
        </w:rPr>
        <w:t xml:space="preserve">  Child’s </w:t>
      </w:r>
      <w:r w:rsidR="009F110F" w:rsidRPr="00665D7C">
        <w:rPr>
          <w:rFonts w:cs="Arial"/>
          <w:i w:val="0"/>
          <w:color w:val="000000"/>
          <w:sz w:val="22"/>
          <w:szCs w:val="22"/>
          <w:lang w:val="en-US"/>
        </w:rPr>
        <w:t xml:space="preserve"> </w:t>
      </w:r>
      <w:r w:rsidRPr="00665D7C">
        <w:rPr>
          <w:rFonts w:cs="Arial"/>
          <w:i w:val="0"/>
          <w:color w:val="000000"/>
          <w:sz w:val="22"/>
          <w:szCs w:val="22"/>
          <w:lang w:val="en-US"/>
        </w:rPr>
        <w:t>Gender</w:t>
      </w:r>
      <w:r w:rsidR="00614597">
        <w:rPr>
          <w:rFonts w:cs="Arial"/>
          <w:i w:val="0"/>
          <w:color w:val="000000"/>
          <w:sz w:val="22"/>
          <w:szCs w:val="22"/>
          <w:lang w:val="en-US"/>
        </w:rPr>
        <w:t>:</w:t>
      </w:r>
      <w:r w:rsidRPr="00665D7C">
        <w:rPr>
          <w:rFonts w:cs="Arial"/>
          <w:i w:val="0"/>
          <w:color w:val="000000"/>
          <w:sz w:val="22"/>
          <w:szCs w:val="22"/>
          <w:lang w:val="en-US"/>
        </w:rPr>
        <w:t xml:space="preserve"> __</w:t>
      </w:r>
      <w:r w:rsidR="00F326B6" w:rsidRPr="00665D7C">
        <w:rPr>
          <w:rFonts w:cs="Arial"/>
          <w:i w:val="0"/>
          <w:color w:val="000000"/>
          <w:sz w:val="22"/>
          <w:szCs w:val="22"/>
          <w:lang w:val="en-US"/>
        </w:rPr>
        <w:t>____</w:t>
      </w:r>
      <w:r w:rsidRPr="00665D7C">
        <w:rPr>
          <w:rFonts w:cs="Arial"/>
          <w:i w:val="0"/>
          <w:color w:val="000000"/>
          <w:sz w:val="22"/>
          <w:szCs w:val="22"/>
          <w:lang w:val="en-US"/>
        </w:rPr>
        <w:t>___</w:t>
      </w:r>
      <w:r w:rsidR="00CD0D91" w:rsidRPr="00665D7C">
        <w:rPr>
          <w:rFonts w:cs="Arial"/>
          <w:i w:val="0"/>
          <w:color w:val="000000"/>
          <w:sz w:val="22"/>
          <w:szCs w:val="22"/>
          <w:lang w:val="en-US"/>
        </w:rPr>
        <w:t xml:space="preserve"> </w:t>
      </w:r>
    </w:p>
    <w:p w14:paraId="23702E31" w14:textId="77777777" w:rsidR="00614597" w:rsidRDefault="00614597" w:rsidP="00AC3D5C">
      <w:pPr>
        <w:pStyle w:val="BodyText"/>
        <w:tabs>
          <w:tab w:val="left" w:pos="5529"/>
          <w:tab w:val="left" w:pos="7797"/>
        </w:tabs>
        <w:rPr>
          <w:rFonts w:cs="Arial"/>
          <w:i w:val="0"/>
          <w:color w:val="000000"/>
          <w:sz w:val="22"/>
          <w:szCs w:val="22"/>
          <w:lang w:val="en-US"/>
        </w:rPr>
      </w:pPr>
    </w:p>
    <w:p w14:paraId="2A839D8F" w14:textId="06864D43" w:rsidR="00614597" w:rsidRDefault="00614597" w:rsidP="00AC3D5C">
      <w:pPr>
        <w:pStyle w:val="BodyText"/>
        <w:tabs>
          <w:tab w:val="left" w:pos="5529"/>
          <w:tab w:val="left" w:pos="7797"/>
        </w:tabs>
        <w:rPr>
          <w:rFonts w:cs="Arial"/>
          <w:i w:val="0"/>
          <w:color w:val="000000"/>
          <w:sz w:val="22"/>
          <w:szCs w:val="22"/>
          <w:lang w:val="en-US"/>
        </w:rPr>
      </w:pPr>
      <w:r>
        <w:rPr>
          <w:rFonts w:cs="Arial"/>
          <w:i w:val="0"/>
          <w:color w:val="000000"/>
          <w:sz w:val="22"/>
          <w:szCs w:val="22"/>
          <w:lang w:val="en-US"/>
        </w:rPr>
        <w:t>Address:_______________________________________________________________________________________________________________________________________________</w:t>
      </w:r>
    </w:p>
    <w:p w14:paraId="5B9BE3FD" w14:textId="77777777" w:rsidR="00614597" w:rsidRDefault="00614597" w:rsidP="00AC3D5C">
      <w:pPr>
        <w:pStyle w:val="BodyText"/>
        <w:tabs>
          <w:tab w:val="left" w:pos="5529"/>
          <w:tab w:val="left" w:pos="7797"/>
        </w:tabs>
        <w:rPr>
          <w:rFonts w:cs="Arial"/>
          <w:i w:val="0"/>
          <w:color w:val="000000"/>
          <w:sz w:val="22"/>
          <w:szCs w:val="22"/>
          <w:lang w:val="en-US"/>
        </w:rPr>
      </w:pPr>
    </w:p>
    <w:p w14:paraId="2E99F757" w14:textId="372F8331" w:rsidR="00AC3D5C" w:rsidRPr="00665D7C" w:rsidRDefault="00CD0D91" w:rsidP="00AC3D5C">
      <w:pPr>
        <w:pStyle w:val="BodyText"/>
        <w:tabs>
          <w:tab w:val="left" w:pos="5529"/>
          <w:tab w:val="left" w:pos="7797"/>
        </w:tabs>
        <w:rPr>
          <w:rFonts w:cs="Arial"/>
          <w:i w:val="0"/>
          <w:color w:val="000000"/>
          <w:sz w:val="22"/>
          <w:szCs w:val="22"/>
          <w:lang w:val="en-US"/>
        </w:rPr>
      </w:pPr>
      <w:r w:rsidRPr="00665D7C">
        <w:rPr>
          <w:rFonts w:cs="Arial"/>
          <w:i w:val="0"/>
          <w:color w:val="000000"/>
          <w:sz w:val="22"/>
          <w:szCs w:val="22"/>
          <w:lang w:val="en-US"/>
        </w:rPr>
        <w:t>Postcode</w:t>
      </w:r>
      <w:r w:rsidR="00614597">
        <w:rPr>
          <w:rFonts w:cs="Arial"/>
          <w:i w:val="0"/>
          <w:color w:val="000000"/>
          <w:sz w:val="22"/>
          <w:szCs w:val="22"/>
          <w:lang w:val="en-US"/>
        </w:rPr>
        <w:t>:</w:t>
      </w:r>
      <w:r w:rsidRPr="00665D7C">
        <w:rPr>
          <w:rFonts w:cs="Arial"/>
          <w:i w:val="0"/>
          <w:color w:val="000000"/>
          <w:sz w:val="22"/>
          <w:szCs w:val="22"/>
          <w:lang w:val="en-US"/>
        </w:rPr>
        <w:t xml:space="preserve"> __</w:t>
      </w:r>
      <w:r w:rsidR="00A12640" w:rsidRPr="00665D7C">
        <w:rPr>
          <w:rFonts w:cs="Arial"/>
          <w:i w:val="0"/>
          <w:color w:val="000000"/>
          <w:sz w:val="22"/>
          <w:szCs w:val="22"/>
          <w:lang w:val="en-US"/>
        </w:rPr>
        <w:t>____</w:t>
      </w:r>
      <w:r w:rsidRPr="00665D7C">
        <w:rPr>
          <w:rFonts w:cs="Arial"/>
          <w:i w:val="0"/>
          <w:color w:val="000000"/>
          <w:sz w:val="22"/>
          <w:szCs w:val="22"/>
          <w:lang w:val="en-US"/>
        </w:rPr>
        <w:t>______</w:t>
      </w:r>
    </w:p>
    <w:p w14:paraId="0692A66E" w14:textId="77777777" w:rsidR="00FB686E" w:rsidRPr="00665D7C" w:rsidRDefault="00FB686E" w:rsidP="00AC3D5C">
      <w:pPr>
        <w:pStyle w:val="BodyText"/>
        <w:tabs>
          <w:tab w:val="left" w:pos="5529"/>
          <w:tab w:val="left" w:pos="7797"/>
        </w:tabs>
        <w:rPr>
          <w:rFonts w:cs="Arial"/>
          <w:i w:val="0"/>
          <w:color w:val="000000"/>
          <w:sz w:val="22"/>
          <w:szCs w:val="22"/>
          <w:lang w:val="en-US"/>
        </w:rPr>
      </w:pPr>
    </w:p>
    <w:p w14:paraId="430790FE" w14:textId="694EA97A" w:rsidR="00FB686E" w:rsidRPr="00665D7C" w:rsidRDefault="00FB686E" w:rsidP="00AC3D5C">
      <w:pPr>
        <w:pStyle w:val="BodyText"/>
        <w:tabs>
          <w:tab w:val="left" w:pos="5529"/>
          <w:tab w:val="left" w:pos="7797"/>
        </w:tabs>
        <w:rPr>
          <w:rFonts w:cs="Arial"/>
          <w:i w:val="0"/>
          <w:sz w:val="22"/>
          <w:szCs w:val="22"/>
        </w:rPr>
      </w:pPr>
      <w:r w:rsidRPr="00665D7C">
        <w:rPr>
          <w:rFonts w:cs="Arial"/>
          <w:i w:val="0"/>
          <w:sz w:val="22"/>
          <w:szCs w:val="22"/>
          <w:lang w:val="en-US"/>
        </w:rPr>
        <w:t>Child’s Attendance</w:t>
      </w:r>
      <w:r w:rsidR="00614597">
        <w:rPr>
          <w:rFonts w:cs="Arial"/>
          <w:i w:val="0"/>
          <w:sz w:val="22"/>
          <w:szCs w:val="22"/>
          <w:lang w:val="en-US"/>
        </w:rPr>
        <w:t>:</w:t>
      </w:r>
      <w:r w:rsidRPr="00665D7C">
        <w:rPr>
          <w:rFonts w:cs="Arial"/>
          <w:i w:val="0"/>
          <w:sz w:val="22"/>
          <w:szCs w:val="22"/>
          <w:lang w:val="en-US"/>
        </w:rPr>
        <w:t xml:space="preserve">    M</w:t>
      </w:r>
      <w:r w:rsidR="009B716A" w:rsidRPr="00665D7C">
        <w:rPr>
          <w:rFonts w:cs="Arial"/>
          <w:i w:val="0"/>
          <w:sz w:val="22"/>
          <w:szCs w:val="22"/>
          <w:lang w:val="en-US"/>
        </w:rPr>
        <w:t>onday</w:t>
      </w:r>
      <w:r w:rsidRPr="00665D7C">
        <w:rPr>
          <w:rFonts w:cs="Arial"/>
          <w:i w:val="0"/>
          <w:sz w:val="22"/>
          <w:szCs w:val="22"/>
          <w:lang w:val="en-US"/>
        </w:rPr>
        <w:t xml:space="preserve">  T</w:t>
      </w:r>
      <w:r w:rsidR="009B716A" w:rsidRPr="00665D7C">
        <w:rPr>
          <w:rFonts w:cs="Arial"/>
          <w:i w:val="0"/>
          <w:sz w:val="22"/>
          <w:szCs w:val="22"/>
          <w:lang w:val="en-US"/>
        </w:rPr>
        <w:t>uesday</w:t>
      </w:r>
      <w:r w:rsidRPr="00665D7C">
        <w:rPr>
          <w:rFonts w:cs="Arial"/>
          <w:i w:val="0"/>
          <w:sz w:val="22"/>
          <w:szCs w:val="22"/>
          <w:lang w:val="en-US"/>
        </w:rPr>
        <w:t xml:space="preserve">  W</w:t>
      </w:r>
      <w:r w:rsidR="009B716A" w:rsidRPr="00665D7C">
        <w:rPr>
          <w:rFonts w:cs="Arial"/>
          <w:i w:val="0"/>
          <w:sz w:val="22"/>
          <w:szCs w:val="22"/>
          <w:lang w:val="en-US"/>
        </w:rPr>
        <w:t>ednesday</w:t>
      </w:r>
      <w:r w:rsidRPr="00665D7C">
        <w:rPr>
          <w:rFonts w:cs="Arial"/>
          <w:i w:val="0"/>
          <w:sz w:val="22"/>
          <w:szCs w:val="22"/>
          <w:lang w:val="en-US"/>
        </w:rPr>
        <w:t xml:space="preserve">  Th</w:t>
      </w:r>
      <w:r w:rsidR="009B716A" w:rsidRPr="00665D7C">
        <w:rPr>
          <w:rFonts w:cs="Arial"/>
          <w:i w:val="0"/>
          <w:sz w:val="22"/>
          <w:szCs w:val="22"/>
          <w:lang w:val="en-US"/>
        </w:rPr>
        <w:t>ursday</w:t>
      </w:r>
      <w:r w:rsidRPr="00665D7C">
        <w:rPr>
          <w:rFonts w:cs="Arial"/>
          <w:i w:val="0"/>
          <w:sz w:val="22"/>
          <w:szCs w:val="22"/>
          <w:lang w:val="en-US"/>
        </w:rPr>
        <w:t xml:space="preserve">  F</w:t>
      </w:r>
      <w:r w:rsidR="009B716A" w:rsidRPr="00665D7C">
        <w:rPr>
          <w:rFonts w:cs="Arial"/>
          <w:i w:val="0"/>
          <w:sz w:val="22"/>
          <w:szCs w:val="22"/>
          <w:lang w:val="en-US"/>
        </w:rPr>
        <w:t>riday</w:t>
      </w:r>
    </w:p>
    <w:p w14:paraId="2C7AA287" w14:textId="40A72EF3" w:rsidR="00857820" w:rsidRPr="00665D7C" w:rsidRDefault="00FB686E" w:rsidP="00857820">
      <w:pPr>
        <w:pStyle w:val="BodyText"/>
        <w:rPr>
          <w:rFonts w:cs="Arial"/>
          <w:i w:val="0"/>
          <w:sz w:val="22"/>
          <w:szCs w:val="22"/>
        </w:rPr>
      </w:pPr>
      <w:r w:rsidRPr="00665D7C">
        <w:rPr>
          <w:rFonts w:cs="Arial"/>
          <w:b/>
          <w:i w:val="0"/>
          <w:sz w:val="22"/>
          <w:szCs w:val="22"/>
        </w:rPr>
        <w:tab/>
      </w:r>
      <w:r w:rsidR="00614597">
        <w:rPr>
          <w:rFonts w:cs="Arial"/>
          <w:b/>
          <w:i w:val="0"/>
          <w:sz w:val="22"/>
          <w:szCs w:val="22"/>
        </w:rPr>
        <w:tab/>
      </w:r>
      <w:r w:rsidR="00614597">
        <w:rPr>
          <w:rFonts w:cs="Arial"/>
          <w:b/>
          <w:i w:val="0"/>
          <w:sz w:val="22"/>
          <w:szCs w:val="22"/>
        </w:rPr>
        <w:tab/>
      </w:r>
      <w:r w:rsidR="00614597">
        <w:rPr>
          <w:rFonts w:cs="Arial"/>
          <w:b/>
          <w:i w:val="0"/>
          <w:sz w:val="22"/>
          <w:szCs w:val="22"/>
        </w:rPr>
        <w:tab/>
      </w:r>
      <w:r w:rsidR="00614597">
        <w:rPr>
          <w:rFonts w:cs="Arial"/>
          <w:b/>
          <w:i w:val="0"/>
          <w:sz w:val="22"/>
          <w:szCs w:val="22"/>
        </w:rPr>
        <w:tab/>
      </w:r>
      <w:r w:rsidRPr="00665D7C">
        <w:rPr>
          <w:rFonts w:cs="Arial"/>
          <w:i w:val="0"/>
          <w:sz w:val="22"/>
          <w:szCs w:val="22"/>
        </w:rPr>
        <w:t>(please circle)</w:t>
      </w:r>
    </w:p>
    <w:p w14:paraId="2D1E82F4" w14:textId="77777777" w:rsidR="00FB686E" w:rsidRPr="00665D7C" w:rsidRDefault="00FB686E" w:rsidP="00857820">
      <w:pPr>
        <w:pStyle w:val="BodyText"/>
        <w:rPr>
          <w:rFonts w:cs="Arial"/>
          <w:b/>
          <w:i w:val="0"/>
          <w:sz w:val="22"/>
          <w:szCs w:val="22"/>
        </w:rPr>
      </w:pPr>
    </w:p>
    <w:p w14:paraId="2F25D2C8" w14:textId="77777777" w:rsidR="00857820" w:rsidRPr="00665D7C" w:rsidRDefault="00857820" w:rsidP="00857820">
      <w:pPr>
        <w:pStyle w:val="BodyText"/>
        <w:rPr>
          <w:rFonts w:cs="Arial"/>
          <w:b/>
          <w:i w:val="0"/>
          <w:sz w:val="22"/>
          <w:szCs w:val="22"/>
        </w:rPr>
      </w:pPr>
    </w:p>
    <w:p w14:paraId="4B3D26F1" w14:textId="77777777" w:rsidR="00797B7D" w:rsidRPr="00665D7C" w:rsidRDefault="00797B7D" w:rsidP="007A584E">
      <w:pPr>
        <w:pStyle w:val="BodyText"/>
        <w:jc w:val="center"/>
        <w:rPr>
          <w:rFonts w:cs="Arial"/>
          <w:b/>
          <w:i w:val="0"/>
          <w:sz w:val="22"/>
          <w:szCs w:val="22"/>
        </w:rPr>
      </w:pPr>
    </w:p>
    <w:p w14:paraId="040BC565" w14:textId="77777777" w:rsidR="00797B7D" w:rsidRPr="00665D7C" w:rsidRDefault="00797B7D" w:rsidP="007A584E">
      <w:pPr>
        <w:pStyle w:val="BodyText"/>
        <w:jc w:val="center"/>
        <w:rPr>
          <w:rFonts w:cs="Arial"/>
          <w:b/>
          <w:i w:val="0"/>
          <w:sz w:val="22"/>
          <w:szCs w:val="22"/>
        </w:rPr>
      </w:pPr>
    </w:p>
    <w:p w14:paraId="3810F935" w14:textId="4D92A9D3" w:rsidR="00AC3D5C" w:rsidRPr="00614597" w:rsidRDefault="00DB3ADB" w:rsidP="00665D7C">
      <w:pPr>
        <w:pStyle w:val="BodyText"/>
        <w:jc w:val="center"/>
      </w:pPr>
      <w:r w:rsidRPr="00665D7C">
        <w:rPr>
          <w:rFonts w:cs="Arial"/>
          <w:b/>
          <w:i w:val="0"/>
          <w:sz w:val="22"/>
        </w:rPr>
        <w:lastRenderedPageBreak/>
        <w:t>P</w:t>
      </w:r>
      <w:r w:rsidR="00AC3D5C" w:rsidRPr="00665D7C">
        <w:rPr>
          <w:rFonts w:cs="Arial"/>
          <w:b/>
          <w:i w:val="0"/>
          <w:sz w:val="22"/>
        </w:rPr>
        <w:t>lease return this form to your child’s teacher</w:t>
      </w:r>
      <w:r w:rsidR="006B6A96" w:rsidRPr="00665D7C">
        <w:rPr>
          <w:rFonts w:cs="Arial"/>
          <w:b/>
          <w:i w:val="0"/>
          <w:sz w:val="22"/>
        </w:rPr>
        <w:t xml:space="preserve">. </w:t>
      </w:r>
      <w:r w:rsidR="00704D31" w:rsidRPr="00665D7C">
        <w:rPr>
          <w:rFonts w:cs="Arial"/>
          <w:b/>
          <w:i w:val="0"/>
          <w:sz w:val="22"/>
        </w:rPr>
        <w:t>Thank you.</w:t>
      </w:r>
    </w:p>
    <w:sectPr w:rsidR="00AC3D5C" w:rsidRPr="00614597" w:rsidSect="004E6756">
      <w:headerReference w:type="even" r:id="rId9"/>
      <w:headerReference w:type="default" r:id="rId10"/>
      <w:footerReference w:type="even" r:id="rId11"/>
      <w:footerReference w:type="default" r:id="rId12"/>
      <w:headerReference w:type="first" r:id="rId13"/>
      <w:footerReference w:type="first" r:id="rId14"/>
      <w:pgSz w:w="11906" w:h="16838"/>
      <w:pgMar w:top="851" w:right="1274" w:bottom="851" w:left="1440" w:header="426" w:footer="3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8F5C6" w14:textId="77777777" w:rsidR="00CC2E5B" w:rsidRDefault="00CC2E5B" w:rsidP="006C67D5">
      <w:pPr>
        <w:spacing w:after="0" w:line="240" w:lineRule="auto"/>
      </w:pPr>
      <w:r>
        <w:separator/>
      </w:r>
    </w:p>
  </w:endnote>
  <w:endnote w:type="continuationSeparator" w:id="0">
    <w:p w14:paraId="05C54477" w14:textId="77777777" w:rsidR="00CC2E5B" w:rsidRDefault="00CC2E5B" w:rsidP="006C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 Helvetica Bold">
    <w:altName w:val="Times New Roman"/>
    <w:panose1 w:val="020B0604020202020204"/>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18463" w14:textId="77777777" w:rsidR="006F7FE2" w:rsidRDefault="006F7F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9A1E2" w14:textId="77777777" w:rsidR="00993FE0" w:rsidRPr="00993FE0" w:rsidRDefault="00993FE0" w:rsidP="00993FE0">
    <w:pPr>
      <w:pBdr>
        <w:bottom w:val="single" w:sz="4" w:space="1" w:color="5E7454"/>
      </w:pBdr>
      <w:spacing w:after="0" w:line="240" w:lineRule="auto"/>
      <w:rPr>
        <w:rFonts w:ascii="Times New Roman" w:eastAsia="Times New Roman" w:hAnsi="Times New Roman" w:cs="Times New Roman"/>
        <w:sz w:val="24"/>
        <w:szCs w:val="24"/>
        <w:lang w:val="en-US" w:eastAsia="en-AU"/>
      </w:rPr>
    </w:pPr>
  </w:p>
  <w:p w14:paraId="26742103" w14:textId="77777777" w:rsidR="00993FE0" w:rsidRPr="00993FE0" w:rsidRDefault="00993FE0" w:rsidP="00993FE0">
    <w:pPr>
      <w:spacing w:after="0" w:line="240" w:lineRule="auto"/>
      <w:rPr>
        <w:rFonts w:ascii="Calibri" w:eastAsia="Times New Roman" w:hAnsi="Calibri" w:cs="Times New Roman"/>
        <w:sz w:val="20"/>
        <w:szCs w:val="20"/>
        <w:lang w:val="en-US" w:eastAsia="en-AU"/>
      </w:rPr>
    </w:pPr>
  </w:p>
  <w:p w14:paraId="5023359F" w14:textId="5486AD67" w:rsidR="00993FE0" w:rsidRPr="00993FE0" w:rsidRDefault="00993FE0" w:rsidP="00993FE0">
    <w:pPr>
      <w:spacing w:after="0" w:line="240" w:lineRule="auto"/>
      <w:ind w:left="-180"/>
      <w:jc w:val="right"/>
      <w:rPr>
        <w:rFonts w:ascii="Calibri" w:eastAsia="Times New Roman" w:hAnsi="Calibri" w:cs="Times New Roman"/>
        <w:noProof/>
        <w:color w:val="000000"/>
        <w:sz w:val="20"/>
        <w:szCs w:val="20"/>
        <w:lang w:val="en-US" w:eastAsia="en-AU"/>
      </w:rPr>
    </w:pPr>
    <w:r w:rsidRPr="00993FE0">
      <w:rPr>
        <w:rFonts w:ascii="Calibri" w:eastAsia="Times New Roman" w:hAnsi="Calibri" w:cs="Times New Roman"/>
        <w:noProof/>
        <w:color w:val="000000"/>
        <w:sz w:val="20"/>
        <w:szCs w:val="20"/>
        <w:lang w:val="en-US" w:eastAsia="en-AU"/>
      </w:rPr>
      <w:t xml:space="preserve">| </w:t>
    </w:r>
    <w:r>
      <w:rPr>
        <w:rFonts w:ascii="Calibri" w:eastAsia="Times New Roman" w:hAnsi="Calibri" w:cs="Times New Roman"/>
        <w:noProof/>
        <w:color w:val="000000"/>
        <w:sz w:val="20"/>
        <w:szCs w:val="20"/>
        <w:lang w:val="en-US" w:eastAsia="en-AU"/>
      </w:rPr>
      <w:t xml:space="preserve">Dylan Cliff </w:t>
    </w:r>
    <w:r w:rsidRPr="00993FE0">
      <w:rPr>
        <w:rFonts w:ascii="Calibri" w:eastAsia="Times New Roman" w:hAnsi="Calibri" w:cs="Times New Roman"/>
        <w:noProof/>
        <w:color w:val="000000"/>
        <w:sz w:val="20"/>
        <w:szCs w:val="20"/>
        <w:lang w:val="en-US" w:eastAsia="en-AU"/>
      </w:rPr>
      <w:t xml:space="preserve">| </w:t>
    </w:r>
    <w:r w:rsidR="0044064C">
      <w:rPr>
        <w:rFonts w:ascii="Calibri" w:eastAsia="Times New Roman" w:hAnsi="Calibri" w:cs="Times New Roman"/>
        <w:noProof/>
        <w:color w:val="000000"/>
        <w:sz w:val="20"/>
        <w:szCs w:val="20"/>
        <w:lang w:val="en-US" w:eastAsia="en-AU"/>
      </w:rPr>
      <w:t xml:space="preserve">School of Education </w:t>
    </w:r>
    <w:r w:rsidR="0044064C" w:rsidRPr="00993FE0">
      <w:rPr>
        <w:rFonts w:ascii="Calibri" w:eastAsia="Times New Roman" w:hAnsi="Calibri" w:cs="Times New Roman"/>
        <w:noProof/>
        <w:color w:val="000000"/>
        <w:sz w:val="20"/>
        <w:szCs w:val="20"/>
        <w:lang w:val="en-US" w:eastAsia="en-AU"/>
      </w:rPr>
      <w:t>|</w:t>
    </w:r>
    <w:r w:rsidR="0044064C">
      <w:rPr>
        <w:rFonts w:ascii="Calibri" w:eastAsia="Times New Roman" w:hAnsi="Calibri" w:cs="Times New Roman"/>
        <w:noProof/>
        <w:color w:val="000000"/>
        <w:sz w:val="20"/>
        <w:szCs w:val="20"/>
        <w:lang w:val="en-US" w:eastAsia="en-AU"/>
      </w:rPr>
      <w:t xml:space="preserve"> </w:t>
    </w:r>
    <w:r>
      <w:rPr>
        <w:rFonts w:ascii="Calibri" w:eastAsia="Times New Roman" w:hAnsi="Calibri" w:cs="Times New Roman"/>
        <w:noProof/>
        <w:color w:val="000000"/>
        <w:sz w:val="20"/>
        <w:szCs w:val="20"/>
        <w:lang w:val="en-US" w:eastAsia="en-AU"/>
      </w:rPr>
      <w:t xml:space="preserve">Early Start </w:t>
    </w:r>
    <w:r w:rsidRPr="00993FE0">
      <w:rPr>
        <w:rFonts w:ascii="Calibri" w:eastAsia="Times New Roman" w:hAnsi="Calibri" w:cs="Times New Roman"/>
        <w:noProof/>
        <w:color w:val="000000"/>
        <w:sz w:val="20"/>
        <w:szCs w:val="20"/>
        <w:lang w:val="en-US" w:eastAsia="en-AU"/>
      </w:rPr>
      <w:t>|</w:t>
    </w:r>
    <w:r>
      <w:rPr>
        <w:rFonts w:ascii="Calibri" w:eastAsia="Times New Roman" w:hAnsi="Calibri" w:cs="Times New Roman"/>
        <w:noProof/>
        <w:color w:val="000000"/>
        <w:sz w:val="20"/>
        <w:szCs w:val="20"/>
        <w:lang w:val="en-US" w:eastAsia="en-AU"/>
      </w:rPr>
      <w:t xml:space="preserve"> Building 21 Room 241</w:t>
    </w:r>
    <w:r w:rsidRPr="00993FE0">
      <w:rPr>
        <w:rFonts w:ascii="Calibri" w:eastAsia="Times New Roman" w:hAnsi="Calibri" w:cs="Times New Roman"/>
        <w:noProof/>
        <w:color w:val="000000"/>
        <w:sz w:val="20"/>
        <w:szCs w:val="20"/>
        <w:lang w:val="en-US" w:eastAsia="en-AU"/>
      </w:rPr>
      <w:t xml:space="preserve">  </w:t>
    </w:r>
  </w:p>
  <w:p w14:paraId="71CD042D" w14:textId="77777777" w:rsidR="00993FE0" w:rsidRPr="00993FE0" w:rsidRDefault="00993FE0" w:rsidP="00993FE0">
    <w:pPr>
      <w:spacing w:after="0" w:line="240" w:lineRule="auto"/>
      <w:jc w:val="right"/>
      <w:rPr>
        <w:rFonts w:ascii="Calibri" w:eastAsia="Times New Roman" w:hAnsi="Calibri" w:cs="Times New Roman"/>
        <w:noProof/>
        <w:color w:val="000000"/>
        <w:sz w:val="20"/>
        <w:szCs w:val="20"/>
        <w:lang w:val="en-US" w:eastAsia="en-AU"/>
      </w:rPr>
    </w:pPr>
    <w:r w:rsidRPr="00993FE0">
      <w:rPr>
        <w:rFonts w:ascii="Calibri" w:eastAsia="Times New Roman" w:hAnsi="Calibri" w:cs="Times New Roman"/>
        <w:noProof/>
        <w:color w:val="000000"/>
        <w:sz w:val="20"/>
        <w:szCs w:val="20"/>
        <w:lang w:val="en-US" w:eastAsia="en-AU"/>
      </w:rPr>
      <w:t>| University of Wollongong | Wollongong NSW 2522 Australia | Phone: +61 2 4221 5208</w:t>
    </w:r>
  </w:p>
  <w:p w14:paraId="6126365F" w14:textId="2C460985" w:rsidR="00993FE0" w:rsidRDefault="00CC2E5B" w:rsidP="00993FE0">
    <w:pPr>
      <w:spacing w:after="0" w:line="240" w:lineRule="auto"/>
      <w:jc w:val="right"/>
      <w:rPr>
        <w:rFonts w:ascii="Calibri" w:eastAsia="Times New Roman" w:hAnsi="Calibri" w:cs="Times New Roman"/>
        <w:sz w:val="20"/>
        <w:szCs w:val="20"/>
        <w:lang w:eastAsia="en-AU"/>
      </w:rPr>
    </w:pPr>
    <w:hyperlink r:id="rId1" w:history="1">
      <w:r w:rsidR="004B4DF5" w:rsidRPr="00BE5FB8">
        <w:rPr>
          <w:rStyle w:val="Hyperlink"/>
          <w:rFonts w:ascii="Calibri" w:eastAsia="Times New Roman" w:hAnsi="Calibri" w:cs="Times New Roman"/>
          <w:sz w:val="20"/>
          <w:szCs w:val="20"/>
          <w:lang w:eastAsia="en-AU"/>
        </w:rPr>
        <w:t>dylanc@uow.edu.au</w:t>
      </w:r>
    </w:hyperlink>
  </w:p>
  <w:p w14:paraId="72CEC1C6" w14:textId="77777777" w:rsidR="00993FE0" w:rsidRPr="00993FE0" w:rsidRDefault="00993FE0" w:rsidP="00993FE0">
    <w:pPr>
      <w:spacing w:after="0" w:line="240" w:lineRule="auto"/>
      <w:jc w:val="right"/>
      <w:rPr>
        <w:rFonts w:ascii="Calibri" w:eastAsia="Times New Roman" w:hAnsi="Calibri" w:cs="Times New Roman"/>
        <w:sz w:val="20"/>
        <w:szCs w:val="20"/>
        <w:lang w:eastAsia="en-AU"/>
      </w:rPr>
    </w:pPr>
  </w:p>
  <w:p w14:paraId="1EF659B7" w14:textId="00C6D89E" w:rsidR="00447E7E" w:rsidRPr="00704D31" w:rsidRDefault="00447E7E" w:rsidP="00B71F8A">
    <w:pPr>
      <w:spacing w:before="100" w:beforeAutospacing="1" w:after="100" w:afterAutospacing="1"/>
      <w:rPr>
        <w:rFonts w:asciiTheme="majorHAnsi" w:hAnsiTheme="majorHAnsi" w:cstheme="majorHAnsi"/>
        <w:i/>
        <w:color w:val="0070C0"/>
      </w:rPr>
    </w:pPr>
    <w:r w:rsidRPr="00704D31">
      <w:rPr>
        <w:rFonts w:asciiTheme="majorHAnsi" w:hAnsiTheme="majorHAnsi" w:cstheme="majorHAnsi"/>
        <w:i/>
        <w:color w:val="0070C0"/>
      </w:rPr>
      <w:t>V.</w:t>
    </w:r>
    <w:ins w:id="76" w:author="Microsoft Office User" w:date="2018-02-14T16:13:00Z">
      <w:r w:rsidR="00623405">
        <w:rPr>
          <w:rFonts w:asciiTheme="majorHAnsi" w:hAnsiTheme="majorHAnsi" w:cstheme="majorHAnsi"/>
          <w:i/>
          <w:color w:val="0070C0"/>
        </w:rPr>
        <w:t>7</w:t>
      </w:r>
    </w:ins>
    <w:del w:id="77" w:author="Microsoft Office User" w:date="2018-02-14T16:13:00Z">
      <w:r w:rsidR="00614597" w:rsidDel="00623405">
        <w:rPr>
          <w:rFonts w:asciiTheme="majorHAnsi" w:hAnsiTheme="majorHAnsi" w:cstheme="majorHAnsi"/>
          <w:i/>
          <w:color w:val="0070C0"/>
        </w:rPr>
        <w:delText>6</w:delText>
      </w:r>
    </w:del>
    <w:r w:rsidRPr="00704D31">
      <w:rPr>
        <w:rFonts w:asciiTheme="majorHAnsi" w:hAnsiTheme="majorHAnsi" w:cstheme="majorHAnsi"/>
        <w:i/>
        <w:color w:val="0070C0"/>
      </w:rPr>
      <w:t xml:space="preserve">.0 </w:t>
    </w:r>
    <w:r w:rsidR="00704D31" w:rsidRPr="00704D31">
      <w:rPr>
        <w:rFonts w:asciiTheme="majorHAnsi" w:hAnsiTheme="majorHAnsi" w:cstheme="majorHAnsi"/>
        <w:i/>
        <w:color w:val="0070C0"/>
      </w:rPr>
      <w:t>1</w:t>
    </w:r>
    <w:ins w:id="78" w:author="Alison Giobbi" w:date="2018-02-16T17:45:00Z">
      <w:r w:rsidR="006F7FE2">
        <w:rPr>
          <w:rFonts w:asciiTheme="majorHAnsi" w:hAnsiTheme="majorHAnsi" w:cstheme="majorHAnsi"/>
          <w:i/>
          <w:color w:val="0070C0"/>
        </w:rPr>
        <w:t>6</w:t>
      </w:r>
    </w:ins>
    <w:ins w:id="79" w:author="Microsoft Office User" w:date="2018-02-14T16:13:00Z">
      <w:del w:id="80" w:author="Alison Giobbi" w:date="2018-02-16T17:45:00Z">
        <w:r w:rsidR="00623405" w:rsidDel="006F7FE2">
          <w:rPr>
            <w:rFonts w:asciiTheme="majorHAnsi" w:hAnsiTheme="majorHAnsi" w:cstheme="majorHAnsi"/>
            <w:i/>
            <w:color w:val="0070C0"/>
          </w:rPr>
          <w:delText>4</w:delText>
        </w:r>
      </w:del>
    </w:ins>
    <w:r w:rsidRPr="00704D31">
      <w:rPr>
        <w:rFonts w:asciiTheme="majorHAnsi" w:hAnsiTheme="majorHAnsi" w:cstheme="majorHAnsi"/>
        <w:i/>
        <w:color w:val="0070C0"/>
      </w:rPr>
      <w:t>/</w:t>
    </w:r>
    <w:r w:rsidR="00614597">
      <w:rPr>
        <w:rFonts w:asciiTheme="majorHAnsi" w:hAnsiTheme="majorHAnsi" w:cstheme="majorHAnsi"/>
        <w:i/>
        <w:color w:val="0070C0"/>
      </w:rPr>
      <w:t>0</w:t>
    </w:r>
    <w:del w:id="81" w:author="Microsoft Office User" w:date="2018-02-14T16:13:00Z">
      <w:r w:rsidR="00614597" w:rsidDel="00623405">
        <w:rPr>
          <w:rFonts w:asciiTheme="majorHAnsi" w:hAnsiTheme="majorHAnsi" w:cstheme="majorHAnsi"/>
          <w:i/>
          <w:color w:val="0070C0"/>
        </w:rPr>
        <w:delText>3</w:delText>
      </w:r>
    </w:del>
    <w:ins w:id="82" w:author="Microsoft Office User" w:date="2018-02-14T16:13:00Z">
      <w:r w:rsidR="00623405">
        <w:rPr>
          <w:rFonts w:asciiTheme="majorHAnsi" w:hAnsiTheme="majorHAnsi" w:cstheme="majorHAnsi"/>
          <w:i/>
          <w:color w:val="0070C0"/>
        </w:rPr>
        <w:t>2</w:t>
      </w:r>
    </w:ins>
    <w:r w:rsidRPr="00704D31">
      <w:rPr>
        <w:rFonts w:asciiTheme="majorHAnsi" w:hAnsiTheme="majorHAnsi" w:cstheme="majorHAnsi"/>
        <w:i/>
        <w:color w:val="0070C0"/>
      </w:rPr>
      <w:t>/20</w:t>
    </w:r>
    <w:r w:rsidR="00614597">
      <w:rPr>
        <w:rFonts w:asciiTheme="majorHAnsi" w:hAnsiTheme="majorHAnsi" w:cstheme="majorHAnsi"/>
        <w:i/>
        <w:color w:val="0070C0"/>
      </w:rPr>
      <w:t>18</w:t>
    </w:r>
  </w:p>
  <w:p w14:paraId="127D46FF" w14:textId="77777777" w:rsidR="00704D31" w:rsidRPr="00704D31" w:rsidRDefault="00704D31" w:rsidP="00B71F8A">
    <w:pPr>
      <w:spacing w:before="100" w:beforeAutospacing="1" w:after="100" w:afterAutospacing="1"/>
      <w:rPr>
        <w:rFonts w:asciiTheme="majorHAnsi" w:hAnsiTheme="majorHAnsi" w:cstheme="majorHAnsi"/>
        <w:i/>
        <w:color w:val="0070C0"/>
      </w:rPr>
    </w:pPr>
  </w:p>
  <w:p w14:paraId="75534D1C" w14:textId="77777777" w:rsidR="00447E7E" w:rsidRDefault="00447E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04F1E" w14:textId="77777777" w:rsidR="006F7FE2" w:rsidRDefault="006F7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ABA6D" w14:textId="77777777" w:rsidR="00CC2E5B" w:rsidRDefault="00CC2E5B" w:rsidP="006C67D5">
      <w:pPr>
        <w:spacing w:after="0" w:line="240" w:lineRule="auto"/>
      </w:pPr>
      <w:r>
        <w:separator/>
      </w:r>
    </w:p>
  </w:footnote>
  <w:footnote w:type="continuationSeparator" w:id="0">
    <w:p w14:paraId="4DE19412" w14:textId="77777777" w:rsidR="00CC2E5B" w:rsidRDefault="00CC2E5B" w:rsidP="006C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80335" w14:textId="77777777" w:rsidR="006F7FE2" w:rsidRDefault="006F7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77" w:type="dxa"/>
      <w:tblLayout w:type="fixed"/>
      <w:tblLook w:val="0000" w:firstRow="0" w:lastRow="0" w:firstColumn="0" w:lastColumn="0" w:noHBand="0" w:noVBand="0"/>
    </w:tblPr>
    <w:tblGrid>
      <w:gridCol w:w="9577"/>
    </w:tblGrid>
    <w:tr w:rsidR="00447E7E" w14:paraId="4BE6B543" w14:textId="77777777" w:rsidTr="00651254">
      <w:trPr>
        <w:trHeight w:val="677"/>
      </w:trPr>
      <w:tc>
        <w:tcPr>
          <w:tcW w:w="9577" w:type="dxa"/>
        </w:tcPr>
        <w:p w14:paraId="64C2BEEC" w14:textId="77777777" w:rsidR="00993FE0" w:rsidRPr="00993FE0" w:rsidRDefault="00993FE0" w:rsidP="00993FE0">
          <w:pPr>
            <w:pStyle w:val="Header"/>
            <w:rPr>
              <w:rFonts w:ascii="Times New Roman" w:eastAsia="Times New Roman" w:hAnsi="Times New Roman" w:cs="Times New Roman"/>
              <w:sz w:val="24"/>
              <w:szCs w:val="24"/>
              <w:lang w:eastAsia="en-AU"/>
            </w:rPr>
          </w:pPr>
          <w:r>
            <w:tab/>
          </w:r>
          <w:r w:rsidRPr="00993FE0">
            <w:rPr>
              <w:rFonts w:ascii="B Helvetica Bold" w:eastAsia="Times New Roman" w:hAnsi="B Helvetica Bold" w:cs="Times New Roman"/>
              <w:noProof/>
              <w:position w:val="36"/>
              <w:sz w:val="28"/>
              <w:szCs w:val="20"/>
              <w:lang w:val="en-US"/>
            </w:rPr>
            <w:drawing>
              <wp:anchor distT="0" distB="0" distL="114300" distR="114300" simplePos="0" relativeHeight="251659264" behindDoc="1" locked="0" layoutInCell="1" allowOverlap="1" wp14:anchorId="1E235BEC" wp14:editId="4D8A2DB2">
                <wp:simplePos x="0" y="0"/>
                <wp:positionH relativeFrom="column">
                  <wp:posOffset>4947920</wp:posOffset>
                </wp:positionH>
                <wp:positionV relativeFrom="paragraph">
                  <wp:posOffset>171450</wp:posOffset>
                </wp:positionV>
                <wp:extent cx="1285875" cy="1049655"/>
                <wp:effectExtent l="0" t="0" r="9525" b="0"/>
                <wp:wrapTight wrapText="bothSides">
                  <wp:wrapPolygon edited="0">
                    <wp:start x="0" y="0"/>
                    <wp:lineTo x="0" y="21169"/>
                    <wp:lineTo x="21440" y="21169"/>
                    <wp:lineTo x="214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875" cy="1049655"/>
                        </a:xfrm>
                        <a:prstGeom prst="rect">
                          <a:avLst/>
                        </a:prstGeom>
                      </pic:spPr>
                    </pic:pic>
                  </a:graphicData>
                </a:graphic>
                <wp14:sizeRelH relativeFrom="page">
                  <wp14:pctWidth>0</wp14:pctWidth>
                </wp14:sizeRelH>
                <wp14:sizeRelV relativeFrom="page">
                  <wp14:pctHeight>0</wp14:pctHeight>
                </wp14:sizeRelV>
              </wp:anchor>
            </w:drawing>
          </w:r>
        </w:p>
        <w:p w14:paraId="5F36945E" w14:textId="52821DEC" w:rsidR="00447E7E" w:rsidRDefault="00447E7E" w:rsidP="00993FE0">
          <w:pPr>
            <w:pStyle w:val="Header"/>
            <w:tabs>
              <w:tab w:val="clear" w:pos="4513"/>
              <w:tab w:val="clear" w:pos="9026"/>
              <w:tab w:val="left" w:pos="5260"/>
            </w:tabs>
            <w:jc w:val="both"/>
          </w:pPr>
        </w:p>
      </w:tc>
    </w:tr>
  </w:tbl>
  <w:p w14:paraId="6CC4A062" w14:textId="77777777" w:rsidR="00447E7E" w:rsidRPr="006C67D5" w:rsidRDefault="00447E7E" w:rsidP="004E6756">
    <w:pPr>
      <w:pStyle w:val="Header"/>
      <w:tabs>
        <w:tab w:val="left" w:pos="193"/>
        <w:tab w:val="left" w:pos="4290"/>
        <w:tab w:val="left" w:pos="6435"/>
      </w:tabs>
      <w:rPr>
        <w:sz w:val="20"/>
        <w:szCs w:val="20"/>
      </w:rPr>
    </w:pPr>
    <w:r>
      <w:rPr>
        <w:sz w:val="20"/>
        <w:szCs w:val="20"/>
      </w:rPr>
      <w:tab/>
    </w:r>
    <w:r>
      <w:rPr>
        <w:sz w:val="20"/>
        <w:szCs w:val="20"/>
      </w:rPr>
      <w:tab/>
    </w:r>
    <w:r>
      <w:rPr>
        <w:sz w:val="20"/>
        <w:szCs w:val="20"/>
      </w:rPr>
      <w:tab/>
    </w:r>
    <w:r>
      <w:rPr>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76624" w14:textId="77777777" w:rsidR="006F7FE2" w:rsidRDefault="006F7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ACC"/>
    <w:multiLevelType w:val="hybridMultilevel"/>
    <w:tmpl w:val="12B2B9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58A28F8"/>
    <w:multiLevelType w:val="hybridMultilevel"/>
    <w:tmpl w:val="D75695B4"/>
    <w:lvl w:ilvl="0" w:tplc="0C09000F">
      <w:start w:val="1"/>
      <w:numFmt w:val="decimal"/>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C3912FF"/>
    <w:multiLevelType w:val="hybridMultilevel"/>
    <w:tmpl w:val="9C4E0446"/>
    <w:lvl w:ilvl="0" w:tplc="DB20EEF4">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820C5B"/>
    <w:multiLevelType w:val="hybridMultilevel"/>
    <w:tmpl w:val="4EFC7AF0"/>
    <w:lvl w:ilvl="0" w:tplc="D018A7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104E83"/>
    <w:multiLevelType w:val="hybridMultilevel"/>
    <w:tmpl w:val="736E9F58"/>
    <w:lvl w:ilvl="0" w:tplc="16F040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C553CC"/>
    <w:multiLevelType w:val="hybridMultilevel"/>
    <w:tmpl w:val="DF5C7D12"/>
    <w:lvl w:ilvl="0" w:tplc="04090001">
      <w:start w:val="1"/>
      <w:numFmt w:val="bullet"/>
      <w:lvlText w:val=""/>
      <w:lvlJc w:val="left"/>
      <w:pPr>
        <w:ind w:left="1461" w:hanging="360"/>
      </w:pPr>
      <w:rPr>
        <w:rFonts w:ascii="Symbol" w:hAnsi="Symbol" w:hint="default"/>
      </w:rPr>
    </w:lvl>
    <w:lvl w:ilvl="1" w:tplc="04090003">
      <w:start w:val="1"/>
      <w:numFmt w:val="bullet"/>
      <w:lvlText w:val="o"/>
      <w:lvlJc w:val="left"/>
      <w:pPr>
        <w:ind w:left="2181" w:hanging="360"/>
      </w:pPr>
      <w:rPr>
        <w:rFonts w:ascii="Courier New" w:hAnsi="Courier New" w:cs="Times New Roman" w:hint="default"/>
      </w:rPr>
    </w:lvl>
    <w:lvl w:ilvl="2" w:tplc="04090005">
      <w:start w:val="1"/>
      <w:numFmt w:val="bullet"/>
      <w:lvlText w:val=""/>
      <w:lvlJc w:val="left"/>
      <w:pPr>
        <w:ind w:left="2901" w:hanging="360"/>
      </w:pPr>
      <w:rPr>
        <w:rFonts w:ascii="Wingdings" w:hAnsi="Wingdings" w:hint="default"/>
      </w:rPr>
    </w:lvl>
    <w:lvl w:ilvl="3" w:tplc="04090001">
      <w:start w:val="1"/>
      <w:numFmt w:val="bullet"/>
      <w:lvlText w:val=""/>
      <w:lvlJc w:val="left"/>
      <w:pPr>
        <w:ind w:left="3621" w:hanging="360"/>
      </w:pPr>
      <w:rPr>
        <w:rFonts w:ascii="Symbol" w:hAnsi="Symbol" w:hint="default"/>
      </w:rPr>
    </w:lvl>
    <w:lvl w:ilvl="4" w:tplc="04090003">
      <w:start w:val="1"/>
      <w:numFmt w:val="bullet"/>
      <w:lvlText w:val="o"/>
      <w:lvlJc w:val="left"/>
      <w:pPr>
        <w:ind w:left="4341" w:hanging="360"/>
      </w:pPr>
      <w:rPr>
        <w:rFonts w:ascii="Courier New" w:hAnsi="Courier New" w:cs="Times New Roman" w:hint="default"/>
      </w:rPr>
    </w:lvl>
    <w:lvl w:ilvl="5" w:tplc="04090005">
      <w:start w:val="1"/>
      <w:numFmt w:val="bullet"/>
      <w:lvlText w:val=""/>
      <w:lvlJc w:val="left"/>
      <w:pPr>
        <w:ind w:left="5061" w:hanging="360"/>
      </w:pPr>
      <w:rPr>
        <w:rFonts w:ascii="Wingdings" w:hAnsi="Wingdings" w:hint="default"/>
      </w:rPr>
    </w:lvl>
    <w:lvl w:ilvl="6" w:tplc="04090001">
      <w:start w:val="1"/>
      <w:numFmt w:val="bullet"/>
      <w:lvlText w:val=""/>
      <w:lvlJc w:val="left"/>
      <w:pPr>
        <w:ind w:left="5781" w:hanging="360"/>
      </w:pPr>
      <w:rPr>
        <w:rFonts w:ascii="Symbol" w:hAnsi="Symbol" w:hint="default"/>
      </w:rPr>
    </w:lvl>
    <w:lvl w:ilvl="7" w:tplc="04090003">
      <w:start w:val="1"/>
      <w:numFmt w:val="bullet"/>
      <w:lvlText w:val="o"/>
      <w:lvlJc w:val="left"/>
      <w:pPr>
        <w:ind w:left="6501" w:hanging="360"/>
      </w:pPr>
      <w:rPr>
        <w:rFonts w:ascii="Courier New" w:hAnsi="Courier New" w:cs="Times New Roman" w:hint="default"/>
      </w:rPr>
    </w:lvl>
    <w:lvl w:ilvl="8" w:tplc="04090005">
      <w:start w:val="1"/>
      <w:numFmt w:val="bullet"/>
      <w:lvlText w:val=""/>
      <w:lvlJc w:val="left"/>
      <w:pPr>
        <w:ind w:left="7221" w:hanging="360"/>
      </w:pPr>
      <w:rPr>
        <w:rFonts w:ascii="Wingdings" w:hAnsi="Wingdings" w:hint="default"/>
      </w:rPr>
    </w:lvl>
  </w:abstractNum>
  <w:abstractNum w:abstractNumId="6" w15:restartNumberingAfterBreak="0">
    <w:nsid w:val="2DA72808"/>
    <w:multiLevelType w:val="hybridMultilevel"/>
    <w:tmpl w:val="ECA4DAE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7" w15:restartNumberingAfterBreak="0">
    <w:nsid w:val="355078E4"/>
    <w:multiLevelType w:val="multilevel"/>
    <w:tmpl w:val="BED0B60A"/>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3841495A"/>
    <w:multiLevelType w:val="hybridMultilevel"/>
    <w:tmpl w:val="7422A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0063BA"/>
    <w:multiLevelType w:val="hybridMultilevel"/>
    <w:tmpl w:val="39481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C5B33D4"/>
    <w:multiLevelType w:val="hybridMultilevel"/>
    <w:tmpl w:val="C5B2DD7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41843387"/>
    <w:multiLevelType w:val="hybridMultilevel"/>
    <w:tmpl w:val="994EC594"/>
    <w:lvl w:ilvl="0" w:tplc="8BAA6E3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68A7120"/>
    <w:multiLevelType w:val="hybridMultilevel"/>
    <w:tmpl w:val="BF28022C"/>
    <w:lvl w:ilvl="0" w:tplc="45C05FB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48023EF1"/>
    <w:multiLevelType w:val="hybridMultilevel"/>
    <w:tmpl w:val="998628F2"/>
    <w:lvl w:ilvl="0" w:tplc="0C090015">
      <w:start w:val="3"/>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141814"/>
    <w:multiLevelType w:val="hybridMultilevel"/>
    <w:tmpl w:val="E384F4E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15:restartNumberingAfterBreak="0">
    <w:nsid w:val="59171BB2"/>
    <w:multiLevelType w:val="hybridMultilevel"/>
    <w:tmpl w:val="855CBECC"/>
    <w:lvl w:ilvl="0" w:tplc="E3421F76">
      <w:start w:val="14"/>
      <w:numFmt w:val="bullet"/>
      <w:lvlText w:val="-"/>
      <w:lvlJc w:val="left"/>
      <w:pPr>
        <w:ind w:left="1080" w:hanging="360"/>
      </w:pPr>
      <w:rPr>
        <w:rFonts w:ascii="Calibri" w:eastAsiaTheme="minorHAnsi"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9EE3CF9"/>
    <w:multiLevelType w:val="hybridMultilevel"/>
    <w:tmpl w:val="B0DA32B6"/>
    <w:lvl w:ilvl="0" w:tplc="4006856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5B33042F"/>
    <w:multiLevelType w:val="hybridMultilevel"/>
    <w:tmpl w:val="24D45E7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686B30"/>
    <w:multiLevelType w:val="hybridMultilevel"/>
    <w:tmpl w:val="7586085A"/>
    <w:lvl w:ilvl="0" w:tplc="D1F8B9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D235F9"/>
    <w:multiLevelType w:val="hybridMultilevel"/>
    <w:tmpl w:val="453EBDC2"/>
    <w:lvl w:ilvl="0" w:tplc="32787252">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6597141A"/>
    <w:multiLevelType w:val="hybridMultilevel"/>
    <w:tmpl w:val="F73A1338"/>
    <w:lvl w:ilvl="0" w:tplc="9EDE332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76A08B8"/>
    <w:multiLevelType w:val="hybridMultilevel"/>
    <w:tmpl w:val="B07042A4"/>
    <w:lvl w:ilvl="0" w:tplc="F558EE4C">
      <w:start w:val="1"/>
      <w:numFmt w:val="lowerLetter"/>
      <w:lvlText w:val="(%1)"/>
      <w:lvlJc w:val="left"/>
      <w:pPr>
        <w:ind w:left="928" w:hanging="360"/>
      </w:pPr>
      <w:rPr>
        <w:rFonts w:hint="default"/>
        <w:b/>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8D32D0A"/>
    <w:multiLevelType w:val="hybridMultilevel"/>
    <w:tmpl w:val="9B9E79AC"/>
    <w:lvl w:ilvl="0" w:tplc="19B243C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6B7F4879"/>
    <w:multiLevelType w:val="hybridMultilevel"/>
    <w:tmpl w:val="A9C6A572"/>
    <w:lvl w:ilvl="0" w:tplc="511C2638">
      <w:start w:val="1"/>
      <w:numFmt w:val="decimal"/>
      <w:lvlText w:val="%1."/>
      <w:lvlJc w:val="left"/>
      <w:pPr>
        <w:ind w:left="920" w:hanging="360"/>
      </w:pPr>
      <w:rPr>
        <w:rFonts w:hint="default"/>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24" w15:restartNumberingAfterBreak="0">
    <w:nsid w:val="70C035A0"/>
    <w:multiLevelType w:val="hybridMultilevel"/>
    <w:tmpl w:val="D0864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FA51FC"/>
    <w:multiLevelType w:val="hybridMultilevel"/>
    <w:tmpl w:val="84E4A77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782B5876"/>
    <w:multiLevelType w:val="hybridMultilevel"/>
    <w:tmpl w:val="027A4F82"/>
    <w:lvl w:ilvl="0" w:tplc="0C09000F">
      <w:start w:val="1"/>
      <w:numFmt w:val="decimal"/>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7" w15:restartNumberingAfterBreak="0">
    <w:nsid w:val="78B578D8"/>
    <w:multiLevelType w:val="hybridMultilevel"/>
    <w:tmpl w:val="F0DE347A"/>
    <w:lvl w:ilvl="0" w:tplc="096818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FAE1136"/>
    <w:multiLevelType w:val="hybridMultilevel"/>
    <w:tmpl w:val="F25A321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7"/>
  </w:num>
  <w:num w:numId="2">
    <w:abstractNumId w:val="7"/>
  </w:num>
  <w:num w:numId="3">
    <w:abstractNumId w:val="21"/>
  </w:num>
  <w:num w:numId="4">
    <w:abstractNumId w:val="12"/>
  </w:num>
  <w:num w:numId="5">
    <w:abstractNumId w:val="13"/>
  </w:num>
  <w:num w:numId="6">
    <w:abstractNumId w:val="16"/>
  </w:num>
  <w:num w:numId="7">
    <w:abstractNumId w:val="22"/>
  </w:num>
  <w:num w:numId="8">
    <w:abstractNumId w:val="18"/>
  </w:num>
  <w:num w:numId="9">
    <w:abstractNumId w:val="3"/>
  </w:num>
  <w:num w:numId="10">
    <w:abstractNumId w:val="27"/>
  </w:num>
  <w:num w:numId="11">
    <w:abstractNumId w:val="11"/>
  </w:num>
  <w:num w:numId="12">
    <w:abstractNumId w:val="8"/>
  </w:num>
  <w:num w:numId="13">
    <w:abstractNumId w:val="24"/>
  </w:num>
  <w:num w:numId="14">
    <w:abstractNumId w:val="14"/>
  </w:num>
  <w:num w:numId="15">
    <w:abstractNumId w:val="2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9"/>
  </w:num>
  <w:num w:numId="19">
    <w:abstractNumId w:val="2"/>
  </w:num>
  <w:num w:numId="20">
    <w:abstractNumId w:val="5"/>
  </w:num>
  <w:num w:numId="21">
    <w:abstractNumId w:val="10"/>
  </w:num>
  <w:num w:numId="22">
    <w:abstractNumId w:val="15"/>
  </w:num>
  <w:num w:numId="23">
    <w:abstractNumId w:val="6"/>
  </w:num>
  <w:num w:numId="24">
    <w:abstractNumId w:val="26"/>
  </w:num>
  <w:num w:numId="25">
    <w:abstractNumId w:val="0"/>
  </w:num>
  <w:num w:numId="26">
    <w:abstractNumId w:val="1"/>
  </w:num>
  <w:num w:numId="27">
    <w:abstractNumId w:val="23"/>
  </w:num>
  <w:num w:numId="28">
    <w:abstractNumId w:val="25"/>
  </w:num>
  <w:num w:numId="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Alison Giobbi">
    <w15:presenceInfo w15:providerId="Windows Live" w15:userId="4f9c64a0ec486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7D5"/>
    <w:rsid w:val="00002437"/>
    <w:rsid w:val="00003164"/>
    <w:rsid w:val="000033C7"/>
    <w:rsid w:val="00003AB5"/>
    <w:rsid w:val="00003E68"/>
    <w:rsid w:val="00004632"/>
    <w:rsid w:val="00004D46"/>
    <w:rsid w:val="00014CD7"/>
    <w:rsid w:val="000170A1"/>
    <w:rsid w:val="00017A2D"/>
    <w:rsid w:val="0002061E"/>
    <w:rsid w:val="00020A99"/>
    <w:rsid w:val="00027018"/>
    <w:rsid w:val="00027B43"/>
    <w:rsid w:val="0003234B"/>
    <w:rsid w:val="00041084"/>
    <w:rsid w:val="00042EEC"/>
    <w:rsid w:val="000448D8"/>
    <w:rsid w:val="000450FB"/>
    <w:rsid w:val="00055ABE"/>
    <w:rsid w:val="000564E4"/>
    <w:rsid w:val="000623EF"/>
    <w:rsid w:val="00062524"/>
    <w:rsid w:val="000651E3"/>
    <w:rsid w:val="000745E3"/>
    <w:rsid w:val="00080F8E"/>
    <w:rsid w:val="00081336"/>
    <w:rsid w:val="000879A1"/>
    <w:rsid w:val="00092DCA"/>
    <w:rsid w:val="000A113F"/>
    <w:rsid w:val="000B6392"/>
    <w:rsid w:val="000B64EC"/>
    <w:rsid w:val="000C186C"/>
    <w:rsid w:val="000C1FEA"/>
    <w:rsid w:val="000C2D2C"/>
    <w:rsid w:val="000C77F1"/>
    <w:rsid w:val="000D3ABE"/>
    <w:rsid w:val="000D58CD"/>
    <w:rsid w:val="000D5B0A"/>
    <w:rsid w:val="000D7E08"/>
    <w:rsid w:val="000F05A2"/>
    <w:rsid w:val="000F1101"/>
    <w:rsid w:val="000F7F71"/>
    <w:rsid w:val="00105926"/>
    <w:rsid w:val="00105CE9"/>
    <w:rsid w:val="00107635"/>
    <w:rsid w:val="00111F63"/>
    <w:rsid w:val="001233BF"/>
    <w:rsid w:val="0012537E"/>
    <w:rsid w:val="00125759"/>
    <w:rsid w:val="00130879"/>
    <w:rsid w:val="001329A9"/>
    <w:rsid w:val="00136E47"/>
    <w:rsid w:val="00145404"/>
    <w:rsid w:val="001471BF"/>
    <w:rsid w:val="00153277"/>
    <w:rsid w:val="0016294A"/>
    <w:rsid w:val="0016704E"/>
    <w:rsid w:val="00172FCE"/>
    <w:rsid w:val="00175BA1"/>
    <w:rsid w:val="00176373"/>
    <w:rsid w:val="00176403"/>
    <w:rsid w:val="00176EB9"/>
    <w:rsid w:val="00177F12"/>
    <w:rsid w:val="0018023F"/>
    <w:rsid w:val="00187439"/>
    <w:rsid w:val="001935F9"/>
    <w:rsid w:val="00195494"/>
    <w:rsid w:val="00195E62"/>
    <w:rsid w:val="001960DC"/>
    <w:rsid w:val="001A112A"/>
    <w:rsid w:val="001A132E"/>
    <w:rsid w:val="001A362A"/>
    <w:rsid w:val="001A4C38"/>
    <w:rsid w:val="001B01BF"/>
    <w:rsid w:val="001B0BDF"/>
    <w:rsid w:val="001B33A2"/>
    <w:rsid w:val="001B579E"/>
    <w:rsid w:val="001B6BB5"/>
    <w:rsid w:val="001E1282"/>
    <w:rsid w:val="001F17A0"/>
    <w:rsid w:val="001F32C6"/>
    <w:rsid w:val="001F7ACB"/>
    <w:rsid w:val="00203233"/>
    <w:rsid w:val="00212714"/>
    <w:rsid w:val="00213C3B"/>
    <w:rsid w:val="00220203"/>
    <w:rsid w:val="00220A4C"/>
    <w:rsid w:val="00222922"/>
    <w:rsid w:val="00227D56"/>
    <w:rsid w:val="0023208D"/>
    <w:rsid w:val="0023411F"/>
    <w:rsid w:val="002353D1"/>
    <w:rsid w:val="00240C7A"/>
    <w:rsid w:val="00243537"/>
    <w:rsid w:val="00245500"/>
    <w:rsid w:val="00250571"/>
    <w:rsid w:val="00255C30"/>
    <w:rsid w:val="0025788C"/>
    <w:rsid w:val="00273FCB"/>
    <w:rsid w:val="00274706"/>
    <w:rsid w:val="00276196"/>
    <w:rsid w:val="00285790"/>
    <w:rsid w:val="002903B1"/>
    <w:rsid w:val="00290D8E"/>
    <w:rsid w:val="00291ACA"/>
    <w:rsid w:val="00292626"/>
    <w:rsid w:val="00294B52"/>
    <w:rsid w:val="00294C6A"/>
    <w:rsid w:val="00296292"/>
    <w:rsid w:val="002A3A8E"/>
    <w:rsid w:val="002A69FE"/>
    <w:rsid w:val="002B0F97"/>
    <w:rsid w:val="002B280C"/>
    <w:rsid w:val="002B4687"/>
    <w:rsid w:val="002B5DE5"/>
    <w:rsid w:val="002C0C44"/>
    <w:rsid w:val="002C2454"/>
    <w:rsid w:val="002D0FF3"/>
    <w:rsid w:val="002D11F3"/>
    <w:rsid w:val="002D4140"/>
    <w:rsid w:val="002E02D4"/>
    <w:rsid w:val="002E16FA"/>
    <w:rsid w:val="002E3E1E"/>
    <w:rsid w:val="002E5E50"/>
    <w:rsid w:val="002E72C4"/>
    <w:rsid w:val="002F1C3D"/>
    <w:rsid w:val="003003D2"/>
    <w:rsid w:val="003026F3"/>
    <w:rsid w:val="0030446A"/>
    <w:rsid w:val="00305620"/>
    <w:rsid w:val="00307850"/>
    <w:rsid w:val="00311FF8"/>
    <w:rsid w:val="00312F5B"/>
    <w:rsid w:val="003218CB"/>
    <w:rsid w:val="00322AFA"/>
    <w:rsid w:val="00325DBE"/>
    <w:rsid w:val="00331B6A"/>
    <w:rsid w:val="00335F4B"/>
    <w:rsid w:val="003376C0"/>
    <w:rsid w:val="00340ED5"/>
    <w:rsid w:val="00341734"/>
    <w:rsid w:val="00344569"/>
    <w:rsid w:val="003466D1"/>
    <w:rsid w:val="00347C12"/>
    <w:rsid w:val="003507AC"/>
    <w:rsid w:val="00353D2C"/>
    <w:rsid w:val="00355343"/>
    <w:rsid w:val="00360BDE"/>
    <w:rsid w:val="00361E66"/>
    <w:rsid w:val="003661F8"/>
    <w:rsid w:val="00367FE4"/>
    <w:rsid w:val="00371D9A"/>
    <w:rsid w:val="00372248"/>
    <w:rsid w:val="003758BF"/>
    <w:rsid w:val="003779AF"/>
    <w:rsid w:val="00381136"/>
    <w:rsid w:val="00384262"/>
    <w:rsid w:val="00386D69"/>
    <w:rsid w:val="00387F12"/>
    <w:rsid w:val="00394D35"/>
    <w:rsid w:val="0039623E"/>
    <w:rsid w:val="00396504"/>
    <w:rsid w:val="003A307D"/>
    <w:rsid w:val="003A40B0"/>
    <w:rsid w:val="003A6BD1"/>
    <w:rsid w:val="003B3073"/>
    <w:rsid w:val="003B6A2C"/>
    <w:rsid w:val="003B7907"/>
    <w:rsid w:val="003D2897"/>
    <w:rsid w:val="003D49F6"/>
    <w:rsid w:val="003D6C21"/>
    <w:rsid w:val="003E0562"/>
    <w:rsid w:val="003E5C97"/>
    <w:rsid w:val="003E6D95"/>
    <w:rsid w:val="003F1EAE"/>
    <w:rsid w:val="003F4250"/>
    <w:rsid w:val="003F45A2"/>
    <w:rsid w:val="003F7000"/>
    <w:rsid w:val="003F7B4D"/>
    <w:rsid w:val="00402614"/>
    <w:rsid w:val="00405216"/>
    <w:rsid w:val="004117E6"/>
    <w:rsid w:val="00412F33"/>
    <w:rsid w:val="00413950"/>
    <w:rsid w:val="004144F9"/>
    <w:rsid w:val="00414D75"/>
    <w:rsid w:val="00417855"/>
    <w:rsid w:val="004207BC"/>
    <w:rsid w:val="00420E59"/>
    <w:rsid w:val="00421F75"/>
    <w:rsid w:val="004250B9"/>
    <w:rsid w:val="004309FB"/>
    <w:rsid w:val="0043290E"/>
    <w:rsid w:val="00433E93"/>
    <w:rsid w:val="00434FC6"/>
    <w:rsid w:val="0044064C"/>
    <w:rsid w:val="004465E6"/>
    <w:rsid w:val="00446695"/>
    <w:rsid w:val="004474F1"/>
    <w:rsid w:val="00447E7E"/>
    <w:rsid w:val="00450CDA"/>
    <w:rsid w:val="004547D3"/>
    <w:rsid w:val="00462CF8"/>
    <w:rsid w:val="00466DA8"/>
    <w:rsid w:val="0047546F"/>
    <w:rsid w:val="00477F17"/>
    <w:rsid w:val="00482F92"/>
    <w:rsid w:val="004838F9"/>
    <w:rsid w:val="00484FE7"/>
    <w:rsid w:val="00490699"/>
    <w:rsid w:val="00490C23"/>
    <w:rsid w:val="00492DA9"/>
    <w:rsid w:val="00497377"/>
    <w:rsid w:val="0049787F"/>
    <w:rsid w:val="004A0B40"/>
    <w:rsid w:val="004A6691"/>
    <w:rsid w:val="004B18EC"/>
    <w:rsid w:val="004B454D"/>
    <w:rsid w:val="004B4DF5"/>
    <w:rsid w:val="004B509F"/>
    <w:rsid w:val="004B6F75"/>
    <w:rsid w:val="004C06D4"/>
    <w:rsid w:val="004D0927"/>
    <w:rsid w:val="004D3C18"/>
    <w:rsid w:val="004D5B01"/>
    <w:rsid w:val="004D7A3A"/>
    <w:rsid w:val="004E4EA2"/>
    <w:rsid w:val="004E6756"/>
    <w:rsid w:val="004E768F"/>
    <w:rsid w:val="00501876"/>
    <w:rsid w:val="00510239"/>
    <w:rsid w:val="005104F6"/>
    <w:rsid w:val="00513F9B"/>
    <w:rsid w:val="00514628"/>
    <w:rsid w:val="00514F5A"/>
    <w:rsid w:val="00515170"/>
    <w:rsid w:val="00515226"/>
    <w:rsid w:val="005176DA"/>
    <w:rsid w:val="00517FDC"/>
    <w:rsid w:val="0052208A"/>
    <w:rsid w:val="00524DE9"/>
    <w:rsid w:val="0052631A"/>
    <w:rsid w:val="005279AA"/>
    <w:rsid w:val="005374F2"/>
    <w:rsid w:val="00543D94"/>
    <w:rsid w:val="005525F8"/>
    <w:rsid w:val="00553B55"/>
    <w:rsid w:val="00554C28"/>
    <w:rsid w:val="00561F6E"/>
    <w:rsid w:val="0056773E"/>
    <w:rsid w:val="0057261D"/>
    <w:rsid w:val="0058691E"/>
    <w:rsid w:val="0059171D"/>
    <w:rsid w:val="005964B3"/>
    <w:rsid w:val="005972EE"/>
    <w:rsid w:val="005977AE"/>
    <w:rsid w:val="005A7003"/>
    <w:rsid w:val="005B355A"/>
    <w:rsid w:val="005B59A2"/>
    <w:rsid w:val="005C2683"/>
    <w:rsid w:val="005C3E1F"/>
    <w:rsid w:val="005C5FA3"/>
    <w:rsid w:val="005C6801"/>
    <w:rsid w:val="005E2168"/>
    <w:rsid w:val="005F27C7"/>
    <w:rsid w:val="005F4A19"/>
    <w:rsid w:val="005F4B84"/>
    <w:rsid w:val="005F62A9"/>
    <w:rsid w:val="00601C93"/>
    <w:rsid w:val="0060625A"/>
    <w:rsid w:val="00606FE3"/>
    <w:rsid w:val="00607CB0"/>
    <w:rsid w:val="0061280D"/>
    <w:rsid w:val="00614597"/>
    <w:rsid w:val="00616646"/>
    <w:rsid w:val="00623405"/>
    <w:rsid w:val="006235D6"/>
    <w:rsid w:val="00630151"/>
    <w:rsid w:val="006347DE"/>
    <w:rsid w:val="00635774"/>
    <w:rsid w:val="0063691E"/>
    <w:rsid w:val="00642A87"/>
    <w:rsid w:val="00644044"/>
    <w:rsid w:val="00651254"/>
    <w:rsid w:val="00652A48"/>
    <w:rsid w:val="006646E6"/>
    <w:rsid w:val="00665571"/>
    <w:rsid w:val="00665D7C"/>
    <w:rsid w:val="0066765A"/>
    <w:rsid w:val="00671C71"/>
    <w:rsid w:val="00673495"/>
    <w:rsid w:val="0067450F"/>
    <w:rsid w:val="00674CD0"/>
    <w:rsid w:val="00675936"/>
    <w:rsid w:val="00675F73"/>
    <w:rsid w:val="00676DBD"/>
    <w:rsid w:val="0068635B"/>
    <w:rsid w:val="00693579"/>
    <w:rsid w:val="006A729A"/>
    <w:rsid w:val="006B0F29"/>
    <w:rsid w:val="006B64F2"/>
    <w:rsid w:val="006B6A96"/>
    <w:rsid w:val="006C4BCD"/>
    <w:rsid w:val="006C67D5"/>
    <w:rsid w:val="006D1C15"/>
    <w:rsid w:val="006D1E2D"/>
    <w:rsid w:val="006D3879"/>
    <w:rsid w:val="006D639D"/>
    <w:rsid w:val="006E009B"/>
    <w:rsid w:val="006E0650"/>
    <w:rsid w:val="006E0CDC"/>
    <w:rsid w:val="006E17B2"/>
    <w:rsid w:val="006E4FD9"/>
    <w:rsid w:val="006E6134"/>
    <w:rsid w:val="006E6A66"/>
    <w:rsid w:val="006E7305"/>
    <w:rsid w:val="006E73E5"/>
    <w:rsid w:val="006F719D"/>
    <w:rsid w:val="006F7FE2"/>
    <w:rsid w:val="00704D31"/>
    <w:rsid w:val="0070521C"/>
    <w:rsid w:val="007057C9"/>
    <w:rsid w:val="00706C04"/>
    <w:rsid w:val="00723DB1"/>
    <w:rsid w:val="007245F2"/>
    <w:rsid w:val="007311DA"/>
    <w:rsid w:val="00742429"/>
    <w:rsid w:val="00742F53"/>
    <w:rsid w:val="00747956"/>
    <w:rsid w:val="00750279"/>
    <w:rsid w:val="00751546"/>
    <w:rsid w:val="00752829"/>
    <w:rsid w:val="0076322D"/>
    <w:rsid w:val="00764E84"/>
    <w:rsid w:val="00776633"/>
    <w:rsid w:val="0077727A"/>
    <w:rsid w:val="0078053C"/>
    <w:rsid w:val="007813CE"/>
    <w:rsid w:val="00781BA3"/>
    <w:rsid w:val="00783F2C"/>
    <w:rsid w:val="00787BF9"/>
    <w:rsid w:val="00794E1B"/>
    <w:rsid w:val="00795F28"/>
    <w:rsid w:val="00797B7D"/>
    <w:rsid w:val="007A11A2"/>
    <w:rsid w:val="007A48DB"/>
    <w:rsid w:val="007A4BA7"/>
    <w:rsid w:val="007A584E"/>
    <w:rsid w:val="007A6A86"/>
    <w:rsid w:val="007A744F"/>
    <w:rsid w:val="007B06B8"/>
    <w:rsid w:val="007B4BA2"/>
    <w:rsid w:val="007B688A"/>
    <w:rsid w:val="007B7629"/>
    <w:rsid w:val="007D247B"/>
    <w:rsid w:val="007D5572"/>
    <w:rsid w:val="007E018E"/>
    <w:rsid w:val="007E0C35"/>
    <w:rsid w:val="007E0E12"/>
    <w:rsid w:val="007E2D20"/>
    <w:rsid w:val="007E5984"/>
    <w:rsid w:val="007F123C"/>
    <w:rsid w:val="007F3E2A"/>
    <w:rsid w:val="007F495A"/>
    <w:rsid w:val="007F6C7C"/>
    <w:rsid w:val="00802509"/>
    <w:rsid w:val="008028AC"/>
    <w:rsid w:val="00802FF2"/>
    <w:rsid w:val="00803383"/>
    <w:rsid w:val="0080661C"/>
    <w:rsid w:val="008137BD"/>
    <w:rsid w:val="00814061"/>
    <w:rsid w:val="008204BC"/>
    <w:rsid w:val="00824E0E"/>
    <w:rsid w:val="00825332"/>
    <w:rsid w:val="008272C6"/>
    <w:rsid w:val="00833C06"/>
    <w:rsid w:val="00834C45"/>
    <w:rsid w:val="00842BFA"/>
    <w:rsid w:val="00842C44"/>
    <w:rsid w:val="00843CF9"/>
    <w:rsid w:val="008451AE"/>
    <w:rsid w:val="00845756"/>
    <w:rsid w:val="00846685"/>
    <w:rsid w:val="0085277C"/>
    <w:rsid w:val="00857820"/>
    <w:rsid w:val="0086063A"/>
    <w:rsid w:val="0086211E"/>
    <w:rsid w:val="0087061A"/>
    <w:rsid w:val="00876CD9"/>
    <w:rsid w:val="00882471"/>
    <w:rsid w:val="00883CEF"/>
    <w:rsid w:val="00884186"/>
    <w:rsid w:val="008908E4"/>
    <w:rsid w:val="0089547B"/>
    <w:rsid w:val="008957A2"/>
    <w:rsid w:val="008A4B14"/>
    <w:rsid w:val="008A53ED"/>
    <w:rsid w:val="008C2448"/>
    <w:rsid w:val="008C2537"/>
    <w:rsid w:val="008D79CE"/>
    <w:rsid w:val="008E28AF"/>
    <w:rsid w:val="008E5BFE"/>
    <w:rsid w:val="008F09F4"/>
    <w:rsid w:val="008F6FD5"/>
    <w:rsid w:val="008F74E7"/>
    <w:rsid w:val="00903D91"/>
    <w:rsid w:val="00906CDD"/>
    <w:rsid w:val="00910356"/>
    <w:rsid w:val="00911733"/>
    <w:rsid w:val="00916B55"/>
    <w:rsid w:val="00920B91"/>
    <w:rsid w:val="00923483"/>
    <w:rsid w:val="00925234"/>
    <w:rsid w:val="009339EE"/>
    <w:rsid w:val="00936475"/>
    <w:rsid w:val="009370C6"/>
    <w:rsid w:val="00941F6B"/>
    <w:rsid w:val="00942E55"/>
    <w:rsid w:val="009533EA"/>
    <w:rsid w:val="00956488"/>
    <w:rsid w:val="00957A82"/>
    <w:rsid w:val="00957F83"/>
    <w:rsid w:val="00960810"/>
    <w:rsid w:val="0096178E"/>
    <w:rsid w:val="009639F4"/>
    <w:rsid w:val="00964520"/>
    <w:rsid w:val="00971A9C"/>
    <w:rsid w:val="0097235C"/>
    <w:rsid w:val="009800B6"/>
    <w:rsid w:val="00981917"/>
    <w:rsid w:val="009866AF"/>
    <w:rsid w:val="0098676D"/>
    <w:rsid w:val="009921FB"/>
    <w:rsid w:val="0099262D"/>
    <w:rsid w:val="00993FE0"/>
    <w:rsid w:val="0099641A"/>
    <w:rsid w:val="009A4332"/>
    <w:rsid w:val="009B18E9"/>
    <w:rsid w:val="009B4CC5"/>
    <w:rsid w:val="009B716A"/>
    <w:rsid w:val="009C072F"/>
    <w:rsid w:val="009C0B6A"/>
    <w:rsid w:val="009C551A"/>
    <w:rsid w:val="009C7F35"/>
    <w:rsid w:val="009D0D61"/>
    <w:rsid w:val="009D26B0"/>
    <w:rsid w:val="009D38F7"/>
    <w:rsid w:val="009D461E"/>
    <w:rsid w:val="009E3030"/>
    <w:rsid w:val="009F110F"/>
    <w:rsid w:val="009F6734"/>
    <w:rsid w:val="00A01268"/>
    <w:rsid w:val="00A0628C"/>
    <w:rsid w:val="00A11EA1"/>
    <w:rsid w:val="00A12640"/>
    <w:rsid w:val="00A1415F"/>
    <w:rsid w:val="00A141D3"/>
    <w:rsid w:val="00A16730"/>
    <w:rsid w:val="00A16F86"/>
    <w:rsid w:val="00A17B71"/>
    <w:rsid w:val="00A210BF"/>
    <w:rsid w:val="00A24D4D"/>
    <w:rsid w:val="00A31574"/>
    <w:rsid w:val="00A357E3"/>
    <w:rsid w:val="00A404EE"/>
    <w:rsid w:val="00A411FC"/>
    <w:rsid w:val="00A41251"/>
    <w:rsid w:val="00A41A6A"/>
    <w:rsid w:val="00A43FE7"/>
    <w:rsid w:val="00A44CD5"/>
    <w:rsid w:val="00A45D76"/>
    <w:rsid w:val="00A471C1"/>
    <w:rsid w:val="00A47DA5"/>
    <w:rsid w:val="00A50E53"/>
    <w:rsid w:val="00A548D6"/>
    <w:rsid w:val="00A71306"/>
    <w:rsid w:val="00A72A13"/>
    <w:rsid w:val="00A75183"/>
    <w:rsid w:val="00A82CE7"/>
    <w:rsid w:val="00A867A5"/>
    <w:rsid w:val="00A901C3"/>
    <w:rsid w:val="00A91C7E"/>
    <w:rsid w:val="00A93A56"/>
    <w:rsid w:val="00A94F82"/>
    <w:rsid w:val="00AA1B6E"/>
    <w:rsid w:val="00AB5ABB"/>
    <w:rsid w:val="00AC065E"/>
    <w:rsid w:val="00AC211F"/>
    <w:rsid w:val="00AC3D5C"/>
    <w:rsid w:val="00AC6297"/>
    <w:rsid w:val="00AD024B"/>
    <w:rsid w:val="00AD046B"/>
    <w:rsid w:val="00AD6240"/>
    <w:rsid w:val="00AD6BDC"/>
    <w:rsid w:val="00AD7746"/>
    <w:rsid w:val="00AE602B"/>
    <w:rsid w:val="00AE6695"/>
    <w:rsid w:val="00AE68A2"/>
    <w:rsid w:val="00AF6F4F"/>
    <w:rsid w:val="00B04378"/>
    <w:rsid w:val="00B0619F"/>
    <w:rsid w:val="00B1230C"/>
    <w:rsid w:val="00B162D6"/>
    <w:rsid w:val="00B22BB8"/>
    <w:rsid w:val="00B26FDF"/>
    <w:rsid w:val="00B276B4"/>
    <w:rsid w:val="00B31096"/>
    <w:rsid w:val="00B3304B"/>
    <w:rsid w:val="00B4001A"/>
    <w:rsid w:val="00B42A85"/>
    <w:rsid w:val="00B42BEB"/>
    <w:rsid w:val="00B44001"/>
    <w:rsid w:val="00B47AB0"/>
    <w:rsid w:val="00B5026E"/>
    <w:rsid w:val="00B51D96"/>
    <w:rsid w:val="00B5558A"/>
    <w:rsid w:val="00B61652"/>
    <w:rsid w:val="00B61872"/>
    <w:rsid w:val="00B637C4"/>
    <w:rsid w:val="00B67B72"/>
    <w:rsid w:val="00B70B7C"/>
    <w:rsid w:val="00B71F8A"/>
    <w:rsid w:val="00B72209"/>
    <w:rsid w:val="00B7308E"/>
    <w:rsid w:val="00B769A8"/>
    <w:rsid w:val="00B76BB9"/>
    <w:rsid w:val="00B76C99"/>
    <w:rsid w:val="00B87B02"/>
    <w:rsid w:val="00B921C6"/>
    <w:rsid w:val="00B93E03"/>
    <w:rsid w:val="00B94423"/>
    <w:rsid w:val="00BB00F6"/>
    <w:rsid w:val="00BB0DBE"/>
    <w:rsid w:val="00BB4F96"/>
    <w:rsid w:val="00BC0D2A"/>
    <w:rsid w:val="00BC445B"/>
    <w:rsid w:val="00BC5022"/>
    <w:rsid w:val="00BD08C5"/>
    <w:rsid w:val="00BD431B"/>
    <w:rsid w:val="00BD753C"/>
    <w:rsid w:val="00BE468D"/>
    <w:rsid w:val="00BE7CDE"/>
    <w:rsid w:val="00BF1E42"/>
    <w:rsid w:val="00BF2EFF"/>
    <w:rsid w:val="00BF636B"/>
    <w:rsid w:val="00C055D6"/>
    <w:rsid w:val="00C0638F"/>
    <w:rsid w:val="00C069F0"/>
    <w:rsid w:val="00C07921"/>
    <w:rsid w:val="00C104BA"/>
    <w:rsid w:val="00C13827"/>
    <w:rsid w:val="00C164C1"/>
    <w:rsid w:val="00C22131"/>
    <w:rsid w:val="00C24EF5"/>
    <w:rsid w:val="00C256A1"/>
    <w:rsid w:val="00C268D6"/>
    <w:rsid w:val="00C30C87"/>
    <w:rsid w:val="00C35BEC"/>
    <w:rsid w:val="00C36F37"/>
    <w:rsid w:val="00C402CE"/>
    <w:rsid w:val="00C41980"/>
    <w:rsid w:val="00C43487"/>
    <w:rsid w:val="00C441C3"/>
    <w:rsid w:val="00C4511F"/>
    <w:rsid w:val="00C46F34"/>
    <w:rsid w:val="00C470AE"/>
    <w:rsid w:val="00C676B3"/>
    <w:rsid w:val="00C80B90"/>
    <w:rsid w:val="00C83AE3"/>
    <w:rsid w:val="00C9392E"/>
    <w:rsid w:val="00C93A75"/>
    <w:rsid w:val="00C969D6"/>
    <w:rsid w:val="00C9765C"/>
    <w:rsid w:val="00C9782D"/>
    <w:rsid w:val="00CA504D"/>
    <w:rsid w:val="00CB0DF4"/>
    <w:rsid w:val="00CB38EE"/>
    <w:rsid w:val="00CB71D0"/>
    <w:rsid w:val="00CB73D5"/>
    <w:rsid w:val="00CC08C4"/>
    <w:rsid w:val="00CC2E5B"/>
    <w:rsid w:val="00CC33F7"/>
    <w:rsid w:val="00CC5E23"/>
    <w:rsid w:val="00CD00AB"/>
    <w:rsid w:val="00CD0D91"/>
    <w:rsid w:val="00CD236F"/>
    <w:rsid w:val="00CD2FCF"/>
    <w:rsid w:val="00CD45B7"/>
    <w:rsid w:val="00CE0FDC"/>
    <w:rsid w:val="00CE16E5"/>
    <w:rsid w:val="00CE274F"/>
    <w:rsid w:val="00CE2F77"/>
    <w:rsid w:val="00CE4074"/>
    <w:rsid w:val="00CE5332"/>
    <w:rsid w:val="00CF0489"/>
    <w:rsid w:val="00CF5979"/>
    <w:rsid w:val="00D017A9"/>
    <w:rsid w:val="00D05BC9"/>
    <w:rsid w:val="00D1673D"/>
    <w:rsid w:val="00D16C75"/>
    <w:rsid w:val="00D17CB0"/>
    <w:rsid w:val="00D20C0F"/>
    <w:rsid w:val="00D21070"/>
    <w:rsid w:val="00D24978"/>
    <w:rsid w:val="00D24D97"/>
    <w:rsid w:val="00D31FBE"/>
    <w:rsid w:val="00D3413F"/>
    <w:rsid w:val="00D34B01"/>
    <w:rsid w:val="00D360F2"/>
    <w:rsid w:val="00D36A22"/>
    <w:rsid w:val="00D44A7A"/>
    <w:rsid w:val="00D50694"/>
    <w:rsid w:val="00D52DBC"/>
    <w:rsid w:val="00D53FE1"/>
    <w:rsid w:val="00D56099"/>
    <w:rsid w:val="00D570C3"/>
    <w:rsid w:val="00D62EA5"/>
    <w:rsid w:val="00D731AD"/>
    <w:rsid w:val="00D73A89"/>
    <w:rsid w:val="00D73B0C"/>
    <w:rsid w:val="00D73F4C"/>
    <w:rsid w:val="00D77D26"/>
    <w:rsid w:val="00D80778"/>
    <w:rsid w:val="00D86FFD"/>
    <w:rsid w:val="00D97A81"/>
    <w:rsid w:val="00DA0388"/>
    <w:rsid w:val="00DA2588"/>
    <w:rsid w:val="00DA48AC"/>
    <w:rsid w:val="00DA4F58"/>
    <w:rsid w:val="00DB073C"/>
    <w:rsid w:val="00DB122A"/>
    <w:rsid w:val="00DB3ADB"/>
    <w:rsid w:val="00DB42C3"/>
    <w:rsid w:val="00DB566B"/>
    <w:rsid w:val="00DB71AA"/>
    <w:rsid w:val="00DB7B31"/>
    <w:rsid w:val="00DC02B1"/>
    <w:rsid w:val="00DC4347"/>
    <w:rsid w:val="00DC5253"/>
    <w:rsid w:val="00DD084D"/>
    <w:rsid w:val="00DD1224"/>
    <w:rsid w:val="00DE19C7"/>
    <w:rsid w:val="00DE3D0F"/>
    <w:rsid w:val="00DE6B29"/>
    <w:rsid w:val="00DE6D3E"/>
    <w:rsid w:val="00DF2B6C"/>
    <w:rsid w:val="00DF5ACA"/>
    <w:rsid w:val="00E03495"/>
    <w:rsid w:val="00E12123"/>
    <w:rsid w:val="00E13247"/>
    <w:rsid w:val="00E15CD7"/>
    <w:rsid w:val="00E26429"/>
    <w:rsid w:val="00E26AFE"/>
    <w:rsid w:val="00E31493"/>
    <w:rsid w:val="00E31AB8"/>
    <w:rsid w:val="00E406DB"/>
    <w:rsid w:val="00E42969"/>
    <w:rsid w:val="00E520D7"/>
    <w:rsid w:val="00E546D0"/>
    <w:rsid w:val="00E56166"/>
    <w:rsid w:val="00E57457"/>
    <w:rsid w:val="00E623DA"/>
    <w:rsid w:val="00E62E52"/>
    <w:rsid w:val="00E638A0"/>
    <w:rsid w:val="00E63FAC"/>
    <w:rsid w:val="00E72AA2"/>
    <w:rsid w:val="00E72DBD"/>
    <w:rsid w:val="00E7338C"/>
    <w:rsid w:val="00E74589"/>
    <w:rsid w:val="00E84DF5"/>
    <w:rsid w:val="00E935DA"/>
    <w:rsid w:val="00E970A5"/>
    <w:rsid w:val="00EA17FC"/>
    <w:rsid w:val="00EB0474"/>
    <w:rsid w:val="00EB1553"/>
    <w:rsid w:val="00EB29DC"/>
    <w:rsid w:val="00EB35E6"/>
    <w:rsid w:val="00EB3E68"/>
    <w:rsid w:val="00EB40FB"/>
    <w:rsid w:val="00EB59BA"/>
    <w:rsid w:val="00EB62D5"/>
    <w:rsid w:val="00EC084B"/>
    <w:rsid w:val="00EC1E72"/>
    <w:rsid w:val="00EC3B2D"/>
    <w:rsid w:val="00EC4655"/>
    <w:rsid w:val="00EC5619"/>
    <w:rsid w:val="00EC668E"/>
    <w:rsid w:val="00EC7708"/>
    <w:rsid w:val="00ED1677"/>
    <w:rsid w:val="00ED3525"/>
    <w:rsid w:val="00EE28E1"/>
    <w:rsid w:val="00EE34AC"/>
    <w:rsid w:val="00EE44AE"/>
    <w:rsid w:val="00EE4E8F"/>
    <w:rsid w:val="00EF0504"/>
    <w:rsid w:val="00EF329F"/>
    <w:rsid w:val="00EF3EC5"/>
    <w:rsid w:val="00EF7DC8"/>
    <w:rsid w:val="00F01710"/>
    <w:rsid w:val="00F01FC5"/>
    <w:rsid w:val="00F03249"/>
    <w:rsid w:val="00F05909"/>
    <w:rsid w:val="00F076B3"/>
    <w:rsid w:val="00F07C2C"/>
    <w:rsid w:val="00F1032B"/>
    <w:rsid w:val="00F14252"/>
    <w:rsid w:val="00F17409"/>
    <w:rsid w:val="00F216EC"/>
    <w:rsid w:val="00F273DD"/>
    <w:rsid w:val="00F279CA"/>
    <w:rsid w:val="00F31B87"/>
    <w:rsid w:val="00F326B6"/>
    <w:rsid w:val="00F32BAB"/>
    <w:rsid w:val="00F33B4B"/>
    <w:rsid w:val="00F33B9D"/>
    <w:rsid w:val="00F359EF"/>
    <w:rsid w:val="00F46CAA"/>
    <w:rsid w:val="00F50C3D"/>
    <w:rsid w:val="00F527EF"/>
    <w:rsid w:val="00F561C2"/>
    <w:rsid w:val="00F56BF2"/>
    <w:rsid w:val="00F60BE9"/>
    <w:rsid w:val="00F61D8B"/>
    <w:rsid w:val="00F64AB5"/>
    <w:rsid w:val="00F66349"/>
    <w:rsid w:val="00F67AF1"/>
    <w:rsid w:val="00F7400F"/>
    <w:rsid w:val="00F74D0D"/>
    <w:rsid w:val="00F836CE"/>
    <w:rsid w:val="00F92A88"/>
    <w:rsid w:val="00F93E81"/>
    <w:rsid w:val="00F94C4F"/>
    <w:rsid w:val="00FA0976"/>
    <w:rsid w:val="00FA5222"/>
    <w:rsid w:val="00FA77D0"/>
    <w:rsid w:val="00FA7AED"/>
    <w:rsid w:val="00FB1BBD"/>
    <w:rsid w:val="00FB3A02"/>
    <w:rsid w:val="00FB4A11"/>
    <w:rsid w:val="00FB686E"/>
    <w:rsid w:val="00FC1B41"/>
    <w:rsid w:val="00FC351F"/>
    <w:rsid w:val="00FD0EC9"/>
    <w:rsid w:val="00FD47F3"/>
    <w:rsid w:val="00FE2464"/>
    <w:rsid w:val="00FE4923"/>
    <w:rsid w:val="00FE5900"/>
    <w:rsid w:val="00FF0A60"/>
    <w:rsid w:val="00FF2A89"/>
    <w:rsid w:val="00FF4157"/>
    <w:rsid w:val="00FF508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C10260"/>
  <w15:docId w15:val="{D0E8EE38-2AE5-DE4D-AB41-476B1663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3F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7D5"/>
  </w:style>
  <w:style w:type="paragraph" w:styleId="Footer">
    <w:name w:val="footer"/>
    <w:basedOn w:val="Normal"/>
    <w:link w:val="FooterChar"/>
    <w:uiPriority w:val="99"/>
    <w:unhideWhenUsed/>
    <w:rsid w:val="006C6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7D5"/>
  </w:style>
  <w:style w:type="paragraph" w:styleId="ListParagraph">
    <w:name w:val="List Paragraph"/>
    <w:basedOn w:val="Normal"/>
    <w:uiPriority w:val="34"/>
    <w:qFormat/>
    <w:rsid w:val="00450CDA"/>
    <w:pPr>
      <w:ind w:left="720"/>
      <w:contextualSpacing/>
    </w:pPr>
  </w:style>
  <w:style w:type="table" w:styleId="TableGrid">
    <w:name w:val="Table Grid"/>
    <w:basedOn w:val="TableNormal"/>
    <w:uiPriority w:val="59"/>
    <w:rsid w:val="00BF6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5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253"/>
    <w:rPr>
      <w:rFonts w:ascii="Tahoma" w:hAnsi="Tahoma" w:cs="Tahoma"/>
      <w:sz w:val="16"/>
      <w:szCs w:val="16"/>
    </w:rPr>
  </w:style>
  <w:style w:type="character" w:styleId="Hyperlink">
    <w:name w:val="Hyperlink"/>
    <w:basedOn w:val="DefaultParagraphFont"/>
    <w:uiPriority w:val="99"/>
    <w:unhideWhenUsed/>
    <w:rsid w:val="00920B91"/>
    <w:rPr>
      <w:color w:val="0000FF" w:themeColor="hyperlink"/>
      <w:u w:val="single"/>
    </w:rPr>
  </w:style>
  <w:style w:type="character" w:styleId="CommentReference">
    <w:name w:val="annotation reference"/>
    <w:basedOn w:val="DefaultParagraphFont"/>
    <w:uiPriority w:val="99"/>
    <w:semiHidden/>
    <w:unhideWhenUsed/>
    <w:rsid w:val="00176373"/>
    <w:rPr>
      <w:sz w:val="16"/>
      <w:szCs w:val="16"/>
    </w:rPr>
  </w:style>
  <w:style w:type="paragraph" w:styleId="CommentText">
    <w:name w:val="annotation text"/>
    <w:basedOn w:val="Normal"/>
    <w:link w:val="CommentTextChar"/>
    <w:uiPriority w:val="99"/>
    <w:semiHidden/>
    <w:unhideWhenUsed/>
    <w:rsid w:val="00176373"/>
    <w:pPr>
      <w:spacing w:line="240" w:lineRule="auto"/>
    </w:pPr>
    <w:rPr>
      <w:sz w:val="20"/>
      <w:szCs w:val="20"/>
    </w:rPr>
  </w:style>
  <w:style w:type="character" w:customStyle="1" w:styleId="CommentTextChar">
    <w:name w:val="Comment Text Char"/>
    <w:basedOn w:val="DefaultParagraphFont"/>
    <w:link w:val="CommentText"/>
    <w:uiPriority w:val="99"/>
    <w:semiHidden/>
    <w:rsid w:val="00176373"/>
    <w:rPr>
      <w:sz w:val="20"/>
      <w:szCs w:val="20"/>
    </w:rPr>
  </w:style>
  <w:style w:type="paragraph" w:styleId="CommentSubject">
    <w:name w:val="annotation subject"/>
    <w:basedOn w:val="CommentText"/>
    <w:next w:val="CommentText"/>
    <w:link w:val="CommentSubjectChar"/>
    <w:uiPriority w:val="99"/>
    <w:semiHidden/>
    <w:unhideWhenUsed/>
    <w:rsid w:val="00176373"/>
    <w:rPr>
      <w:b/>
      <w:bCs/>
    </w:rPr>
  </w:style>
  <w:style w:type="character" w:customStyle="1" w:styleId="CommentSubjectChar">
    <w:name w:val="Comment Subject Char"/>
    <w:basedOn w:val="CommentTextChar"/>
    <w:link w:val="CommentSubject"/>
    <w:uiPriority w:val="99"/>
    <w:semiHidden/>
    <w:rsid w:val="00176373"/>
    <w:rPr>
      <w:b/>
      <w:bCs/>
      <w:sz w:val="20"/>
      <w:szCs w:val="20"/>
    </w:rPr>
  </w:style>
  <w:style w:type="paragraph" w:styleId="NormalWeb">
    <w:name w:val="Normal (Web)"/>
    <w:basedOn w:val="Normal"/>
    <w:uiPriority w:val="99"/>
    <w:unhideWhenUsed/>
    <w:rsid w:val="009533E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C07921"/>
  </w:style>
  <w:style w:type="character" w:styleId="Strong">
    <w:name w:val="Strong"/>
    <w:basedOn w:val="DefaultParagraphFont"/>
    <w:uiPriority w:val="22"/>
    <w:qFormat/>
    <w:rsid w:val="007B06B8"/>
    <w:rPr>
      <w:b/>
      <w:bCs/>
    </w:rPr>
  </w:style>
  <w:style w:type="paragraph" w:styleId="BodyText">
    <w:name w:val="Body Text"/>
    <w:basedOn w:val="Normal"/>
    <w:link w:val="BodyTextChar"/>
    <w:rsid w:val="00AC065E"/>
    <w:pPr>
      <w:spacing w:after="0" w:line="240" w:lineRule="auto"/>
    </w:pPr>
    <w:rPr>
      <w:rFonts w:ascii="Arial" w:eastAsia="Times New Roman" w:hAnsi="Arial" w:cs="Times New Roman"/>
      <w:i/>
      <w:sz w:val="18"/>
      <w:szCs w:val="20"/>
    </w:rPr>
  </w:style>
  <w:style w:type="character" w:customStyle="1" w:styleId="BodyTextChar">
    <w:name w:val="Body Text Char"/>
    <w:basedOn w:val="DefaultParagraphFont"/>
    <w:link w:val="BodyText"/>
    <w:rsid w:val="00AC065E"/>
    <w:rPr>
      <w:rFonts w:ascii="Arial" w:eastAsia="Times New Roman" w:hAnsi="Arial" w:cs="Times New Roman"/>
      <w:i/>
      <w:sz w:val="18"/>
      <w:szCs w:val="20"/>
    </w:rPr>
  </w:style>
  <w:style w:type="character" w:styleId="Emphasis">
    <w:name w:val="Emphasis"/>
    <w:basedOn w:val="DefaultParagraphFont"/>
    <w:uiPriority w:val="20"/>
    <w:qFormat/>
    <w:rsid w:val="00C24EF5"/>
    <w:rPr>
      <w:i/>
      <w:iCs/>
    </w:rPr>
  </w:style>
  <w:style w:type="paragraph" w:styleId="Revision">
    <w:name w:val="Revision"/>
    <w:hidden/>
    <w:uiPriority w:val="99"/>
    <w:semiHidden/>
    <w:rsid w:val="00311F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358377">
      <w:bodyDiv w:val="1"/>
      <w:marLeft w:val="0"/>
      <w:marRight w:val="0"/>
      <w:marTop w:val="0"/>
      <w:marBottom w:val="0"/>
      <w:divBdr>
        <w:top w:val="none" w:sz="0" w:space="0" w:color="auto"/>
        <w:left w:val="none" w:sz="0" w:space="0" w:color="auto"/>
        <w:bottom w:val="none" w:sz="0" w:space="0" w:color="auto"/>
        <w:right w:val="none" w:sz="0" w:space="0" w:color="auto"/>
      </w:divBdr>
    </w:div>
    <w:div w:id="416101089">
      <w:bodyDiv w:val="1"/>
      <w:marLeft w:val="0"/>
      <w:marRight w:val="0"/>
      <w:marTop w:val="0"/>
      <w:marBottom w:val="0"/>
      <w:divBdr>
        <w:top w:val="none" w:sz="0" w:space="0" w:color="auto"/>
        <w:left w:val="none" w:sz="0" w:space="0" w:color="auto"/>
        <w:bottom w:val="none" w:sz="0" w:space="0" w:color="auto"/>
        <w:right w:val="none" w:sz="0" w:space="0" w:color="auto"/>
      </w:divBdr>
    </w:div>
    <w:div w:id="448159815">
      <w:bodyDiv w:val="1"/>
      <w:marLeft w:val="0"/>
      <w:marRight w:val="0"/>
      <w:marTop w:val="0"/>
      <w:marBottom w:val="0"/>
      <w:divBdr>
        <w:top w:val="none" w:sz="0" w:space="0" w:color="auto"/>
        <w:left w:val="none" w:sz="0" w:space="0" w:color="auto"/>
        <w:bottom w:val="none" w:sz="0" w:space="0" w:color="auto"/>
        <w:right w:val="none" w:sz="0" w:space="0" w:color="auto"/>
      </w:divBdr>
    </w:div>
    <w:div w:id="644747827">
      <w:bodyDiv w:val="1"/>
      <w:marLeft w:val="0"/>
      <w:marRight w:val="0"/>
      <w:marTop w:val="0"/>
      <w:marBottom w:val="0"/>
      <w:divBdr>
        <w:top w:val="none" w:sz="0" w:space="0" w:color="auto"/>
        <w:left w:val="none" w:sz="0" w:space="0" w:color="auto"/>
        <w:bottom w:val="none" w:sz="0" w:space="0" w:color="auto"/>
        <w:right w:val="none" w:sz="0" w:space="0" w:color="auto"/>
      </w:divBdr>
    </w:div>
    <w:div w:id="879822754">
      <w:bodyDiv w:val="1"/>
      <w:marLeft w:val="0"/>
      <w:marRight w:val="0"/>
      <w:marTop w:val="0"/>
      <w:marBottom w:val="0"/>
      <w:divBdr>
        <w:top w:val="none" w:sz="0" w:space="0" w:color="auto"/>
        <w:left w:val="none" w:sz="0" w:space="0" w:color="auto"/>
        <w:bottom w:val="none" w:sz="0" w:space="0" w:color="auto"/>
        <w:right w:val="none" w:sz="0" w:space="0" w:color="auto"/>
      </w:divBdr>
    </w:div>
    <w:div w:id="1035809204">
      <w:bodyDiv w:val="1"/>
      <w:marLeft w:val="0"/>
      <w:marRight w:val="0"/>
      <w:marTop w:val="0"/>
      <w:marBottom w:val="0"/>
      <w:divBdr>
        <w:top w:val="none" w:sz="0" w:space="0" w:color="auto"/>
        <w:left w:val="none" w:sz="0" w:space="0" w:color="auto"/>
        <w:bottom w:val="none" w:sz="0" w:space="0" w:color="auto"/>
        <w:right w:val="none" w:sz="0" w:space="0" w:color="auto"/>
      </w:divBdr>
    </w:div>
    <w:div w:id="1148933189">
      <w:bodyDiv w:val="1"/>
      <w:marLeft w:val="0"/>
      <w:marRight w:val="0"/>
      <w:marTop w:val="0"/>
      <w:marBottom w:val="0"/>
      <w:divBdr>
        <w:top w:val="none" w:sz="0" w:space="0" w:color="auto"/>
        <w:left w:val="none" w:sz="0" w:space="0" w:color="auto"/>
        <w:bottom w:val="none" w:sz="0" w:space="0" w:color="auto"/>
        <w:right w:val="none" w:sz="0" w:space="0" w:color="auto"/>
      </w:divBdr>
      <w:divsChild>
        <w:div w:id="1000277388">
          <w:marLeft w:val="0"/>
          <w:marRight w:val="0"/>
          <w:marTop w:val="0"/>
          <w:marBottom w:val="0"/>
          <w:divBdr>
            <w:top w:val="none" w:sz="0" w:space="0" w:color="auto"/>
            <w:left w:val="none" w:sz="0" w:space="0" w:color="auto"/>
            <w:bottom w:val="none" w:sz="0" w:space="0" w:color="auto"/>
            <w:right w:val="none" w:sz="0" w:space="0" w:color="auto"/>
          </w:divBdr>
        </w:div>
      </w:divsChild>
    </w:div>
    <w:div w:id="1254364019">
      <w:bodyDiv w:val="1"/>
      <w:marLeft w:val="0"/>
      <w:marRight w:val="0"/>
      <w:marTop w:val="0"/>
      <w:marBottom w:val="0"/>
      <w:divBdr>
        <w:top w:val="none" w:sz="0" w:space="0" w:color="auto"/>
        <w:left w:val="none" w:sz="0" w:space="0" w:color="auto"/>
        <w:bottom w:val="none" w:sz="0" w:space="0" w:color="auto"/>
        <w:right w:val="none" w:sz="0" w:space="0" w:color="auto"/>
      </w:divBdr>
    </w:div>
    <w:div w:id="1555505911">
      <w:bodyDiv w:val="1"/>
      <w:marLeft w:val="0"/>
      <w:marRight w:val="0"/>
      <w:marTop w:val="0"/>
      <w:marBottom w:val="0"/>
      <w:divBdr>
        <w:top w:val="none" w:sz="0" w:space="0" w:color="auto"/>
        <w:left w:val="none" w:sz="0" w:space="0" w:color="auto"/>
        <w:bottom w:val="none" w:sz="0" w:space="0" w:color="auto"/>
        <w:right w:val="none" w:sz="0" w:space="0" w:color="auto"/>
      </w:divBdr>
    </w:div>
    <w:div w:id="1584608249">
      <w:bodyDiv w:val="1"/>
      <w:marLeft w:val="0"/>
      <w:marRight w:val="0"/>
      <w:marTop w:val="0"/>
      <w:marBottom w:val="0"/>
      <w:divBdr>
        <w:top w:val="none" w:sz="0" w:space="0" w:color="auto"/>
        <w:left w:val="none" w:sz="0" w:space="0" w:color="auto"/>
        <w:bottom w:val="none" w:sz="0" w:space="0" w:color="auto"/>
        <w:right w:val="none" w:sz="0" w:space="0" w:color="auto"/>
      </w:divBdr>
    </w:div>
    <w:div w:id="1627661384">
      <w:bodyDiv w:val="1"/>
      <w:marLeft w:val="0"/>
      <w:marRight w:val="0"/>
      <w:marTop w:val="0"/>
      <w:marBottom w:val="0"/>
      <w:divBdr>
        <w:top w:val="none" w:sz="0" w:space="0" w:color="auto"/>
        <w:left w:val="none" w:sz="0" w:space="0" w:color="auto"/>
        <w:bottom w:val="none" w:sz="0" w:space="0" w:color="auto"/>
        <w:right w:val="none" w:sz="0" w:space="0" w:color="auto"/>
      </w:divBdr>
    </w:div>
    <w:div w:id="1999267429">
      <w:bodyDiv w:val="1"/>
      <w:marLeft w:val="0"/>
      <w:marRight w:val="0"/>
      <w:marTop w:val="0"/>
      <w:marBottom w:val="0"/>
      <w:divBdr>
        <w:top w:val="none" w:sz="0" w:space="0" w:color="auto"/>
        <w:left w:val="none" w:sz="0" w:space="0" w:color="auto"/>
        <w:bottom w:val="none" w:sz="0" w:space="0" w:color="auto"/>
        <w:right w:val="none" w:sz="0" w:space="0" w:color="auto"/>
      </w:divBdr>
    </w:div>
    <w:div w:id="2114470200">
      <w:bodyDiv w:val="1"/>
      <w:marLeft w:val="0"/>
      <w:marRight w:val="0"/>
      <w:marTop w:val="0"/>
      <w:marBottom w:val="0"/>
      <w:divBdr>
        <w:top w:val="none" w:sz="0" w:space="0" w:color="auto"/>
        <w:left w:val="none" w:sz="0" w:space="0" w:color="auto"/>
        <w:bottom w:val="none" w:sz="0" w:space="0" w:color="auto"/>
        <w:right w:val="none" w:sz="0" w:space="0" w:color="auto"/>
      </w:divBdr>
      <w:divsChild>
        <w:div w:id="293562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o-ethics@uow.edu.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dylanc@uow.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6023E-C966-7B46-995E-D23F8C593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2710</Words>
  <Characters>15450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cjecht</dc:creator>
  <cp:lastModifiedBy>Microsoft Office User</cp:lastModifiedBy>
  <cp:revision>6</cp:revision>
  <cp:lastPrinted>2018-02-18T22:00:00Z</cp:lastPrinted>
  <dcterms:created xsi:type="dcterms:W3CDTF">2018-02-18T22:00:00Z</dcterms:created>
  <dcterms:modified xsi:type="dcterms:W3CDTF">2018-02-21T23:34:00Z</dcterms:modified>
</cp:coreProperties>
</file>