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D22D0" w14:textId="77777777" w:rsidR="007F23D5" w:rsidRPr="007E1095" w:rsidRDefault="00C04C63" w:rsidP="00C04C63">
      <w:pPr>
        <w:pStyle w:val="Heading1"/>
        <w:rPr>
          <w:sz w:val="24"/>
        </w:rPr>
      </w:pPr>
      <w:bookmarkStart w:id="0" w:name="_GoBack"/>
      <w:bookmarkEnd w:id="0"/>
      <w:r w:rsidRPr="007E1095">
        <w:rPr>
          <w:sz w:val="24"/>
        </w:rPr>
        <w:t>Title</w:t>
      </w:r>
    </w:p>
    <w:p w14:paraId="4E5D4EC4" w14:textId="04C662D6" w:rsidR="00C04C63" w:rsidRPr="00475A9F" w:rsidRDefault="00C04C63" w:rsidP="00C04C63">
      <w:pPr>
        <w:pStyle w:val="HeadingCDHS"/>
        <w:numPr>
          <w:ilvl w:val="12"/>
          <w:numId w:val="0"/>
        </w:numPr>
        <w:rPr>
          <w:rFonts w:asciiTheme="minorHAnsi" w:hAnsiTheme="minorHAnsi" w:cstheme="minorHAnsi"/>
          <w:b w:val="0"/>
          <w:i/>
          <w:sz w:val="22"/>
        </w:rPr>
      </w:pPr>
      <w:r w:rsidRPr="00475A9F">
        <w:rPr>
          <w:rFonts w:asciiTheme="minorHAnsi" w:hAnsiTheme="minorHAnsi" w:cstheme="minorHAnsi"/>
          <w:b w:val="0"/>
          <w:i/>
          <w:sz w:val="22"/>
        </w:rPr>
        <w:t xml:space="preserve">A glint or a squint should make you think! A double-blind, randomised controlled study </w:t>
      </w:r>
      <w:r w:rsidR="00475A9F">
        <w:rPr>
          <w:rFonts w:asciiTheme="minorHAnsi" w:hAnsiTheme="minorHAnsi" w:cstheme="minorHAnsi"/>
          <w:b w:val="0"/>
          <w:i/>
          <w:sz w:val="22"/>
        </w:rPr>
        <w:t xml:space="preserve">to </w:t>
      </w:r>
      <w:r w:rsidRPr="00475A9F">
        <w:rPr>
          <w:rFonts w:asciiTheme="minorHAnsi" w:hAnsiTheme="minorHAnsi" w:cstheme="minorHAnsi"/>
          <w:b w:val="0"/>
          <w:i/>
          <w:sz w:val="22"/>
        </w:rPr>
        <w:t>evaluate</w:t>
      </w:r>
      <w:r w:rsidR="001E01E8" w:rsidRPr="00475A9F">
        <w:rPr>
          <w:rFonts w:asciiTheme="minorHAnsi" w:hAnsiTheme="minorHAnsi" w:cstheme="minorHAnsi"/>
          <w:b w:val="0"/>
          <w:i/>
          <w:sz w:val="22"/>
        </w:rPr>
        <w:t xml:space="preserve"> the impact of a paediatric</w:t>
      </w:r>
      <w:r w:rsidRPr="00475A9F">
        <w:rPr>
          <w:rFonts w:asciiTheme="minorHAnsi" w:hAnsiTheme="minorHAnsi" w:cstheme="minorHAnsi"/>
          <w:b w:val="0"/>
          <w:i/>
          <w:sz w:val="22"/>
        </w:rPr>
        <w:t xml:space="preserve"> eye-health awareness </w:t>
      </w:r>
      <w:r w:rsidR="00597DB3">
        <w:rPr>
          <w:rFonts w:asciiTheme="minorHAnsi" w:hAnsiTheme="minorHAnsi" w:cstheme="minorHAnsi"/>
          <w:b w:val="0"/>
          <w:i/>
          <w:sz w:val="22"/>
        </w:rPr>
        <w:t>pamphlet</w:t>
      </w:r>
      <w:r w:rsidRPr="00475A9F">
        <w:rPr>
          <w:rFonts w:asciiTheme="minorHAnsi" w:hAnsiTheme="minorHAnsi" w:cstheme="minorHAnsi"/>
          <w:b w:val="0"/>
          <w:i/>
          <w:sz w:val="22"/>
        </w:rPr>
        <w:t xml:space="preserve"> for new parents.</w:t>
      </w:r>
    </w:p>
    <w:p w14:paraId="6CA3A0CC" w14:textId="57F2020D" w:rsidR="00C04C63" w:rsidRPr="007E1095" w:rsidRDefault="00656220" w:rsidP="00656220">
      <w:pPr>
        <w:pStyle w:val="Heading1"/>
        <w:numPr>
          <w:ilvl w:val="0"/>
          <w:numId w:val="0"/>
        </w:numPr>
        <w:ind w:left="426"/>
        <w:rPr>
          <w:sz w:val="24"/>
          <w:szCs w:val="24"/>
        </w:rPr>
      </w:pPr>
      <w:r w:rsidRPr="007E1095">
        <w:rPr>
          <w:sz w:val="24"/>
          <w:szCs w:val="24"/>
        </w:rPr>
        <w:t>2a.</w:t>
      </w:r>
      <w:r w:rsidR="00C04C63" w:rsidRPr="007E1095">
        <w:rPr>
          <w:sz w:val="24"/>
          <w:szCs w:val="24"/>
        </w:rPr>
        <w:t xml:space="preserve"> Trial identifier </w:t>
      </w:r>
    </w:p>
    <w:p w14:paraId="11B728CE" w14:textId="3A6D9BC8" w:rsidR="00597DB3" w:rsidRDefault="00C04C63" w:rsidP="00597DB3">
      <w:pPr>
        <w:pStyle w:val="Maintext"/>
        <w:rPr>
          <w:rStyle w:val="Hyperlink"/>
          <w:rFonts w:asciiTheme="minorHAnsi" w:hAnsiTheme="minorHAnsi" w:cstheme="minorHAnsi"/>
          <w:sz w:val="22"/>
        </w:rPr>
      </w:pPr>
      <w:r w:rsidRPr="00475A9F">
        <w:rPr>
          <w:rFonts w:asciiTheme="minorHAnsi" w:hAnsiTheme="minorHAnsi" w:cstheme="minorHAnsi"/>
          <w:sz w:val="22"/>
        </w:rPr>
        <w:t>Australia and New Zealand Clinical Trials Registry</w:t>
      </w:r>
      <w:r w:rsidR="001E040E" w:rsidRPr="00475A9F">
        <w:rPr>
          <w:rFonts w:asciiTheme="minorHAnsi" w:hAnsiTheme="minorHAnsi" w:cstheme="minorHAnsi"/>
          <w:sz w:val="22"/>
        </w:rPr>
        <w:t xml:space="preserve"> (ANZCTR)</w:t>
      </w:r>
      <w:r w:rsidR="00597DB3">
        <w:rPr>
          <w:rFonts w:asciiTheme="minorHAnsi" w:hAnsiTheme="minorHAnsi" w:cstheme="minorHAnsi"/>
          <w:sz w:val="22"/>
        </w:rPr>
        <w:t xml:space="preserve"> </w:t>
      </w:r>
      <w:hyperlink r:id="rId8" w:history="1">
        <w:r w:rsidR="00597DB3" w:rsidRPr="00475A9F">
          <w:rPr>
            <w:rStyle w:val="Hyperlink"/>
            <w:rFonts w:asciiTheme="minorHAnsi" w:hAnsiTheme="minorHAnsi" w:cstheme="minorHAnsi"/>
            <w:sz w:val="22"/>
          </w:rPr>
          <w:t>https://anzctr.org.au</w:t>
        </w:r>
      </w:hyperlink>
    </w:p>
    <w:p w14:paraId="5C5CAC04" w14:textId="5EEFB230" w:rsidR="00C04C63" w:rsidRPr="00475A9F" w:rsidRDefault="00597DB3" w:rsidP="00C04C63">
      <w:pPr>
        <w:pStyle w:val="Maintext"/>
        <w:rPr>
          <w:rFonts w:asciiTheme="minorHAnsi" w:hAnsiTheme="minorHAnsi" w:cstheme="minorHAnsi"/>
          <w:sz w:val="22"/>
        </w:rPr>
      </w:pPr>
      <w:r>
        <w:rPr>
          <w:rFonts w:asciiTheme="minorHAnsi" w:hAnsiTheme="minorHAnsi" w:cstheme="minorHAnsi"/>
          <w:sz w:val="22"/>
        </w:rPr>
        <w:t>Registration number: ACTRN12617001431314p</w:t>
      </w:r>
    </w:p>
    <w:p w14:paraId="34D9BEBE" w14:textId="2CA2CE41" w:rsidR="00C04C63" w:rsidRPr="007E1095" w:rsidRDefault="00656220" w:rsidP="00C04C63">
      <w:pPr>
        <w:pStyle w:val="Heading1"/>
        <w:numPr>
          <w:ilvl w:val="0"/>
          <w:numId w:val="0"/>
        </w:numPr>
        <w:ind w:left="426"/>
        <w:rPr>
          <w:sz w:val="24"/>
        </w:rPr>
      </w:pPr>
      <w:r w:rsidRPr="007E1095">
        <w:rPr>
          <w:sz w:val="24"/>
        </w:rPr>
        <w:t>2b.</w:t>
      </w:r>
      <w:r w:rsidR="00C04C63" w:rsidRPr="007E1095">
        <w:rPr>
          <w:sz w:val="24"/>
        </w:rPr>
        <w:t xml:space="preserve"> World Health Organization Trial Registration Data Set </w:t>
      </w:r>
      <w:r w:rsidR="00E91A76">
        <w:rPr>
          <w:sz w:val="24"/>
        </w:rPr>
        <w:t>UTN</w:t>
      </w:r>
      <w:r w:rsidR="00F638A5">
        <w:rPr>
          <w:sz w:val="24"/>
        </w:rPr>
        <w:t>:</w:t>
      </w:r>
      <w:r w:rsidR="00E91A76">
        <w:rPr>
          <w:sz w:val="24"/>
        </w:rPr>
        <w:t xml:space="preserve"> </w:t>
      </w:r>
      <w:r w:rsidR="00E91A76" w:rsidRPr="00E91A76">
        <w:rPr>
          <w:sz w:val="24"/>
        </w:rPr>
        <w:t>U1111-1203-0485</w:t>
      </w:r>
    </w:p>
    <w:tbl>
      <w:tblPr>
        <w:tblStyle w:val="TableGrid"/>
        <w:tblW w:w="0" w:type="auto"/>
        <w:tblLook w:val="04A0" w:firstRow="1" w:lastRow="0" w:firstColumn="1" w:lastColumn="0" w:noHBand="0" w:noVBand="1"/>
      </w:tblPr>
      <w:tblGrid>
        <w:gridCol w:w="2830"/>
        <w:gridCol w:w="6186"/>
      </w:tblGrid>
      <w:tr w:rsidR="001E040E" w14:paraId="3992AC4C" w14:textId="77777777" w:rsidTr="001E040E">
        <w:tc>
          <w:tcPr>
            <w:tcW w:w="2830" w:type="dxa"/>
          </w:tcPr>
          <w:p w14:paraId="20775006" w14:textId="77777777" w:rsidR="001E040E" w:rsidRPr="00475A9F" w:rsidRDefault="001E040E" w:rsidP="001E040E">
            <w:pPr>
              <w:pStyle w:val="Maintext"/>
              <w:jc w:val="center"/>
              <w:rPr>
                <w:b/>
                <w:sz w:val="22"/>
              </w:rPr>
            </w:pPr>
            <w:r w:rsidRPr="00475A9F">
              <w:rPr>
                <w:b/>
                <w:sz w:val="22"/>
              </w:rPr>
              <w:t>Data Category</w:t>
            </w:r>
          </w:p>
        </w:tc>
        <w:tc>
          <w:tcPr>
            <w:tcW w:w="6186" w:type="dxa"/>
          </w:tcPr>
          <w:p w14:paraId="1C45B738" w14:textId="77777777" w:rsidR="001E040E" w:rsidRPr="00475A9F" w:rsidRDefault="001E040E" w:rsidP="001E040E">
            <w:pPr>
              <w:pStyle w:val="Maintext"/>
              <w:jc w:val="center"/>
              <w:rPr>
                <w:b/>
                <w:sz w:val="22"/>
              </w:rPr>
            </w:pPr>
            <w:r w:rsidRPr="00475A9F">
              <w:rPr>
                <w:b/>
                <w:sz w:val="22"/>
              </w:rPr>
              <w:t>Information</w:t>
            </w:r>
          </w:p>
        </w:tc>
      </w:tr>
      <w:tr w:rsidR="001E040E" w14:paraId="352EAEA5" w14:textId="77777777" w:rsidTr="001E040E">
        <w:tc>
          <w:tcPr>
            <w:tcW w:w="2830" w:type="dxa"/>
          </w:tcPr>
          <w:p w14:paraId="4AE8A7FD" w14:textId="77777777" w:rsidR="001E040E" w:rsidRPr="00475A9F" w:rsidRDefault="001E040E" w:rsidP="001E040E">
            <w:pPr>
              <w:pStyle w:val="Maintext"/>
              <w:rPr>
                <w:sz w:val="22"/>
              </w:rPr>
            </w:pPr>
            <w:r w:rsidRPr="00475A9F">
              <w:rPr>
                <w:sz w:val="22"/>
              </w:rPr>
              <w:t>Primary registry and trial identifying number</w:t>
            </w:r>
          </w:p>
        </w:tc>
        <w:tc>
          <w:tcPr>
            <w:tcW w:w="6186" w:type="dxa"/>
          </w:tcPr>
          <w:p w14:paraId="62BA6E8B" w14:textId="77777777" w:rsidR="009942C0" w:rsidRDefault="00C578EE" w:rsidP="001E040E">
            <w:pPr>
              <w:pStyle w:val="Maintext"/>
              <w:rPr>
                <w:rFonts w:asciiTheme="minorHAnsi" w:hAnsiTheme="minorHAnsi" w:cstheme="minorHAnsi"/>
                <w:sz w:val="22"/>
              </w:rPr>
            </w:pPr>
            <w:r>
              <w:rPr>
                <w:rFonts w:asciiTheme="minorHAnsi" w:hAnsiTheme="minorHAnsi" w:cstheme="minorHAnsi"/>
                <w:sz w:val="22"/>
              </w:rPr>
              <w:t>Aust. Clinical Trials Registration Number:</w:t>
            </w:r>
            <w:r w:rsidR="000A73D0">
              <w:rPr>
                <w:rFonts w:asciiTheme="minorHAnsi" w:hAnsiTheme="minorHAnsi" w:cstheme="minorHAnsi"/>
                <w:sz w:val="22"/>
              </w:rPr>
              <w:t xml:space="preserve"> </w:t>
            </w:r>
          </w:p>
          <w:p w14:paraId="5A818095" w14:textId="0FC7EB82" w:rsidR="001E040E" w:rsidRPr="00475A9F" w:rsidRDefault="009942C0" w:rsidP="001E040E">
            <w:pPr>
              <w:pStyle w:val="Maintext"/>
              <w:rPr>
                <w:rFonts w:asciiTheme="minorHAnsi" w:hAnsiTheme="minorHAnsi" w:cstheme="minorHAnsi"/>
                <w:sz w:val="22"/>
              </w:rPr>
            </w:pPr>
            <w:r>
              <w:rPr>
                <w:rFonts w:asciiTheme="minorHAnsi" w:hAnsiTheme="minorHAnsi" w:cstheme="minorHAnsi"/>
                <w:sz w:val="22"/>
              </w:rPr>
              <w:t>ACTRN12617001431314p</w:t>
            </w:r>
          </w:p>
        </w:tc>
      </w:tr>
      <w:tr w:rsidR="001E040E" w14:paraId="79173344" w14:textId="77777777" w:rsidTr="001E040E">
        <w:tc>
          <w:tcPr>
            <w:tcW w:w="2830" w:type="dxa"/>
          </w:tcPr>
          <w:p w14:paraId="5AEEB39A" w14:textId="77777777" w:rsidR="001E040E" w:rsidRPr="00475A9F" w:rsidRDefault="001E040E" w:rsidP="001E040E">
            <w:pPr>
              <w:pStyle w:val="Maintext"/>
              <w:rPr>
                <w:sz w:val="22"/>
              </w:rPr>
            </w:pPr>
            <w:r w:rsidRPr="00475A9F">
              <w:rPr>
                <w:sz w:val="22"/>
              </w:rPr>
              <w:t>Date of registration in primary registry</w:t>
            </w:r>
          </w:p>
        </w:tc>
        <w:tc>
          <w:tcPr>
            <w:tcW w:w="6186" w:type="dxa"/>
          </w:tcPr>
          <w:p w14:paraId="126CF59D" w14:textId="5B70EB64" w:rsidR="001E040E" w:rsidRPr="00475A9F" w:rsidRDefault="00C578EE" w:rsidP="001E040E">
            <w:pPr>
              <w:pStyle w:val="Maintext"/>
              <w:rPr>
                <w:rFonts w:asciiTheme="minorHAnsi" w:hAnsiTheme="minorHAnsi" w:cstheme="minorHAnsi"/>
                <w:sz w:val="22"/>
              </w:rPr>
            </w:pPr>
            <w:r>
              <w:rPr>
                <w:rFonts w:asciiTheme="minorHAnsi" w:hAnsiTheme="minorHAnsi" w:cstheme="minorHAnsi"/>
                <w:sz w:val="22"/>
              </w:rPr>
              <w:t>9/10/</w:t>
            </w:r>
            <w:r w:rsidR="001E040E" w:rsidRPr="00475A9F">
              <w:rPr>
                <w:rFonts w:asciiTheme="minorHAnsi" w:hAnsiTheme="minorHAnsi" w:cstheme="minorHAnsi"/>
                <w:sz w:val="22"/>
              </w:rPr>
              <w:t>2017</w:t>
            </w:r>
            <w:r w:rsidR="006339E4" w:rsidRPr="00475A9F">
              <w:rPr>
                <w:rFonts w:asciiTheme="minorHAnsi" w:hAnsiTheme="minorHAnsi" w:cstheme="minorHAnsi"/>
                <w:sz w:val="22"/>
              </w:rPr>
              <w:t xml:space="preserve"> </w:t>
            </w:r>
          </w:p>
        </w:tc>
      </w:tr>
      <w:tr w:rsidR="001E040E" w14:paraId="204E46DB" w14:textId="77777777" w:rsidTr="001E040E">
        <w:tc>
          <w:tcPr>
            <w:tcW w:w="2830" w:type="dxa"/>
          </w:tcPr>
          <w:p w14:paraId="0A16B07E" w14:textId="77777777" w:rsidR="001E040E" w:rsidRPr="00475A9F" w:rsidRDefault="001E040E" w:rsidP="001E040E">
            <w:pPr>
              <w:pStyle w:val="Maintext"/>
              <w:rPr>
                <w:sz w:val="22"/>
              </w:rPr>
            </w:pPr>
            <w:r w:rsidRPr="00475A9F">
              <w:rPr>
                <w:sz w:val="22"/>
              </w:rPr>
              <w:t>Secondary identifying numbers</w:t>
            </w:r>
          </w:p>
        </w:tc>
        <w:tc>
          <w:tcPr>
            <w:tcW w:w="6186" w:type="dxa"/>
          </w:tcPr>
          <w:p w14:paraId="237D7DC2" w14:textId="0EDEE3B7" w:rsidR="001E040E" w:rsidRPr="00475A9F" w:rsidRDefault="00DB63B0" w:rsidP="001E040E">
            <w:pPr>
              <w:pStyle w:val="Maintext"/>
              <w:rPr>
                <w:rFonts w:asciiTheme="minorHAnsi" w:hAnsiTheme="minorHAnsi" w:cstheme="minorHAnsi"/>
                <w:sz w:val="22"/>
              </w:rPr>
            </w:pPr>
            <w:r>
              <w:rPr>
                <w:rFonts w:asciiTheme="minorHAnsi" w:hAnsiTheme="minorHAnsi" w:cstheme="minorHAnsi"/>
                <w:sz w:val="22"/>
              </w:rPr>
              <w:t xml:space="preserve">Royal Women’s Hospital </w:t>
            </w:r>
            <w:r w:rsidR="006339E4" w:rsidRPr="00475A9F">
              <w:rPr>
                <w:rFonts w:asciiTheme="minorHAnsi" w:hAnsiTheme="minorHAnsi" w:cstheme="minorHAnsi"/>
                <w:sz w:val="22"/>
              </w:rPr>
              <w:t>H</w:t>
            </w:r>
            <w:r>
              <w:rPr>
                <w:rFonts w:asciiTheme="minorHAnsi" w:hAnsiTheme="minorHAnsi" w:cstheme="minorHAnsi"/>
                <w:sz w:val="22"/>
              </w:rPr>
              <w:t xml:space="preserve">uman </w:t>
            </w:r>
            <w:r w:rsidR="006339E4" w:rsidRPr="00475A9F">
              <w:rPr>
                <w:rFonts w:asciiTheme="minorHAnsi" w:hAnsiTheme="minorHAnsi" w:cstheme="minorHAnsi"/>
                <w:sz w:val="22"/>
              </w:rPr>
              <w:t>R</w:t>
            </w:r>
            <w:r>
              <w:rPr>
                <w:rFonts w:asciiTheme="minorHAnsi" w:hAnsiTheme="minorHAnsi" w:cstheme="minorHAnsi"/>
                <w:sz w:val="22"/>
              </w:rPr>
              <w:t xml:space="preserve">esearch </w:t>
            </w:r>
            <w:r w:rsidR="006339E4" w:rsidRPr="00475A9F">
              <w:rPr>
                <w:rFonts w:asciiTheme="minorHAnsi" w:hAnsiTheme="minorHAnsi" w:cstheme="minorHAnsi"/>
                <w:sz w:val="22"/>
              </w:rPr>
              <w:t>E</w:t>
            </w:r>
            <w:r>
              <w:rPr>
                <w:rFonts w:asciiTheme="minorHAnsi" w:hAnsiTheme="minorHAnsi" w:cstheme="minorHAnsi"/>
                <w:sz w:val="22"/>
              </w:rPr>
              <w:t xml:space="preserve">thics </w:t>
            </w:r>
            <w:r w:rsidR="006339E4" w:rsidRPr="00475A9F">
              <w:rPr>
                <w:rFonts w:asciiTheme="minorHAnsi" w:hAnsiTheme="minorHAnsi" w:cstheme="minorHAnsi"/>
                <w:sz w:val="22"/>
              </w:rPr>
              <w:t>C</w:t>
            </w:r>
            <w:r>
              <w:rPr>
                <w:rFonts w:asciiTheme="minorHAnsi" w:hAnsiTheme="minorHAnsi" w:cstheme="minorHAnsi"/>
                <w:sz w:val="22"/>
              </w:rPr>
              <w:t>ommittee</w:t>
            </w:r>
            <w:r w:rsidR="006339E4" w:rsidRPr="00475A9F">
              <w:rPr>
                <w:rFonts w:asciiTheme="minorHAnsi" w:hAnsiTheme="minorHAnsi" w:cstheme="minorHAnsi"/>
                <w:sz w:val="22"/>
              </w:rPr>
              <w:t xml:space="preserve"> # </w:t>
            </w:r>
            <w:r>
              <w:rPr>
                <w:rFonts w:asciiTheme="minorHAnsi" w:hAnsiTheme="minorHAnsi" w:cstheme="minorHAnsi"/>
                <w:sz w:val="22"/>
              </w:rPr>
              <w:t>(</w:t>
            </w:r>
            <w:r w:rsidR="00201B03">
              <w:rPr>
                <w:rFonts w:asciiTheme="minorHAnsi" w:hAnsiTheme="minorHAnsi" w:cstheme="minorHAnsi"/>
                <w:sz w:val="22"/>
              </w:rPr>
              <w:t>pending approval</w:t>
            </w:r>
            <w:r>
              <w:rPr>
                <w:rFonts w:asciiTheme="minorHAnsi" w:hAnsiTheme="minorHAnsi" w:cstheme="minorHAnsi"/>
                <w:sz w:val="22"/>
              </w:rPr>
              <w:t>)</w:t>
            </w:r>
          </w:p>
        </w:tc>
      </w:tr>
      <w:tr w:rsidR="001E040E" w14:paraId="457DFC0D" w14:textId="77777777" w:rsidTr="001E040E">
        <w:tc>
          <w:tcPr>
            <w:tcW w:w="2830" w:type="dxa"/>
          </w:tcPr>
          <w:p w14:paraId="76010F0E" w14:textId="77777777" w:rsidR="001E040E" w:rsidRPr="00475A9F" w:rsidRDefault="001E040E" w:rsidP="001E040E">
            <w:pPr>
              <w:pStyle w:val="Maintext"/>
              <w:rPr>
                <w:sz w:val="22"/>
              </w:rPr>
            </w:pPr>
            <w:r w:rsidRPr="00475A9F">
              <w:rPr>
                <w:sz w:val="22"/>
              </w:rPr>
              <w:t>Source(s) of monetary or material support</w:t>
            </w:r>
          </w:p>
        </w:tc>
        <w:tc>
          <w:tcPr>
            <w:tcW w:w="6186" w:type="dxa"/>
          </w:tcPr>
          <w:p w14:paraId="21AB8193" w14:textId="66BF832C" w:rsidR="001E040E" w:rsidRPr="00475A9F" w:rsidRDefault="001E040E" w:rsidP="00C14EBF">
            <w:pPr>
              <w:pStyle w:val="Maintext"/>
              <w:spacing w:line="276" w:lineRule="auto"/>
              <w:rPr>
                <w:rFonts w:asciiTheme="minorHAnsi" w:hAnsiTheme="minorHAnsi" w:cstheme="minorHAnsi"/>
                <w:sz w:val="22"/>
              </w:rPr>
            </w:pPr>
            <w:r w:rsidRPr="00475A9F">
              <w:rPr>
                <w:rFonts w:asciiTheme="minorHAnsi" w:hAnsiTheme="minorHAnsi" w:cstheme="minorHAnsi"/>
                <w:sz w:val="22"/>
              </w:rPr>
              <w:t>NHMRC</w:t>
            </w:r>
            <w:r w:rsidR="00B70910">
              <w:rPr>
                <w:rFonts w:asciiTheme="minorHAnsi" w:hAnsiTheme="minorHAnsi" w:cstheme="minorHAnsi"/>
                <w:sz w:val="22"/>
              </w:rPr>
              <w:t xml:space="preserve"> Public Health Post-G</w:t>
            </w:r>
            <w:r w:rsidR="001E01E8" w:rsidRPr="00475A9F">
              <w:rPr>
                <w:rFonts w:asciiTheme="minorHAnsi" w:hAnsiTheme="minorHAnsi" w:cstheme="minorHAnsi"/>
                <w:sz w:val="22"/>
              </w:rPr>
              <w:t xml:space="preserve">raduate Scholarship </w:t>
            </w:r>
            <w:r w:rsidR="006339E4" w:rsidRPr="00475A9F">
              <w:rPr>
                <w:rFonts w:asciiTheme="minorHAnsi" w:hAnsiTheme="minorHAnsi" w:cstheme="minorHAnsi"/>
                <w:sz w:val="22"/>
              </w:rPr>
              <w:t>#1114932</w:t>
            </w:r>
          </w:p>
          <w:p w14:paraId="4DAC057D" w14:textId="77777777" w:rsidR="00C14EBF" w:rsidRPr="00475A9F" w:rsidRDefault="00C14EBF" w:rsidP="00C14EBF">
            <w:pPr>
              <w:pStyle w:val="Maintext"/>
              <w:spacing w:line="276" w:lineRule="auto"/>
              <w:rPr>
                <w:rFonts w:asciiTheme="minorHAnsi" w:hAnsiTheme="minorHAnsi" w:cstheme="minorHAnsi"/>
                <w:sz w:val="22"/>
              </w:rPr>
            </w:pPr>
            <w:r w:rsidRPr="00475A9F">
              <w:rPr>
                <w:rFonts w:asciiTheme="minorHAnsi" w:hAnsiTheme="minorHAnsi" w:cstheme="minorHAnsi"/>
                <w:sz w:val="22"/>
              </w:rPr>
              <w:t xml:space="preserve">Australian Government Research Training Program (RTP) </w:t>
            </w:r>
          </w:p>
          <w:p w14:paraId="53575825" w14:textId="77777777" w:rsidR="00237020" w:rsidRDefault="00C14EBF" w:rsidP="00C14EBF">
            <w:pPr>
              <w:pStyle w:val="Maintext"/>
              <w:spacing w:line="276" w:lineRule="auto"/>
              <w:rPr>
                <w:rFonts w:asciiTheme="minorHAnsi" w:hAnsiTheme="minorHAnsi" w:cstheme="minorHAnsi"/>
                <w:sz w:val="22"/>
              </w:rPr>
            </w:pPr>
            <w:r w:rsidRPr="00475A9F">
              <w:rPr>
                <w:rFonts w:asciiTheme="minorHAnsi" w:hAnsiTheme="minorHAnsi" w:cstheme="minorHAnsi"/>
                <w:sz w:val="22"/>
              </w:rPr>
              <w:t xml:space="preserve">Scholarship </w:t>
            </w:r>
          </w:p>
          <w:p w14:paraId="5FD82564" w14:textId="168A5123" w:rsidR="006339E4" w:rsidRPr="00475A9F" w:rsidRDefault="006339E4" w:rsidP="00C14EBF">
            <w:pPr>
              <w:pStyle w:val="Maintext"/>
              <w:spacing w:line="276" w:lineRule="auto"/>
              <w:rPr>
                <w:rFonts w:asciiTheme="minorHAnsi" w:hAnsiTheme="minorHAnsi" w:cstheme="minorHAnsi"/>
                <w:sz w:val="22"/>
              </w:rPr>
            </w:pPr>
            <w:r w:rsidRPr="00475A9F">
              <w:rPr>
                <w:rFonts w:asciiTheme="minorHAnsi" w:hAnsiTheme="minorHAnsi" w:cstheme="minorHAnsi"/>
                <w:sz w:val="22"/>
              </w:rPr>
              <w:t>NHMRC CRE #1116360</w:t>
            </w:r>
          </w:p>
          <w:p w14:paraId="6FF92E9C" w14:textId="701F74E7" w:rsidR="00C14EBF" w:rsidRPr="00475A9F" w:rsidRDefault="001E01E8" w:rsidP="00C14EBF">
            <w:pPr>
              <w:pStyle w:val="Maintext"/>
              <w:spacing w:line="276" w:lineRule="auto"/>
              <w:rPr>
                <w:rFonts w:asciiTheme="minorHAnsi" w:hAnsiTheme="minorHAnsi" w:cstheme="minorHAnsi"/>
                <w:sz w:val="22"/>
              </w:rPr>
            </w:pPr>
            <w:r w:rsidRPr="00475A9F">
              <w:rPr>
                <w:rFonts w:asciiTheme="minorHAnsi" w:hAnsiTheme="minorHAnsi" w:cstheme="minorHAnsi"/>
                <w:sz w:val="22"/>
              </w:rPr>
              <w:t xml:space="preserve">William Angliss </w:t>
            </w:r>
            <w:r w:rsidR="00D63110" w:rsidRPr="00475A9F">
              <w:rPr>
                <w:rFonts w:asciiTheme="minorHAnsi" w:hAnsiTheme="minorHAnsi" w:cstheme="minorHAnsi"/>
                <w:sz w:val="22"/>
              </w:rPr>
              <w:t>(Victoria) Charitable Fund</w:t>
            </w:r>
          </w:p>
        </w:tc>
      </w:tr>
      <w:tr w:rsidR="001E040E" w14:paraId="5FB0EF46" w14:textId="77777777" w:rsidTr="001E040E">
        <w:tc>
          <w:tcPr>
            <w:tcW w:w="2830" w:type="dxa"/>
          </w:tcPr>
          <w:p w14:paraId="0D3B4F6D" w14:textId="77777777" w:rsidR="001E040E" w:rsidRPr="00475A9F" w:rsidRDefault="001E01E8" w:rsidP="001E040E">
            <w:pPr>
              <w:pStyle w:val="Maintext"/>
              <w:rPr>
                <w:sz w:val="22"/>
              </w:rPr>
            </w:pPr>
            <w:r w:rsidRPr="00475A9F">
              <w:rPr>
                <w:sz w:val="22"/>
              </w:rPr>
              <w:t>Primary sponsor</w:t>
            </w:r>
          </w:p>
        </w:tc>
        <w:tc>
          <w:tcPr>
            <w:tcW w:w="6186" w:type="dxa"/>
          </w:tcPr>
          <w:p w14:paraId="3762ADC3" w14:textId="71ED2AEA" w:rsidR="001E040E" w:rsidRPr="00475A9F" w:rsidRDefault="001E01E8" w:rsidP="001E040E">
            <w:pPr>
              <w:pStyle w:val="Maintext"/>
              <w:rPr>
                <w:rFonts w:asciiTheme="minorHAnsi" w:hAnsiTheme="minorHAnsi" w:cstheme="minorHAnsi"/>
                <w:sz w:val="22"/>
              </w:rPr>
            </w:pPr>
            <w:r w:rsidRPr="00475A9F">
              <w:rPr>
                <w:rFonts w:asciiTheme="minorHAnsi" w:hAnsiTheme="minorHAnsi" w:cstheme="minorHAnsi"/>
                <w:sz w:val="22"/>
              </w:rPr>
              <w:t>Centre for Eye Research Australia</w:t>
            </w:r>
          </w:p>
        </w:tc>
      </w:tr>
      <w:tr w:rsidR="001E040E" w14:paraId="737ACFBB" w14:textId="77777777" w:rsidTr="001E040E">
        <w:tc>
          <w:tcPr>
            <w:tcW w:w="2830" w:type="dxa"/>
          </w:tcPr>
          <w:p w14:paraId="21D83DAD" w14:textId="77777777" w:rsidR="001E040E" w:rsidRPr="00475A9F" w:rsidRDefault="001E01E8" w:rsidP="001E040E">
            <w:pPr>
              <w:pStyle w:val="Maintext"/>
              <w:rPr>
                <w:sz w:val="22"/>
              </w:rPr>
            </w:pPr>
            <w:r w:rsidRPr="00475A9F">
              <w:rPr>
                <w:sz w:val="22"/>
              </w:rPr>
              <w:t>Secondary sponsor</w:t>
            </w:r>
          </w:p>
        </w:tc>
        <w:tc>
          <w:tcPr>
            <w:tcW w:w="6186" w:type="dxa"/>
          </w:tcPr>
          <w:p w14:paraId="7FC2E93D" w14:textId="77777777" w:rsidR="001E040E" w:rsidRPr="00475A9F" w:rsidRDefault="001E01E8" w:rsidP="001E040E">
            <w:pPr>
              <w:pStyle w:val="Maintext"/>
              <w:rPr>
                <w:rFonts w:asciiTheme="minorHAnsi" w:hAnsiTheme="minorHAnsi" w:cstheme="minorHAnsi"/>
                <w:sz w:val="22"/>
              </w:rPr>
            </w:pPr>
            <w:r w:rsidRPr="00475A9F">
              <w:rPr>
                <w:rFonts w:asciiTheme="minorHAnsi" w:hAnsiTheme="minorHAnsi" w:cstheme="minorHAnsi"/>
                <w:sz w:val="22"/>
              </w:rPr>
              <w:t>n/a</w:t>
            </w:r>
          </w:p>
        </w:tc>
      </w:tr>
      <w:tr w:rsidR="001E040E" w14:paraId="70E45385" w14:textId="77777777" w:rsidTr="001E040E">
        <w:tc>
          <w:tcPr>
            <w:tcW w:w="2830" w:type="dxa"/>
          </w:tcPr>
          <w:p w14:paraId="49801B77" w14:textId="77777777" w:rsidR="001E040E" w:rsidRPr="00475A9F" w:rsidRDefault="001E01E8" w:rsidP="001E040E">
            <w:pPr>
              <w:pStyle w:val="Maintext"/>
              <w:rPr>
                <w:sz w:val="22"/>
              </w:rPr>
            </w:pPr>
            <w:r w:rsidRPr="00475A9F">
              <w:rPr>
                <w:sz w:val="22"/>
              </w:rPr>
              <w:t>Contact for public queries</w:t>
            </w:r>
          </w:p>
        </w:tc>
        <w:tc>
          <w:tcPr>
            <w:tcW w:w="6186" w:type="dxa"/>
          </w:tcPr>
          <w:p w14:paraId="52AA78AD" w14:textId="77777777" w:rsidR="001E01E8" w:rsidRPr="00475A9F" w:rsidRDefault="001E01E8" w:rsidP="001E040E">
            <w:pPr>
              <w:pStyle w:val="Maintext"/>
              <w:rPr>
                <w:rFonts w:asciiTheme="minorHAnsi" w:hAnsiTheme="minorHAnsi" w:cstheme="minorHAnsi"/>
                <w:sz w:val="22"/>
              </w:rPr>
            </w:pPr>
            <w:r w:rsidRPr="00475A9F">
              <w:rPr>
                <w:rFonts w:asciiTheme="minorHAnsi" w:hAnsiTheme="minorHAnsi" w:cstheme="minorHAnsi"/>
                <w:sz w:val="22"/>
              </w:rPr>
              <w:t xml:space="preserve">Sandra Staffieri   </w:t>
            </w:r>
            <w:hyperlink r:id="rId9" w:history="1">
              <w:r w:rsidRPr="00475A9F">
                <w:rPr>
                  <w:rStyle w:val="Hyperlink"/>
                  <w:rFonts w:asciiTheme="minorHAnsi" w:hAnsiTheme="minorHAnsi" w:cstheme="minorHAnsi"/>
                  <w:sz w:val="22"/>
                </w:rPr>
                <w:t>sandra.staffieri@unimelb.edu.au</w:t>
              </w:r>
            </w:hyperlink>
          </w:p>
        </w:tc>
      </w:tr>
      <w:tr w:rsidR="001E040E" w14:paraId="6D87935F" w14:textId="77777777" w:rsidTr="001E040E">
        <w:tc>
          <w:tcPr>
            <w:tcW w:w="2830" w:type="dxa"/>
          </w:tcPr>
          <w:p w14:paraId="02650AE2" w14:textId="77777777" w:rsidR="001E040E" w:rsidRPr="00475A9F" w:rsidRDefault="001E01E8" w:rsidP="001E040E">
            <w:pPr>
              <w:pStyle w:val="Maintext"/>
              <w:rPr>
                <w:sz w:val="22"/>
              </w:rPr>
            </w:pPr>
            <w:r w:rsidRPr="00475A9F">
              <w:rPr>
                <w:sz w:val="22"/>
              </w:rPr>
              <w:t>Contact for scientific queries</w:t>
            </w:r>
          </w:p>
        </w:tc>
        <w:tc>
          <w:tcPr>
            <w:tcW w:w="6186" w:type="dxa"/>
          </w:tcPr>
          <w:p w14:paraId="795F336D" w14:textId="2637893A" w:rsidR="001E040E" w:rsidRPr="00475A9F" w:rsidRDefault="001E01E8" w:rsidP="001E040E">
            <w:pPr>
              <w:pStyle w:val="Maintext"/>
              <w:rPr>
                <w:rFonts w:asciiTheme="minorHAnsi" w:hAnsiTheme="minorHAnsi" w:cstheme="minorHAnsi"/>
                <w:sz w:val="22"/>
              </w:rPr>
            </w:pPr>
            <w:r w:rsidRPr="00475A9F">
              <w:rPr>
                <w:rFonts w:asciiTheme="minorHAnsi" w:hAnsiTheme="minorHAnsi" w:cstheme="minorHAnsi"/>
                <w:sz w:val="22"/>
              </w:rPr>
              <w:t xml:space="preserve">Sandra Staffieri   </w:t>
            </w:r>
            <w:r w:rsidR="006339E4" w:rsidRPr="00475A9F">
              <w:rPr>
                <w:rFonts w:asciiTheme="minorHAnsi" w:hAnsiTheme="minorHAnsi" w:cstheme="minorHAnsi"/>
                <w:sz w:val="22"/>
              </w:rPr>
              <w:t xml:space="preserve">           </w:t>
            </w:r>
            <w:hyperlink r:id="rId10" w:history="1">
              <w:r w:rsidRPr="00475A9F">
                <w:rPr>
                  <w:rStyle w:val="Hyperlink"/>
                  <w:rFonts w:asciiTheme="minorHAnsi" w:hAnsiTheme="minorHAnsi" w:cstheme="minorHAnsi"/>
                  <w:sz w:val="22"/>
                </w:rPr>
                <w:t>sandra.staffieri@unimelb.edu.au</w:t>
              </w:r>
            </w:hyperlink>
          </w:p>
          <w:p w14:paraId="37DB43B0" w14:textId="5DB2FF51" w:rsidR="006339E4" w:rsidRPr="00475A9F" w:rsidRDefault="006339E4" w:rsidP="001E040E">
            <w:pPr>
              <w:pStyle w:val="Maintext"/>
              <w:rPr>
                <w:rFonts w:asciiTheme="minorHAnsi" w:hAnsiTheme="minorHAnsi" w:cstheme="minorHAnsi"/>
                <w:sz w:val="22"/>
              </w:rPr>
            </w:pPr>
            <w:r w:rsidRPr="00475A9F">
              <w:rPr>
                <w:rFonts w:asciiTheme="minorHAnsi" w:hAnsiTheme="minorHAnsi" w:cstheme="minorHAnsi"/>
                <w:sz w:val="22"/>
              </w:rPr>
              <w:t xml:space="preserve">Dr Gwyneth Rees           </w:t>
            </w:r>
            <w:hyperlink r:id="rId11" w:history="1">
              <w:r w:rsidRPr="00475A9F">
                <w:rPr>
                  <w:rStyle w:val="Hyperlink"/>
                  <w:rFonts w:asciiTheme="minorHAnsi" w:hAnsiTheme="minorHAnsi" w:cstheme="minorHAnsi"/>
                  <w:sz w:val="22"/>
                </w:rPr>
                <w:t>grees@unimelb.edu.au</w:t>
              </w:r>
            </w:hyperlink>
          </w:p>
          <w:p w14:paraId="5444C6B3" w14:textId="7D11E18C" w:rsidR="006339E4" w:rsidRPr="00475A9F" w:rsidRDefault="006339E4" w:rsidP="006339E4">
            <w:pPr>
              <w:pStyle w:val="Maintext"/>
              <w:rPr>
                <w:rFonts w:asciiTheme="minorHAnsi" w:hAnsiTheme="minorHAnsi" w:cstheme="minorHAnsi"/>
                <w:sz w:val="22"/>
              </w:rPr>
            </w:pPr>
            <w:r w:rsidRPr="00475A9F">
              <w:rPr>
                <w:rFonts w:asciiTheme="minorHAnsi" w:hAnsiTheme="minorHAnsi" w:cstheme="minorHAnsi"/>
                <w:sz w:val="22"/>
              </w:rPr>
              <w:t xml:space="preserve">A/Prof Alex Hewitt        </w:t>
            </w:r>
            <w:hyperlink r:id="rId12" w:history="1">
              <w:r w:rsidRPr="00475A9F">
                <w:rPr>
                  <w:rStyle w:val="Hyperlink"/>
                  <w:rFonts w:asciiTheme="minorHAnsi" w:hAnsiTheme="minorHAnsi" w:cstheme="minorHAnsi"/>
                  <w:sz w:val="22"/>
                </w:rPr>
                <w:t>hewitt.alex@gmail.com</w:t>
              </w:r>
            </w:hyperlink>
          </w:p>
        </w:tc>
      </w:tr>
      <w:tr w:rsidR="001E040E" w14:paraId="2E011D67" w14:textId="77777777" w:rsidTr="001E040E">
        <w:tc>
          <w:tcPr>
            <w:tcW w:w="2830" w:type="dxa"/>
          </w:tcPr>
          <w:p w14:paraId="052D9542" w14:textId="77777777" w:rsidR="001E040E" w:rsidRPr="00475A9F" w:rsidRDefault="001E01E8" w:rsidP="001E040E">
            <w:pPr>
              <w:pStyle w:val="Maintext"/>
              <w:rPr>
                <w:sz w:val="22"/>
              </w:rPr>
            </w:pPr>
            <w:r w:rsidRPr="00475A9F">
              <w:rPr>
                <w:sz w:val="22"/>
              </w:rPr>
              <w:t>Public title</w:t>
            </w:r>
          </w:p>
        </w:tc>
        <w:tc>
          <w:tcPr>
            <w:tcW w:w="6186" w:type="dxa"/>
          </w:tcPr>
          <w:p w14:paraId="40C3AE43" w14:textId="52C074BB" w:rsidR="001E040E" w:rsidRPr="00475A9F" w:rsidRDefault="001E01E8" w:rsidP="001E040E">
            <w:pPr>
              <w:pStyle w:val="Maintext"/>
              <w:rPr>
                <w:rFonts w:asciiTheme="minorHAnsi" w:hAnsiTheme="minorHAnsi" w:cstheme="minorHAnsi"/>
                <w:sz w:val="22"/>
              </w:rPr>
            </w:pPr>
            <w:r w:rsidRPr="00475A9F">
              <w:rPr>
                <w:rFonts w:asciiTheme="minorHAnsi" w:hAnsiTheme="minorHAnsi" w:cstheme="minorHAnsi"/>
                <w:sz w:val="22"/>
              </w:rPr>
              <w:t xml:space="preserve">Evaluating a children’s eye health awareness </w:t>
            </w:r>
            <w:r w:rsidR="00261913">
              <w:rPr>
                <w:rFonts w:asciiTheme="minorHAnsi" w:hAnsiTheme="minorHAnsi" w:cstheme="minorHAnsi"/>
                <w:sz w:val="22"/>
              </w:rPr>
              <w:t>pamphlet</w:t>
            </w:r>
            <w:r w:rsidRPr="00475A9F">
              <w:rPr>
                <w:rFonts w:asciiTheme="minorHAnsi" w:hAnsiTheme="minorHAnsi" w:cstheme="minorHAnsi"/>
                <w:sz w:val="22"/>
              </w:rPr>
              <w:t xml:space="preserve"> for new parents</w:t>
            </w:r>
          </w:p>
        </w:tc>
      </w:tr>
      <w:tr w:rsidR="001E040E" w14:paraId="62622737" w14:textId="77777777" w:rsidTr="001E040E">
        <w:tc>
          <w:tcPr>
            <w:tcW w:w="2830" w:type="dxa"/>
          </w:tcPr>
          <w:p w14:paraId="7BD1C2D2" w14:textId="77777777" w:rsidR="001E040E" w:rsidRPr="00475A9F" w:rsidRDefault="001E01E8" w:rsidP="001E040E">
            <w:pPr>
              <w:pStyle w:val="Maintext"/>
              <w:rPr>
                <w:sz w:val="22"/>
              </w:rPr>
            </w:pPr>
            <w:r w:rsidRPr="00475A9F">
              <w:rPr>
                <w:sz w:val="22"/>
              </w:rPr>
              <w:lastRenderedPageBreak/>
              <w:t>Scientific Title</w:t>
            </w:r>
          </w:p>
        </w:tc>
        <w:tc>
          <w:tcPr>
            <w:tcW w:w="6186" w:type="dxa"/>
          </w:tcPr>
          <w:p w14:paraId="392BDA4A" w14:textId="7F2825B1" w:rsidR="001E040E" w:rsidRPr="00475A9F" w:rsidRDefault="001E01E8" w:rsidP="001E040E">
            <w:pPr>
              <w:pStyle w:val="Maintext"/>
              <w:rPr>
                <w:rFonts w:asciiTheme="minorHAnsi" w:hAnsiTheme="minorHAnsi" w:cstheme="minorHAnsi"/>
                <w:sz w:val="22"/>
              </w:rPr>
            </w:pPr>
            <w:r w:rsidRPr="00475A9F">
              <w:rPr>
                <w:rFonts w:asciiTheme="minorHAnsi" w:hAnsiTheme="minorHAnsi" w:cstheme="minorHAnsi"/>
                <w:sz w:val="22"/>
              </w:rPr>
              <w:t xml:space="preserve">A glint or a squint should make you think. A double-blind randomised controlled study to evaluate the impact of a paediatric eye-health awareness </w:t>
            </w:r>
            <w:r w:rsidR="00261913">
              <w:rPr>
                <w:rFonts w:asciiTheme="minorHAnsi" w:hAnsiTheme="minorHAnsi" w:cstheme="minorHAnsi"/>
                <w:sz w:val="22"/>
              </w:rPr>
              <w:t>pamphlet</w:t>
            </w:r>
            <w:r w:rsidRPr="00475A9F">
              <w:rPr>
                <w:rFonts w:asciiTheme="minorHAnsi" w:hAnsiTheme="minorHAnsi" w:cstheme="minorHAnsi"/>
                <w:sz w:val="22"/>
              </w:rPr>
              <w:t xml:space="preserve"> for </w:t>
            </w:r>
            <w:r w:rsidR="00237020">
              <w:rPr>
                <w:rFonts w:asciiTheme="minorHAnsi" w:hAnsiTheme="minorHAnsi" w:cstheme="minorHAnsi"/>
                <w:sz w:val="22"/>
              </w:rPr>
              <w:t>parents</w:t>
            </w:r>
          </w:p>
        </w:tc>
      </w:tr>
      <w:tr w:rsidR="001E040E" w14:paraId="7D963D60" w14:textId="77777777" w:rsidTr="001E040E">
        <w:tc>
          <w:tcPr>
            <w:tcW w:w="2830" w:type="dxa"/>
          </w:tcPr>
          <w:p w14:paraId="6A875D1E" w14:textId="77777777" w:rsidR="001E040E" w:rsidRPr="00475A9F" w:rsidRDefault="001E01E8" w:rsidP="001E040E">
            <w:pPr>
              <w:pStyle w:val="Maintext"/>
              <w:rPr>
                <w:sz w:val="22"/>
              </w:rPr>
            </w:pPr>
            <w:r w:rsidRPr="00475A9F">
              <w:rPr>
                <w:sz w:val="22"/>
              </w:rPr>
              <w:t>Countries of recruitment</w:t>
            </w:r>
          </w:p>
        </w:tc>
        <w:tc>
          <w:tcPr>
            <w:tcW w:w="6186" w:type="dxa"/>
          </w:tcPr>
          <w:p w14:paraId="660C3691" w14:textId="77777777" w:rsidR="001E040E" w:rsidRPr="00475A9F" w:rsidRDefault="001E01E8" w:rsidP="001E040E">
            <w:pPr>
              <w:pStyle w:val="Maintext"/>
              <w:rPr>
                <w:rFonts w:asciiTheme="minorHAnsi" w:hAnsiTheme="minorHAnsi" w:cstheme="minorHAnsi"/>
                <w:sz w:val="22"/>
              </w:rPr>
            </w:pPr>
            <w:r w:rsidRPr="00475A9F">
              <w:rPr>
                <w:rFonts w:asciiTheme="minorHAnsi" w:hAnsiTheme="minorHAnsi" w:cstheme="minorHAnsi"/>
                <w:sz w:val="22"/>
              </w:rPr>
              <w:t>Australia</w:t>
            </w:r>
          </w:p>
        </w:tc>
      </w:tr>
      <w:tr w:rsidR="001E040E" w14:paraId="529BA573" w14:textId="77777777" w:rsidTr="001E040E">
        <w:tc>
          <w:tcPr>
            <w:tcW w:w="2830" w:type="dxa"/>
          </w:tcPr>
          <w:p w14:paraId="07BD90E0" w14:textId="77777777" w:rsidR="001E040E" w:rsidRPr="00475A9F" w:rsidRDefault="001E01E8" w:rsidP="001E040E">
            <w:pPr>
              <w:pStyle w:val="Maintext"/>
              <w:rPr>
                <w:sz w:val="22"/>
              </w:rPr>
            </w:pPr>
            <w:r w:rsidRPr="00475A9F">
              <w:rPr>
                <w:sz w:val="22"/>
              </w:rPr>
              <w:t>Health condition(s) or problem(s) studied</w:t>
            </w:r>
          </w:p>
        </w:tc>
        <w:tc>
          <w:tcPr>
            <w:tcW w:w="6186" w:type="dxa"/>
          </w:tcPr>
          <w:p w14:paraId="0E6BA4BD" w14:textId="6AAFB9E3" w:rsidR="001E040E" w:rsidRPr="00475A9F" w:rsidRDefault="001E01E8" w:rsidP="001E040E">
            <w:pPr>
              <w:pStyle w:val="Maintext"/>
              <w:rPr>
                <w:rFonts w:asciiTheme="minorHAnsi" w:hAnsiTheme="minorHAnsi" w:cstheme="minorHAnsi"/>
                <w:sz w:val="22"/>
              </w:rPr>
            </w:pPr>
            <w:r w:rsidRPr="00475A9F">
              <w:rPr>
                <w:rFonts w:asciiTheme="minorHAnsi" w:hAnsiTheme="minorHAnsi" w:cstheme="minorHAnsi"/>
                <w:sz w:val="22"/>
              </w:rPr>
              <w:t>Early diagnosis of paediatric eye diseas</w:t>
            </w:r>
            <w:r w:rsidR="00012802" w:rsidRPr="00475A9F">
              <w:rPr>
                <w:rFonts w:asciiTheme="minorHAnsi" w:hAnsiTheme="minorHAnsi" w:cstheme="minorHAnsi"/>
                <w:sz w:val="22"/>
              </w:rPr>
              <w:t xml:space="preserve">es with a </w:t>
            </w:r>
            <w:r w:rsidR="00B70910">
              <w:rPr>
                <w:rFonts w:asciiTheme="minorHAnsi" w:hAnsiTheme="minorHAnsi" w:cstheme="minorHAnsi"/>
                <w:sz w:val="22"/>
              </w:rPr>
              <w:t xml:space="preserve">presenting </w:t>
            </w:r>
            <w:r w:rsidR="00012802" w:rsidRPr="00475A9F">
              <w:rPr>
                <w:rFonts w:asciiTheme="minorHAnsi" w:hAnsiTheme="minorHAnsi" w:cstheme="minorHAnsi"/>
                <w:sz w:val="22"/>
              </w:rPr>
              <w:t>sign of strabismus or leukocoria</w:t>
            </w:r>
          </w:p>
        </w:tc>
      </w:tr>
      <w:tr w:rsidR="001E040E" w14:paraId="247EE4E7" w14:textId="77777777" w:rsidTr="001E040E">
        <w:tc>
          <w:tcPr>
            <w:tcW w:w="2830" w:type="dxa"/>
          </w:tcPr>
          <w:p w14:paraId="38270EDC" w14:textId="77777777" w:rsidR="001E040E" w:rsidRPr="00475A9F" w:rsidRDefault="001E01E8" w:rsidP="001E040E">
            <w:pPr>
              <w:pStyle w:val="Maintext"/>
              <w:rPr>
                <w:sz w:val="22"/>
              </w:rPr>
            </w:pPr>
            <w:r w:rsidRPr="00475A9F">
              <w:rPr>
                <w:sz w:val="22"/>
              </w:rPr>
              <w:t>Intervention</w:t>
            </w:r>
          </w:p>
        </w:tc>
        <w:tc>
          <w:tcPr>
            <w:tcW w:w="6186" w:type="dxa"/>
          </w:tcPr>
          <w:p w14:paraId="4D71DED8" w14:textId="0B2A1A33" w:rsidR="001E040E" w:rsidRPr="00475A9F" w:rsidRDefault="001E01E8" w:rsidP="001E040E">
            <w:pPr>
              <w:pStyle w:val="Maintext"/>
              <w:rPr>
                <w:rFonts w:asciiTheme="minorHAnsi" w:hAnsiTheme="minorHAnsi" w:cstheme="minorHAnsi"/>
                <w:sz w:val="22"/>
              </w:rPr>
            </w:pPr>
            <w:r w:rsidRPr="00475A9F">
              <w:rPr>
                <w:rFonts w:asciiTheme="minorHAnsi" w:hAnsiTheme="minorHAnsi" w:cstheme="minorHAnsi"/>
                <w:sz w:val="22"/>
              </w:rPr>
              <w:t xml:space="preserve">Information pamphlet </w:t>
            </w:r>
          </w:p>
        </w:tc>
      </w:tr>
      <w:tr w:rsidR="001E040E" w14:paraId="1AD63C1F" w14:textId="77777777" w:rsidTr="001E040E">
        <w:tc>
          <w:tcPr>
            <w:tcW w:w="2830" w:type="dxa"/>
          </w:tcPr>
          <w:p w14:paraId="332042FE" w14:textId="77777777" w:rsidR="001E040E" w:rsidRPr="00475A9F" w:rsidRDefault="001E01E8" w:rsidP="001E040E">
            <w:pPr>
              <w:pStyle w:val="Maintext"/>
              <w:rPr>
                <w:sz w:val="22"/>
              </w:rPr>
            </w:pPr>
            <w:r w:rsidRPr="00475A9F">
              <w:rPr>
                <w:sz w:val="22"/>
              </w:rPr>
              <w:t>Key inclusion and exclusion criteria</w:t>
            </w:r>
          </w:p>
        </w:tc>
        <w:tc>
          <w:tcPr>
            <w:tcW w:w="6186" w:type="dxa"/>
          </w:tcPr>
          <w:p w14:paraId="77B6D247" w14:textId="77777777" w:rsidR="0062105C" w:rsidRPr="00475A9F" w:rsidRDefault="0062105C" w:rsidP="001E040E">
            <w:pPr>
              <w:pStyle w:val="Maintext"/>
              <w:rPr>
                <w:rFonts w:asciiTheme="minorHAnsi" w:hAnsiTheme="minorHAnsi" w:cstheme="minorHAnsi"/>
                <w:sz w:val="22"/>
              </w:rPr>
            </w:pPr>
            <w:r w:rsidRPr="00475A9F">
              <w:rPr>
                <w:rFonts w:asciiTheme="minorHAnsi" w:hAnsiTheme="minorHAnsi" w:cstheme="minorHAnsi"/>
                <w:sz w:val="22"/>
              </w:rPr>
              <w:t xml:space="preserve">Ages eligible for study: ≥18 years </w:t>
            </w:r>
          </w:p>
          <w:p w14:paraId="3BADDCFD" w14:textId="77777777" w:rsidR="0062105C" w:rsidRPr="00475A9F" w:rsidRDefault="0062105C" w:rsidP="001E040E">
            <w:pPr>
              <w:pStyle w:val="Maintext"/>
              <w:rPr>
                <w:rFonts w:asciiTheme="minorHAnsi" w:hAnsiTheme="minorHAnsi" w:cstheme="minorHAnsi"/>
                <w:sz w:val="22"/>
              </w:rPr>
            </w:pPr>
            <w:r w:rsidRPr="00475A9F">
              <w:rPr>
                <w:rFonts w:asciiTheme="minorHAnsi" w:hAnsiTheme="minorHAnsi" w:cstheme="minorHAnsi"/>
                <w:sz w:val="22"/>
              </w:rPr>
              <w:t xml:space="preserve">Sexes eligible for study: female </w:t>
            </w:r>
          </w:p>
          <w:p w14:paraId="18039EAB" w14:textId="77777777" w:rsidR="0062105C" w:rsidRPr="00475A9F" w:rsidRDefault="0062105C" w:rsidP="001E040E">
            <w:pPr>
              <w:pStyle w:val="Maintext"/>
              <w:rPr>
                <w:rFonts w:asciiTheme="minorHAnsi" w:hAnsiTheme="minorHAnsi" w:cstheme="minorHAnsi"/>
                <w:sz w:val="22"/>
              </w:rPr>
            </w:pPr>
            <w:r w:rsidRPr="00475A9F">
              <w:rPr>
                <w:rFonts w:asciiTheme="minorHAnsi" w:hAnsiTheme="minorHAnsi" w:cstheme="minorHAnsi"/>
                <w:sz w:val="22"/>
              </w:rPr>
              <w:t xml:space="preserve">Accepts healthy volunteers: not applicable </w:t>
            </w:r>
          </w:p>
          <w:p w14:paraId="5DEAC7E8" w14:textId="1B4C88CA" w:rsidR="0062105C" w:rsidRPr="00475A9F" w:rsidRDefault="0062105C" w:rsidP="001E040E">
            <w:pPr>
              <w:pStyle w:val="Maintext"/>
              <w:rPr>
                <w:rFonts w:asciiTheme="minorHAnsi" w:hAnsiTheme="minorHAnsi" w:cstheme="minorHAnsi"/>
                <w:sz w:val="22"/>
              </w:rPr>
            </w:pPr>
            <w:r w:rsidRPr="00DB63B0">
              <w:rPr>
                <w:rFonts w:asciiTheme="minorHAnsi" w:hAnsiTheme="minorHAnsi" w:cstheme="minorHAnsi"/>
                <w:i/>
                <w:sz w:val="22"/>
              </w:rPr>
              <w:t>Inclusion criteria:</w:t>
            </w:r>
            <w:r w:rsidRPr="00475A9F">
              <w:rPr>
                <w:rFonts w:asciiTheme="minorHAnsi" w:hAnsiTheme="minorHAnsi" w:cstheme="minorHAnsi"/>
                <w:sz w:val="22"/>
              </w:rPr>
              <w:t xml:space="preserve"> Engli</w:t>
            </w:r>
            <w:r w:rsidR="00237020">
              <w:rPr>
                <w:rFonts w:asciiTheme="minorHAnsi" w:hAnsiTheme="minorHAnsi" w:cstheme="minorHAnsi"/>
                <w:sz w:val="22"/>
              </w:rPr>
              <w:t>sh-speaking; adult pregnant wome</w:t>
            </w:r>
            <w:r w:rsidR="00DB63B0">
              <w:rPr>
                <w:rFonts w:asciiTheme="minorHAnsi" w:hAnsiTheme="minorHAnsi" w:cstheme="minorHAnsi"/>
                <w:sz w:val="22"/>
              </w:rPr>
              <w:t>n ≥</w:t>
            </w:r>
            <w:r w:rsidRPr="00475A9F">
              <w:rPr>
                <w:rFonts w:asciiTheme="minorHAnsi" w:hAnsiTheme="minorHAnsi" w:cstheme="minorHAnsi"/>
                <w:sz w:val="22"/>
              </w:rPr>
              <w:t>18 years</w:t>
            </w:r>
            <w:r w:rsidR="00DB63B0">
              <w:rPr>
                <w:rFonts w:asciiTheme="minorHAnsi" w:hAnsiTheme="minorHAnsi" w:cstheme="minorHAnsi"/>
                <w:sz w:val="22"/>
              </w:rPr>
              <w:t xml:space="preserve"> of age</w:t>
            </w:r>
            <w:r w:rsidRPr="00475A9F">
              <w:rPr>
                <w:rFonts w:asciiTheme="minorHAnsi" w:hAnsiTheme="minorHAnsi" w:cstheme="minorHAnsi"/>
                <w:sz w:val="22"/>
              </w:rPr>
              <w:t>; active email address</w:t>
            </w:r>
            <w:r w:rsidR="00DB63B0">
              <w:rPr>
                <w:rFonts w:asciiTheme="minorHAnsi" w:hAnsiTheme="minorHAnsi" w:cstheme="minorHAnsi"/>
                <w:sz w:val="22"/>
              </w:rPr>
              <w:t>; 2</w:t>
            </w:r>
            <w:r w:rsidR="00DB63B0" w:rsidRPr="00DB63B0">
              <w:rPr>
                <w:rFonts w:asciiTheme="minorHAnsi" w:hAnsiTheme="minorHAnsi" w:cstheme="minorHAnsi"/>
                <w:sz w:val="22"/>
                <w:vertAlign w:val="superscript"/>
              </w:rPr>
              <w:t>nd</w:t>
            </w:r>
            <w:r w:rsidR="00DB63B0">
              <w:rPr>
                <w:rFonts w:asciiTheme="minorHAnsi" w:hAnsiTheme="minorHAnsi" w:cstheme="minorHAnsi"/>
                <w:sz w:val="22"/>
              </w:rPr>
              <w:t xml:space="preserve"> or 3</w:t>
            </w:r>
            <w:r w:rsidR="00DB63B0" w:rsidRPr="00DB63B0">
              <w:rPr>
                <w:rFonts w:asciiTheme="minorHAnsi" w:hAnsiTheme="minorHAnsi" w:cstheme="minorHAnsi"/>
                <w:sz w:val="22"/>
                <w:vertAlign w:val="superscript"/>
              </w:rPr>
              <w:t>rd</w:t>
            </w:r>
            <w:r w:rsidR="00DB63B0">
              <w:rPr>
                <w:rFonts w:asciiTheme="minorHAnsi" w:hAnsiTheme="minorHAnsi" w:cstheme="minorHAnsi"/>
                <w:sz w:val="22"/>
              </w:rPr>
              <w:t xml:space="preserve"> trimester of pregnancy</w:t>
            </w:r>
          </w:p>
          <w:p w14:paraId="1303FB8E" w14:textId="4FEFD1E3" w:rsidR="001E040E" w:rsidRPr="00475A9F" w:rsidRDefault="0062105C" w:rsidP="001E040E">
            <w:pPr>
              <w:pStyle w:val="Maintext"/>
              <w:rPr>
                <w:rFonts w:asciiTheme="minorHAnsi" w:hAnsiTheme="minorHAnsi" w:cstheme="minorHAnsi"/>
                <w:sz w:val="22"/>
              </w:rPr>
            </w:pPr>
            <w:r w:rsidRPr="00DB63B0">
              <w:rPr>
                <w:rFonts w:asciiTheme="minorHAnsi" w:hAnsiTheme="minorHAnsi" w:cstheme="minorHAnsi"/>
                <w:i/>
                <w:sz w:val="22"/>
              </w:rPr>
              <w:t>Exclusion criteria:</w:t>
            </w:r>
            <w:r w:rsidRPr="00475A9F">
              <w:rPr>
                <w:rFonts w:asciiTheme="minorHAnsi" w:hAnsiTheme="minorHAnsi" w:cstheme="minorHAnsi"/>
                <w:sz w:val="22"/>
              </w:rPr>
              <w:t xml:space="preserve"> inactive email address; unable to read and</w:t>
            </w:r>
            <w:r w:rsidR="006339E4" w:rsidRPr="00475A9F">
              <w:rPr>
                <w:rFonts w:asciiTheme="minorHAnsi" w:hAnsiTheme="minorHAnsi" w:cstheme="minorHAnsi"/>
                <w:sz w:val="22"/>
              </w:rPr>
              <w:t>/or</w:t>
            </w:r>
            <w:r w:rsidRPr="00475A9F">
              <w:rPr>
                <w:rFonts w:asciiTheme="minorHAnsi" w:hAnsiTheme="minorHAnsi" w:cstheme="minorHAnsi"/>
                <w:sz w:val="22"/>
              </w:rPr>
              <w:t xml:space="preserve"> understand written English</w:t>
            </w:r>
            <w:r w:rsidR="00DB63B0">
              <w:rPr>
                <w:rFonts w:asciiTheme="minorHAnsi" w:hAnsiTheme="minorHAnsi" w:cstheme="minorHAnsi"/>
                <w:sz w:val="22"/>
              </w:rPr>
              <w:t>; ≤18 years of age; 1</w:t>
            </w:r>
            <w:r w:rsidR="00DB63B0" w:rsidRPr="00DB63B0">
              <w:rPr>
                <w:rFonts w:asciiTheme="minorHAnsi" w:hAnsiTheme="minorHAnsi" w:cstheme="minorHAnsi"/>
                <w:sz w:val="22"/>
                <w:vertAlign w:val="superscript"/>
              </w:rPr>
              <w:t>st</w:t>
            </w:r>
            <w:r w:rsidR="00DB63B0">
              <w:rPr>
                <w:rFonts w:asciiTheme="minorHAnsi" w:hAnsiTheme="minorHAnsi" w:cstheme="minorHAnsi"/>
                <w:sz w:val="22"/>
              </w:rPr>
              <w:t xml:space="preserve"> trimester of pregnancy</w:t>
            </w:r>
          </w:p>
        </w:tc>
      </w:tr>
      <w:tr w:rsidR="001E01E8" w14:paraId="1E45DD11" w14:textId="77777777" w:rsidTr="001E040E">
        <w:tc>
          <w:tcPr>
            <w:tcW w:w="2830" w:type="dxa"/>
          </w:tcPr>
          <w:p w14:paraId="27CD3A52" w14:textId="77777777" w:rsidR="001E01E8" w:rsidRPr="00475A9F" w:rsidRDefault="0062105C" w:rsidP="001E040E">
            <w:pPr>
              <w:pStyle w:val="Maintext"/>
              <w:rPr>
                <w:sz w:val="22"/>
              </w:rPr>
            </w:pPr>
            <w:r w:rsidRPr="00475A9F">
              <w:rPr>
                <w:sz w:val="22"/>
              </w:rPr>
              <w:t>Study type</w:t>
            </w:r>
          </w:p>
        </w:tc>
        <w:tc>
          <w:tcPr>
            <w:tcW w:w="6186" w:type="dxa"/>
          </w:tcPr>
          <w:p w14:paraId="07431317" w14:textId="27C7DBBC" w:rsidR="0062105C" w:rsidRPr="00475A9F" w:rsidRDefault="0062105C" w:rsidP="001E040E">
            <w:pPr>
              <w:pStyle w:val="Maintext"/>
              <w:rPr>
                <w:rFonts w:asciiTheme="minorHAnsi" w:hAnsiTheme="minorHAnsi" w:cstheme="minorHAnsi"/>
                <w:sz w:val="22"/>
              </w:rPr>
            </w:pPr>
            <w:r w:rsidRPr="00475A9F">
              <w:rPr>
                <w:rFonts w:asciiTheme="minorHAnsi" w:hAnsiTheme="minorHAnsi" w:cstheme="minorHAnsi"/>
                <w:sz w:val="22"/>
              </w:rPr>
              <w:t>Int</w:t>
            </w:r>
            <w:r w:rsidR="00DB63B0">
              <w:rPr>
                <w:rFonts w:asciiTheme="minorHAnsi" w:hAnsiTheme="minorHAnsi" w:cstheme="minorHAnsi"/>
                <w:sz w:val="22"/>
              </w:rPr>
              <w:t>erventional Allocation: randomis</w:t>
            </w:r>
            <w:r w:rsidRPr="00475A9F">
              <w:rPr>
                <w:rFonts w:asciiTheme="minorHAnsi" w:hAnsiTheme="minorHAnsi" w:cstheme="minorHAnsi"/>
                <w:sz w:val="22"/>
              </w:rPr>
              <w:t xml:space="preserve">ed </w:t>
            </w:r>
          </w:p>
          <w:p w14:paraId="33400EC8" w14:textId="77777777" w:rsidR="0062105C" w:rsidRPr="00475A9F" w:rsidRDefault="0062105C" w:rsidP="001E040E">
            <w:pPr>
              <w:pStyle w:val="Maintext"/>
              <w:rPr>
                <w:rFonts w:asciiTheme="minorHAnsi" w:hAnsiTheme="minorHAnsi" w:cstheme="minorHAnsi"/>
                <w:sz w:val="22"/>
              </w:rPr>
            </w:pPr>
            <w:r w:rsidRPr="00475A9F">
              <w:rPr>
                <w:rFonts w:asciiTheme="minorHAnsi" w:hAnsiTheme="minorHAnsi" w:cstheme="minorHAnsi"/>
                <w:sz w:val="22"/>
              </w:rPr>
              <w:t xml:space="preserve">Intervention model: parallel assignment </w:t>
            </w:r>
          </w:p>
          <w:p w14:paraId="3B83D5B0" w14:textId="77777777" w:rsidR="0062105C" w:rsidRPr="00475A9F" w:rsidRDefault="0062105C" w:rsidP="001E040E">
            <w:pPr>
              <w:pStyle w:val="Maintext"/>
              <w:rPr>
                <w:rFonts w:asciiTheme="minorHAnsi" w:hAnsiTheme="minorHAnsi" w:cstheme="minorHAnsi"/>
                <w:sz w:val="22"/>
              </w:rPr>
            </w:pPr>
            <w:r w:rsidRPr="00475A9F">
              <w:rPr>
                <w:rFonts w:asciiTheme="minorHAnsi" w:hAnsiTheme="minorHAnsi" w:cstheme="minorHAnsi"/>
                <w:sz w:val="22"/>
              </w:rPr>
              <w:t xml:space="preserve">Masking: double blind </w:t>
            </w:r>
          </w:p>
          <w:p w14:paraId="4BA9A245" w14:textId="77777777" w:rsidR="0062105C" w:rsidRPr="00475A9F" w:rsidRDefault="0062105C" w:rsidP="001E040E">
            <w:pPr>
              <w:pStyle w:val="Maintext"/>
              <w:rPr>
                <w:rFonts w:asciiTheme="minorHAnsi" w:hAnsiTheme="minorHAnsi" w:cstheme="minorHAnsi"/>
                <w:sz w:val="22"/>
              </w:rPr>
            </w:pPr>
            <w:r w:rsidRPr="00475A9F">
              <w:rPr>
                <w:rFonts w:asciiTheme="minorHAnsi" w:hAnsiTheme="minorHAnsi" w:cstheme="minorHAnsi"/>
                <w:sz w:val="22"/>
              </w:rPr>
              <w:t>Primary purpose: early diagnosis</w:t>
            </w:r>
          </w:p>
          <w:p w14:paraId="013D0DC5" w14:textId="11517473" w:rsidR="001E01E8" w:rsidRPr="00475A9F" w:rsidRDefault="0062105C" w:rsidP="006339E4">
            <w:pPr>
              <w:pStyle w:val="Maintext"/>
              <w:rPr>
                <w:rFonts w:asciiTheme="minorHAnsi" w:hAnsiTheme="minorHAnsi" w:cstheme="minorHAnsi"/>
                <w:sz w:val="22"/>
              </w:rPr>
            </w:pPr>
            <w:r w:rsidRPr="00475A9F">
              <w:rPr>
                <w:rFonts w:asciiTheme="minorHAnsi" w:hAnsiTheme="minorHAnsi" w:cstheme="minorHAnsi"/>
                <w:sz w:val="22"/>
              </w:rPr>
              <w:t>Phase III</w:t>
            </w:r>
          </w:p>
        </w:tc>
      </w:tr>
      <w:tr w:rsidR="001E01E8" w14:paraId="7BF6114C" w14:textId="77777777" w:rsidTr="001E040E">
        <w:tc>
          <w:tcPr>
            <w:tcW w:w="2830" w:type="dxa"/>
          </w:tcPr>
          <w:p w14:paraId="793E85E1" w14:textId="77777777" w:rsidR="001E01E8" w:rsidRPr="00475A9F" w:rsidRDefault="0062105C" w:rsidP="001E040E">
            <w:pPr>
              <w:pStyle w:val="Maintext"/>
              <w:rPr>
                <w:sz w:val="22"/>
              </w:rPr>
            </w:pPr>
            <w:r w:rsidRPr="00475A9F">
              <w:rPr>
                <w:sz w:val="22"/>
              </w:rPr>
              <w:t>Date of first enrolment</w:t>
            </w:r>
          </w:p>
        </w:tc>
        <w:tc>
          <w:tcPr>
            <w:tcW w:w="6186" w:type="dxa"/>
          </w:tcPr>
          <w:p w14:paraId="6EA2F0A0" w14:textId="48F6554C" w:rsidR="001E01E8" w:rsidRPr="00475A9F" w:rsidRDefault="0062105C" w:rsidP="001E040E">
            <w:pPr>
              <w:pStyle w:val="Maintext"/>
              <w:rPr>
                <w:rFonts w:asciiTheme="minorHAnsi" w:hAnsiTheme="minorHAnsi" w:cstheme="minorHAnsi"/>
                <w:sz w:val="22"/>
              </w:rPr>
            </w:pPr>
            <w:r w:rsidRPr="00475A9F">
              <w:rPr>
                <w:rFonts w:asciiTheme="minorHAnsi" w:hAnsiTheme="minorHAnsi" w:cstheme="minorHAnsi"/>
                <w:sz w:val="22"/>
              </w:rPr>
              <w:t>To be determined</w:t>
            </w:r>
            <w:r w:rsidR="00597DB3">
              <w:rPr>
                <w:rFonts w:asciiTheme="minorHAnsi" w:hAnsiTheme="minorHAnsi" w:cstheme="minorHAnsi"/>
                <w:sz w:val="22"/>
              </w:rPr>
              <w:t xml:space="preserve"> following HREC approval</w:t>
            </w:r>
            <w:r w:rsidR="00237020">
              <w:rPr>
                <w:rFonts w:asciiTheme="minorHAnsi" w:hAnsiTheme="minorHAnsi" w:cstheme="minorHAnsi"/>
                <w:sz w:val="22"/>
              </w:rPr>
              <w:t xml:space="preserve"> – aim for 5/2/18</w:t>
            </w:r>
          </w:p>
        </w:tc>
      </w:tr>
      <w:tr w:rsidR="001E01E8" w14:paraId="07025548" w14:textId="77777777" w:rsidTr="001E040E">
        <w:tc>
          <w:tcPr>
            <w:tcW w:w="2830" w:type="dxa"/>
          </w:tcPr>
          <w:p w14:paraId="2A029575" w14:textId="77777777" w:rsidR="001E01E8" w:rsidRPr="00475A9F" w:rsidRDefault="0062105C" w:rsidP="001E040E">
            <w:pPr>
              <w:pStyle w:val="Maintext"/>
              <w:rPr>
                <w:sz w:val="22"/>
              </w:rPr>
            </w:pPr>
            <w:r w:rsidRPr="00475A9F">
              <w:rPr>
                <w:sz w:val="22"/>
              </w:rPr>
              <w:t>Target sample size</w:t>
            </w:r>
          </w:p>
        </w:tc>
        <w:tc>
          <w:tcPr>
            <w:tcW w:w="6186" w:type="dxa"/>
          </w:tcPr>
          <w:p w14:paraId="286E9A4C" w14:textId="6A9D8889" w:rsidR="0062105C" w:rsidRDefault="00F71927" w:rsidP="001E040E">
            <w:pPr>
              <w:pStyle w:val="Maintext"/>
              <w:rPr>
                <w:rFonts w:asciiTheme="minorHAnsi" w:hAnsiTheme="minorHAnsi" w:cstheme="minorHAnsi"/>
                <w:sz w:val="22"/>
              </w:rPr>
            </w:pPr>
            <w:r>
              <w:rPr>
                <w:rFonts w:asciiTheme="minorHAnsi" w:hAnsiTheme="minorHAnsi" w:cstheme="minorHAnsi"/>
                <w:sz w:val="22"/>
              </w:rPr>
              <w:t>520</w:t>
            </w:r>
            <w:r w:rsidR="0062105C" w:rsidRPr="00475A9F">
              <w:rPr>
                <w:rFonts w:asciiTheme="minorHAnsi" w:hAnsiTheme="minorHAnsi" w:cstheme="minorHAnsi"/>
                <w:sz w:val="22"/>
              </w:rPr>
              <w:t xml:space="preserve"> - 200 control; 200 intervention</w:t>
            </w:r>
            <w:r w:rsidR="006F0E4F" w:rsidRPr="00475A9F">
              <w:rPr>
                <w:rFonts w:asciiTheme="minorHAnsi" w:hAnsiTheme="minorHAnsi" w:cstheme="minorHAnsi"/>
                <w:sz w:val="22"/>
              </w:rPr>
              <w:t xml:space="preserve"> </w:t>
            </w:r>
            <w:r w:rsidR="00F63D64">
              <w:rPr>
                <w:rFonts w:asciiTheme="minorHAnsi" w:hAnsiTheme="minorHAnsi" w:cstheme="minorHAnsi"/>
                <w:sz w:val="22"/>
              </w:rPr>
              <w:t xml:space="preserve">+ 30% </w:t>
            </w:r>
            <w:proofErr w:type="gramStart"/>
            <w:r w:rsidR="00F63D64">
              <w:rPr>
                <w:rFonts w:asciiTheme="minorHAnsi" w:hAnsiTheme="minorHAnsi" w:cstheme="minorHAnsi"/>
                <w:sz w:val="22"/>
              </w:rPr>
              <w:t>allowance</w:t>
            </w:r>
            <w:proofErr w:type="gramEnd"/>
            <w:r w:rsidR="00F63D64">
              <w:rPr>
                <w:rFonts w:asciiTheme="minorHAnsi" w:hAnsiTheme="minorHAnsi" w:cstheme="minorHAnsi"/>
                <w:sz w:val="22"/>
              </w:rPr>
              <w:t xml:space="preserve"> for attrition</w:t>
            </w:r>
            <w:r w:rsidR="00261913">
              <w:rPr>
                <w:rFonts w:asciiTheme="minorHAnsi" w:hAnsiTheme="minorHAnsi" w:cstheme="minorHAnsi"/>
                <w:sz w:val="22"/>
              </w:rPr>
              <w:t>*</w:t>
            </w:r>
          </w:p>
          <w:p w14:paraId="402C854B" w14:textId="388BF1B2" w:rsidR="00F63D64" w:rsidRPr="00475A9F" w:rsidRDefault="00261913" w:rsidP="001E040E">
            <w:pPr>
              <w:pStyle w:val="Maintext"/>
              <w:rPr>
                <w:rFonts w:asciiTheme="minorHAnsi" w:hAnsiTheme="minorHAnsi" w:cstheme="minorHAnsi"/>
                <w:sz w:val="22"/>
              </w:rPr>
            </w:pPr>
            <w:r>
              <w:rPr>
                <w:rFonts w:asciiTheme="minorHAnsi" w:hAnsiTheme="minorHAnsi" w:cstheme="minorHAnsi"/>
                <w:sz w:val="22"/>
              </w:rPr>
              <w:t>*</w:t>
            </w:r>
            <w:r w:rsidR="00F63D64">
              <w:rPr>
                <w:rFonts w:asciiTheme="minorHAnsi" w:hAnsiTheme="minorHAnsi" w:cstheme="minorHAnsi"/>
                <w:sz w:val="22"/>
              </w:rPr>
              <w:t xml:space="preserve">[non-return of </w:t>
            </w:r>
            <w:r w:rsidR="00237020">
              <w:rPr>
                <w:rFonts w:asciiTheme="minorHAnsi" w:hAnsiTheme="minorHAnsi" w:cstheme="minorHAnsi"/>
                <w:sz w:val="22"/>
              </w:rPr>
              <w:t>follow-up</w:t>
            </w:r>
            <w:r w:rsidR="00F63D64">
              <w:rPr>
                <w:rFonts w:asciiTheme="minorHAnsi" w:hAnsiTheme="minorHAnsi" w:cstheme="minorHAnsi"/>
                <w:sz w:val="22"/>
              </w:rPr>
              <w:t xml:space="preserve"> survey]</w:t>
            </w:r>
          </w:p>
        </w:tc>
      </w:tr>
      <w:tr w:rsidR="001E01E8" w14:paraId="70D9D148" w14:textId="77777777" w:rsidTr="001E040E">
        <w:tc>
          <w:tcPr>
            <w:tcW w:w="2830" w:type="dxa"/>
          </w:tcPr>
          <w:p w14:paraId="7F8E661F" w14:textId="77777777" w:rsidR="001E01E8" w:rsidRPr="00475A9F" w:rsidRDefault="0062105C" w:rsidP="001E040E">
            <w:pPr>
              <w:pStyle w:val="Maintext"/>
              <w:rPr>
                <w:sz w:val="22"/>
              </w:rPr>
            </w:pPr>
            <w:r w:rsidRPr="00475A9F">
              <w:rPr>
                <w:sz w:val="22"/>
              </w:rPr>
              <w:t>Recruitment status</w:t>
            </w:r>
          </w:p>
        </w:tc>
        <w:tc>
          <w:tcPr>
            <w:tcW w:w="6186" w:type="dxa"/>
          </w:tcPr>
          <w:p w14:paraId="14F0B198" w14:textId="77777777" w:rsidR="001E01E8" w:rsidRPr="00475A9F" w:rsidRDefault="0062105C" w:rsidP="001E040E">
            <w:pPr>
              <w:pStyle w:val="Maintext"/>
              <w:rPr>
                <w:rFonts w:asciiTheme="minorHAnsi" w:hAnsiTheme="minorHAnsi" w:cstheme="minorHAnsi"/>
                <w:sz w:val="22"/>
              </w:rPr>
            </w:pPr>
            <w:r w:rsidRPr="00475A9F">
              <w:rPr>
                <w:rFonts w:asciiTheme="minorHAnsi" w:hAnsiTheme="minorHAnsi" w:cstheme="minorHAnsi"/>
                <w:sz w:val="22"/>
              </w:rPr>
              <w:t>Yet to commence</w:t>
            </w:r>
          </w:p>
        </w:tc>
      </w:tr>
      <w:tr w:rsidR="0062105C" w14:paraId="44550BD9" w14:textId="77777777" w:rsidTr="001E040E">
        <w:tc>
          <w:tcPr>
            <w:tcW w:w="2830" w:type="dxa"/>
          </w:tcPr>
          <w:p w14:paraId="6F3EB8C8" w14:textId="77777777" w:rsidR="0062105C" w:rsidRPr="00475A9F" w:rsidRDefault="0062105C" w:rsidP="001E040E">
            <w:pPr>
              <w:pStyle w:val="Maintext"/>
              <w:rPr>
                <w:sz w:val="22"/>
              </w:rPr>
            </w:pPr>
            <w:r w:rsidRPr="00475A9F">
              <w:rPr>
                <w:sz w:val="22"/>
              </w:rPr>
              <w:t>Primary outcome</w:t>
            </w:r>
          </w:p>
        </w:tc>
        <w:tc>
          <w:tcPr>
            <w:tcW w:w="6186" w:type="dxa"/>
          </w:tcPr>
          <w:p w14:paraId="5443B3C9" w14:textId="7CE8E3CD" w:rsidR="0062105C" w:rsidRPr="00475A9F" w:rsidRDefault="002B3876" w:rsidP="001E040E">
            <w:pPr>
              <w:pStyle w:val="Maintext"/>
              <w:rPr>
                <w:rFonts w:asciiTheme="minorHAnsi" w:hAnsiTheme="minorHAnsi" w:cstheme="minorHAnsi"/>
                <w:sz w:val="22"/>
              </w:rPr>
            </w:pPr>
            <w:r w:rsidRPr="00475A9F">
              <w:rPr>
                <w:rFonts w:asciiTheme="minorHAnsi" w:hAnsiTheme="minorHAnsi" w:cstheme="minorHAnsi"/>
                <w:sz w:val="22"/>
              </w:rPr>
              <w:t>Parents’ i</w:t>
            </w:r>
            <w:r w:rsidR="0062105C" w:rsidRPr="00475A9F">
              <w:rPr>
                <w:rFonts w:asciiTheme="minorHAnsi" w:hAnsiTheme="minorHAnsi" w:cstheme="minorHAnsi"/>
                <w:sz w:val="22"/>
              </w:rPr>
              <w:t xml:space="preserve">ncreased </w:t>
            </w:r>
            <w:r w:rsidR="00DB63B0">
              <w:rPr>
                <w:rFonts w:asciiTheme="minorHAnsi" w:hAnsiTheme="minorHAnsi" w:cstheme="minorHAnsi"/>
                <w:sz w:val="22"/>
              </w:rPr>
              <w:t>understanding</w:t>
            </w:r>
            <w:r w:rsidR="0062105C" w:rsidRPr="00475A9F">
              <w:rPr>
                <w:rFonts w:asciiTheme="minorHAnsi" w:hAnsiTheme="minorHAnsi" w:cstheme="minorHAnsi"/>
                <w:sz w:val="22"/>
              </w:rPr>
              <w:t xml:space="preserve"> </w:t>
            </w:r>
            <w:r w:rsidR="00DB63B0">
              <w:rPr>
                <w:rFonts w:asciiTheme="minorHAnsi" w:hAnsiTheme="minorHAnsi" w:cstheme="minorHAnsi"/>
                <w:sz w:val="22"/>
              </w:rPr>
              <w:t>that</w:t>
            </w:r>
            <w:r w:rsidR="0062105C" w:rsidRPr="00475A9F">
              <w:rPr>
                <w:rFonts w:asciiTheme="minorHAnsi" w:hAnsiTheme="minorHAnsi" w:cstheme="minorHAnsi"/>
                <w:sz w:val="22"/>
              </w:rPr>
              <w:t xml:space="preserve"> </w:t>
            </w:r>
            <w:r w:rsidR="00DB63B0">
              <w:rPr>
                <w:rFonts w:asciiTheme="minorHAnsi" w:hAnsiTheme="minorHAnsi" w:cstheme="minorHAnsi"/>
                <w:sz w:val="22"/>
              </w:rPr>
              <w:t xml:space="preserve">a </w:t>
            </w:r>
            <w:r w:rsidR="0062105C" w:rsidRPr="00475A9F">
              <w:rPr>
                <w:rFonts w:asciiTheme="minorHAnsi" w:hAnsiTheme="minorHAnsi" w:cstheme="minorHAnsi"/>
                <w:sz w:val="22"/>
              </w:rPr>
              <w:t>white pupil (leukocoria) and</w:t>
            </w:r>
            <w:r w:rsidR="00DB63B0">
              <w:rPr>
                <w:rFonts w:asciiTheme="minorHAnsi" w:hAnsiTheme="minorHAnsi" w:cstheme="minorHAnsi"/>
                <w:sz w:val="22"/>
              </w:rPr>
              <w:t>/or</w:t>
            </w:r>
            <w:r w:rsidR="0062105C" w:rsidRPr="00475A9F">
              <w:rPr>
                <w:rFonts w:asciiTheme="minorHAnsi" w:hAnsiTheme="minorHAnsi" w:cstheme="minorHAnsi"/>
                <w:sz w:val="22"/>
              </w:rPr>
              <w:t xml:space="preserve"> </w:t>
            </w:r>
            <w:r w:rsidR="00261913">
              <w:rPr>
                <w:rFonts w:asciiTheme="minorHAnsi" w:hAnsiTheme="minorHAnsi" w:cstheme="minorHAnsi"/>
                <w:sz w:val="22"/>
              </w:rPr>
              <w:t>crossed/turned eye</w:t>
            </w:r>
            <w:r w:rsidR="0062105C" w:rsidRPr="00475A9F">
              <w:rPr>
                <w:rFonts w:asciiTheme="minorHAnsi" w:hAnsiTheme="minorHAnsi" w:cstheme="minorHAnsi"/>
                <w:sz w:val="22"/>
              </w:rPr>
              <w:t xml:space="preserve"> (strabismus) </w:t>
            </w:r>
            <w:r w:rsidR="00597DB3">
              <w:rPr>
                <w:rFonts w:asciiTheme="minorHAnsi" w:hAnsiTheme="minorHAnsi" w:cstheme="minorHAnsi"/>
                <w:sz w:val="22"/>
              </w:rPr>
              <w:t xml:space="preserve">in their child </w:t>
            </w:r>
            <w:r w:rsidR="0062105C" w:rsidRPr="00475A9F">
              <w:rPr>
                <w:rFonts w:asciiTheme="minorHAnsi" w:hAnsiTheme="minorHAnsi" w:cstheme="minorHAnsi"/>
                <w:sz w:val="22"/>
              </w:rPr>
              <w:t>as a significant cause for concern</w:t>
            </w:r>
          </w:p>
        </w:tc>
      </w:tr>
      <w:tr w:rsidR="0062105C" w14:paraId="55C03B57" w14:textId="77777777" w:rsidTr="001E040E">
        <w:tc>
          <w:tcPr>
            <w:tcW w:w="2830" w:type="dxa"/>
          </w:tcPr>
          <w:p w14:paraId="0DB457E8" w14:textId="77777777" w:rsidR="0062105C" w:rsidRPr="00475A9F" w:rsidRDefault="0062105C" w:rsidP="001E040E">
            <w:pPr>
              <w:pStyle w:val="Maintext"/>
              <w:rPr>
                <w:sz w:val="22"/>
              </w:rPr>
            </w:pPr>
            <w:r w:rsidRPr="00475A9F">
              <w:rPr>
                <w:sz w:val="22"/>
              </w:rPr>
              <w:lastRenderedPageBreak/>
              <w:t>Secondary outcome</w:t>
            </w:r>
          </w:p>
        </w:tc>
        <w:tc>
          <w:tcPr>
            <w:tcW w:w="6186" w:type="dxa"/>
          </w:tcPr>
          <w:p w14:paraId="5A9D0B1D" w14:textId="0713F142" w:rsidR="0062105C" w:rsidRPr="00475A9F" w:rsidRDefault="0062105C" w:rsidP="001E040E">
            <w:pPr>
              <w:pStyle w:val="Maintext"/>
              <w:rPr>
                <w:rFonts w:asciiTheme="minorHAnsi" w:hAnsiTheme="minorHAnsi" w:cstheme="minorHAnsi"/>
                <w:sz w:val="22"/>
              </w:rPr>
            </w:pPr>
            <w:r w:rsidRPr="00475A9F">
              <w:rPr>
                <w:rFonts w:asciiTheme="minorHAnsi" w:hAnsiTheme="minorHAnsi" w:cstheme="minorHAnsi"/>
                <w:sz w:val="22"/>
              </w:rPr>
              <w:t xml:space="preserve">Increased </w:t>
            </w:r>
            <w:r w:rsidR="00597DB3">
              <w:rPr>
                <w:rFonts w:asciiTheme="minorHAnsi" w:hAnsiTheme="minorHAnsi" w:cstheme="minorHAnsi"/>
                <w:sz w:val="22"/>
              </w:rPr>
              <w:t xml:space="preserve">help-seeking </w:t>
            </w:r>
            <w:r w:rsidR="00237020">
              <w:rPr>
                <w:rFonts w:asciiTheme="minorHAnsi" w:hAnsiTheme="minorHAnsi" w:cstheme="minorHAnsi"/>
                <w:sz w:val="22"/>
              </w:rPr>
              <w:t xml:space="preserve">behavioural </w:t>
            </w:r>
            <w:r w:rsidR="001E3CBE" w:rsidRPr="00475A9F">
              <w:rPr>
                <w:rFonts w:asciiTheme="minorHAnsi" w:hAnsiTheme="minorHAnsi" w:cstheme="minorHAnsi"/>
                <w:sz w:val="22"/>
              </w:rPr>
              <w:t>intention to seek help or advice if a</w:t>
            </w:r>
            <w:r w:rsidRPr="00475A9F">
              <w:rPr>
                <w:rFonts w:asciiTheme="minorHAnsi" w:hAnsiTheme="minorHAnsi" w:cstheme="minorHAnsi"/>
                <w:sz w:val="22"/>
              </w:rPr>
              <w:t xml:space="preserve"> white pupil (leukocoria) and</w:t>
            </w:r>
            <w:r w:rsidR="00237020">
              <w:rPr>
                <w:rFonts w:asciiTheme="minorHAnsi" w:hAnsiTheme="minorHAnsi" w:cstheme="minorHAnsi"/>
                <w:sz w:val="22"/>
              </w:rPr>
              <w:t>/or</w:t>
            </w:r>
            <w:r w:rsidRPr="00475A9F">
              <w:rPr>
                <w:rFonts w:asciiTheme="minorHAnsi" w:hAnsiTheme="minorHAnsi" w:cstheme="minorHAnsi"/>
                <w:sz w:val="22"/>
              </w:rPr>
              <w:t xml:space="preserve"> </w:t>
            </w:r>
            <w:r w:rsidR="00261913">
              <w:rPr>
                <w:rFonts w:asciiTheme="minorHAnsi" w:hAnsiTheme="minorHAnsi" w:cstheme="minorHAnsi"/>
                <w:sz w:val="22"/>
              </w:rPr>
              <w:t>crossed/turned eye</w:t>
            </w:r>
            <w:r w:rsidR="00261913" w:rsidRPr="00475A9F">
              <w:rPr>
                <w:rFonts w:asciiTheme="minorHAnsi" w:hAnsiTheme="minorHAnsi" w:cstheme="minorHAnsi"/>
                <w:sz w:val="22"/>
              </w:rPr>
              <w:t xml:space="preserve"> (strabismus) </w:t>
            </w:r>
            <w:r w:rsidR="00DB63B0">
              <w:rPr>
                <w:rFonts w:asciiTheme="minorHAnsi" w:hAnsiTheme="minorHAnsi" w:cstheme="minorHAnsi"/>
                <w:sz w:val="22"/>
              </w:rPr>
              <w:t xml:space="preserve">were to be </w:t>
            </w:r>
            <w:r w:rsidR="001E3CBE" w:rsidRPr="00475A9F">
              <w:rPr>
                <w:rFonts w:asciiTheme="minorHAnsi" w:hAnsiTheme="minorHAnsi" w:cstheme="minorHAnsi"/>
                <w:sz w:val="22"/>
              </w:rPr>
              <w:t>observed</w:t>
            </w:r>
            <w:r w:rsidR="00237020">
              <w:rPr>
                <w:rFonts w:asciiTheme="minorHAnsi" w:hAnsiTheme="minorHAnsi" w:cstheme="minorHAnsi"/>
                <w:sz w:val="22"/>
              </w:rPr>
              <w:t xml:space="preserve"> in their child</w:t>
            </w:r>
          </w:p>
        </w:tc>
      </w:tr>
    </w:tbl>
    <w:p w14:paraId="43AA2226" w14:textId="1662015F" w:rsidR="001E040E" w:rsidRPr="007E1095" w:rsidRDefault="00012802" w:rsidP="006F0E4F">
      <w:pPr>
        <w:pStyle w:val="Heading1"/>
        <w:numPr>
          <w:ilvl w:val="0"/>
          <w:numId w:val="9"/>
        </w:numPr>
        <w:rPr>
          <w:sz w:val="24"/>
        </w:rPr>
      </w:pPr>
      <w:r w:rsidRPr="007E1095">
        <w:rPr>
          <w:sz w:val="24"/>
        </w:rPr>
        <w:t>Protocol version</w:t>
      </w:r>
    </w:p>
    <w:p w14:paraId="170089B2" w14:textId="2D660079" w:rsidR="00012802" w:rsidRPr="00475A9F" w:rsidRDefault="00DB63B0" w:rsidP="00BC3F69">
      <w:pPr>
        <w:pStyle w:val="Maintext"/>
        <w:ind w:firstLine="426"/>
        <w:rPr>
          <w:rFonts w:asciiTheme="minorHAnsi" w:hAnsiTheme="minorHAnsi" w:cstheme="minorHAnsi"/>
          <w:sz w:val="22"/>
        </w:rPr>
      </w:pPr>
      <w:r>
        <w:rPr>
          <w:rFonts w:asciiTheme="minorHAnsi" w:hAnsiTheme="minorHAnsi" w:cstheme="minorHAnsi"/>
          <w:sz w:val="22"/>
        </w:rPr>
        <w:t>Glint-or-</w:t>
      </w:r>
      <w:proofErr w:type="spellStart"/>
      <w:r>
        <w:rPr>
          <w:rFonts w:asciiTheme="minorHAnsi" w:hAnsiTheme="minorHAnsi" w:cstheme="minorHAnsi"/>
          <w:sz w:val="22"/>
        </w:rPr>
        <w:t>Squint_</w:t>
      </w:r>
      <w:r w:rsidRPr="00DB63B0">
        <w:rPr>
          <w:rFonts w:asciiTheme="minorHAnsi" w:hAnsiTheme="minorHAnsi" w:cstheme="minorHAnsi"/>
          <w:sz w:val="22"/>
        </w:rPr>
        <w:t>Research</w:t>
      </w:r>
      <w:proofErr w:type="spellEnd"/>
      <w:r w:rsidRPr="00DB63B0">
        <w:rPr>
          <w:rFonts w:asciiTheme="minorHAnsi" w:hAnsiTheme="minorHAnsi" w:cstheme="minorHAnsi"/>
          <w:sz w:val="22"/>
        </w:rPr>
        <w:t xml:space="preserve"> Protocol_v1_Nov17</w:t>
      </w:r>
    </w:p>
    <w:p w14:paraId="4115C77B" w14:textId="022E2F3D" w:rsidR="00012802" w:rsidRPr="007E1095" w:rsidRDefault="00012802" w:rsidP="00012802">
      <w:pPr>
        <w:pStyle w:val="Heading1"/>
        <w:rPr>
          <w:sz w:val="24"/>
        </w:rPr>
      </w:pPr>
      <w:r w:rsidRPr="007E1095">
        <w:rPr>
          <w:sz w:val="24"/>
        </w:rPr>
        <w:t>Funding sources</w:t>
      </w:r>
    </w:p>
    <w:p w14:paraId="4A2BC7C1" w14:textId="27D954F4" w:rsidR="00C14EBF" w:rsidRPr="00475A9F" w:rsidRDefault="00012802" w:rsidP="00BC3F69">
      <w:pPr>
        <w:pStyle w:val="Maintext"/>
        <w:ind w:firstLine="426"/>
        <w:rPr>
          <w:rFonts w:asciiTheme="minorHAnsi" w:hAnsiTheme="minorHAnsi" w:cstheme="minorHAnsi"/>
          <w:sz w:val="22"/>
        </w:rPr>
      </w:pPr>
      <w:r w:rsidRPr="00475A9F">
        <w:rPr>
          <w:rFonts w:asciiTheme="minorHAnsi" w:hAnsiTheme="minorHAnsi" w:cstheme="minorHAnsi"/>
          <w:sz w:val="22"/>
        </w:rPr>
        <w:t xml:space="preserve">Costs for all materials including pamphlets (control and intervention), postage, development of </w:t>
      </w:r>
      <w:r w:rsidR="0023573E" w:rsidRPr="00475A9F">
        <w:rPr>
          <w:rFonts w:asciiTheme="minorHAnsi" w:hAnsiTheme="minorHAnsi" w:cstheme="minorHAnsi"/>
          <w:sz w:val="22"/>
        </w:rPr>
        <w:t xml:space="preserve">the </w:t>
      </w:r>
      <w:r w:rsidRPr="00475A9F">
        <w:rPr>
          <w:rFonts w:asciiTheme="minorHAnsi" w:hAnsiTheme="minorHAnsi" w:cstheme="minorHAnsi"/>
          <w:sz w:val="22"/>
        </w:rPr>
        <w:t>web-based questionnaire and hosting will be funded by William Angliss</w:t>
      </w:r>
      <w:r w:rsidR="000D074F" w:rsidRPr="00475A9F">
        <w:rPr>
          <w:rFonts w:asciiTheme="minorHAnsi" w:hAnsiTheme="minorHAnsi" w:cstheme="minorHAnsi"/>
          <w:sz w:val="22"/>
        </w:rPr>
        <w:t xml:space="preserve"> (Victoria) Charitable fund and NHMRC CRE</w:t>
      </w:r>
      <w:r w:rsidR="00475A9F">
        <w:rPr>
          <w:rFonts w:asciiTheme="minorHAnsi" w:hAnsiTheme="minorHAnsi" w:cstheme="minorHAnsi"/>
          <w:sz w:val="22"/>
        </w:rPr>
        <w:t xml:space="preserve"> grant</w:t>
      </w:r>
      <w:r w:rsidR="000D074F" w:rsidRPr="00475A9F">
        <w:rPr>
          <w:rFonts w:asciiTheme="minorHAnsi" w:hAnsiTheme="minorHAnsi" w:cstheme="minorHAnsi"/>
          <w:sz w:val="22"/>
        </w:rPr>
        <w:t xml:space="preserve"> #</w:t>
      </w:r>
      <w:r w:rsidR="006339E4" w:rsidRPr="00475A9F">
        <w:rPr>
          <w:rFonts w:asciiTheme="minorHAnsi" w:hAnsiTheme="minorHAnsi" w:cstheme="minorHAnsi"/>
          <w:sz w:val="22"/>
        </w:rPr>
        <w:t>1116360. Research assistants for recruitment</w:t>
      </w:r>
      <w:r w:rsidR="0023573E" w:rsidRPr="00475A9F">
        <w:rPr>
          <w:rFonts w:asciiTheme="minorHAnsi" w:hAnsiTheme="minorHAnsi" w:cstheme="minorHAnsi"/>
          <w:sz w:val="22"/>
        </w:rPr>
        <w:t xml:space="preserve"> </w:t>
      </w:r>
      <w:r w:rsidR="0000468B">
        <w:rPr>
          <w:rFonts w:asciiTheme="minorHAnsi" w:hAnsiTheme="minorHAnsi" w:cstheme="minorHAnsi"/>
          <w:sz w:val="22"/>
        </w:rPr>
        <w:t>are</w:t>
      </w:r>
      <w:r w:rsidR="006339E4" w:rsidRPr="00475A9F">
        <w:rPr>
          <w:rFonts w:asciiTheme="minorHAnsi" w:hAnsiTheme="minorHAnsi" w:cstheme="minorHAnsi"/>
          <w:sz w:val="22"/>
        </w:rPr>
        <w:t xml:space="preserve"> funded by NHMRC CRE #1116360. </w:t>
      </w:r>
      <w:r w:rsidR="0023573E" w:rsidRPr="00475A9F">
        <w:rPr>
          <w:rFonts w:asciiTheme="minorHAnsi" w:hAnsiTheme="minorHAnsi" w:cstheme="minorHAnsi"/>
          <w:sz w:val="22"/>
        </w:rPr>
        <w:t>Principal Investigator SS is funded by an NHMRC Public Health Post-Graduate Scholarship #1114932 and an Australian Government Research Training Program (RTP) S</w:t>
      </w:r>
      <w:r w:rsidR="00237020">
        <w:rPr>
          <w:rFonts w:asciiTheme="minorHAnsi" w:hAnsiTheme="minorHAnsi" w:cstheme="minorHAnsi"/>
          <w:sz w:val="22"/>
        </w:rPr>
        <w:t>cholarship.  The sponsor site, t</w:t>
      </w:r>
      <w:r w:rsidR="0023573E" w:rsidRPr="00475A9F">
        <w:rPr>
          <w:rFonts w:asciiTheme="minorHAnsi" w:hAnsiTheme="minorHAnsi" w:cstheme="minorHAnsi"/>
          <w:sz w:val="22"/>
        </w:rPr>
        <w:t>he Centre for Eye Research Australia (CERA) receives Operational Infrastructure Support from the Victorian Government.</w:t>
      </w:r>
    </w:p>
    <w:p w14:paraId="60FAECF3" w14:textId="503BF393" w:rsidR="00DA43CB" w:rsidRPr="007E1095" w:rsidRDefault="00DA43CB" w:rsidP="00656220">
      <w:pPr>
        <w:pStyle w:val="Heading1"/>
        <w:rPr>
          <w:sz w:val="24"/>
        </w:rPr>
      </w:pPr>
      <w:r w:rsidRPr="007E1095">
        <w:rPr>
          <w:sz w:val="24"/>
        </w:rPr>
        <w:t>Roles and responsibilities</w:t>
      </w:r>
    </w:p>
    <w:p w14:paraId="761B5468" w14:textId="6CAE1694" w:rsidR="00656220" w:rsidRDefault="00656220" w:rsidP="00004FE2">
      <w:pPr>
        <w:pStyle w:val="Heading3"/>
        <w:rPr>
          <w:rFonts w:ascii="Times New Roman" w:hAnsi="Times New Roman" w:cs="Times New Roman"/>
          <w:color w:val="auto"/>
        </w:rPr>
      </w:pPr>
      <w:r w:rsidRPr="006339E4">
        <w:rPr>
          <w:rFonts w:ascii="Times New Roman" w:hAnsi="Times New Roman" w:cs="Times New Roman"/>
          <w:color w:val="auto"/>
        </w:rPr>
        <w:t>5a Names, affiliations, and roles of protocol contributors</w:t>
      </w:r>
    </w:p>
    <w:p w14:paraId="6DA5169C" w14:textId="77777777" w:rsidR="00771DCD" w:rsidRPr="00771DCD" w:rsidRDefault="00771DCD" w:rsidP="00771DCD"/>
    <w:p w14:paraId="2B5A1D80" w14:textId="673D8444" w:rsidR="00C14EBF" w:rsidRPr="00475A9F" w:rsidRDefault="00C14EBF" w:rsidP="00C14EBF">
      <w:pPr>
        <w:rPr>
          <w:rFonts w:asciiTheme="minorHAnsi" w:hAnsiTheme="minorHAnsi" w:cstheme="minorHAnsi"/>
          <w:b/>
          <w:sz w:val="22"/>
          <w:u w:val="single"/>
        </w:rPr>
      </w:pPr>
      <w:r w:rsidRPr="00475A9F">
        <w:rPr>
          <w:rFonts w:asciiTheme="minorHAnsi" w:hAnsiTheme="minorHAnsi" w:cstheme="minorHAnsi"/>
          <w:b/>
          <w:sz w:val="22"/>
          <w:u w:val="single"/>
        </w:rPr>
        <w:t>Ms Sandra Staffieri</w:t>
      </w:r>
    </w:p>
    <w:p w14:paraId="3E080FED" w14:textId="7C872AB1" w:rsidR="00C14EBF" w:rsidRPr="00475A9F" w:rsidRDefault="00C14EBF" w:rsidP="00C14EBF">
      <w:pPr>
        <w:rPr>
          <w:rFonts w:asciiTheme="minorHAnsi" w:hAnsiTheme="minorHAnsi" w:cstheme="minorHAnsi"/>
          <w:sz w:val="22"/>
        </w:rPr>
      </w:pPr>
      <w:r w:rsidRPr="00475A9F">
        <w:rPr>
          <w:rFonts w:asciiTheme="minorHAnsi" w:hAnsiTheme="minorHAnsi" w:cstheme="minorHAnsi"/>
          <w:i/>
          <w:sz w:val="22"/>
        </w:rPr>
        <w:t xml:space="preserve">Affiliations: </w:t>
      </w:r>
    </w:p>
    <w:p w14:paraId="70684435" w14:textId="7D7686EF" w:rsidR="00C14EBF" w:rsidRPr="00475A9F" w:rsidRDefault="00C14EBF" w:rsidP="00C14EBF">
      <w:pPr>
        <w:pStyle w:val="ListParagraph"/>
        <w:numPr>
          <w:ilvl w:val="0"/>
          <w:numId w:val="13"/>
        </w:numPr>
        <w:rPr>
          <w:rFonts w:asciiTheme="minorHAnsi" w:hAnsiTheme="minorHAnsi" w:cstheme="minorHAnsi"/>
          <w:sz w:val="22"/>
        </w:rPr>
      </w:pPr>
      <w:r w:rsidRPr="00475A9F">
        <w:rPr>
          <w:rFonts w:asciiTheme="minorHAnsi" w:hAnsiTheme="minorHAnsi" w:cstheme="minorHAnsi"/>
          <w:sz w:val="22"/>
        </w:rPr>
        <w:t>Centre for Eye Research Australia, Royal Victorian Eye and Ear Hospital</w:t>
      </w:r>
    </w:p>
    <w:p w14:paraId="4723773C" w14:textId="300F0255" w:rsidR="00C14EBF" w:rsidRPr="00475A9F" w:rsidRDefault="00C14EBF" w:rsidP="00C14EBF">
      <w:pPr>
        <w:pStyle w:val="ListParagraph"/>
        <w:numPr>
          <w:ilvl w:val="0"/>
          <w:numId w:val="13"/>
        </w:numPr>
        <w:rPr>
          <w:rFonts w:asciiTheme="minorHAnsi" w:hAnsiTheme="minorHAnsi" w:cstheme="minorHAnsi"/>
          <w:sz w:val="22"/>
        </w:rPr>
      </w:pPr>
      <w:r w:rsidRPr="00475A9F">
        <w:rPr>
          <w:rFonts w:asciiTheme="minorHAnsi" w:hAnsiTheme="minorHAnsi" w:cstheme="minorHAnsi"/>
          <w:sz w:val="22"/>
        </w:rPr>
        <w:t>Ophthalmology, University of Melbourne, Department of Surgery</w:t>
      </w:r>
    </w:p>
    <w:p w14:paraId="4AD94F98" w14:textId="71A45AF2" w:rsidR="00C14EBF" w:rsidRPr="00475A9F" w:rsidRDefault="00C14EBF" w:rsidP="00C14EBF">
      <w:pPr>
        <w:pStyle w:val="ListParagraph"/>
        <w:numPr>
          <w:ilvl w:val="0"/>
          <w:numId w:val="13"/>
        </w:numPr>
        <w:rPr>
          <w:rFonts w:asciiTheme="minorHAnsi" w:hAnsiTheme="minorHAnsi" w:cstheme="minorHAnsi"/>
          <w:sz w:val="22"/>
        </w:rPr>
      </w:pPr>
      <w:r w:rsidRPr="00475A9F">
        <w:rPr>
          <w:rFonts w:asciiTheme="minorHAnsi" w:hAnsiTheme="minorHAnsi" w:cstheme="minorHAnsi"/>
          <w:sz w:val="22"/>
        </w:rPr>
        <w:t>Department of Ophthalmology, Royal Children’s Hospital</w:t>
      </w:r>
    </w:p>
    <w:p w14:paraId="4F8DDD34" w14:textId="77777777" w:rsidR="006A6279" w:rsidRPr="00475A9F" w:rsidRDefault="00C14EBF" w:rsidP="00C14EBF">
      <w:pPr>
        <w:rPr>
          <w:rFonts w:asciiTheme="minorHAnsi" w:hAnsiTheme="minorHAnsi" w:cstheme="minorHAnsi"/>
          <w:i/>
          <w:sz w:val="22"/>
        </w:rPr>
      </w:pPr>
      <w:r w:rsidRPr="00475A9F">
        <w:rPr>
          <w:rFonts w:asciiTheme="minorHAnsi" w:hAnsiTheme="minorHAnsi" w:cstheme="minorHAnsi"/>
          <w:i/>
          <w:sz w:val="22"/>
        </w:rPr>
        <w:t xml:space="preserve">Role: </w:t>
      </w:r>
    </w:p>
    <w:p w14:paraId="17ED670B" w14:textId="77777777" w:rsidR="006A6279" w:rsidRPr="00475A9F" w:rsidRDefault="006A6279" w:rsidP="006A6279">
      <w:pPr>
        <w:pStyle w:val="ListParagraph"/>
        <w:numPr>
          <w:ilvl w:val="0"/>
          <w:numId w:val="14"/>
        </w:numPr>
        <w:rPr>
          <w:rFonts w:asciiTheme="minorHAnsi" w:hAnsiTheme="minorHAnsi" w:cstheme="minorHAnsi"/>
          <w:sz w:val="22"/>
        </w:rPr>
      </w:pPr>
      <w:r w:rsidRPr="00475A9F">
        <w:rPr>
          <w:rFonts w:asciiTheme="minorHAnsi" w:hAnsiTheme="minorHAnsi" w:cstheme="minorHAnsi"/>
          <w:i/>
          <w:sz w:val="22"/>
        </w:rPr>
        <w:t>Principal Investigator</w:t>
      </w:r>
    </w:p>
    <w:p w14:paraId="07C647C4" w14:textId="6646B96B" w:rsidR="006A6279" w:rsidRPr="00237020" w:rsidRDefault="00C14EBF" w:rsidP="006A6279">
      <w:pPr>
        <w:pStyle w:val="ListParagraph"/>
        <w:numPr>
          <w:ilvl w:val="0"/>
          <w:numId w:val="14"/>
        </w:numPr>
        <w:rPr>
          <w:rFonts w:asciiTheme="minorHAnsi" w:hAnsiTheme="minorHAnsi" w:cstheme="minorHAnsi"/>
          <w:sz w:val="22"/>
        </w:rPr>
      </w:pPr>
      <w:r w:rsidRPr="00475A9F">
        <w:rPr>
          <w:rFonts w:asciiTheme="minorHAnsi" w:hAnsiTheme="minorHAnsi" w:cstheme="minorHAnsi"/>
          <w:i/>
          <w:sz w:val="22"/>
        </w:rPr>
        <w:t>Co-ordinate recru</w:t>
      </w:r>
      <w:r w:rsidR="006A6279" w:rsidRPr="00475A9F">
        <w:rPr>
          <w:rFonts w:asciiTheme="minorHAnsi" w:hAnsiTheme="minorHAnsi" w:cstheme="minorHAnsi"/>
          <w:i/>
          <w:sz w:val="22"/>
        </w:rPr>
        <w:t>itment</w:t>
      </w:r>
      <w:r w:rsidR="00B70910">
        <w:rPr>
          <w:rFonts w:asciiTheme="minorHAnsi" w:hAnsiTheme="minorHAnsi" w:cstheme="minorHAnsi"/>
          <w:i/>
          <w:sz w:val="22"/>
        </w:rPr>
        <w:t xml:space="preserve"> by research assistants,</w:t>
      </w:r>
      <w:r w:rsidR="006A6279" w:rsidRPr="00475A9F">
        <w:rPr>
          <w:rFonts w:asciiTheme="minorHAnsi" w:hAnsiTheme="minorHAnsi" w:cstheme="minorHAnsi"/>
          <w:i/>
          <w:sz w:val="22"/>
        </w:rPr>
        <w:t xml:space="preserve"> conduct </w:t>
      </w:r>
      <w:r w:rsidR="00B70910">
        <w:rPr>
          <w:rFonts w:asciiTheme="minorHAnsi" w:hAnsiTheme="minorHAnsi" w:cstheme="minorHAnsi"/>
          <w:i/>
          <w:sz w:val="22"/>
        </w:rPr>
        <w:t xml:space="preserve">and oversight </w:t>
      </w:r>
      <w:r w:rsidR="006A6279" w:rsidRPr="00475A9F">
        <w:rPr>
          <w:rFonts w:asciiTheme="minorHAnsi" w:hAnsiTheme="minorHAnsi" w:cstheme="minorHAnsi"/>
          <w:i/>
          <w:sz w:val="22"/>
        </w:rPr>
        <w:t>of the study</w:t>
      </w:r>
    </w:p>
    <w:p w14:paraId="190F4A6C" w14:textId="63F6F658" w:rsidR="00237020" w:rsidRPr="00475A9F" w:rsidRDefault="00237020" w:rsidP="006A6279">
      <w:pPr>
        <w:pStyle w:val="ListParagraph"/>
        <w:numPr>
          <w:ilvl w:val="0"/>
          <w:numId w:val="14"/>
        </w:numPr>
        <w:rPr>
          <w:rFonts w:asciiTheme="minorHAnsi" w:hAnsiTheme="minorHAnsi" w:cstheme="minorHAnsi"/>
          <w:sz w:val="22"/>
        </w:rPr>
      </w:pPr>
      <w:r>
        <w:rPr>
          <w:rFonts w:asciiTheme="minorHAnsi" w:hAnsiTheme="minorHAnsi" w:cstheme="minorHAnsi"/>
          <w:i/>
          <w:sz w:val="22"/>
        </w:rPr>
        <w:t>Recruitment of participants, obtain consent and administer Baseline survey</w:t>
      </w:r>
    </w:p>
    <w:p w14:paraId="4941EAA7" w14:textId="7C751366" w:rsidR="00C14EBF" w:rsidRPr="00475A9F" w:rsidRDefault="006A6279" w:rsidP="006A6279">
      <w:pPr>
        <w:pStyle w:val="ListParagraph"/>
        <w:numPr>
          <w:ilvl w:val="0"/>
          <w:numId w:val="14"/>
        </w:numPr>
        <w:rPr>
          <w:rFonts w:asciiTheme="minorHAnsi" w:hAnsiTheme="minorHAnsi" w:cstheme="minorHAnsi"/>
          <w:sz w:val="22"/>
        </w:rPr>
      </w:pPr>
      <w:r w:rsidRPr="00475A9F">
        <w:rPr>
          <w:rFonts w:asciiTheme="minorHAnsi" w:hAnsiTheme="minorHAnsi" w:cstheme="minorHAnsi"/>
          <w:i/>
          <w:sz w:val="22"/>
        </w:rPr>
        <w:t>Data analysis</w:t>
      </w:r>
      <w:r w:rsidR="007D54A9" w:rsidRPr="00475A9F">
        <w:rPr>
          <w:rFonts w:asciiTheme="minorHAnsi" w:hAnsiTheme="minorHAnsi" w:cstheme="minorHAnsi"/>
          <w:i/>
          <w:sz w:val="22"/>
        </w:rPr>
        <w:t xml:space="preserve"> and interpretation</w:t>
      </w:r>
    </w:p>
    <w:p w14:paraId="52BCE6B4" w14:textId="03FE4017" w:rsidR="006A6279" w:rsidRPr="00475A9F" w:rsidRDefault="006A6279" w:rsidP="006A6279">
      <w:pPr>
        <w:pStyle w:val="ListParagraph"/>
        <w:numPr>
          <w:ilvl w:val="0"/>
          <w:numId w:val="14"/>
        </w:numPr>
        <w:rPr>
          <w:rFonts w:asciiTheme="minorHAnsi" w:hAnsiTheme="minorHAnsi" w:cstheme="minorHAnsi"/>
          <w:sz w:val="22"/>
        </w:rPr>
      </w:pPr>
      <w:r w:rsidRPr="00475A9F">
        <w:rPr>
          <w:rFonts w:asciiTheme="minorHAnsi" w:hAnsiTheme="minorHAnsi" w:cstheme="minorHAnsi"/>
          <w:i/>
          <w:sz w:val="22"/>
        </w:rPr>
        <w:t>Manuscript preparation</w:t>
      </w:r>
    </w:p>
    <w:p w14:paraId="4BED5F16" w14:textId="533DCAD6" w:rsidR="006A6279" w:rsidRPr="00237020" w:rsidRDefault="006A6279" w:rsidP="006A6279">
      <w:pPr>
        <w:pStyle w:val="ListParagraph"/>
        <w:numPr>
          <w:ilvl w:val="0"/>
          <w:numId w:val="14"/>
        </w:numPr>
        <w:rPr>
          <w:rFonts w:asciiTheme="minorHAnsi" w:hAnsiTheme="minorHAnsi" w:cstheme="minorHAnsi"/>
          <w:sz w:val="22"/>
        </w:rPr>
      </w:pPr>
      <w:r w:rsidRPr="00475A9F">
        <w:rPr>
          <w:rFonts w:asciiTheme="minorHAnsi" w:hAnsiTheme="minorHAnsi" w:cstheme="minorHAnsi"/>
          <w:i/>
          <w:sz w:val="22"/>
        </w:rPr>
        <w:t>Preparation and submission of all annual reports and governance requirements</w:t>
      </w:r>
    </w:p>
    <w:p w14:paraId="049B61D1" w14:textId="231E392A" w:rsidR="00237020" w:rsidRPr="00475A9F" w:rsidRDefault="00237020" w:rsidP="006A6279">
      <w:pPr>
        <w:pStyle w:val="ListParagraph"/>
        <w:numPr>
          <w:ilvl w:val="0"/>
          <w:numId w:val="14"/>
        </w:numPr>
        <w:rPr>
          <w:rFonts w:asciiTheme="minorHAnsi" w:hAnsiTheme="minorHAnsi" w:cstheme="minorHAnsi"/>
          <w:sz w:val="22"/>
        </w:rPr>
      </w:pPr>
      <w:r>
        <w:rPr>
          <w:rFonts w:asciiTheme="minorHAnsi" w:hAnsiTheme="minorHAnsi" w:cstheme="minorHAnsi"/>
          <w:i/>
          <w:sz w:val="22"/>
        </w:rPr>
        <w:t xml:space="preserve">Oversight of 2 research assistants named in this </w:t>
      </w:r>
      <w:r w:rsidR="00B70910">
        <w:rPr>
          <w:rFonts w:asciiTheme="minorHAnsi" w:hAnsiTheme="minorHAnsi" w:cstheme="minorHAnsi"/>
          <w:i/>
          <w:sz w:val="22"/>
        </w:rPr>
        <w:t>protocol</w:t>
      </w:r>
    </w:p>
    <w:p w14:paraId="0E59315D" w14:textId="71959C64" w:rsidR="00C14EBF" w:rsidRPr="00475A9F" w:rsidRDefault="00C14EBF" w:rsidP="00C14EBF">
      <w:pPr>
        <w:rPr>
          <w:rFonts w:asciiTheme="minorHAnsi" w:hAnsiTheme="minorHAnsi" w:cstheme="minorHAnsi"/>
          <w:b/>
          <w:sz w:val="22"/>
          <w:u w:val="single"/>
        </w:rPr>
      </w:pPr>
      <w:r w:rsidRPr="00475A9F">
        <w:rPr>
          <w:rFonts w:asciiTheme="minorHAnsi" w:hAnsiTheme="minorHAnsi" w:cstheme="minorHAnsi"/>
          <w:b/>
          <w:sz w:val="22"/>
          <w:u w:val="single"/>
        </w:rPr>
        <w:t>Ms Lisa Kearns</w:t>
      </w:r>
    </w:p>
    <w:p w14:paraId="6A2960AF" w14:textId="77777777" w:rsidR="006A6279" w:rsidRPr="00475A9F" w:rsidRDefault="006A6279" w:rsidP="006A6279">
      <w:pPr>
        <w:rPr>
          <w:rFonts w:asciiTheme="minorHAnsi" w:hAnsiTheme="minorHAnsi" w:cstheme="minorHAnsi"/>
          <w:sz w:val="22"/>
        </w:rPr>
      </w:pPr>
      <w:r w:rsidRPr="00475A9F">
        <w:rPr>
          <w:rFonts w:asciiTheme="minorHAnsi" w:hAnsiTheme="minorHAnsi" w:cstheme="minorHAnsi"/>
          <w:i/>
          <w:sz w:val="22"/>
        </w:rPr>
        <w:t xml:space="preserve">Affiliations: </w:t>
      </w:r>
    </w:p>
    <w:p w14:paraId="506F1102" w14:textId="77777777" w:rsidR="006A6279" w:rsidRPr="00475A9F" w:rsidRDefault="006A6279" w:rsidP="006A6279">
      <w:pPr>
        <w:pStyle w:val="ListParagraph"/>
        <w:numPr>
          <w:ilvl w:val="0"/>
          <w:numId w:val="15"/>
        </w:numPr>
        <w:rPr>
          <w:rFonts w:asciiTheme="minorHAnsi" w:hAnsiTheme="minorHAnsi" w:cstheme="minorHAnsi"/>
          <w:sz w:val="22"/>
        </w:rPr>
      </w:pPr>
      <w:r w:rsidRPr="00475A9F">
        <w:rPr>
          <w:rFonts w:asciiTheme="minorHAnsi" w:hAnsiTheme="minorHAnsi" w:cstheme="minorHAnsi"/>
          <w:sz w:val="22"/>
        </w:rPr>
        <w:t>Centre for Eye Research Australia, Royal Victorian Eye and Ear Hospital</w:t>
      </w:r>
    </w:p>
    <w:p w14:paraId="4FEC6818" w14:textId="5BE8F79D" w:rsidR="006A6279" w:rsidRDefault="006A6279" w:rsidP="006A6279">
      <w:pPr>
        <w:pStyle w:val="ListParagraph"/>
        <w:numPr>
          <w:ilvl w:val="0"/>
          <w:numId w:val="15"/>
        </w:numPr>
        <w:rPr>
          <w:rFonts w:asciiTheme="minorHAnsi" w:hAnsiTheme="minorHAnsi" w:cstheme="minorHAnsi"/>
          <w:sz w:val="22"/>
        </w:rPr>
      </w:pPr>
      <w:r w:rsidRPr="00475A9F">
        <w:rPr>
          <w:rFonts w:asciiTheme="minorHAnsi" w:hAnsiTheme="minorHAnsi" w:cstheme="minorHAnsi"/>
          <w:sz w:val="22"/>
        </w:rPr>
        <w:t>Ophthalmology, University of Melbourne, Department of Surgery</w:t>
      </w:r>
    </w:p>
    <w:p w14:paraId="13702924" w14:textId="3D249C76" w:rsidR="00B70910" w:rsidRDefault="00B70910" w:rsidP="00B70910">
      <w:pPr>
        <w:rPr>
          <w:rFonts w:asciiTheme="minorHAnsi" w:hAnsiTheme="minorHAnsi" w:cstheme="minorHAnsi"/>
          <w:sz w:val="22"/>
        </w:rPr>
      </w:pPr>
    </w:p>
    <w:p w14:paraId="4093262C" w14:textId="77777777" w:rsidR="00B70910" w:rsidRPr="00B70910" w:rsidRDefault="00B70910" w:rsidP="00B70910">
      <w:pPr>
        <w:rPr>
          <w:rFonts w:asciiTheme="minorHAnsi" w:hAnsiTheme="minorHAnsi" w:cstheme="minorHAnsi"/>
          <w:sz w:val="22"/>
        </w:rPr>
      </w:pPr>
    </w:p>
    <w:p w14:paraId="5EF8CAA4" w14:textId="77777777" w:rsidR="008F45D7" w:rsidRDefault="006A6279" w:rsidP="008F45D7">
      <w:pPr>
        <w:rPr>
          <w:rFonts w:asciiTheme="minorHAnsi" w:hAnsiTheme="minorHAnsi" w:cstheme="minorHAnsi"/>
          <w:i/>
          <w:sz w:val="22"/>
        </w:rPr>
      </w:pPr>
      <w:r w:rsidRPr="00475A9F">
        <w:rPr>
          <w:rFonts w:asciiTheme="minorHAnsi" w:hAnsiTheme="minorHAnsi" w:cstheme="minorHAnsi"/>
          <w:i/>
          <w:sz w:val="22"/>
        </w:rPr>
        <w:lastRenderedPageBreak/>
        <w:t xml:space="preserve">Role: </w:t>
      </w:r>
    </w:p>
    <w:p w14:paraId="723033BC" w14:textId="666C2C9F" w:rsidR="00B70910" w:rsidRPr="008F45D7" w:rsidRDefault="00B70910" w:rsidP="008F45D7">
      <w:pPr>
        <w:pStyle w:val="ListParagraph"/>
        <w:numPr>
          <w:ilvl w:val="0"/>
          <w:numId w:val="35"/>
        </w:numPr>
        <w:rPr>
          <w:rFonts w:asciiTheme="minorHAnsi" w:hAnsiTheme="minorHAnsi" w:cstheme="minorHAnsi"/>
          <w:i/>
          <w:sz w:val="22"/>
        </w:rPr>
      </w:pPr>
      <w:r w:rsidRPr="008F45D7">
        <w:rPr>
          <w:rFonts w:asciiTheme="minorHAnsi" w:hAnsiTheme="minorHAnsi" w:cstheme="minorHAnsi"/>
          <w:i/>
          <w:sz w:val="22"/>
        </w:rPr>
        <w:t>Research assistant</w:t>
      </w:r>
    </w:p>
    <w:p w14:paraId="3090B657" w14:textId="182C2FBD" w:rsidR="00237020" w:rsidRPr="00475A9F" w:rsidRDefault="00237020" w:rsidP="00237020">
      <w:pPr>
        <w:pStyle w:val="ListParagraph"/>
        <w:numPr>
          <w:ilvl w:val="0"/>
          <w:numId w:val="14"/>
        </w:numPr>
        <w:rPr>
          <w:rFonts w:asciiTheme="minorHAnsi" w:hAnsiTheme="minorHAnsi" w:cstheme="minorHAnsi"/>
          <w:sz w:val="22"/>
        </w:rPr>
      </w:pPr>
      <w:r>
        <w:rPr>
          <w:rFonts w:asciiTheme="minorHAnsi" w:hAnsiTheme="minorHAnsi" w:cstheme="minorHAnsi"/>
          <w:i/>
          <w:sz w:val="22"/>
        </w:rPr>
        <w:t>Recruitment of participants, obtain consent and administer Baseline survey</w:t>
      </w:r>
    </w:p>
    <w:p w14:paraId="139D979A" w14:textId="1E2C7552" w:rsidR="006A6279" w:rsidRPr="008F45D7" w:rsidRDefault="006A6279" w:rsidP="00C14EBF">
      <w:pPr>
        <w:pStyle w:val="ListParagraph"/>
        <w:numPr>
          <w:ilvl w:val="0"/>
          <w:numId w:val="14"/>
        </w:numPr>
        <w:rPr>
          <w:rFonts w:asciiTheme="minorHAnsi" w:hAnsiTheme="minorHAnsi" w:cstheme="minorHAnsi"/>
          <w:sz w:val="22"/>
        </w:rPr>
      </w:pPr>
      <w:r w:rsidRPr="00475A9F">
        <w:rPr>
          <w:rFonts w:asciiTheme="minorHAnsi" w:hAnsiTheme="minorHAnsi" w:cstheme="minorHAnsi"/>
          <w:i/>
          <w:sz w:val="22"/>
        </w:rPr>
        <w:t>Revi</w:t>
      </w:r>
      <w:r w:rsidR="00771DCD">
        <w:rPr>
          <w:rFonts w:asciiTheme="minorHAnsi" w:hAnsiTheme="minorHAnsi" w:cstheme="minorHAnsi"/>
          <w:i/>
          <w:sz w:val="22"/>
        </w:rPr>
        <w:t>sion</w:t>
      </w:r>
      <w:r w:rsidRPr="00475A9F">
        <w:rPr>
          <w:rFonts w:asciiTheme="minorHAnsi" w:hAnsiTheme="minorHAnsi" w:cstheme="minorHAnsi"/>
          <w:i/>
          <w:sz w:val="22"/>
        </w:rPr>
        <w:t xml:space="preserve"> of manuscript</w:t>
      </w:r>
    </w:p>
    <w:p w14:paraId="39E9EF2C" w14:textId="061CC2E4" w:rsidR="00C14EBF" w:rsidRPr="00475A9F" w:rsidRDefault="00C14EBF" w:rsidP="00C14EBF">
      <w:pPr>
        <w:rPr>
          <w:rFonts w:asciiTheme="minorHAnsi" w:hAnsiTheme="minorHAnsi" w:cstheme="minorHAnsi"/>
          <w:b/>
          <w:sz w:val="22"/>
          <w:u w:val="single"/>
        </w:rPr>
      </w:pPr>
      <w:r w:rsidRPr="00475A9F">
        <w:rPr>
          <w:rFonts w:asciiTheme="minorHAnsi" w:hAnsiTheme="minorHAnsi" w:cstheme="minorHAnsi"/>
          <w:b/>
          <w:sz w:val="22"/>
          <w:u w:val="single"/>
        </w:rPr>
        <w:t>Ms Linda Clarke</w:t>
      </w:r>
    </w:p>
    <w:p w14:paraId="5B241A1E" w14:textId="77777777" w:rsidR="006A6279" w:rsidRPr="00475A9F" w:rsidRDefault="006A6279" w:rsidP="006A6279">
      <w:pPr>
        <w:rPr>
          <w:rFonts w:asciiTheme="minorHAnsi" w:hAnsiTheme="minorHAnsi" w:cstheme="minorHAnsi"/>
          <w:sz w:val="22"/>
        </w:rPr>
      </w:pPr>
      <w:r w:rsidRPr="00475A9F">
        <w:rPr>
          <w:rFonts w:asciiTheme="minorHAnsi" w:hAnsiTheme="minorHAnsi" w:cstheme="minorHAnsi"/>
          <w:i/>
          <w:sz w:val="22"/>
        </w:rPr>
        <w:t xml:space="preserve">Affiliations: </w:t>
      </w:r>
    </w:p>
    <w:p w14:paraId="130AE591" w14:textId="7ABF4DE7" w:rsidR="006A6279" w:rsidRPr="00475A9F" w:rsidRDefault="006A6279" w:rsidP="006A6279">
      <w:pPr>
        <w:pStyle w:val="ListParagraph"/>
        <w:numPr>
          <w:ilvl w:val="0"/>
          <w:numId w:val="16"/>
        </w:numPr>
        <w:rPr>
          <w:rFonts w:asciiTheme="minorHAnsi" w:hAnsiTheme="minorHAnsi" w:cstheme="minorHAnsi"/>
          <w:sz w:val="22"/>
        </w:rPr>
      </w:pPr>
      <w:r w:rsidRPr="00475A9F">
        <w:rPr>
          <w:rFonts w:asciiTheme="minorHAnsi" w:hAnsiTheme="minorHAnsi" w:cstheme="minorHAnsi"/>
          <w:sz w:val="22"/>
        </w:rPr>
        <w:t>Centre for Eye Research Australia, Royal Victorian Eye and Ear Hospital</w:t>
      </w:r>
    </w:p>
    <w:p w14:paraId="24159809" w14:textId="77777777" w:rsidR="006A6279" w:rsidRPr="00475A9F" w:rsidRDefault="006A6279" w:rsidP="006A6279">
      <w:pPr>
        <w:pStyle w:val="ListParagraph"/>
        <w:numPr>
          <w:ilvl w:val="0"/>
          <w:numId w:val="16"/>
        </w:numPr>
        <w:rPr>
          <w:rFonts w:asciiTheme="minorHAnsi" w:hAnsiTheme="minorHAnsi" w:cstheme="minorHAnsi"/>
          <w:sz w:val="22"/>
        </w:rPr>
      </w:pPr>
      <w:r w:rsidRPr="00475A9F">
        <w:rPr>
          <w:rFonts w:asciiTheme="minorHAnsi" w:hAnsiTheme="minorHAnsi" w:cstheme="minorHAnsi"/>
          <w:sz w:val="22"/>
        </w:rPr>
        <w:t>Ophthalmology, University of Melbourne, Department of Surgery</w:t>
      </w:r>
    </w:p>
    <w:p w14:paraId="6B765920" w14:textId="77777777" w:rsidR="006A6279" w:rsidRPr="00475A9F" w:rsidRDefault="006A6279" w:rsidP="006A6279">
      <w:pPr>
        <w:rPr>
          <w:rFonts w:asciiTheme="minorHAnsi" w:hAnsiTheme="minorHAnsi" w:cstheme="minorHAnsi"/>
          <w:i/>
          <w:sz w:val="22"/>
        </w:rPr>
      </w:pPr>
      <w:r w:rsidRPr="00475A9F">
        <w:rPr>
          <w:rFonts w:asciiTheme="minorHAnsi" w:hAnsiTheme="minorHAnsi" w:cstheme="minorHAnsi"/>
          <w:i/>
          <w:sz w:val="22"/>
        </w:rPr>
        <w:t xml:space="preserve">Role: </w:t>
      </w:r>
    </w:p>
    <w:p w14:paraId="2D08DFAB" w14:textId="5CCD4771" w:rsidR="00B70910" w:rsidRPr="00B70910" w:rsidRDefault="00B70910" w:rsidP="00237020">
      <w:pPr>
        <w:pStyle w:val="ListParagraph"/>
        <w:numPr>
          <w:ilvl w:val="0"/>
          <w:numId w:val="14"/>
        </w:numPr>
        <w:rPr>
          <w:rFonts w:asciiTheme="minorHAnsi" w:hAnsiTheme="minorHAnsi" w:cstheme="minorHAnsi"/>
          <w:sz w:val="22"/>
        </w:rPr>
      </w:pPr>
      <w:r>
        <w:rPr>
          <w:rFonts w:asciiTheme="minorHAnsi" w:hAnsiTheme="minorHAnsi" w:cstheme="minorHAnsi"/>
          <w:i/>
          <w:sz w:val="22"/>
        </w:rPr>
        <w:t>Research assistant</w:t>
      </w:r>
    </w:p>
    <w:p w14:paraId="0A4A40F9" w14:textId="5983B6CE" w:rsidR="00237020" w:rsidRPr="00475A9F" w:rsidRDefault="00237020" w:rsidP="00237020">
      <w:pPr>
        <w:pStyle w:val="ListParagraph"/>
        <w:numPr>
          <w:ilvl w:val="0"/>
          <w:numId w:val="14"/>
        </w:numPr>
        <w:rPr>
          <w:rFonts w:asciiTheme="minorHAnsi" w:hAnsiTheme="minorHAnsi" w:cstheme="minorHAnsi"/>
          <w:sz w:val="22"/>
        </w:rPr>
      </w:pPr>
      <w:r>
        <w:rPr>
          <w:rFonts w:asciiTheme="minorHAnsi" w:hAnsiTheme="minorHAnsi" w:cstheme="minorHAnsi"/>
          <w:i/>
          <w:sz w:val="22"/>
        </w:rPr>
        <w:t>Recruitment of participants, obtain consent and administer Baseline survey</w:t>
      </w:r>
    </w:p>
    <w:p w14:paraId="186D4E1E" w14:textId="2D3D8AF1" w:rsidR="006A6279" w:rsidRPr="008F45D7" w:rsidRDefault="006A6279" w:rsidP="00C14EBF">
      <w:pPr>
        <w:pStyle w:val="ListParagraph"/>
        <w:numPr>
          <w:ilvl w:val="0"/>
          <w:numId w:val="14"/>
        </w:numPr>
        <w:rPr>
          <w:rFonts w:asciiTheme="minorHAnsi" w:hAnsiTheme="minorHAnsi" w:cstheme="minorHAnsi"/>
          <w:sz w:val="22"/>
        </w:rPr>
      </w:pPr>
      <w:r w:rsidRPr="00475A9F">
        <w:rPr>
          <w:rFonts w:asciiTheme="minorHAnsi" w:hAnsiTheme="minorHAnsi" w:cstheme="minorHAnsi"/>
          <w:i/>
          <w:sz w:val="22"/>
        </w:rPr>
        <w:t>Revi</w:t>
      </w:r>
      <w:r w:rsidR="00771DCD">
        <w:rPr>
          <w:rFonts w:asciiTheme="minorHAnsi" w:hAnsiTheme="minorHAnsi" w:cstheme="minorHAnsi"/>
          <w:i/>
          <w:sz w:val="22"/>
        </w:rPr>
        <w:t>sion</w:t>
      </w:r>
      <w:r w:rsidRPr="00475A9F">
        <w:rPr>
          <w:rFonts w:asciiTheme="minorHAnsi" w:hAnsiTheme="minorHAnsi" w:cstheme="minorHAnsi"/>
          <w:i/>
          <w:sz w:val="22"/>
        </w:rPr>
        <w:t xml:space="preserve"> of manuscript</w:t>
      </w:r>
    </w:p>
    <w:p w14:paraId="403087AB" w14:textId="536B2953" w:rsidR="00C14EBF" w:rsidRPr="00475A9F" w:rsidRDefault="00C14EBF" w:rsidP="00C14EBF">
      <w:pPr>
        <w:rPr>
          <w:rFonts w:asciiTheme="minorHAnsi" w:hAnsiTheme="minorHAnsi" w:cstheme="minorHAnsi"/>
          <w:b/>
          <w:sz w:val="22"/>
          <w:u w:val="single"/>
        </w:rPr>
      </w:pPr>
      <w:r w:rsidRPr="00475A9F">
        <w:rPr>
          <w:rFonts w:asciiTheme="minorHAnsi" w:hAnsiTheme="minorHAnsi" w:cstheme="minorHAnsi"/>
          <w:b/>
          <w:sz w:val="22"/>
          <w:u w:val="single"/>
        </w:rPr>
        <w:t>Dr Gwyneth Rees</w:t>
      </w:r>
    </w:p>
    <w:p w14:paraId="118A25E0" w14:textId="77777777" w:rsidR="006A6279" w:rsidRPr="00475A9F" w:rsidRDefault="006A6279" w:rsidP="006A6279">
      <w:pPr>
        <w:rPr>
          <w:rFonts w:asciiTheme="minorHAnsi" w:hAnsiTheme="minorHAnsi" w:cstheme="minorHAnsi"/>
          <w:sz w:val="22"/>
        </w:rPr>
      </w:pPr>
      <w:r w:rsidRPr="00475A9F">
        <w:rPr>
          <w:rFonts w:asciiTheme="minorHAnsi" w:hAnsiTheme="minorHAnsi" w:cstheme="minorHAnsi"/>
          <w:i/>
          <w:sz w:val="22"/>
        </w:rPr>
        <w:t xml:space="preserve">Affiliations: </w:t>
      </w:r>
    </w:p>
    <w:p w14:paraId="7BDBB399" w14:textId="77777777" w:rsidR="006A6279" w:rsidRPr="00475A9F" w:rsidRDefault="006A6279" w:rsidP="006A6279">
      <w:pPr>
        <w:pStyle w:val="ListParagraph"/>
        <w:numPr>
          <w:ilvl w:val="0"/>
          <w:numId w:val="17"/>
        </w:numPr>
        <w:rPr>
          <w:rFonts w:asciiTheme="minorHAnsi" w:hAnsiTheme="minorHAnsi" w:cstheme="minorHAnsi"/>
          <w:sz w:val="22"/>
        </w:rPr>
      </w:pPr>
      <w:r w:rsidRPr="00475A9F">
        <w:rPr>
          <w:rFonts w:asciiTheme="minorHAnsi" w:hAnsiTheme="minorHAnsi" w:cstheme="minorHAnsi"/>
          <w:sz w:val="22"/>
        </w:rPr>
        <w:t>Centre for Eye Research Australia, Royal Victorian Eye and Ear Hospital</w:t>
      </w:r>
    </w:p>
    <w:p w14:paraId="368601BF" w14:textId="77777777" w:rsidR="006A6279" w:rsidRPr="00475A9F" w:rsidRDefault="006A6279" w:rsidP="006A6279">
      <w:pPr>
        <w:pStyle w:val="ListParagraph"/>
        <w:numPr>
          <w:ilvl w:val="0"/>
          <w:numId w:val="17"/>
        </w:numPr>
        <w:rPr>
          <w:rFonts w:asciiTheme="minorHAnsi" w:hAnsiTheme="minorHAnsi" w:cstheme="minorHAnsi"/>
          <w:sz w:val="22"/>
        </w:rPr>
      </w:pPr>
      <w:r w:rsidRPr="00475A9F">
        <w:rPr>
          <w:rFonts w:asciiTheme="minorHAnsi" w:hAnsiTheme="minorHAnsi" w:cstheme="minorHAnsi"/>
          <w:sz w:val="22"/>
        </w:rPr>
        <w:t>Ophthalmology, University of Melbourne, Department of Surgery</w:t>
      </w:r>
    </w:p>
    <w:p w14:paraId="1AA0855F" w14:textId="06D62A9B" w:rsidR="006A6279" w:rsidRDefault="006A6279" w:rsidP="006A6279">
      <w:pPr>
        <w:rPr>
          <w:rFonts w:asciiTheme="minorHAnsi" w:hAnsiTheme="minorHAnsi" w:cstheme="minorHAnsi"/>
          <w:i/>
          <w:sz w:val="22"/>
        </w:rPr>
      </w:pPr>
      <w:r w:rsidRPr="00475A9F">
        <w:rPr>
          <w:rFonts w:asciiTheme="minorHAnsi" w:hAnsiTheme="minorHAnsi" w:cstheme="minorHAnsi"/>
          <w:i/>
          <w:sz w:val="22"/>
        </w:rPr>
        <w:t xml:space="preserve">Role: </w:t>
      </w:r>
    </w:p>
    <w:p w14:paraId="15CFBFE7" w14:textId="335BACE4" w:rsidR="00771DCD" w:rsidRDefault="00771DCD" w:rsidP="00771DCD">
      <w:pPr>
        <w:pStyle w:val="ListParagraph"/>
        <w:numPr>
          <w:ilvl w:val="0"/>
          <w:numId w:val="18"/>
        </w:numPr>
        <w:spacing w:before="100" w:beforeAutospacing="1" w:after="100" w:afterAutospacing="1" w:line="240" w:lineRule="auto"/>
        <w:rPr>
          <w:rFonts w:asciiTheme="minorHAnsi" w:eastAsia="Times New Roman" w:hAnsiTheme="minorHAnsi" w:cstheme="minorHAnsi"/>
          <w:i/>
          <w:color w:val="333333"/>
          <w:sz w:val="22"/>
          <w:szCs w:val="21"/>
          <w:lang w:eastAsia="en-AU"/>
        </w:rPr>
      </w:pPr>
      <w:r w:rsidRPr="00884901">
        <w:rPr>
          <w:rFonts w:asciiTheme="minorHAnsi" w:eastAsia="Times New Roman" w:hAnsiTheme="minorHAnsi" w:cstheme="minorHAnsi"/>
          <w:i/>
          <w:color w:val="333333"/>
          <w:sz w:val="22"/>
          <w:szCs w:val="21"/>
          <w:lang w:eastAsia="en-AU"/>
        </w:rPr>
        <w:t xml:space="preserve">Supervision, research student - PhD Candidate Sandra Staffieri </w:t>
      </w:r>
    </w:p>
    <w:p w14:paraId="4E936729" w14:textId="77777777" w:rsidR="00771DCD" w:rsidRPr="00771DCD" w:rsidRDefault="00771DCD" w:rsidP="00771DCD">
      <w:pPr>
        <w:pStyle w:val="ListParagraph"/>
        <w:numPr>
          <w:ilvl w:val="0"/>
          <w:numId w:val="18"/>
        </w:numPr>
        <w:rPr>
          <w:rFonts w:asciiTheme="minorHAnsi" w:hAnsiTheme="minorHAnsi" w:cstheme="minorHAnsi"/>
          <w:i/>
          <w:sz w:val="22"/>
        </w:rPr>
      </w:pPr>
      <w:r w:rsidRPr="00771DCD">
        <w:rPr>
          <w:rFonts w:asciiTheme="minorHAnsi" w:eastAsia="Times New Roman" w:hAnsiTheme="minorHAnsi" w:cstheme="minorHAnsi"/>
          <w:i/>
          <w:color w:val="333333"/>
          <w:sz w:val="22"/>
          <w:szCs w:val="21"/>
          <w:lang w:eastAsia="en-AU"/>
        </w:rPr>
        <w:t>Review of materials used in trial</w:t>
      </w:r>
    </w:p>
    <w:p w14:paraId="5F0486A9" w14:textId="751DBDBC" w:rsidR="00771DCD" w:rsidRDefault="00771DCD" w:rsidP="00771DCD">
      <w:pPr>
        <w:pStyle w:val="ListParagraph"/>
        <w:numPr>
          <w:ilvl w:val="0"/>
          <w:numId w:val="18"/>
        </w:numPr>
        <w:spacing w:before="100" w:beforeAutospacing="1" w:after="100" w:afterAutospacing="1" w:line="240" w:lineRule="auto"/>
        <w:rPr>
          <w:rFonts w:asciiTheme="minorHAnsi" w:eastAsia="Times New Roman" w:hAnsiTheme="minorHAnsi" w:cstheme="minorHAnsi"/>
          <w:i/>
          <w:color w:val="333333"/>
          <w:sz w:val="22"/>
          <w:szCs w:val="21"/>
          <w:lang w:eastAsia="en-AU"/>
        </w:rPr>
      </w:pPr>
      <w:r w:rsidRPr="00884901">
        <w:rPr>
          <w:rFonts w:asciiTheme="minorHAnsi" w:eastAsia="Times New Roman" w:hAnsiTheme="minorHAnsi" w:cstheme="minorHAnsi"/>
          <w:i/>
          <w:color w:val="333333"/>
          <w:sz w:val="22"/>
          <w:szCs w:val="21"/>
          <w:lang w:eastAsia="en-AU"/>
        </w:rPr>
        <w:t>Review and interpretation of data analysis</w:t>
      </w:r>
    </w:p>
    <w:p w14:paraId="1104CBD6" w14:textId="510D0D2C" w:rsidR="00771DCD" w:rsidRDefault="00771DCD" w:rsidP="00771DCD">
      <w:pPr>
        <w:pStyle w:val="ListParagraph"/>
        <w:numPr>
          <w:ilvl w:val="0"/>
          <w:numId w:val="18"/>
        </w:numPr>
        <w:spacing w:before="100" w:beforeAutospacing="1" w:after="100" w:afterAutospacing="1" w:line="240" w:lineRule="auto"/>
        <w:rPr>
          <w:rFonts w:asciiTheme="minorHAnsi" w:eastAsia="Times New Roman" w:hAnsiTheme="minorHAnsi" w:cstheme="minorHAnsi"/>
          <w:i/>
          <w:color w:val="333333"/>
          <w:sz w:val="22"/>
          <w:szCs w:val="21"/>
          <w:lang w:eastAsia="en-AU"/>
        </w:rPr>
      </w:pPr>
      <w:r>
        <w:rPr>
          <w:rFonts w:asciiTheme="minorHAnsi" w:eastAsia="Times New Roman" w:hAnsiTheme="minorHAnsi" w:cstheme="minorHAnsi"/>
          <w:i/>
          <w:color w:val="333333"/>
          <w:sz w:val="22"/>
          <w:szCs w:val="21"/>
          <w:lang w:eastAsia="en-AU"/>
        </w:rPr>
        <w:t xml:space="preserve">Revision of </w:t>
      </w:r>
      <w:r w:rsidRPr="00884901">
        <w:rPr>
          <w:rFonts w:asciiTheme="minorHAnsi" w:eastAsia="Times New Roman" w:hAnsiTheme="minorHAnsi" w:cstheme="minorHAnsi"/>
          <w:i/>
          <w:color w:val="333333"/>
          <w:sz w:val="22"/>
          <w:szCs w:val="21"/>
          <w:lang w:eastAsia="en-AU"/>
        </w:rPr>
        <w:t>manuscript</w:t>
      </w:r>
    </w:p>
    <w:p w14:paraId="511D307D" w14:textId="77777777" w:rsidR="006A6279" w:rsidRPr="00475A9F" w:rsidRDefault="006A6279" w:rsidP="00C14EBF">
      <w:pPr>
        <w:rPr>
          <w:rFonts w:asciiTheme="minorHAnsi" w:hAnsiTheme="minorHAnsi" w:cstheme="minorHAnsi"/>
          <w:b/>
          <w:sz w:val="22"/>
          <w:u w:val="single"/>
        </w:rPr>
      </w:pPr>
    </w:p>
    <w:p w14:paraId="018EEEEF" w14:textId="1ACEAF81" w:rsidR="00C14EBF" w:rsidRPr="00AE2038" w:rsidRDefault="00C14EBF" w:rsidP="00C14EBF">
      <w:pPr>
        <w:rPr>
          <w:rFonts w:asciiTheme="minorHAnsi" w:hAnsiTheme="minorHAnsi" w:cstheme="minorHAnsi"/>
          <w:b/>
          <w:sz w:val="22"/>
          <w:u w:val="single"/>
        </w:rPr>
      </w:pPr>
      <w:r w:rsidRPr="00AE2038">
        <w:rPr>
          <w:rFonts w:asciiTheme="minorHAnsi" w:hAnsiTheme="minorHAnsi" w:cstheme="minorHAnsi"/>
          <w:b/>
          <w:sz w:val="22"/>
          <w:u w:val="single"/>
        </w:rPr>
        <w:t>A/</w:t>
      </w:r>
      <w:proofErr w:type="spellStart"/>
      <w:r w:rsidRPr="00AE2038">
        <w:rPr>
          <w:rFonts w:asciiTheme="minorHAnsi" w:hAnsiTheme="minorHAnsi" w:cstheme="minorHAnsi"/>
          <w:b/>
          <w:sz w:val="22"/>
          <w:u w:val="single"/>
        </w:rPr>
        <w:t>Prof.</w:t>
      </w:r>
      <w:proofErr w:type="spellEnd"/>
      <w:r w:rsidRPr="00AE2038">
        <w:rPr>
          <w:rFonts w:asciiTheme="minorHAnsi" w:hAnsiTheme="minorHAnsi" w:cstheme="minorHAnsi"/>
          <w:b/>
          <w:sz w:val="22"/>
          <w:u w:val="single"/>
        </w:rPr>
        <w:t xml:space="preserve"> Stephen Cole</w:t>
      </w:r>
    </w:p>
    <w:p w14:paraId="747470DD" w14:textId="7F343E64" w:rsidR="006A6279" w:rsidRPr="00AE2038" w:rsidRDefault="006A6279" w:rsidP="006A6279">
      <w:pPr>
        <w:rPr>
          <w:rFonts w:asciiTheme="minorHAnsi" w:hAnsiTheme="minorHAnsi" w:cstheme="minorHAnsi"/>
          <w:i/>
          <w:sz w:val="22"/>
        </w:rPr>
      </w:pPr>
      <w:r w:rsidRPr="00AE2038">
        <w:rPr>
          <w:rFonts w:asciiTheme="minorHAnsi" w:hAnsiTheme="minorHAnsi" w:cstheme="minorHAnsi"/>
          <w:i/>
          <w:sz w:val="22"/>
        </w:rPr>
        <w:t xml:space="preserve">Affiliations: </w:t>
      </w:r>
    </w:p>
    <w:p w14:paraId="6F0EC66D" w14:textId="77777777" w:rsidR="00AE2038" w:rsidRDefault="00AE2038" w:rsidP="00AE2038">
      <w:pPr>
        <w:pStyle w:val="ListParagraph"/>
        <w:numPr>
          <w:ilvl w:val="0"/>
          <w:numId w:val="34"/>
        </w:numPr>
        <w:rPr>
          <w:rFonts w:asciiTheme="minorHAnsi" w:hAnsiTheme="minorHAnsi" w:cstheme="minorHAnsi"/>
          <w:sz w:val="22"/>
        </w:rPr>
      </w:pPr>
      <w:r>
        <w:rPr>
          <w:rFonts w:asciiTheme="minorHAnsi" w:hAnsiTheme="minorHAnsi" w:cstheme="minorHAnsi"/>
          <w:sz w:val="22"/>
        </w:rPr>
        <w:t>Royal Women’s Hospital Melbourne</w:t>
      </w:r>
    </w:p>
    <w:p w14:paraId="24DF2E4C" w14:textId="77777777" w:rsidR="00AE2038" w:rsidRPr="00D767B2" w:rsidRDefault="00AE2038" w:rsidP="00AE2038">
      <w:pPr>
        <w:pStyle w:val="ListParagraph"/>
        <w:numPr>
          <w:ilvl w:val="0"/>
          <w:numId w:val="34"/>
        </w:numPr>
        <w:rPr>
          <w:rFonts w:asciiTheme="minorHAnsi" w:hAnsiTheme="minorHAnsi" w:cstheme="minorHAnsi"/>
          <w:sz w:val="22"/>
        </w:rPr>
      </w:pPr>
      <w:r>
        <w:rPr>
          <w:rFonts w:asciiTheme="minorHAnsi" w:hAnsiTheme="minorHAnsi" w:cstheme="minorHAnsi"/>
          <w:sz w:val="22"/>
        </w:rPr>
        <w:t>Epworth Freemasons private hospital</w:t>
      </w:r>
    </w:p>
    <w:p w14:paraId="4B1C3022" w14:textId="66A94745" w:rsidR="006A6279" w:rsidRDefault="006A6279" w:rsidP="006A6279">
      <w:pPr>
        <w:rPr>
          <w:rFonts w:asciiTheme="minorHAnsi" w:hAnsiTheme="minorHAnsi" w:cstheme="minorHAnsi"/>
          <w:i/>
          <w:sz w:val="22"/>
        </w:rPr>
      </w:pPr>
      <w:r w:rsidRPr="00475A9F">
        <w:rPr>
          <w:rFonts w:asciiTheme="minorHAnsi" w:hAnsiTheme="minorHAnsi" w:cstheme="minorHAnsi"/>
          <w:i/>
          <w:sz w:val="22"/>
        </w:rPr>
        <w:t xml:space="preserve">Role: </w:t>
      </w:r>
    </w:p>
    <w:p w14:paraId="7514D6A7" w14:textId="6BAB8FDB" w:rsidR="00771DCD" w:rsidRDefault="00771DCD" w:rsidP="00771DCD">
      <w:pPr>
        <w:pStyle w:val="ListParagraph"/>
        <w:numPr>
          <w:ilvl w:val="0"/>
          <w:numId w:val="29"/>
        </w:numPr>
        <w:spacing w:before="100" w:beforeAutospacing="1" w:after="100" w:afterAutospacing="1" w:line="240" w:lineRule="auto"/>
        <w:rPr>
          <w:rFonts w:asciiTheme="minorHAnsi" w:eastAsia="Times New Roman" w:hAnsiTheme="minorHAnsi" w:cstheme="minorHAnsi"/>
          <w:i/>
          <w:color w:val="333333"/>
          <w:sz w:val="22"/>
          <w:szCs w:val="21"/>
          <w:lang w:eastAsia="en-AU"/>
        </w:rPr>
      </w:pPr>
      <w:r w:rsidRPr="00771DCD">
        <w:rPr>
          <w:rFonts w:asciiTheme="minorHAnsi" w:eastAsia="Times New Roman" w:hAnsiTheme="minorHAnsi" w:cstheme="minorHAnsi"/>
          <w:i/>
          <w:color w:val="333333"/>
          <w:sz w:val="22"/>
          <w:szCs w:val="21"/>
          <w:lang w:eastAsia="en-AU"/>
        </w:rPr>
        <w:t>Liaison with Royal Women's Hospital personnel for conduct of the research project</w:t>
      </w:r>
    </w:p>
    <w:p w14:paraId="062FA203" w14:textId="3B9CAC68" w:rsidR="006A6279" w:rsidRPr="00771DCD" w:rsidRDefault="00771DCD" w:rsidP="00C14EBF">
      <w:pPr>
        <w:pStyle w:val="ListParagraph"/>
        <w:numPr>
          <w:ilvl w:val="0"/>
          <w:numId w:val="29"/>
        </w:numPr>
        <w:spacing w:before="100" w:beforeAutospacing="1" w:after="100" w:afterAutospacing="1" w:line="240" w:lineRule="auto"/>
        <w:rPr>
          <w:rFonts w:asciiTheme="minorHAnsi" w:eastAsia="Times New Roman" w:hAnsiTheme="minorHAnsi" w:cstheme="minorHAnsi"/>
          <w:i/>
          <w:color w:val="333333"/>
          <w:sz w:val="22"/>
          <w:szCs w:val="21"/>
          <w:lang w:eastAsia="en-AU"/>
        </w:rPr>
      </w:pPr>
      <w:r>
        <w:rPr>
          <w:rFonts w:asciiTheme="minorHAnsi" w:eastAsia="Times New Roman" w:hAnsiTheme="minorHAnsi" w:cstheme="minorHAnsi"/>
          <w:i/>
          <w:color w:val="333333"/>
          <w:sz w:val="22"/>
          <w:szCs w:val="21"/>
          <w:lang w:eastAsia="en-AU"/>
        </w:rPr>
        <w:t xml:space="preserve">Revision of </w:t>
      </w:r>
      <w:r w:rsidRPr="00884901">
        <w:rPr>
          <w:rFonts w:asciiTheme="minorHAnsi" w:eastAsia="Times New Roman" w:hAnsiTheme="minorHAnsi" w:cstheme="minorHAnsi"/>
          <w:i/>
          <w:color w:val="333333"/>
          <w:sz w:val="22"/>
          <w:szCs w:val="21"/>
          <w:lang w:eastAsia="en-AU"/>
        </w:rPr>
        <w:t>manuscript</w:t>
      </w:r>
    </w:p>
    <w:p w14:paraId="150AEF17" w14:textId="4790E6D7" w:rsidR="00C14EBF" w:rsidRPr="00475A9F" w:rsidRDefault="00C14EBF" w:rsidP="00C14EBF">
      <w:pPr>
        <w:rPr>
          <w:rFonts w:asciiTheme="minorHAnsi" w:hAnsiTheme="minorHAnsi" w:cstheme="minorHAnsi"/>
          <w:b/>
          <w:sz w:val="22"/>
          <w:u w:val="single"/>
        </w:rPr>
      </w:pPr>
      <w:r w:rsidRPr="00475A9F">
        <w:rPr>
          <w:rFonts w:asciiTheme="minorHAnsi" w:hAnsiTheme="minorHAnsi" w:cstheme="minorHAnsi"/>
          <w:b/>
          <w:sz w:val="22"/>
          <w:u w:val="single"/>
        </w:rPr>
        <w:t>A/</w:t>
      </w:r>
      <w:proofErr w:type="spellStart"/>
      <w:r w:rsidRPr="00475A9F">
        <w:rPr>
          <w:rFonts w:asciiTheme="minorHAnsi" w:hAnsiTheme="minorHAnsi" w:cstheme="minorHAnsi"/>
          <w:b/>
          <w:sz w:val="22"/>
          <w:u w:val="single"/>
        </w:rPr>
        <w:t>Prof.</w:t>
      </w:r>
      <w:proofErr w:type="spellEnd"/>
      <w:r w:rsidRPr="00475A9F">
        <w:rPr>
          <w:rFonts w:asciiTheme="minorHAnsi" w:hAnsiTheme="minorHAnsi" w:cstheme="minorHAnsi"/>
          <w:b/>
          <w:sz w:val="22"/>
          <w:u w:val="single"/>
        </w:rPr>
        <w:t xml:space="preserve"> Alex Hewitt</w:t>
      </w:r>
    </w:p>
    <w:p w14:paraId="0CFBE47A" w14:textId="77777777" w:rsidR="006A6279" w:rsidRPr="00475A9F" w:rsidRDefault="006A6279" w:rsidP="006A6279">
      <w:pPr>
        <w:rPr>
          <w:rFonts w:asciiTheme="minorHAnsi" w:hAnsiTheme="minorHAnsi" w:cstheme="minorHAnsi"/>
          <w:sz w:val="22"/>
        </w:rPr>
      </w:pPr>
      <w:r w:rsidRPr="00475A9F">
        <w:rPr>
          <w:rFonts w:asciiTheme="minorHAnsi" w:hAnsiTheme="minorHAnsi" w:cstheme="minorHAnsi"/>
          <w:i/>
          <w:sz w:val="22"/>
        </w:rPr>
        <w:t xml:space="preserve">Affiliations: </w:t>
      </w:r>
    </w:p>
    <w:p w14:paraId="3678D950" w14:textId="2E063982" w:rsidR="006A6279" w:rsidRPr="00884901" w:rsidRDefault="006A6279" w:rsidP="006A6279">
      <w:pPr>
        <w:pStyle w:val="ListParagraph"/>
        <w:numPr>
          <w:ilvl w:val="0"/>
          <w:numId w:val="19"/>
        </w:numPr>
        <w:rPr>
          <w:rFonts w:asciiTheme="minorHAnsi" w:hAnsiTheme="minorHAnsi" w:cstheme="minorHAnsi"/>
          <w:i/>
          <w:sz w:val="22"/>
        </w:rPr>
      </w:pPr>
      <w:r w:rsidRPr="00884901">
        <w:rPr>
          <w:rFonts w:asciiTheme="minorHAnsi" w:hAnsiTheme="minorHAnsi" w:cstheme="minorHAnsi"/>
          <w:i/>
          <w:sz w:val="22"/>
        </w:rPr>
        <w:t>Centre for Eye Research Australia, Royal Victorian Eye and Ear Hospital</w:t>
      </w:r>
    </w:p>
    <w:p w14:paraId="5535A65B" w14:textId="09F963F7" w:rsidR="006A6279" w:rsidRPr="00884901" w:rsidRDefault="006A6279" w:rsidP="006A6279">
      <w:pPr>
        <w:pStyle w:val="ListParagraph"/>
        <w:numPr>
          <w:ilvl w:val="0"/>
          <w:numId w:val="19"/>
        </w:numPr>
        <w:rPr>
          <w:rFonts w:asciiTheme="minorHAnsi" w:hAnsiTheme="minorHAnsi" w:cstheme="minorHAnsi"/>
          <w:i/>
          <w:sz w:val="22"/>
        </w:rPr>
      </w:pPr>
      <w:r w:rsidRPr="00884901">
        <w:rPr>
          <w:rFonts w:asciiTheme="minorHAnsi" w:hAnsiTheme="minorHAnsi" w:cstheme="minorHAnsi"/>
          <w:i/>
          <w:sz w:val="22"/>
        </w:rPr>
        <w:t>Ophthalmology, University of Melbourne, Department of Surgery</w:t>
      </w:r>
    </w:p>
    <w:p w14:paraId="4B22735C" w14:textId="7794F68D" w:rsidR="006A6279" w:rsidRPr="00884901" w:rsidRDefault="006A6279" w:rsidP="006A6279">
      <w:pPr>
        <w:pStyle w:val="ListParagraph"/>
        <w:numPr>
          <w:ilvl w:val="0"/>
          <w:numId w:val="19"/>
        </w:numPr>
        <w:rPr>
          <w:rFonts w:asciiTheme="minorHAnsi" w:hAnsiTheme="minorHAnsi" w:cstheme="minorHAnsi"/>
          <w:i/>
          <w:sz w:val="22"/>
        </w:rPr>
      </w:pPr>
      <w:r w:rsidRPr="00884901">
        <w:rPr>
          <w:rFonts w:asciiTheme="minorHAnsi" w:hAnsiTheme="minorHAnsi" w:cstheme="minorHAnsi"/>
          <w:i/>
          <w:sz w:val="22"/>
        </w:rPr>
        <w:t>Department of Ophthalmology, Royal Children’s Hospital</w:t>
      </w:r>
    </w:p>
    <w:p w14:paraId="28C376CF" w14:textId="6F92E6C4" w:rsidR="006A6279" w:rsidRPr="00884901" w:rsidRDefault="006A6279" w:rsidP="006A6279">
      <w:pPr>
        <w:pStyle w:val="ListParagraph"/>
        <w:numPr>
          <w:ilvl w:val="0"/>
          <w:numId w:val="19"/>
        </w:numPr>
        <w:rPr>
          <w:rFonts w:asciiTheme="minorHAnsi" w:hAnsiTheme="minorHAnsi" w:cstheme="minorHAnsi"/>
          <w:i/>
          <w:sz w:val="22"/>
        </w:rPr>
      </w:pPr>
      <w:r w:rsidRPr="00884901">
        <w:rPr>
          <w:rFonts w:asciiTheme="minorHAnsi" w:hAnsiTheme="minorHAnsi" w:cstheme="minorHAnsi"/>
          <w:i/>
          <w:sz w:val="22"/>
        </w:rPr>
        <w:t>Menzies Institute for Medical Research, University of Tasmania</w:t>
      </w:r>
    </w:p>
    <w:p w14:paraId="063BD82A" w14:textId="77777777" w:rsidR="006A6279" w:rsidRPr="00475A9F" w:rsidRDefault="006A6279" w:rsidP="006A6279">
      <w:pPr>
        <w:rPr>
          <w:rFonts w:asciiTheme="minorHAnsi" w:hAnsiTheme="minorHAnsi" w:cstheme="minorHAnsi"/>
          <w:i/>
          <w:sz w:val="22"/>
        </w:rPr>
      </w:pPr>
      <w:r w:rsidRPr="00475A9F">
        <w:rPr>
          <w:rFonts w:asciiTheme="minorHAnsi" w:hAnsiTheme="minorHAnsi" w:cstheme="minorHAnsi"/>
          <w:i/>
          <w:sz w:val="22"/>
        </w:rPr>
        <w:lastRenderedPageBreak/>
        <w:t xml:space="preserve">Role: </w:t>
      </w:r>
    </w:p>
    <w:p w14:paraId="5C5937F9" w14:textId="1BCABF81" w:rsidR="00771DCD" w:rsidRDefault="00B70910" w:rsidP="00771DCD">
      <w:pPr>
        <w:pStyle w:val="ListParagraph"/>
        <w:numPr>
          <w:ilvl w:val="0"/>
          <w:numId w:val="30"/>
        </w:numPr>
        <w:spacing w:before="100" w:beforeAutospacing="1" w:after="100" w:afterAutospacing="1" w:line="240" w:lineRule="auto"/>
        <w:rPr>
          <w:rFonts w:asciiTheme="minorHAnsi" w:eastAsia="Times New Roman" w:hAnsiTheme="minorHAnsi" w:cstheme="minorHAnsi"/>
          <w:i/>
          <w:color w:val="333333"/>
          <w:sz w:val="22"/>
          <w:szCs w:val="21"/>
          <w:lang w:eastAsia="en-AU"/>
        </w:rPr>
      </w:pPr>
      <w:r>
        <w:rPr>
          <w:rFonts w:asciiTheme="minorHAnsi" w:eastAsia="Times New Roman" w:hAnsiTheme="minorHAnsi" w:cstheme="minorHAnsi"/>
          <w:i/>
          <w:color w:val="333333"/>
          <w:sz w:val="22"/>
          <w:szCs w:val="21"/>
          <w:lang w:eastAsia="en-AU"/>
        </w:rPr>
        <w:t>Supervisor</w:t>
      </w:r>
      <w:r w:rsidR="00771DCD" w:rsidRPr="00884901">
        <w:rPr>
          <w:rFonts w:asciiTheme="minorHAnsi" w:eastAsia="Times New Roman" w:hAnsiTheme="minorHAnsi" w:cstheme="minorHAnsi"/>
          <w:i/>
          <w:color w:val="333333"/>
          <w:sz w:val="22"/>
          <w:szCs w:val="21"/>
          <w:lang w:eastAsia="en-AU"/>
        </w:rPr>
        <w:t xml:space="preserve">, </w:t>
      </w:r>
      <w:r>
        <w:rPr>
          <w:rFonts w:asciiTheme="minorHAnsi" w:eastAsia="Times New Roman" w:hAnsiTheme="minorHAnsi" w:cstheme="minorHAnsi"/>
          <w:i/>
          <w:color w:val="333333"/>
          <w:sz w:val="22"/>
          <w:szCs w:val="21"/>
          <w:lang w:eastAsia="en-AU"/>
        </w:rPr>
        <w:t xml:space="preserve">graduate </w:t>
      </w:r>
      <w:r w:rsidR="00771DCD" w:rsidRPr="00884901">
        <w:rPr>
          <w:rFonts w:asciiTheme="minorHAnsi" w:eastAsia="Times New Roman" w:hAnsiTheme="minorHAnsi" w:cstheme="minorHAnsi"/>
          <w:i/>
          <w:color w:val="333333"/>
          <w:sz w:val="22"/>
          <w:szCs w:val="21"/>
          <w:lang w:eastAsia="en-AU"/>
        </w:rPr>
        <w:t xml:space="preserve">research student - PhD Candidate Sandra Staffieri </w:t>
      </w:r>
    </w:p>
    <w:p w14:paraId="65C53448" w14:textId="77777777" w:rsidR="00771DCD" w:rsidRPr="00771DCD" w:rsidRDefault="00771DCD" w:rsidP="00771DCD">
      <w:pPr>
        <w:pStyle w:val="ListParagraph"/>
        <w:numPr>
          <w:ilvl w:val="0"/>
          <w:numId w:val="30"/>
        </w:numPr>
        <w:rPr>
          <w:rFonts w:asciiTheme="minorHAnsi" w:hAnsiTheme="minorHAnsi" w:cstheme="minorHAnsi"/>
          <w:i/>
          <w:sz w:val="22"/>
        </w:rPr>
      </w:pPr>
      <w:r w:rsidRPr="00771DCD">
        <w:rPr>
          <w:rFonts w:asciiTheme="minorHAnsi" w:eastAsia="Times New Roman" w:hAnsiTheme="minorHAnsi" w:cstheme="minorHAnsi"/>
          <w:i/>
          <w:color w:val="333333"/>
          <w:sz w:val="22"/>
          <w:szCs w:val="21"/>
          <w:lang w:eastAsia="en-AU"/>
        </w:rPr>
        <w:t>Review of materials used in trial</w:t>
      </w:r>
    </w:p>
    <w:p w14:paraId="59738C6A" w14:textId="1B5AE109" w:rsidR="00771DCD" w:rsidRDefault="00771DCD" w:rsidP="00771DCD">
      <w:pPr>
        <w:pStyle w:val="ListParagraph"/>
        <w:numPr>
          <w:ilvl w:val="0"/>
          <w:numId w:val="30"/>
        </w:numPr>
        <w:spacing w:before="100" w:beforeAutospacing="1" w:after="100" w:afterAutospacing="1" w:line="240" w:lineRule="auto"/>
        <w:rPr>
          <w:rFonts w:asciiTheme="minorHAnsi" w:eastAsia="Times New Roman" w:hAnsiTheme="minorHAnsi" w:cstheme="minorHAnsi"/>
          <w:i/>
          <w:color w:val="333333"/>
          <w:sz w:val="22"/>
          <w:szCs w:val="21"/>
          <w:lang w:eastAsia="en-AU"/>
        </w:rPr>
      </w:pPr>
      <w:r w:rsidRPr="00884901">
        <w:rPr>
          <w:rFonts w:asciiTheme="minorHAnsi" w:eastAsia="Times New Roman" w:hAnsiTheme="minorHAnsi" w:cstheme="minorHAnsi"/>
          <w:i/>
          <w:color w:val="333333"/>
          <w:sz w:val="22"/>
          <w:szCs w:val="21"/>
          <w:lang w:eastAsia="en-AU"/>
        </w:rPr>
        <w:t>Review and interpretation of data analysis</w:t>
      </w:r>
    </w:p>
    <w:p w14:paraId="0877E386" w14:textId="02A397A9" w:rsidR="00771DCD" w:rsidRDefault="00771DCD" w:rsidP="00771DCD">
      <w:pPr>
        <w:pStyle w:val="ListParagraph"/>
        <w:numPr>
          <w:ilvl w:val="0"/>
          <w:numId w:val="30"/>
        </w:numPr>
        <w:spacing w:before="100" w:beforeAutospacing="1" w:after="100" w:afterAutospacing="1" w:line="240" w:lineRule="auto"/>
        <w:rPr>
          <w:rFonts w:asciiTheme="minorHAnsi" w:eastAsia="Times New Roman" w:hAnsiTheme="minorHAnsi" w:cstheme="minorHAnsi"/>
          <w:i/>
          <w:color w:val="333333"/>
          <w:sz w:val="22"/>
          <w:szCs w:val="21"/>
          <w:lang w:eastAsia="en-AU"/>
        </w:rPr>
      </w:pPr>
      <w:r>
        <w:rPr>
          <w:rFonts w:asciiTheme="minorHAnsi" w:eastAsia="Times New Roman" w:hAnsiTheme="minorHAnsi" w:cstheme="minorHAnsi"/>
          <w:i/>
          <w:color w:val="333333"/>
          <w:sz w:val="22"/>
          <w:szCs w:val="21"/>
          <w:lang w:eastAsia="en-AU"/>
        </w:rPr>
        <w:t>Revision of manuscript</w:t>
      </w:r>
    </w:p>
    <w:p w14:paraId="378D9EAB" w14:textId="0EC378D8" w:rsidR="00C14EBF" w:rsidRPr="00475A9F" w:rsidRDefault="00C14EBF" w:rsidP="00C14EBF">
      <w:pPr>
        <w:rPr>
          <w:rFonts w:asciiTheme="minorHAnsi" w:hAnsiTheme="minorHAnsi" w:cstheme="minorHAnsi"/>
          <w:b/>
          <w:sz w:val="22"/>
          <w:u w:val="single"/>
        </w:rPr>
      </w:pPr>
      <w:r w:rsidRPr="00475A9F">
        <w:rPr>
          <w:rFonts w:asciiTheme="minorHAnsi" w:hAnsiTheme="minorHAnsi" w:cstheme="minorHAnsi"/>
          <w:b/>
          <w:sz w:val="22"/>
          <w:u w:val="single"/>
        </w:rPr>
        <w:t>Dr Paul Sanfilippo</w:t>
      </w:r>
    </w:p>
    <w:p w14:paraId="380BD0FD" w14:textId="77777777" w:rsidR="007D54A9" w:rsidRPr="00475A9F" w:rsidRDefault="007D54A9" w:rsidP="007D54A9">
      <w:pPr>
        <w:rPr>
          <w:rFonts w:asciiTheme="minorHAnsi" w:hAnsiTheme="minorHAnsi" w:cstheme="minorHAnsi"/>
          <w:sz w:val="22"/>
        </w:rPr>
      </w:pPr>
      <w:r w:rsidRPr="00475A9F">
        <w:rPr>
          <w:rFonts w:asciiTheme="minorHAnsi" w:hAnsiTheme="minorHAnsi" w:cstheme="minorHAnsi"/>
          <w:i/>
          <w:sz w:val="22"/>
        </w:rPr>
        <w:t xml:space="preserve">Affiliations: </w:t>
      </w:r>
    </w:p>
    <w:p w14:paraId="385D4BF5" w14:textId="7F8B5D7B" w:rsidR="007D54A9" w:rsidRPr="00475A9F" w:rsidRDefault="007D54A9" w:rsidP="007D54A9">
      <w:pPr>
        <w:pStyle w:val="ListParagraph"/>
        <w:numPr>
          <w:ilvl w:val="0"/>
          <w:numId w:val="20"/>
        </w:numPr>
        <w:rPr>
          <w:rFonts w:asciiTheme="minorHAnsi" w:hAnsiTheme="minorHAnsi" w:cstheme="minorHAnsi"/>
          <w:sz w:val="22"/>
        </w:rPr>
      </w:pPr>
      <w:r w:rsidRPr="00475A9F">
        <w:rPr>
          <w:rFonts w:asciiTheme="minorHAnsi" w:hAnsiTheme="minorHAnsi" w:cstheme="minorHAnsi"/>
          <w:sz w:val="22"/>
        </w:rPr>
        <w:t>Centre for Eye Research Australia, Royal Victorian Eye and Ear Hospital</w:t>
      </w:r>
    </w:p>
    <w:p w14:paraId="6E37CBDF" w14:textId="368EE6EC" w:rsidR="007D54A9" w:rsidRPr="00475A9F" w:rsidRDefault="007D54A9" w:rsidP="007D54A9">
      <w:pPr>
        <w:pStyle w:val="ListParagraph"/>
        <w:numPr>
          <w:ilvl w:val="0"/>
          <w:numId w:val="20"/>
        </w:numPr>
        <w:rPr>
          <w:rFonts w:asciiTheme="minorHAnsi" w:hAnsiTheme="minorHAnsi" w:cstheme="minorHAnsi"/>
          <w:sz w:val="22"/>
        </w:rPr>
      </w:pPr>
      <w:r w:rsidRPr="00475A9F">
        <w:rPr>
          <w:rFonts w:asciiTheme="minorHAnsi" w:hAnsiTheme="minorHAnsi" w:cstheme="minorHAnsi"/>
          <w:sz w:val="22"/>
        </w:rPr>
        <w:t>Ophthalmology, University of Melbourne, Department of Surgery</w:t>
      </w:r>
    </w:p>
    <w:p w14:paraId="6D9509FE" w14:textId="11CF91A8" w:rsidR="007D54A9" w:rsidRDefault="007D54A9" w:rsidP="007D54A9">
      <w:pPr>
        <w:rPr>
          <w:rFonts w:asciiTheme="minorHAnsi" w:hAnsiTheme="minorHAnsi" w:cstheme="minorHAnsi"/>
          <w:i/>
          <w:sz w:val="22"/>
        </w:rPr>
      </w:pPr>
      <w:r w:rsidRPr="00475A9F">
        <w:rPr>
          <w:rFonts w:asciiTheme="minorHAnsi" w:hAnsiTheme="minorHAnsi" w:cstheme="minorHAnsi"/>
          <w:i/>
          <w:sz w:val="22"/>
        </w:rPr>
        <w:t xml:space="preserve">Role: </w:t>
      </w:r>
    </w:p>
    <w:p w14:paraId="3D5E4965" w14:textId="77777777" w:rsidR="00B70910" w:rsidRDefault="00B70910" w:rsidP="00B70910">
      <w:pPr>
        <w:pStyle w:val="ListParagraph"/>
        <w:numPr>
          <w:ilvl w:val="0"/>
          <w:numId w:val="31"/>
        </w:numPr>
        <w:spacing w:before="100" w:beforeAutospacing="1" w:after="100" w:afterAutospacing="1" w:line="240" w:lineRule="auto"/>
        <w:rPr>
          <w:rFonts w:asciiTheme="minorHAnsi" w:eastAsia="Times New Roman" w:hAnsiTheme="minorHAnsi" w:cstheme="minorHAnsi"/>
          <w:i/>
          <w:color w:val="333333"/>
          <w:sz w:val="22"/>
          <w:szCs w:val="21"/>
          <w:lang w:eastAsia="en-AU"/>
        </w:rPr>
      </w:pPr>
      <w:r>
        <w:rPr>
          <w:rFonts w:asciiTheme="minorHAnsi" w:eastAsia="Times New Roman" w:hAnsiTheme="minorHAnsi" w:cstheme="minorHAnsi"/>
          <w:i/>
          <w:color w:val="333333"/>
          <w:sz w:val="22"/>
          <w:szCs w:val="21"/>
          <w:lang w:eastAsia="en-AU"/>
        </w:rPr>
        <w:t>Supervisor</w:t>
      </w:r>
      <w:r w:rsidRPr="00884901">
        <w:rPr>
          <w:rFonts w:asciiTheme="minorHAnsi" w:eastAsia="Times New Roman" w:hAnsiTheme="minorHAnsi" w:cstheme="minorHAnsi"/>
          <w:i/>
          <w:color w:val="333333"/>
          <w:sz w:val="22"/>
          <w:szCs w:val="21"/>
          <w:lang w:eastAsia="en-AU"/>
        </w:rPr>
        <w:t xml:space="preserve">, </w:t>
      </w:r>
      <w:r>
        <w:rPr>
          <w:rFonts w:asciiTheme="minorHAnsi" w:eastAsia="Times New Roman" w:hAnsiTheme="minorHAnsi" w:cstheme="minorHAnsi"/>
          <w:i/>
          <w:color w:val="333333"/>
          <w:sz w:val="22"/>
          <w:szCs w:val="21"/>
          <w:lang w:eastAsia="en-AU"/>
        </w:rPr>
        <w:t xml:space="preserve">graduate </w:t>
      </w:r>
      <w:r w:rsidRPr="00884901">
        <w:rPr>
          <w:rFonts w:asciiTheme="minorHAnsi" w:eastAsia="Times New Roman" w:hAnsiTheme="minorHAnsi" w:cstheme="minorHAnsi"/>
          <w:i/>
          <w:color w:val="333333"/>
          <w:sz w:val="22"/>
          <w:szCs w:val="21"/>
          <w:lang w:eastAsia="en-AU"/>
        </w:rPr>
        <w:t xml:space="preserve">research student - PhD Candidate Sandra Staffieri </w:t>
      </w:r>
    </w:p>
    <w:p w14:paraId="7A7EE0C9" w14:textId="77777777" w:rsidR="00771DCD" w:rsidRPr="00771DCD" w:rsidRDefault="00771DCD" w:rsidP="00771DCD">
      <w:pPr>
        <w:pStyle w:val="ListParagraph"/>
        <w:numPr>
          <w:ilvl w:val="0"/>
          <w:numId w:val="31"/>
        </w:numPr>
        <w:rPr>
          <w:rFonts w:asciiTheme="minorHAnsi" w:hAnsiTheme="minorHAnsi" w:cstheme="minorHAnsi"/>
          <w:i/>
          <w:sz w:val="22"/>
        </w:rPr>
      </w:pPr>
      <w:r w:rsidRPr="00771DCD">
        <w:rPr>
          <w:rFonts w:asciiTheme="minorHAnsi" w:eastAsia="Times New Roman" w:hAnsiTheme="minorHAnsi" w:cstheme="minorHAnsi"/>
          <w:i/>
          <w:color w:val="333333"/>
          <w:sz w:val="22"/>
          <w:szCs w:val="21"/>
          <w:lang w:eastAsia="en-AU"/>
        </w:rPr>
        <w:t>Review of materials used in trial</w:t>
      </w:r>
    </w:p>
    <w:p w14:paraId="708269F1" w14:textId="2F39A2C7" w:rsidR="00771DCD" w:rsidRDefault="00771DCD" w:rsidP="00771DCD">
      <w:pPr>
        <w:pStyle w:val="ListParagraph"/>
        <w:numPr>
          <w:ilvl w:val="0"/>
          <w:numId w:val="31"/>
        </w:numPr>
        <w:spacing w:before="100" w:beforeAutospacing="1" w:after="100" w:afterAutospacing="1" w:line="240" w:lineRule="auto"/>
        <w:rPr>
          <w:rFonts w:asciiTheme="minorHAnsi" w:eastAsia="Times New Roman" w:hAnsiTheme="minorHAnsi" w:cstheme="minorHAnsi"/>
          <w:i/>
          <w:color w:val="333333"/>
          <w:sz w:val="22"/>
          <w:szCs w:val="21"/>
          <w:lang w:eastAsia="en-AU"/>
        </w:rPr>
      </w:pPr>
      <w:r>
        <w:rPr>
          <w:rFonts w:asciiTheme="minorHAnsi" w:eastAsia="Times New Roman" w:hAnsiTheme="minorHAnsi" w:cstheme="minorHAnsi"/>
          <w:i/>
          <w:color w:val="333333"/>
          <w:sz w:val="22"/>
          <w:szCs w:val="21"/>
          <w:lang w:eastAsia="en-AU"/>
        </w:rPr>
        <w:t>Data analysis support and interpretation</w:t>
      </w:r>
    </w:p>
    <w:p w14:paraId="7BFFB495" w14:textId="152A85C7" w:rsidR="007D54A9" w:rsidRPr="00771DCD" w:rsidRDefault="00771DCD" w:rsidP="00C14EBF">
      <w:pPr>
        <w:pStyle w:val="ListParagraph"/>
        <w:numPr>
          <w:ilvl w:val="0"/>
          <w:numId w:val="31"/>
        </w:numPr>
        <w:spacing w:before="100" w:beforeAutospacing="1" w:after="100" w:afterAutospacing="1" w:line="240" w:lineRule="auto"/>
        <w:rPr>
          <w:rFonts w:asciiTheme="minorHAnsi" w:eastAsia="Times New Roman" w:hAnsiTheme="minorHAnsi" w:cstheme="minorHAnsi"/>
          <w:i/>
          <w:color w:val="333333"/>
          <w:sz w:val="22"/>
          <w:szCs w:val="21"/>
          <w:lang w:eastAsia="en-AU"/>
        </w:rPr>
      </w:pPr>
      <w:r>
        <w:rPr>
          <w:rFonts w:asciiTheme="minorHAnsi" w:eastAsia="Times New Roman" w:hAnsiTheme="minorHAnsi" w:cstheme="minorHAnsi"/>
          <w:i/>
          <w:color w:val="333333"/>
          <w:sz w:val="22"/>
          <w:szCs w:val="21"/>
          <w:lang w:eastAsia="en-AU"/>
        </w:rPr>
        <w:t>Revision of manuscript</w:t>
      </w:r>
    </w:p>
    <w:p w14:paraId="62975650" w14:textId="0CC50B9D" w:rsidR="00C14EBF" w:rsidRPr="00475A9F" w:rsidRDefault="00C14EBF" w:rsidP="00C14EBF">
      <w:pPr>
        <w:rPr>
          <w:rFonts w:asciiTheme="minorHAnsi" w:hAnsiTheme="minorHAnsi" w:cstheme="minorHAnsi"/>
          <w:b/>
          <w:sz w:val="22"/>
          <w:u w:val="single"/>
        </w:rPr>
      </w:pPr>
      <w:proofErr w:type="spellStart"/>
      <w:r w:rsidRPr="00475A9F">
        <w:rPr>
          <w:rFonts w:asciiTheme="minorHAnsi" w:hAnsiTheme="minorHAnsi" w:cstheme="minorHAnsi"/>
          <w:b/>
          <w:sz w:val="22"/>
          <w:u w:val="single"/>
        </w:rPr>
        <w:t>Prof.</w:t>
      </w:r>
      <w:proofErr w:type="spellEnd"/>
      <w:r w:rsidRPr="00475A9F">
        <w:rPr>
          <w:rFonts w:asciiTheme="minorHAnsi" w:hAnsiTheme="minorHAnsi" w:cstheme="minorHAnsi"/>
          <w:b/>
          <w:sz w:val="22"/>
          <w:u w:val="single"/>
        </w:rPr>
        <w:t xml:space="preserve"> David Mackey</w:t>
      </w:r>
    </w:p>
    <w:p w14:paraId="576A5E2E" w14:textId="77777777" w:rsidR="007D54A9" w:rsidRPr="00475A9F" w:rsidRDefault="007D54A9" w:rsidP="007D54A9">
      <w:pPr>
        <w:rPr>
          <w:rFonts w:asciiTheme="minorHAnsi" w:hAnsiTheme="minorHAnsi" w:cstheme="minorHAnsi"/>
          <w:sz w:val="22"/>
        </w:rPr>
      </w:pPr>
      <w:r w:rsidRPr="00475A9F">
        <w:rPr>
          <w:rFonts w:asciiTheme="minorHAnsi" w:hAnsiTheme="minorHAnsi" w:cstheme="minorHAnsi"/>
          <w:i/>
          <w:sz w:val="22"/>
        </w:rPr>
        <w:t xml:space="preserve">Affiliations: </w:t>
      </w:r>
    </w:p>
    <w:p w14:paraId="7A2793B1" w14:textId="77777777" w:rsidR="007D54A9" w:rsidRPr="00475A9F" w:rsidRDefault="007D54A9" w:rsidP="007D54A9">
      <w:pPr>
        <w:pStyle w:val="ListParagraph"/>
        <w:numPr>
          <w:ilvl w:val="0"/>
          <w:numId w:val="21"/>
        </w:numPr>
        <w:rPr>
          <w:rFonts w:asciiTheme="minorHAnsi" w:hAnsiTheme="minorHAnsi" w:cstheme="minorHAnsi"/>
          <w:sz w:val="22"/>
        </w:rPr>
      </w:pPr>
      <w:r w:rsidRPr="00475A9F">
        <w:rPr>
          <w:rFonts w:asciiTheme="minorHAnsi" w:hAnsiTheme="minorHAnsi" w:cstheme="minorHAnsi"/>
          <w:sz w:val="22"/>
        </w:rPr>
        <w:t>Lions Eye Institute, University of Western Australia</w:t>
      </w:r>
    </w:p>
    <w:p w14:paraId="26ABE527" w14:textId="1FB19180" w:rsidR="007D54A9" w:rsidRPr="00475A9F" w:rsidRDefault="007D54A9" w:rsidP="007D54A9">
      <w:pPr>
        <w:pStyle w:val="ListParagraph"/>
        <w:numPr>
          <w:ilvl w:val="0"/>
          <w:numId w:val="21"/>
        </w:numPr>
        <w:rPr>
          <w:rFonts w:asciiTheme="minorHAnsi" w:hAnsiTheme="minorHAnsi" w:cstheme="minorHAnsi"/>
          <w:sz w:val="22"/>
        </w:rPr>
      </w:pPr>
      <w:r w:rsidRPr="00475A9F">
        <w:rPr>
          <w:rFonts w:asciiTheme="minorHAnsi" w:hAnsiTheme="minorHAnsi" w:cstheme="minorHAnsi"/>
          <w:sz w:val="22"/>
        </w:rPr>
        <w:t>Centre for Eye Research Australia, Royal Victorian Eye and Ear Hospital</w:t>
      </w:r>
    </w:p>
    <w:p w14:paraId="2B82C5DD" w14:textId="77777777" w:rsidR="007D54A9" w:rsidRPr="00475A9F" w:rsidRDefault="007D54A9" w:rsidP="007D54A9">
      <w:pPr>
        <w:pStyle w:val="ListParagraph"/>
        <w:numPr>
          <w:ilvl w:val="0"/>
          <w:numId w:val="21"/>
        </w:numPr>
        <w:rPr>
          <w:rFonts w:asciiTheme="minorHAnsi" w:hAnsiTheme="minorHAnsi" w:cstheme="minorHAnsi"/>
          <w:sz w:val="22"/>
        </w:rPr>
      </w:pPr>
      <w:r w:rsidRPr="00475A9F">
        <w:rPr>
          <w:rFonts w:asciiTheme="minorHAnsi" w:hAnsiTheme="minorHAnsi" w:cstheme="minorHAnsi"/>
          <w:sz w:val="22"/>
        </w:rPr>
        <w:t>Ophthalmology, University of Melbourne, Department of Surgery</w:t>
      </w:r>
    </w:p>
    <w:p w14:paraId="5751479D" w14:textId="77777777" w:rsidR="007D54A9" w:rsidRPr="00475A9F" w:rsidRDefault="007D54A9" w:rsidP="007D54A9">
      <w:pPr>
        <w:rPr>
          <w:rFonts w:asciiTheme="minorHAnsi" w:hAnsiTheme="minorHAnsi" w:cstheme="minorHAnsi"/>
          <w:i/>
          <w:sz w:val="22"/>
        </w:rPr>
      </w:pPr>
      <w:r w:rsidRPr="00475A9F">
        <w:rPr>
          <w:rFonts w:asciiTheme="minorHAnsi" w:hAnsiTheme="minorHAnsi" w:cstheme="minorHAnsi"/>
          <w:i/>
          <w:sz w:val="22"/>
        </w:rPr>
        <w:t xml:space="preserve">Role: </w:t>
      </w:r>
    </w:p>
    <w:p w14:paraId="653269DA" w14:textId="77777777" w:rsidR="00B70910" w:rsidRDefault="00B70910" w:rsidP="00B70910">
      <w:pPr>
        <w:pStyle w:val="ListParagraph"/>
        <w:numPr>
          <w:ilvl w:val="0"/>
          <w:numId w:val="32"/>
        </w:numPr>
        <w:spacing w:before="100" w:beforeAutospacing="1" w:after="100" w:afterAutospacing="1" w:line="240" w:lineRule="auto"/>
        <w:rPr>
          <w:rFonts w:asciiTheme="minorHAnsi" w:eastAsia="Times New Roman" w:hAnsiTheme="minorHAnsi" w:cstheme="minorHAnsi"/>
          <w:i/>
          <w:color w:val="333333"/>
          <w:sz w:val="22"/>
          <w:szCs w:val="21"/>
          <w:lang w:eastAsia="en-AU"/>
        </w:rPr>
      </w:pPr>
      <w:r>
        <w:rPr>
          <w:rFonts w:asciiTheme="minorHAnsi" w:eastAsia="Times New Roman" w:hAnsiTheme="minorHAnsi" w:cstheme="minorHAnsi"/>
          <w:i/>
          <w:color w:val="333333"/>
          <w:sz w:val="22"/>
          <w:szCs w:val="21"/>
          <w:lang w:eastAsia="en-AU"/>
        </w:rPr>
        <w:t>Supervisor</w:t>
      </w:r>
      <w:r w:rsidRPr="00884901">
        <w:rPr>
          <w:rFonts w:asciiTheme="minorHAnsi" w:eastAsia="Times New Roman" w:hAnsiTheme="minorHAnsi" w:cstheme="minorHAnsi"/>
          <w:i/>
          <w:color w:val="333333"/>
          <w:sz w:val="22"/>
          <w:szCs w:val="21"/>
          <w:lang w:eastAsia="en-AU"/>
        </w:rPr>
        <w:t xml:space="preserve">, </w:t>
      </w:r>
      <w:r>
        <w:rPr>
          <w:rFonts w:asciiTheme="minorHAnsi" w:eastAsia="Times New Roman" w:hAnsiTheme="minorHAnsi" w:cstheme="minorHAnsi"/>
          <w:i/>
          <w:color w:val="333333"/>
          <w:sz w:val="22"/>
          <w:szCs w:val="21"/>
          <w:lang w:eastAsia="en-AU"/>
        </w:rPr>
        <w:t xml:space="preserve">graduate </w:t>
      </w:r>
      <w:r w:rsidRPr="00884901">
        <w:rPr>
          <w:rFonts w:asciiTheme="minorHAnsi" w:eastAsia="Times New Roman" w:hAnsiTheme="minorHAnsi" w:cstheme="minorHAnsi"/>
          <w:i/>
          <w:color w:val="333333"/>
          <w:sz w:val="22"/>
          <w:szCs w:val="21"/>
          <w:lang w:eastAsia="en-AU"/>
        </w:rPr>
        <w:t xml:space="preserve">research student - PhD Candidate Sandra Staffieri </w:t>
      </w:r>
    </w:p>
    <w:p w14:paraId="39CB6840" w14:textId="77777777" w:rsidR="00771DCD" w:rsidRPr="00771DCD" w:rsidRDefault="00771DCD" w:rsidP="00771DCD">
      <w:pPr>
        <w:pStyle w:val="ListParagraph"/>
        <w:numPr>
          <w:ilvl w:val="0"/>
          <w:numId w:val="32"/>
        </w:numPr>
        <w:rPr>
          <w:rFonts w:asciiTheme="minorHAnsi" w:hAnsiTheme="minorHAnsi" w:cstheme="minorHAnsi"/>
          <w:i/>
          <w:sz w:val="22"/>
        </w:rPr>
      </w:pPr>
      <w:r w:rsidRPr="00771DCD">
        <w:rPr>
          <w:rFonts w:asciiTheme="minorHAnsi" w:eastAsia="Times New Roman" w:hAnsiTheme="minorHAnsi" w:cstheme="minorHAnsi"/>
          <w:i/>
          <w:color w:val="333333"/>
          <w:sz w:val="22"/>
          <w:szCs w:val="21"/>
          <w:lang w:eastAsia="en-AU"/>
        </w:rPr>
        <w:t>Review of materials used in trial</w:t>
      </w:r>
    </w:p>
    <w:p w14:paraId="4B6B33EB" w14:textId="0E9EAAC2" w:rsidR="00771DCD" w:rsidRDefault="00771DCD" w:rsidP="00771DCD">
      <w:pPr>
        <w:pStyle w:val="ListParagraph"/>
        <w:numPr>
          <w:ilvl w:val="0"/>
          <w:numId w:val="32"/>
        </w:numPr>
        <w:spacing w:before="100" w:beforeAutospacing="1" w:after="100" w:afterAutospacing="1" w:line="240" w:lineRule="auto"/>
        <w:rPr>
          <w:rFonts w:asciiTheme="minorHAnsi" w:eastAsia="Times New Roman" w:hAnsiTheme="minorHAnsi" w:cstheme="minorHAnsi"/>
          <w:i/>
          <w:color w:val="333333"/>
          <w:sz w:val="22"/>
          <w:szCs w:val="21"/>
          <w:lang w:eastAsia="en-AU"/>
        </w:rPr>
      </w:pPr>
      <w:r w:rsidRPr="00884901">
        <w:rPr>
          <w:rFonts w:asciiTheme="minorHAnsi" w:eastAsia="Times New Roman" w:hAnsiTheme="minorHAnsi" w:cstheme="minorHAnsi"/>
          <w:i/>
          <w:color w:val="333333"/>
          <w:sz w:val="22"/>
          <w:szCs w:val="21"/>
          <w:lang w:eastAsia="en-AU"/>
        </w:rPr>
        <w:t>Review and interpretation of data analysis</w:t>
      </w:r>
    </w:p>
    <w:p w14:paraId="780980D5" w14:textId="46E5F6BD" w:rsidR="00771DCD" w:rsidRDefault="00771DCD" w:rsidP="00771DCD">
      <w:pPr>
        <w:pStyle w:val="ListParagraph"/>
        <w:numPr>
          <w:ilvl w:val="0"/>
          <w:numId w:val="32"/>
        </w:numPr>
        <w:spacing w:before="100" w:beforeAutospacing="1" w:after="100" w:afterAutospacing="1" w:line="240" w:lineRule="auto"/>
        <w:rPr>
          <w:rFonts w:asciiTheme="minorHAnsi" w:eastAsia="Times New Roman" w:hAnsiTheme="minorHAnsi" w:cstheme="minorHAnsi"/>
          <w:i/>
          <w:color w:val="333333"/>
          <w:sz w:val="22"/>
          <w:szCs w:val="21"/>
          <w:lang w:eastAsia="en-AU"/>
        </w:rPr>
      </w:pPr>
      <w:r>
        <w:rPr>
          <w:rFonts w:asciiTheme="minorHAnsi" w:eastAsia="Times New Roman" w:hAnsiTheme="minorHAnsi" w:cstheme="minorHAnsi"/>
          <w:i/>
          <w:color w:val="333333"/>
          <w:sz w:val="22"/>
          <w:szCs w:val="21"/>
          <w:lang w:eastAsia="en-AU"/>
        </w:rPr>
        <w:t>Revision of manuscript</w:t>
      </w:r>
    </w:p>
    <w:p w14:paraId="0D09C8AF" w14:textId="65609FF9" w:rsidR="00C14EBF" w:rsidRDefault="00C14EBF" w:rsidP="00004FE2">
      <w:pPr>
        <w:pStyle w:val="Heading3"/>
        <w:rPr>
          <w:rFonts w:ascii="Times New Roman" w:hAnsi="Times New Roman" w:cs="Times New Roman"/>
          <w:color w:val="auto"/>
        </w:rPr>
      </w:pPr>
      <w:r w:rsidRPr="006339E4">
        <w:rPr>
          <w:rFonts w:ascii="Times New Roman" w:hAnsi="Times New Roman" w:cs="Times New Roman"/>
          <w:color w:val="auto"/>
        </w:rPr>
        <w:t>5</w:t>
      </w:r>
      <w:r w:rsidR="007D54A9">
        <w:rPr>
          <w:rFonts w:ascii="Times New Roman" w:hAnsi="Times New Roman" w:cs="Times New Roman"/>
          <w:color w:val="auto"/>
        </w:rPr>
        <w:t>b</w:t>
      </w:r>
      <w:r w:rsidRPr="006339E4">
        <w:rPr>
          <w:rFonts w:ascii="Times New Roman" w:hAnsi="Times New Roman" w:cs="Times New Roman"/>
          <w:color w:val="auto"/>
        </w:rPr>
        <w:t xml:space="preserve"> </w:t>
      </w:r>
      <w:r>
        <w:rPr>
          <w:rFonts w:ascii="Times New Roman" w:hAnsi="Times New Roman" w:cs="Times New Roman"/>
          <w:color w:val="auto"/>
        </w:rPr>
        <w:t>Name and contact information for the trial sponsor</w:t>
      </w:r>
    </w:p>
    <w:p w14:paraId="62046EC2" w14:textId="77777777" w:rsidR="007D54A9" w:rsidRPr="00004FE2" w:rsidRDefault="007D54A9" w:rsidP="007D54A9">
      <w:pPr>
        <w:rPr>
          <w:sz w:val="2"/>
        </w:rPr>
      </w:pPr>
    </w:p>
    <w:p w14:paraId="5BCB9ACD" w14:textId="65A15C56" w:rsidR="00C14EBF" w:rsidRDefault="00C14EBF" w:rsidP="00C14EBF">
      <w:pPr>
        <w:rPr>
          <w:rFonts w:asciiTheme="minorHAnsi" w:hAnsiTheme="minorHAnsi" w:cstheme="minorHAnsi"/>
          <w:b/>
          <w:sz w:val="22"/>
          <w:u w:val="single"/>
        </w:rPr>
      </w:pPr>
      <w:r w:rsidRPr="00BC3F69">
        <w:rPr>
          <w:rFonts w:asciiTheme="minorHAnsi" w:hAnsiTheme="minorHAnsi" w:cstheme="minorHAnsi"/>
          <w:b/>
          <w:sz w:val="22"/>
          <w:u w:val="single"/>
        </w:rPr>
        <w:t>Centre for Eye Research Australia</w:t>
      </w:r>
    </w:p>
    <w:p w14:paraId="7A604D0B" w14:textId="1FA24D34" w:rsidR="00004FE2" w:rsidRDefault="00004FE2" w:rsidP="00C14EBF">
      <w:pPr>
        <w:rPr>
          <w:rFonts w:asciiTheme="minorHAnsi" w:hAnsiTheme="minorHAnsi" w:cstheme="minorHAnsi"/>
          <w:sz w:val="22"/>
        </w:rPr>
      </w:pPr>
      <w:r>
        <w:rPr>
          <w:rFonts w:asciiTheme="minorHAnsi" w:hAnsiTheme="minorHAnsi" w:cstheme="minorHAnsi"/>
          <w:sz w:val="22"/>
        </w:rPr>
        <w:t>Level 7, Peter Howson Wing, Royal Victorian Eye and Ear Hospital</w:t>
      </w:r>
    </w:p>
    <w:p w14:paraId="13FB4AFA" w14:textId="19E3F32D" w:rsidR="00C14EBF" w:rsidRPr="00BC3F69" w:rsidRDefault="00C14EBF" w:rsidP="00004FE2">
      <w:pPr>
        <w:spacing w:line="240" w:lineRule="auto"/>
        <w:rPr>
          <w:rFonts w:asciiTheme="minorHAnsi" w:hAnsiTheme="minorHAnsi" w:cstheme="minorHAnsi"/>
          <w:sz w:val="22"/>
        </w:rPr>
      </w:pPr>
      <w:r w:rsidRPr="00BC3F69">
        <w:rPr>
          <w:rFonts w:asciiTheme="minorHAnsi" w:hAnsiTheme="minorHAnsi" w:cstheme="minorHAnsi"/>
          <w:sz w:val="22"/>
        </w:rPr>
        <w:t>32 Gisborn</w:t>
      </w:r>
      <w:r w:rsidR="00237020">
        <w:rPr>
          <w:rFonts w:asciiTheme="minorHAnsi" w:hAnsiTheme="minorHAnsi" w:cstheme="minorHAnsi"/>
          <w:sz w:val="22"/>
        </w:rPr>
        <w:t xml:space="preserve">e Street, East Melbourne, 3002 </w:t>
      </w:r>
      <w:r w:rsidRPr="00BC3F69">
        <w:rPr>
          <w:rFonts w:asciiTheme="minorHAnsi" w:hAnsiTheme="minorHAnsi" w:cstheme="minorHAnsi"/>
          <w:sz w:val="22"/>
        </w:rPr>
        <w:t>VICTORIA</w:t>
      </w:r>
    </w:p>
    <w:p w14:paraId="6B08391A" w14:textId="54D11BA5" w:rsidR="00C14EBF" w:rsidRPr="00BC3F69" w:rsidRDefault="00C14EBF" w:rsidP="00004FE2">
      <w:pPr>
        <w:spacing w:line="240" w:lineRule="auto"/>
        <w:rPr>
          <w:rFonts w:asciiTheme="minorHAnsi" w:hAnsiTheme="minorHAnsi" w:cstheme="minorHAnsi"/>
          <w:sz w:val="22"/>
        </w:rPr>
      </w:pPr>
      <w:r w:rsidRPr="00BC3F69">
        <w:rPr>
          <w:rFonts w:asciiTheme="minorHAnsi" w:hAnsiTheme="minorHAnsi" w:cstheme="minorHAnsi"/>
          <w:sz w:val="22"/>
        </w:rPr>
        <w:t>+61 3 9929 8713</w:t>
      </w:r>
    </w:p>
    <w:p w14:paraId="751E7B81" w14:textId="77777777" w:rsidR="007D54A9" w:rsidRDefault="007D54A9" w:rsidP="00656220"/>
    <w:p w14:paraId="221381A7" w14:textId="6137E31D" w:rsidR="007D54A9" w:rsidRDefault="007D54A9" w:rsidP="00BC3F69">
      <w:pPr>
        <w:pStyle w:val="Heading3"/>
        <w:ind w:firstLine="720"/>
        <w:rPr>
          <w:rFonts w:ascii="Times New Roman" w:hAnsi="Times New Roman" w:cs="Times New Roman"/>
          <w:color w:val="auto"/>
        </w:rPr>
      </w:pPr>
      <w:r w:rsidRPr="00597DB3">
        <w:rPr>
          <w:rFonts w:ascii="Times New Roman" w:hAnsi="Times New Roman" w:cs="Times New Roman"/>
          <w:color w:val="auto"/>
        </w:rPr>
        <w:t>5c Role of study sponsor and funders</w:t>
      </w:r>
    </w:p>
    <w:p w14:paraId="3810B5F7" w14:textId="77777777" w:rsidR="00004FE2" w:rsidRPr="00004FE2" w:rsidRDefault="00004FE2" w:rsidP="00004FE2">
      <w:pPr>
        <w:rPr>
          <w:sz w:val="2"/>
        </w:rPr>
      </w:pPr>
    </w:p>
    <w:p w14:paraId="3158415C" w14:textId="25C3681C" w:rsidR="007D54A9" w:rsidRPr="00475A9F" w:rsidRDefault="007D54A9" w:rsidP="00BC3F69">
      <w:pPr>
        <w:ind w:firstLine="720"/>
        <w:rPr>
          <w:rFonts w:asciiTheme="minorHAnsi" w:hAnsiTheme="minorHAnsi" w:cstheme="minorHAnsi"/>
          <w:sz w:val="22"/>
        </w:rPr>
      </w:pPr>
      <w:r w:rsidRPr="00597DB3">
        <w:rPr>
          <w:rFonts w:asciiTheme="minorHAnsi" w:hAnsiTheme="minorHAnsi" w:cstheme="minorHAnsi"/>
          <w:sz w:val="22"/>
        </w:rPr>
        <w:t xml:space="preserve">The study sponsor, Centre for Eye Research Australia </w:t>
      </w:r>
      <w:r w:rsidR="00597DB3">
        <w:rPr>
          <w:rFonts w:asciiTheme="minorHAnsi" w:hAnsiTheme="minorHAnsi" w:cstheme="minorHAnsi"/>
          <w:sz w:val="22"/>
        </w:rPr>
        <w:t>will provide support to PhD Candidate Sandra Staffieri, as well as oversee</w:t>
      </w:r>
      <w:r w:rsidR="00B70910">
        <w:rPr>
          <w:rFonts w:asciiTheme="minorHAnsi" w:hAnsiTheme="minorHAnsi" w:cstheme="minorHAnsi"/>
          <w:sz w:val="22"/>
        </w:rPr>
        <w:t xml:space="preserve"> and provide </w:t>
      </w:r>
      <w:r w:rsidR="00597DB3">
        <w:rPr>
          <w:rFonts w:asciiTheme="minorHAnsi" w:hAnsiTheme="minorHAnsi" w:cstheme="minorHAnsi"/>
          <w:sz w:val="22"/>
        </w:rPr>
        <w:t xml:space="preserve">additional governance </w:t>
      </w:r>
      <w:r w:rsidR="00B70910">
        <w:rPr>
          <w:rFonts w:asciiTheme="minorHAnsi" w:hAnsiTheme="minorHAnsi" w:cstheme="minorHAnsi"/>
          <w:sz w:val="22"/>
        </w:rPr>
        <w:t xml:space="preserve">support </w:t>
      </w:r>
      <w:r w:rsidR="00597DB3">
        <w:rPr>
          <w:rFonts w:asciiTheme="minorHAnsi" w:hAnsiTheme="minorHAnsi" w:cstheme="minorHAnsi"/>
          <w:sz w:val="22"/>
        </w:rPr>
        <w:t>regarding the ethical conduct of this project.</w:t>
      </w:r>
    </w:p>
    <w:p w14:paraId="4046BCD0" w14:textId="10A5C721" w:rsidR="00202B59" w:rsidRPr="00475A9F" w:rsidRDefault="00B70910" w:rsidP="00BC3F69">
      <w:pPr>
        <w:pStyle w:val="Maintext"/>
        <w:spacing w:line="276" w:lineRule="auto"/>
        <w:ind w:firstLine="360"/>
        <w:rPr>
          <w:rFonts w:asciiTheme="minorHAnsi" w:hAnsiTheme="minorHAnsi" w:cstheme="minorHAnsi"/>
          <w:sz w:val="22"/>
        </w:rPr>
      </w:pPr>
      <w:r>
        <w:rPr>
          <w:rFonts w:asciiTheme="minorHAnsi" w:hAnsiTheme="minorHAnsi" w:cstheme="minorHAnsi"/>
          <w:sz w:val="22"/>
        </w:rPr>
        <w:t>The</w:t>
      </w:r>
      <w:r w:rsidR="00202B59" w:rsidRPr="00475A9F">
        <w:rPr>
          <w:rFonts w:asciiTheme="minorHAnsi" w:hAnsiTheme="minorHAnsi" w:cstheme="minorHAnsi"/>
          <w:sz w:val="22"/>
        </w:rPr>
        <w:t xml:space="preserve"> conduct of this study is financially supported by:</w:t>
      </w:r>
    </w:p>
    <w:p w14:paraId="6AEE0869" w14:textId="7DC6F73B" w:rsidR="00202B59" w:rsidRPr="00475A9F" w:rsidRDefault="00892E6A" w:rsidP="00004FE2">
      <w:pPr>
        <w:pStyle w:val="Maintext"/>
        <w:numPr>
          <w:ilvl w:val="0"/>
          <w:numId w:val="22"/>
        </w:numPr>
        <w:spacing w:line="240" w:lineRule="auto"/>
        <w:rPr>
          <w:rFonts w:asciiTheme="minorHAnsi" w:hAnsiTheme="minorHAnsi" w:cstheme="minorHAnsi"/>
          <w:sz w:val="22"/>
        </w:rPr>
      </w:pPr>
      <w:r>
        <w:rPr>
          <w:rFonts w:asciiTheme="minorHAnsi" w:hAnsiTheme="minorHAnsi" w:cstheme="minorHAnsi"/>
          <w:sz w:val="22"/>
        </w:rPr>
        <w:lastRenderedPageBreak/>
        <w:t>NHMRC Public Health Post-G</w:t>
      </w:r>
      <w:r w:rsidR="00202B59" w:rsidRPr="00475A9F">
        <w:rPr>
          <w:rFonts w:asciiTheme="minorHAnsi" w:hAnsiTheme="minorHAnsi" w:cstheme="minorHAnsi"/>
          <w:sz w:val="22"/>
        </w:rPr>
        <w:t>raduate Scholarship #1114932</w:t>
      </w:r>
    </w:p>
    <w:p w14:paraId="48C596B6" w14:textId="77777777" w:rsidR="00202B59" w:rsidRPr="00475A9F" w:rsidRDefault="00202B59" w:rsidP="00004FE2">
      <w:pPr>
        <w:pStyle w:val="Maintext"/>
        <w:numPr>
          <w:ilvl w:val="0"/>
          <w:numId w:val="22"/>
        </w:numPr>
        <w:spacing w:line="240" w:lineRule="auto"/>
        <w:rPr>
          <w:rFonts w:asciiTheme="minorHAnsi" w:hAnsiTheme="minorHAnsi" w:cstheme="minorHAnsi"/>
          <w:sz w:val="22"/>
        </w:rPr>
      </w:pPr>
      <w:r w:rsidRPr="00475A9F">
        <w:rPr>
          <w:rFonts w:asciiTheme="minorHAnsi" w:hAnsiTheme="minorHAnsi" w:cstheme="minorHAnsi"/>
          <w:sz w:val="22"/>
        </w:rPr>
        <w:t xml:space="preserve">Australian Government Research Training Program (RTP) </w:t>
      </w:r>
    </w:p>
    <w:p w14:paraId="5F33939D" w14:textId="77777777" w:rsidR="00202B59" w:rsidRPr="00475A9F" w:rsidRDefault="00202B59" w:rsidP="00004FE2">
      <w:pPr>
        <w:pStyle w:val="Maintext"/>
        <w:numPr>
          <w:ilvl w:val="0"/>
          <w:numId w:val="22"/>
        </w:numPr>
        <w:spacing w:line="240" w:lineRule="auto"/>
        <w:rPr>
          <w:rFonts w:asciiTheme="minorHAnsi" w:hAnsiTheme="minorHAnsi" w:cstheme="minorHAnsi"/>
          <w:sz w:val="22"/>
        </w:rPr>
      </w:pPr>
      <w:r w:rsidRPr="00475A9F">
        <w:rPr>
          <w:rFonts w:asciiTheme="minorHAnsi" w:hAnsiTheme="minorHAnsi" w:cstheme="minorHAnsi"/>
          <w:sz w:val="22"/>
        </w:rPr>
        <w:t>Scholarship NHMRC CRE #1116360</w:t>
      </w:r>
    </w:p>
    <w:p w14:paraId="58B2E386" w14:textId="377A6017" w:rsidR="00202B59" w:rsidRDefault="00202B59" w:rsidP="00004FE2">
      <w:pPr>
        <w:pStyle w:val="Maintext"/>
        <w:numPr>
          <w:ilvl w:val="0"/>
          <w:numId w:val="22"/>
        </w:numPr>
        <w:spacing w:line="240" w:lineRule="auto"/>
        <w:rPr>
          <w:rFonts w:asciiTheme="minorHAnsi" w:hAnsiTheme="minorHAnsi" w:cstheme="minorHAnsi"/>
          <w:sz w:val="22"/>
        </w:rPr>
      </w:pPr>
      <w:r w:rsidRPr="00475A9F">
        <w:rPr>
          <w:rFonts w:asciiTheme="minorHAnsi" w:hAnsiTheme="minorHAnsi" w:cstheme="minorHAnsi"/>
          <w:sz w:val="22"/>
        </w:rPr>
        <w:t>William Angliss (Victoria) Charitable Fund</w:t>
      </w:r>
    </w:p>
    <w:p w14:paraId="6CC51EB4" w14:textId="77777777" w:rsidR="00004FE2" w:rsidRPr="00004FE2" w:rsidRDefault="00004FE2" w:rsidP="00004FE2">
      <w:pPr>
        <w:pStyle w:val="Maintext"/>
        <w:spacing w:line="240" w:lineRule="auto"/>
        <w:ind w:left="720"/>
        <w:rPr>
          <w:rFonts w:asciiTheme="minorHAnsi" w:hAnsiTheme="minorHAnsi" w:cstheme="minorHAnsi"/>
          <w:sz w:val="4"/>
        </w:rPr>
      </w:pPr>
    </w:p>
    <w:p w14:paraId="536868E0" w14:textId="18BE8097" w:rsidR="00202B59" w:rsidRPr="00475A9F" w:rsidRDefault="00202B59" w:rsidP="00202B59">
      <w:pPr>
        <w:rPr>
          <w:rFonts w:asciiTheme="minorHAnsi" w:hAnsiTheme="minorHAnsi" w:cstheme="minorHAnsi"/>
          <w:sz w:val="22"/>
        </w:rPr>
      </w:pPr>
      <w:r w:rsidRPr="00475A9F">
        <w:rPr>
          <w:rFonts w:asciiTheme="minorHAnsi" w:hAnsiTheme="minorHAnsi" w:cstheme="minorHAnsi"/>
          <w:sz w:val="22"/>
        </w:rPr>
        <w:t>The funding supporters have no direct authority over the study design, management, analysis, interpretation of data or publication.</w:t>
      </w:r>
    </w:p>
    <w:p w14:paraId="72E181C2" w14:textId="56B5AECD" w:rsidR="00656220" w:rsidRPr="00656220" w:rsidRDefault="00656220" w:rsidP="00656220">
      <w:pPr>
        <w:pStyle w:val="Heading3"/>
      </w:pPr>
    </w:p>
    <w:p w14:paraId="3130FDE7" w14:textId="58F4B873" w:rsidR="007D54A9" w:rsidRDefault="007D54A9" w:rsidP="007D54A9">
      <w:pPr>
        <w:pStyle w:val="Heading3"/>
        <w:rPr>
          <w:rFonts w:ascii="Times New Roman" w:hAnsi="Times New Roman" w:cs="Times New Roman"/>
          <w:color w:val="auto"/>
        </w:rPr>
      </w:pPr>
      <w:r w:rsidRPr="006339E4">
        <w:rPr>
          <w:rFonts w:ascii="Times New Roman" w:hAnsi="Times New Roman" w:cs="Times New Roman"/>
          <w:color w:val="auto"/>
        </w:rPr>
        <w:t>5</w:t>
      </w:r>
      <w:r>
        <w:rPr>
          <w:rFonts w:ascii="Times New Roman" w:hAnsi="Times New Roman" w:cs="Times New Roman"/>
          <w:color w:val="auto"/>
        </w:rPr>
        <w:t>d</w:t>
      </w:r>
      <w:r w:rsidRPr="006339E4">
        <w:rPr>
          <w:rFonts w:ascii="Times New Roman" w:hAnsi="Times New Roman" w:cs="Times New Roman"/>
          <w:color w:val="auto"/>
        </w:rPr>
        <w:t xml:space="preserve"> </w:t>
      </w:r>
      <w:r>
        <w:rPr>
          <w:rFonts w:ascii="Times New Roman" w:hAnsi="Times New Roman" w:cs="Times New Roman"/>
          <w:color w:val="auto"/>
        </w:rPr>
        <w:t>Composition, roles and responsibilities of the coordinating centre</w:t>
      </w:r>
    </w:p>
    <w:p w14:paraId="3F54E8F9" w14:textId="77777777" w:rsidR="00004FE2" w:rsidRPr="00004FE2" w:rsidRDefault="00004FE2" w:rsidP="00004FE2">
      <w:pPr>
        <w:rPr>
          <w:sz w:val="2"/>
        </w:rPr>
      </w:pPr>
    </w:p>
    <w:p w14:paraId="0184722E" w14:textId="3D191D43" w:rsidR="007D54A9" w:rsidRPr="00475A9F" w:rsidRDefault="00771DCD" w:rsidP="00B70910">
      <w:pPr>
        <w:ind w:firstLine="426"/>
        <w:rPr>
          <w:rFonts w:asciiTheme="minorHAnsi" w:hAnsiTheme="minorHAnsi" w:cstheme="minorHAnsi"/>
          <w:sz w:val="22"/>
        </w:rPr>
      </w:pPr>
      <w:r>
        <w:rPr>
          <w:rFonts w:asciiTheme="minorHAnsi" w:hAnsiTheme="minorHAnsi" w:cstheme="minorHAnsi"/>
          <w:sz w:val="22"/>
        </w:rPr>
        <w:t>As a</w:t>
      </w:r>
      <w:r w:rsidR="007D54A9" w:rsidRPr="00475A9F">
        <w:rPr>
          <w:rFonts w:asciiTheme="minorHAnsi" w:hAnsiTheme="minorHAnsi" w:cstheme="minorHAnsi"/>
          <w:sz w:val="22"/>
        </w:rPr>
        <w:t xml:space="preserve"> single-centre, double-blind randomised </w:t>
      </w:r>
      <w:r>
        <w:rPr>
          <w:rFonts w:asciiTheme="minorHAnsi" w:hAnsiTheme="minorHAnsi" w:cstheme="minorHAnsi"/>
          <w:sz w:val="22"/>
        </w:rPr>
        <w:t>placebo-</w:t>
      </w:r>
      <w:r w:rsidR="007D54A9" w:rsidRPr="00475A9F">
        <w:rPr>
          <w:rFonts w:asciiTheme="minorHAnsi" w:hAnsiTheme="minorHAnsi" w:cstheme="minorHAnsi"/>
          <w:sz w:val="22"/>
        </w:rPr>
        <w:t xml:space="preserve">controlled </w:t>
      </w:r>
      <w:r>
        <w:rPr>
          <w:rFonts w:asciiTheme="minorHAnsi" w:hAnsiTheme="minorHAnsi" w:cstheme="minorHAnsi"/>
          <w:sz w:val="22"/>
        </w:rPr>
        <w:t>trial</w:t>
      </w:r>
      <w:r w:rsidR="00B70910">
        <w:rPr>
          <w:rFonts w:asciiTheme="minorHAnsi" w:hAnsiTheme="minorHAnsi" w:cstheme="minorHAnsi"/>
          <w:sz w:val="22"/>
        </w:rPr>
        <w:t>,</w:t>
      </w:r>
      <w:r>
        <w:rPr>
          <w:rFonts w:asciiTheme="minorHAnsi" w:hAnsiTheme="minorHAnsi" w:cstheme="minorHAnsi"/>
          <w:sz w:val="22"/>
        </w:rPr>
        <w:t xml:space="preserve"> </w:t>
      </w:r>
      <w:r w:rsidR="007D54A9" w:rsidRPr="00475A9F">
        <w:rPr>
          <w:rFonts w:asciiTheme="minorHAnsi" w:hAnsiTheme="minorHAnsi" w:cstheme="minorHAnsi"/>
          <w:sz w:val="22"/>
        </w:rPr>
        <w:t>a co-ordinating centre</w:t>
      </w:r>
      <w:r>
        <w:rPr>
          <w:rFonts w:asciiTheme="minorHAnsi" w:hAnsiTheme="minorHAnsi" w:cstheme="minorHAnsi"/>
          <w:sz w:val="22"/>
        </w:rPr>
        <w:t xml:space="preserve"> will not be required</w:t>
      </w:r>
      <w:r w:rsidR="007D54A9" w:rsidRPr="00475A9F">
        <w:rPr>
          <w:rFonts w:asciiTheme="minorHAnsi" w:hAnsiTheme="minorHAnsi" w:cstheme="minorHAnsi"/>
          <w:sz w:val="22"/>
        </w:rPr>
        <w:t>. The research team will meet on a regular basis to discuss study progress and adverse events</w:t>
      </w:r>
      <w:r w:rsidR="003E4416">
        <w:rPr>
          <w:rFonts w:asciiTheme="minorHAnsi" w:hAnsiTheme="minorHAnsi" w:cstheme="minorHAnsi"/>
          <w:sz w:val="22"/>
        </w:rPr>
        <w:t>, if any, as they arise.</w:t>
      </w:r>
    </w:p>
    <w:p w14:paraId="4F721682" w14:textId="77777777" w:rsidR="007D54A9" w:rsidRPr="007D54A9" w:rsidRDefault="007D54A9" w:rsidP="007D54A9"/>
    <w:p w14:paraId="48F6DA67" w14:textId="477E6E37" w:rsidR="00656220" w:rsidRPr="007E1095" w:rsidRDefault="00656220" w:rsidP="00DA43CB">
      <w:pPr>
        <w:pStyle w:val="Maintext"/>
        <w:rPr>
          <w:rFonts w:ascii="Arial" w:hAnsi="Arial" w:cs="Arial"/>
          <w:b/>
          <w:sz w:val="22"/>
          <w:u w:val="single"/>
        </w:rPr>
      </w:pPr>
      <w:r w:rsidRPr="007E1095">
        <w:rPr>
          <w:rFonts w:ascii="Arial" w:hAnsi="Arial" w:cs="Arial"/>
          <w:b/>
          <w:sz w:val="22"/>
          <w:u w:val="single"/>
        </w:rPr>
        <w:t>INTRODUCTION</w:t>
      </w:r>
    </w:p>
    <w:p w14:paraId="5F5E4423" w14:textId="511C922B" w:rsidR="00656220" w:rsidRPr="007E1095" w:rsidRDefault="00656220" w:rsidP="00656220">
      <w:pPr>
        <w:pStyle w:val="Heading1"/>
        <w:numPr>
          <w:ilvl w:val="0"/>
          <w:numId w:val="0"/>
        </w:numPr>
        <w:ind w:left="786" w:hanging="360"/>
        <w:rPr>
          <w:sz w:val="24"/>
        </w:rPr>
      </w:pPr>
      <w:r w:rsidRPr="007E1095">
        <w:rPr>
          <w:sz w:val="24"/>
        </w:rPr>
        <w:t>6a. Research question and justification</w:t>
      </w:r>
    </w:p>
    <w:p w14:paraId="07E7DA13" w14:textId="25512454" w:rsidR="00202B59" w:rsidRPr="00475A9F" w:rsidRDefault="00202B59" w:rsidP="00C969BC">
      <w:pPr>
        <w:ind w:firstLine="426"/>
        <w:jc w:val="both"/>
        <w:rPr>
          <w:rFonts w:asciiTheme="minorHAnsi" w:hAnsiTheme="minorHAnsi" w:cstheme="minorHAnsi"/>
          <w:sz w:val="22"/>
          <w:szCs w:val="24"/>
        </w:rPr>
      </w:pPr>
      <w:r w:rsidRPr="00475A9F">
        <w:rPr>
          <w:rFonts w:asciiTheme="minorHAnsi" w:hAnsiTheme="minorHAnsi" w:cstheme="minorHAnsi"/>
          <w:sz w:val="22"/>
          <w:szCs w:val="24"/>
        </w:rPr>
        <w:t>Retinoblastoma is the most common paediatric eye cancer with an incidence of 1:17 500 births in Victoria.</w:t>
      </w:r>
      <w:r w:rsidR="00CB03D5">
        <w:rPr>
          <w:rFonts w:asciiTheme="minorHAnsi" w:hAnsiTheme="minorHAnsi" w:cstheme="minorHAnsi"/>
          <w:sz w:val="22"/>
          <w:szCs w:val="24"/>
        </w:rPr>
        <w:fldChar w:fldCharType="begin">
          <w:fldData xml:space="preserve">PEVuZE5vdGU+PENpdGU+PEF1dGhvcj5Eb25kZXk8L0F1dGhvcj48WWVhcj4yMDA0PC9ZZWFyPjxS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</w:fldData>
        </w:fldChar>
      </w:r>
      <w:r w:rsidR="00CB03D5">
        <w:rPr>
          <w:rFonts w:asciiTheme="minorHAnsi" w:hAnsiTheme="minorHAnsi" w:cstheme="minorHAnsi"/>
          <w:sz w:val="22"/>
          <w:szCs w:val="24"/>
        </w:rPr>
        <w:instrText xml:space="preserve"> ADDIN EN.CITE </w:instrText>
      </w:r>
      <w:r w:rsidR="00CB03D5">
        <w:rPr>
          <w:rFonts w:asciiTheme="minorHAnsi" w:hAnsiTheme="minorHAnsi" w:cstheme="minorHAnsi"/>
          <w:sz w:val="22"/>
          <w:szCs w:val="24"/>
        </w:rPr>
        <w:fldChar w:fldCharType="begin">
          <w:fldData xml:space="preserve">PEVuZE5vdGU+PENpdGU+PEF1dGhvcj5Eb25kZXk8L0F1dGhvcj48WWVhcj4yMDA0PC9ZZWFyPjxS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</w:fldData>
        </w:fldChar>
      </w:r>
      <w:r w:rsidR="00CB03D5">
        <w:rPr>
          <w:rFonts w:asciiTheme="minorHAnsi" w:hAnsiTheme="minorHAnsi" w:cstheme="minorHAnsi"/>
          <w:sz w:val="22"/>
          <w:szCs w:val="24"/>
        </w:rPr>
        <w:instrText xml:space="preserve"> ADDIN EN.CITE.DATA </w:instrText>
      </w:r>
      <w:r w:rsidR="00CB03D5">
        <w:rPr>
          <w:rFonts w:asciiTheme="minorHAnsi" w:hAnsiTheme="minorHAnsi" w:cstheme="minorHAnsi"/>
          <w:sz w:val="22"/>
          <w:szCs w:val="24"/>
        </w:rPr>
      </w:r>
      <w:r w:rsidR="00CB03D5">
        <w:rPr>
          <w:rFonts w:asciiTheme="minorHAnsi" w:hAnsiTheme="minorHAnsi" w:cstheme="minorHAnsi"/>
          <w:sz w:val="22"/>
          <w:szCs w:val="24"/>
        </w:rPr>
        <w:fldChar w:fldCharType="end"/>
      </w:r>
      <w:r w:rsidR="00CB03D5">
        <w:rPr>
          <w:rFonts w:asciiTheme="minorHAnsi" w:hAnsiTheme="minorHAnsi" w:cstheme="minorHAnsi"/>
          <w:sz w:val="22"/>
          <w:szCs w:val="24"/>
        </w:rPr>
      </w:r>
      <w:r w:rsidR="00CB03D5">
        <w:rPr>
          <w:rFonts w:asciiTheme="minorHAnsi" w:hAnsiTheme="minorHAnsi" w:cstheme="minorHAnsi"/>
          <w:sz w:val="22"/>
          <w:szCs w:val="24"/>
        </w:rPr>
        <w:fldChar w:fldCharType="separate"/>
      </w:r>
      <w:r w:rsidR="00CB03D5" w:rsidRPr="00CB03D5">
        <w:rPr>
          <w:rFonts w:asciiTheme="minorHAnsi" w:hAnsiTheme="minorHAnsi" w:cstheme="minorHAnsi"/>
          <w:noProof/>
          <w:sz w:val="22"/>
          <w:szCs w:val="24"/>
          <w:vertAlign w:val="superscript"/>
        </w:rPr>
        <w:t>1</w:t>
      </w:r>
      <w:r w:rsidR="00CB03D5">
        <w:rPr>
          <w:rFonts w:asciiTheme="minorHAnsi" w:hAnsiTheme="minorHAnsi" w:cstheme="minorHAnsi"/>
          <w:sz w:val="22"/>
          <w:szCs w:val="24"/>
        </w:rPr>
        <w:fldChar w:fldCharType="end"/>
      </w:r>
      <w:r w:rsidRPr="00475A9F">
        <w:rPr>
          <w:rFonts w:asciiTheme="minorHAnsi" w:hAnsiTheme="minorHAnsi" w:cstheme="minorHAnsi"/>
          <w:sz w:val="22"/>
          <w:szCs w:val="24"/>
        </w:rPr>
        <w:t xml:space="preserve"> Single or multiple tumours can develop in one or both eyes, leading to blindness, loss of the affected eye, or in some cases, death.</w:t>
      </w:r>
      <w:r w:rsidR="00CB03D5">
        <w:rPr>
          <w:rFonts w:asciiTheme="minorHAnsi" w:hAnsiTheme="minorHAnsi" w:cstheme="minorHAnsi"/>
          <w:sz w:val="22"/>
          <w:szCs w:val="24"/>
        </w:rPr>
        <w:fldChar w:fldCharType="begin"/>
      </w:r>
      <w:r w:rsidR="00CB03D5">
        <w:rPr>
          <w:rFonts w:asciiTheme="minorHAnsi" w:hAnsiTheme="minorHAnsi" w:cstheme="minorHAnsi"/>
          <w:sz w:val="22"/>
          <w:szCs w:val="24"/>
        </w:rPr>
        <w:instrText xml:space="preserve"> ADDIN EN.CITE &lt;EndNote&gt;&lt;Cite&gt;&lt;Author&gt;Abramson&lt;/Author&gt;&lt;Year&gt;1982&lt;/Year&gt;&lt;RecNum&gt;7&lt;/RecNum&gt;&lt;DisplayText&gt;&lt;style face="superscript"&gt;2&lt;/style&gt;&lt;/DisplayText&gt;&lt;record&gt;&lt;rec-number&gt;7&lt;/rec-number&gt;&lt;foreign-keys&gt;&lt;key app="EN" db-id="d559f0p2qepw2eez0dnxp9v5pws9rvtazdtv" timestamp="1442813228"&gt;7&lt;/key&gt;&lt;/foreign-keys&gt;&lt;ref-type name="Journal Article"&gt;17&lt;/ref-type&gt;&lt;contributors&gt;&lt;authors&gt;&lt;author&gt;Abramson, D. H.&lt;/author&gt;&lt;/authors&gt;&lt;/contributors&gt;&lt;titles&gt;&lt;title&gt;Retinoblastoma: diagnosis and management&lt;/title&gt;&lt;secondary-title&gt;CA Cancer J Clin&lt;/secondary-title&gt;&lt;short-title&gt;Retinoblastoma: diagnosis and management&lt;/short-title&gt;&lt;/titles&gt;&lt;periodical&gt;&lt;full-title&gt;CA Cancer J Clin&lt;/full-title&gt;&lt;/periodical&gt;&lt;pages&gt;130-40&lt;/pages&gt;&lt;volume&gt;32&lt;/volume&gt;&lt;number&gt;3&lt;/number&gt;&lt;keywords&gt;&lt;keyword&gt;Child, Preschool&lt;/keyword&gt;&lt;keyword&gt;Diagnosis, Differential&lt;/keyword&gt;&lt;keyword&gt;Eye Diseases/diagnosis&lt;/keyword&gt;&lt;keyword&gt;Eye Neoplasms/*diagnosis/genetics/therapy&lt;/keyword&gt;&lt;keyword&gt;Female&lt;/keyword&gt;&lt;keyword&gt;Humans&lt;/keyword&gt;&lt;keyword&gt;Infant&lt;/keyword&gt;&lt;keyword&gt;Male&lt;/keyword&gt;&lt;keyword&gt;Retinoblastoma/*diagnosis/genetics/therapy&lt;/keyword&gt;&lt;/keywords&gt;&lt;dates&gt;&lt;year&gt;1982&lt;/year&gt;&lt;pub-dates&gt;&lt;date&gt;May-Jun&lt;/date&gt;&lt;/pub-dates&gt;&lt;/dates&gt;&lt;isbn&gt;0007-9235 (Print) 0007-9235 (Linking)&lt;/isbn&gt;&lt;accession-num&gt;6804033&lt;/accession-num&gt;&lt;urls&gt;&lt;related-urls&gt;&lt;url&gt;http://www.ncbi.nlm.nih.gov/pubmed/6804033&lt;/url&gt;&lt;url&gt;http://onlinelibrary.wiley.com/store/10.3322/canjclin.32.3.130/asset/130_ftp.pdf?v=1&amp;amp;t=ietkjdu1&amp;amp;s=8d78e3a8850009db5a812d6989c8f882f4158221&lt;/url&gt;&lt;/related-urls&gt;&lt;/urls&gt;&lt;/record&gt;&lt;/Cite&gt;&lt;/EndNote&gt;</w:instrText>
      </w:r>
      <w:r w:rsidR="00CB03D5">
        <w:rPr>
          <w:rFonts w:asciiTheme="minorHAnsi" w:hAnsiTheme="minorHAnsi" w:cstheme="minorHAnsi"/>
          <w:sz w:val="22"/>
          <w:szCs w:val="24"/>
        </w:rPr>
        <w:fldChar w:fldCharType="separate"/>
      </w:r>
      <w:r w:rsidR="00CB03D5" w:rsidRPr="00CB03D5">
        <w:rPr>
          <w:rFonts w:asciiTheme="minorHAnsi" w:hAnsiTheme="minorHAnsi" w:cstheme="minorHAnsi"/>
          <w:noProof/>
          <w:sz w:val="22"/>
          <w:szCs w:val="24"/>
          <w:vertAlign w:val="superscript"/>
        </w:rPr>
        <w:t>2</w:t>
      </w:r>
      <w:r w:rsidR="00CB03D5">
        <w:rPr>
          <w:rFonts w:asciiTheme="minorHAnsi" w:hAnsiTheme="minorHAnsi" w:cstheme="minorHAnsi"/>
          <w:sz w:val="22"/>
          <w:szCs w:val="24"/>
        </w:rPr>
        <w:fldChar w:fldCharType="end"/>
      </w:r>
      <w:r w:rsidRPr="00475A9F">
        <w:rPr>
          <w:rFonts w:asciiTheme="minorHAnsi" w:hAnsiTheme="minorHAnsi" w:cstheme="minorHAnsi"/>
          <w:sz w:val="22"/>
          <w:szCs w:val="24"/>
        </w:rPr>
        <w:t xml:space="preserve"> Treatment for RB can include any one or a combination of systemic chemotherapy, intra-ocular chemotherapy and focal treatments (freezing or heating the tumours directly). For advanced disease, the only option is enucleation (removal of the eye) to save the child’s life.</w:t>
      </w:r>
      <w:r w:rsidR="00CB03D5">
        <w:rPr>
          <w:rFonts w:asciiTheme="minorHAnsi" w:hAnsiTheme="minorHAnsi" w:cstheme="minorHAnsi"/>
          <w:sz w:val="22"/>
          <w:szCs w:val="24"/>
        </w:rPr>
        <w:fldChar w:fldCharType="begin"/>
      </w:r>
      <w:r w:rsidR="00CB03D5">
        <w:rPr>
          <w:rFonts w:asciiTheme="minorHAnsi" w:hAnsiTheme="minorHAnsi" w:cstheme="minorHAnsi"/>
          <w:sz w:val="22"/>
          <w:szCs w:val="24"/>
        </w:rPr>
        <w:instrText xml:space="preserve"> ADDIN EN.CITE &lt;EndNote&gt;&lt;Cite&gt;&lt;Author&gt;Ghassemi F&lt;/Author&gt;&lt;Year&gt;2015&lt;/Year&gt;&lt;RecNum&gt;36&lt;/RecNum&gt;&lt;DisplayText&gt;&lt;style face="superscript"&gt;3&lt;/style&gt;&lt;/DisplayText&gt;&lt;record&gt;&lt;rec-number&gt;36&lt;/rec-number&gt;&lt;foreign-keys&gt;&lt;key app="EN" db-id="d559f0p2qepw2eez0dnxp9v5pws9rvtazdtv" timestamp="1442813228"&gt;36&lt;/key&gt;&lt;/foreign-keys&gt;&lt;ref-type name="Journal Article"&gt;17&lt;/ref-type&gt;&lt;contributors&gt;&lt;authors&gt;&lt;author&gt;Ghassemi F, Khodabande A&lt;/author&gt;&lt;/authors&gt;&lt;/contributors&gt;&lt;titles&gt;&lt;title&gt;Risk definition and management strategies in retinoblastoma: current perspectives&lt;/title&gt;&lt;secondary-title&gt;Clinical Ophthalmology&lt;/secondary-title&gt;&lt;short-title&gt;Risk definition and management strategies in retinoblastoma: current perspectives&lt;/short-title&gt;&lt;/titles&gt;&lt;periodical&gt;&lt;full-title&gt;Clinical Ophthalmology&lt;/full-title&gt;&lt;/periodical&gt;&lt;pages&gt;985-994&lt;/pages&gt;&lt;volume&gt;9&lt;/volume&gt;&lt;dates&gt;&lt;year&gt;2015&lt;/year&gt;&lt;/dates&gt;&lt;urls&gt;&lt;related-urls&gt;&lt;url&gt;https://www.dovepress.com/getfile.php?fileID=25399&lt;/url&gt;&lt;/related-urls&gt;&lt;/urls&gt;&lt;/record&gt;&lt;/Cite&gt;&lt;/EndNote&gt;</w:instrText>
      </w:r>
      <w:r w:rsidR="00CB03D5">
        <w:rPr>
          <w:rFonts w:asciiTheme="minorHAnsi" w:hAnsiTheme="minorHAnsi" w:cstheme="minorHAnsi"/>
          <w:sz w:val="22"/>
          <w:szCs w:val="24"/>
        </w:rPr>
        <w:fldChar w:fldCharType="separate"/>
      </w:r>
      <w:r w:rsidR="00CB03D5" w:rsidRPr="00CB03D5">
        <w:rPr>
          <w:rFonts w:asciiTheme="minorHAnsi" w:hAnsiTheme="minorHAnsi" w:cstheme="minorHAnsi"/>
          <w:noProof/>
          <w:sz w:val="22"/>
          <w:szCs w:val="24"/>
          <w:vertAlign w:val="superscript"/>
        </w:rPr>
        <w:t>3</w:t>
      </w:r>
      <w:r w:rsidR="00CB03D5">
        <w:rPr>
          <w:rFonts w:asciiTheme="minorHAnsi" w:hAnsiTheme="minorHAnsi" w:cstheme="minorHAnsi"/>
          <w:sz w:val="22"/>
          <w:szCs w:val="24"/>
        </w:rPr>
        <w:fldChar w:fldCharType="end"/>
      </w:r>
      <w:r w:rsidRPr="00475A9F">
        <w:rPr>
          <w:rFonts w:asciiTheme="minorHAnsi" w:hAnsiTheme="minorHAnsi" w:cstheme="minorHAnsi"/>
          <w:sz w:val="22"/>
          <w:szCs w:val="24"/>
        </w:rPr>
        <w:t xml:space="preserve"> The most common presenting sign for retinoblastoma is leukocoria (white pupil – seen with the naked eye or in photographs), followed closely by strabismus (turned or crossed eye).</w:t>
      </w:r>
      <w:r w:rsidR="00CB03D5">
        <w:rPr>
          <w:rFonts w:asciiTheme="minorHAnsi" w:hAnsiTheme="minorHAnsi" w:cstheme="minorHAnsi"/>
          <w:sz w:val="22"/>
          <w:szCs w:val="24"/>
        </w:rPr>
        <w:fldChar w:fldCharType="begin"/>
      </w:r>
      <w:r w:rsidR="00CB03D5">
        <w:rPr>
          <w:rFonts w:asciiTheme="minorHAnsi" w:hAnsiTheme="minorHAnsi" w:cstheme="minorHAnsi"/>
          <w:sz w:val="22"/>
          <w:szCs w:val="24"/>
        </w:rPr>
        <w:instrText xml:space="preserve"> ADDIN EN.CITE &lt;EndNote&gt;&lt;Cite&gt;&lt;Author&gt;Abramson&lt;/Author&gt;&lt;Year&gt;1982&lt;/Year&gt;&lt;RecNum&gt;7&lt;/RecNum&gt;&lt;DisplayText&gt;&lt;style face="superscript"&gt;2&lt;/style&gt;&lt;/DisplayText&gt;&lt;record&gt;&lt;rec-number&gt;7&lt;/rec-number&gt;&lt;foreign-keys&gt;&lt;key app="EN" db-id="d559f0p2qepw2eez0dnxp9v5pws9rvtazdtv" timestamp="1442813228"&gt;7&lt;/key&gt;&lt;/foreign-keys&gt;&lt;ref-type name="Journal Article"&gt;17&lt;/ref-type&gt;&lt;contributors&gt;&lt;authors&gt;&lt;author&gt;Abramson, D. H.&lt;/author&gt;&lt;/authors&gt;&lt;/contributors&gt;&lt;titles&gt;&lt;title&gt;Retinoblastoma: diagnosis and management&lt;/title&gt;&lt;secondary-title&gt;CA Cancer J Clin&lt;/secondary-title&gt;&lt;short-title&gt;Retinoblastoma: diagnosis and management&lt;/short-title&gt;&lt;/titles&gt;&lt;periodical&gt;&lt;full-title&gt;CA Cancer J Clin&lt;/full-title&gt;&lt;/periodical&gt;&lt;pages&gt;130-40&lt;/pages&gt;&lt;volume&gt;32&lt;/volume&gt;&lt;number&gt;3&lt;/number&gt;&lt;keywords&gt;&lt;keyword&gt;Child, Preschool&lt;/keyword&gt;&lt;keyword&gt;Diagnosis, Differential&lt;/keyword&gt;&lt;keyword&gt;Eye Diseases/diagnosis&lt;/keyword&gt;&lt;keyword&gt;Eye Neoplasms/*diagnosis/genetics/therapy&lt;/keyword&gt;&lt;keyword&gt;Female&lt;/keyword&gt;&lt;keyword&gt;Humans&lt;/keyword&gt;&lt;keyword&gt;Infant&lt;/keyword&gt;&lt;keyword&gt;Male&lt;/keyword&gt;&lt;keyword&gt;Retinoblastoma/*diagnosis/genetics/therapy&lt;/keyword&gt;&lt;/keywords&gt;&lt;dates&gt;&lt;year&gt;1982&lt;/year&gt;&lt;pub-dates&gt;&lt;date&gt;May-Jun&lt;/date&gt;&lt;/pub-dates&gt;&lt;/dates&gt;&lt;isbn&gt;0007-9235 (Print) 0007-9235 (Linking)&lt;/isbn&gt;&lt;accession-num&gt;6804033&lt;/accession-num&gt;&lt;urls&gt;&lt;related-urls&gt;&lt;url&gt;http://www.ncbi.nlm.nih.gov/pubmed/6804033&lt;/url&gt;&lt;url&gt;http://onlinelibrary.wiley.com/store/10.3322/canjclin.32.3.130/asset/130_ftp.pdf?v=1&amp;amp;t=ietkjdu1&amp;amp;s=8d78e3a8850009db5a812d6989c8f882f4158221&lt;/url&gt;&lt;/related-urls&gt;&lt;/urls&gt;&lt;/record&gt;&lt;/Cite&gt;&lt;/EndNote&gt;</w:instrText>
      </w:r>
      <w:r w:rsidR="00CB03D5">
        <w:rPr>
          <w:rFonts w:asciiTheme="minorHAnsi" w:hAnsiTheme="minorHAnsi" w:cstheme="minorHAnsi"/>
          <w:sz w:val="22"/>
          <w:szCs w:val="24"/>
        </w:rPr>
        <w:fldChar w:fldCharType="separate"/>
      </w:r>
      <w:r w:rsidR="00CB03D5" w:rsidRPr="00CB03D5">
        <w:rPr>
          <w:rFonts w:asciiTheme="minorHAnsi" w:hAnsiTheme="minorHAnsi" w:cstheme="minorHAnsi"/>
          <w:noProof/>
          <w:sz w:val="22"/>
          <w:szCs w:val="24"/>
          <w:vertAlign w:val="superscript"/>
        </w:rPr>
        <w:t>2</w:t>
      </w:r>
      <w:r w:rsidR="00CB03D5">
        <w:rPr>
          <w:rFonts w:asciiTheme="minorHAnsi" w:hAnsiTheme="minorHAnsi" w:cstheme="minorHAnsi"/>
          <w:sz w:val="22"/>
          <w:szCs w:val="24"/>
        </w:rPr>
        <w:fldChar w:fldCharType="end"/>
      </w:r>
      <w:r w:rsidRPr="00475A9F">
        <w:rPr>
          <w:rFonts w:asciiTheme="minorHAnsi" w:hAnsiTheme="minorHAnsi" w:cstheme="minorHAnsi"/>
          <w:sz w:val="22"/>
          <w:szCs w:val="24"/>
        </w:rPr>
        <w:t xml:space="preserve"> Delays in diagnosis of retinoblastoma are widely-reported in the literature and occur in part due to parents not recognising or acting on the symptoms and signs of the disease.</w:t>
      </w:r>
      <w:r w:rsidR="00CB03D5">
        <w:rPr>
          <w:rFonts w:asciiTheme="minorHAnsi" w:hAnsiTheme="minorHAnsi" w:cstheme="minorHAnsi"/>
          <w:sz w:val="22"/>
          <w:szCs w:val="24"/>
        </w:rPr>
        <w:fldChar w:fldCharType="begin">
          <w:fldData xml:space="preserve">PEVuZE5vdGU+PENpdGU+PEF1dGhvcj5Hb2RkYXJkPC9BdXRob3I+PFllYXI+MTk5OTwvWWVhcj48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==
</w:fldData>
        </w:fldChar>
      </w:r>
      <w:r w:rsidR="00CB03D5">
        <w:rPr>
          <w:rFonts w:asciiTheme="minorHAnsi" w:hAnsiTheme="minorHAnsi" w:cstheme="minorHAnsi"/>
          <w:sz w:val="22"/>
          <w:szCs w:val="24"/>
        </w:rPr>
        <w:instrText xml:space="preserve"> ADDIN EN.CITE </w:instrText>
      </w:r>
      <w:r w:rsidR="00CB03D5">
        <w:rPr>
          <w:rFonts w:asciiTheme="minorHAnsi" w:hAnsiTheme="minorHAnsi" w:cstheme="minorHAnsi"/>
          <w:sz w:val="22"/>
          <w:szCs w:val="24"/>
        </w:rPr>
        <w:fldChar w:fldCharType="begin">
          <w:fldData xml:space="preserve">PEVuZE5vdGU+PENpdGU+PEF1dGhvcj5Hb2RkYXJkPC9BdXRob3I+PFllYXI+MTk5OTwvWWVhcj48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==
</w:fldData>
        </w:fldChar>
      </w:r>
      <w:r w:rsidR="00CB03D5">
        <w:rPr>
          <w:rFonts w:asciiTheme="minorHAnsi" w:hAnsiTheme="minorHAnsi" w:cstheme="minorHAnsi"/>
          <w:sz w:val="22"/>
          <w:szCs w:val="24"/>
        </w:rPr>
        <w:instrText xml:space="preserve"> ADDIN EN.CITE.DATA </w:instrText>
      </w:r>
      <w:r w:rsidR="00CB03D5">
        <w:rPr>
          <w:rFonts w:asciiTheme="minorHAnsi" w:hAnsiTheme="minorHAnsi" w:cstheme="minorHAnsi"/>
          <w:sz w:val="22"/>
          <w:szCs w:val="24"/>
        </w:rPr>
      </w:r>
      <w:r w:rsidR="00CB03D5">
        <w:rPr>
          <w:rFonts w:asciiTheme="minorHAnsi" w:hAnsiTheme="minorHAnsi" w:cstheme="minorHAnsi"/>
          <w:sz w:val="22"/>
          <w:szCs w:val="24"/>
        </w:rPr>
        <w:fldChar w:fldCharType="end"/>
      </w:r>
      <w:r w:rsidR="00CB03D5">
        <w:rPr>
          <w:rFonts w:asciiTheme="minorHAnsi" w:hAnsiTheme="minorHAnsi" w:cstheme="minorHAnsi"/>
          <w:sz w:val="22"/>
          <w:szCs w:val="24"/>
        </w:rPr>
      </w:r>
      <w:r w:rsidR="00CB03D5">
        <w:rPr>
          <w:rFonts w:asciiTheme="minorHAnsi" w:hAnsiTheme="minorHAnsi" w:cstheme="minorHAnsi"/>
          <w:sz w:val="22"/>
          <w:szCs w:val="24"/>
        </w:rPr>
        <w:fldChar w:fldCharType="separate"/>
      </w:r>
      <w:r w:rsidR="00CB03D5" w:rsidRPr="00CB03D5">
        <w:rPr>
          <w:rFonts w:asciiTheme="minorHAnsi" w:hAnsiTheme="minorHAnsi" w:cstheme="minorHAnsi"/>
          <w:noProof/>
          <w:sz w:val="22"/>
          <w:szCs w:val="24"/>
          <w:vertAlign w:val="superscript"/>
        </w:rPr>
        <w:t>4-6</w:t>
      </w:r>
      <w:r w:rsidR="00CB03D5">
        <w:rPr>
          <w:rFonts w:asciiTheme="minorHAnsi" w:hAnsiTheme="minorHAnsi" w:cstheme="minorHAnsi"/>
          <w:sz w:val="22"/>
          <w:szCs w:val="24"/>
        </w:rPr>
        <w:fldChar w:fldCharType="end"/>
      </w:r>
      <w:r w:rsidR="00CB03D5" w:rsidRPr="00475A9F">
        <w:rPr>
          <w:rFonts w:asciiTheme="minorHAnsi" w:hAnsiTheme="minorHAnsi" w:cstheme="minorHAnsi"/>
          <w:sz w:val="22"/>
          <w:szCs w:val="24"/>
        </w:rPr>
        <w:t xml:space="preserve"> </w:t>
      </w:r>
    </w:p>
    <w:p w14:paraId="64A5B396" w14:textId="0C9366BA" w:rsidR="00202B59" w:rsidRPr="00475A9F" w:rsidRDefault="00202B59" w:rsidP="00C969BC">
      <w:pPr>
        <w:ind w:firstLine="426"/>
        <w:jc w:val="both"/>
        <w:rPr>
          <w:rFonts w:asciiTheme="minorHAnsi" w:hAnsiTheme="minorHAnsi" w:cstheme="minorHAnsi"/>
          <w:sz w:val="22"/>
          <w:szCs w:val="24"/>
        </w:rPr>
      </w:pPr>
      <w:r w:rsidRPr="00475A9F">
        <w:rPr>
          <w:rFonts w:asciiTheme="minorHAnsi" w:hAnsiTheme="minorHAnsi" w:cstheme="minorHAnsi"/>
          <w:sz w:val="22"/>
          <w:szCs w:val="24"/>
        </w:rPr>
        <w:t>Pilot data collected from the Vi</w:t>
      </w:r>
      <w:r w:rsidR="00CB03D5">
        <w:rPr>
          <w:rFonts w:asciiTheme="minorHAnsi" w:hAnsiTheme="minorHAnsi" w:cstheme="minorHAnsi"/>
          <w:sz w:val="22"/>
          <w:szCs w:val="24"/>
        </w:rPr>
        <w:t>ctorian Retinoblastoma Database</w:t>
      </w:r>
      <w:r w:rsidR="00CB03D5">
        <w:rPr>
          <w:rFonts w:asciiTheme="minorHAnsi" w:hAnsiTheme="minorHAnsi" w:cstheme="minorHAnsi"/>
          <w:sz w:val="22"/>
          <w:szCs w:val="24"/>
        </w:rPr>
        <w:fldChar w:fldCharType="begin">
          <w:fldData xml:space="preserve">PEVuZE5vdGU+PENpdGU+PEF1dGhvcj5Eb25kZXk8L0F1dGhvcj48WWVhcj4yMDA0PC9ZZWFyPjxS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</w:fldData>
        </w:fldChar>
      </w:r>
      <w:r w:rsidR="00CB03D5">
        <w:rPr>
          <w:rFonts w:asciiTheme="minorHAnsi" w:hAnsiTheme="minorHAnsi" w:cstheme="minorHAnsi"/>
          <w:sz w:val="22"/>
          <w:szCs w:val="24"/>
        </w:rPr>
        <w:instrText xml:space="preserve"> ADDIN EN.CITE </w:instrText>
      </w:r>
      <w:r w:rsidR="00CB03D5">
        <w:rPr>
          <w:rFonts w:asciiTheme="minorHAnsi" w:hAnsiTheme="minorHAnsi" w:cstheme="minorHAnsi"/>
          <w:sz w:val="22"/>
          <w:szCs w:val="24"/>
        </w:rPr>
        <w:fldChar w:fldCharType="begin">
          <w:fldData xml:space="preserve">PEVuZE5vdGU+PENpdGU+PEF1dGhvcj5Eb25kZXk8L0F1dGhvcj48WWVhcj4yMDA0PC9ZZWFyPjxS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</w:fldData>
        </w:fldChar>
      </w:r>
      <w:r w:rsidR="00CB03D5">
        <w:rPr>
          <w:rFonts w:asciiTheme="minorHAnsi" w:hAnsiTheme="minorHAnsi" w:cstheme="minorHAnsi"/>
          <w:sz w:val="22"/>
          <w:szCs w:val="24"/>
        </w:rPr>
        <w:instrText xml:space="preserve"> ADDIN EN.CITE.DATA </w:instrText>
      </w:r>
      <w:r w:rsidR="00CB03D5">
        <w:rPr>
          <w:rFonts w:asciiTheme="minorHAnsi" w:hAnsiTheme="minorHAnsi" w:cstheme="minorHAnsi"/>
          <w:sz w:val="22"/>
          <w:szCs w:val="24"/>
        </w:rPr>
      </w:r>
      <w:r w:rsidR="00CB03D5">
        <w:rPr>
          <w:rFonts w:asciiTheme="minorHAnsi" w:hAnsiTheme="minorHAnsi" w:cstheme="minorHAnsi"/>
          <w:sz w:val="22"/>
          <w:szCs w:val="24"/>
        </w:rPr>
        <w:fldChar w:fldCharType="end"/>
      </w:r>
      <w:r w:rsidR="00CB03D5">
        <w:rPr>
          <w:rFonts w:asciiTheme="minorHAnsi" w:hAnsiTheme="minorHAnsi" w:cstheme="minorHAnsi"/>
          <w:sz w:val="22"/>
          <w:szCs w:val="24"/>
        </w:rPr>
      </w:r>
      <w:r w:rsidR="00CB03D5">
        <w:rPr>
          <w:rFonts w:asciiTheme="minorHAnsi" w:hAnsiTheme="minorHAnsi" w:cstheme="minorHAnsi"/>
          <w:sz w:val="22"/>
          <w:szCs w:val="24"/>
        </w:rPr>
        <w:fldChar w:fldCharType="separate"/>
      </w:r>
      <w:r w:rsidR="00CB03D5" w:rsidRPr="00CB03D5">
        <w:rPr>
          <w:rFonts w:asciiTheme="minorHAnsi" w:hAnsiTheme="minorHAnsi" w:cstheme="minorHAnsi"/>
          <w:noProof/>
          <w:sz w:val="22"/>
          <w:szCs w:val="24"/>
          <w:vertAlign w:val="superscript"/>
        </w:rPr>
        <w:t>1</w:t>
      </w:r>
      <w:r w:rsidR="00CB03D5">
        <w:rPr>
          <w:rFonts w:asciiTheme="minorHAnsi" w:hAnsiTheme="minorHAnsi" w:cstheme="minorHAnsi"/>
          <w:sz w:val="22"/>
          <w:szCs w:val="24"/>
        </w:rPr>
        <w:fldChar w:fldCharType="end"/>
      </w:r>
      <w:r w:rsidRPr="00475A9F">
        <w:rPr>
          <w:rFonts w:asciiTheme="minorHAnsi" w:hAnsiTheme="minorHAnsi" w:cstheme="minorHAnsi"/>
          <w:sz w:val="22"/>
          <w:szCs w:val="24"/>
        </w:rPr>
        <w:t xml:space="preserve"> has shown that parents often do not recognise or ignore these presenting signs, leading to devastating consequences. Because retinoblastoma is a rare eye disease that develops anytime from birth to 5 years of age, a national screening program would be neither efficient nor effective. It is important to note however that idiopathic strabismus is common in the paediatric population</w:t>
      </w:r>
      <w:r w:rsidR="00CB03D5">
        <w:rPr>
          <w:rFonts w:asciiTheme="minorHAnsi" w:hAnsiTheme="minorHAnsi" w:cstheme="minorHAnsi"/>
          <w:sz w:val="22"/>
          <w:szCs w:val="24"/>
        </w:rPr>
        <w:fldChar w:fldCharType="begin">
          <w:fldData xml:space="preserve">PEVuZE5vdGU+PENpdGU+PEF1dGhvcj5Sb2JhZWk8L0F1dGhvcj48WWVhcj4yMDA2PC9ZZWFyPjxS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</w:fldData>
        </w:fldChar>
      </w:r>
      <w:r w:rsidR="00CB03D5">
        <w:rPr>
          <w:rFonts w:asciiTheme="minorHAnsi" w:hAnsiTheme="minorHAnsi" w:cstheme="minorHAnsi"/>
          <w:sz w:val="22"/>
          <w:szCs w:val="24"/>
        </w:rPr>
        <w:instrText xml:space="preserve"> ADDIN EN.CITE </w:instrText>
      </w:r>
      <w:r w:rsidR="00CB03D5">
        <w:rPr>
          <w:rFonts w:asciiTheme="minorHAnsi" w:hAnsiTheme="minorHAnsi" w:cstheme="minorHAnsi"/>
          <w:sz w:val="22"/>
          <w:szCs w:val="24"/>
        </w:rPr>
        <w:fldChar w:fldCharType="begin">
          <w:fldData xml:space="preserve">PEVuZE5vdGU+PENpdGU+PEF1dGhvcj5Sb2JhZWk8L0F1dGhvcj48WWVhcj4yMDA2PC9ZZWFyPjxS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</w:fldData>
        </w:fldChar>
      </w:r>
      <w:r w:rsidR="00CB03D5">
        <w:rPr>
          <w:rFonts w:asciiTheme="minorHAnsi" w:hAnsiTheme="minorHAnsi" w:cstheme="minorHAnsi"/>
          <w:sz w:val="22"/>
          <w:szCs w:val="24"/>
        </w:rPr>
        <w:instrText xml:space="preserve"> ADDIN EN.CITE.DATA </w:instrText>
      </w:r>
      <w:r w:rsidR="00CB03D5">
        <w:rPr>
          <w:rFonts w:asciiTheme="minorHAnsi" w:hAnsiTheme="minorHAnsi" w:cstheme="minorHAnsi"/>
          <w:sz w:val="22"/>
          <w:szCs w:val="24"/>
        </w:rPr>
      </w:r>
      <w:r w:rsidR="00CB03D5">
        <w:rPr>
          <w:rFonts w:asciiTheme="minorHAnsi" w:hAnsiTheme="minorHAnsi" w:cstheme="minorHAnsi"/>
          <w:sz w:val="22"/>
          <w:szCs w:val="24"/>
        </w:rPr>
        <w:fldChar w:fldCharType="end"/>
      </w:r>
      <w:r w:rsidR="00CB03D5">
        <w:rPr>
          <w:rFonts w:asciiTheme="minorHAnsi" w:hAnsiTheme="minorHAnsi" w:cstheme="minorHAnsi"/>
          <w:sz w:val="22"/>
          <w:szCs w:val="24"/>
        </w:rPr>
      </w:r>
      <w:r w:rsidR="00CB03D5">
        <w:rPr>
          <w:rFonts w:asciiTheme="minorHAnsi" w:hAnsiTheme="minorHAnsi" w:cstheme="minorHAnsi"/>
          <w:sz w:val="22"/>
          <w:szCs w:val="24"/>
        </w:rPr>
        <w:fldChar w:fldCharType="separate"/>
      </w:r>
      <w:r w:rsidR="00CB03D5" w:rsidRPr="00CB03D5">
        <w:rPr>
          <w:rFonts w:asciiTheme="minorHAnsi" w:hAnsiTheme="minorHAnsi" w:cstheme="minorHAnsi"/>
          <w:noProof/>
          <w:sz w:val="22"/>
          <w:szCs w:val="24"/>
          <w:vertAlign w:val="superscript"/>
        </w:rPr>
        <w:t>7</w:t>
      </w:r>
      <w:r w:rsidR="00CB03D5">
        <w:rPr>
          <w:rFonts w:asciiTheme="minorHAnsi" w:hAnsiTheme="minorHAnsi" w:cstheme="minorHAnsi"/>
          <w:sz w:val="22"/>
          <w:szCs w:val="24"/>
        </w:rPr>
        <w:fldChar w:fldCharType="end"/>
      </w:r>
      <w:r w:rsidRPr="00475A9F">
        <w:rPr>
          <w:rFonts w:asciiTheme="minorHAnsi" w:hAnsiTheme="minorHAnsi" w:cstheme="minorHAnsi"/>
          <w:sz w:val="22"/>
          <w:szCs w:val="24"/>
        </w:rPr>
        <w:t xml:space="preserve"> and screening for retinoblastoma can ‘ride on the shoulders’ of this more commonly seen paediatric eye disease. The earliest diagnosis and treatment of paediatric eye diseases such as strabismus ensures the best possible outcome for the development of normal vision and depth perception (3D vision). </w:t>
      </w:r>
    </w:p>
    <w:p w14:paraId="1BA38B4E" w14:textId="77777777" w:rsidR="006D6AAF" w:rsidRPr="00475A9F" w:rsidRDefault="006D6AAF" w:rsidP="006D6AAF">
      <w:pPr>
        <w:jc w:val="both"/>
        <w:rPr>
          <w:rFonts w:asciiTheme="minorHAnsi" w:hAnsiTheme="minorHAnsi" w:cstheme="minorHAnsi"/>
          <w:b/>
          <w:sz w:val="22"/>
          <w:szCs w:val="24"/>
        </w:rPr>
      </w:pPr>
      <w:r w:rsidRPr="00475A9F">
        <w:rPr>
          <w:rFonts w:asciiTheme="minorHAnsi" w:hAnsiTheme="minorHAnsi" w:cstheme="minorHAnsi"/>
          <w:b/>
          <w:sz w:val="22"/>
          <w:szCs w:val="24"/>
        </w:rPr>
        <w:t>SIGNIFICANCE AND TRANSLATIONAL OUTCOMES:</w:t>
      </w:r>
    </w:p>
    <w:p w14:paraId="6C23F28B" w14:textId="5662F6DC" w:rsidR="006D6AAF" w:rsidRPr="00475A9F" w:rsidRDefault="00543DA5" w:rsidP="00543DA5">
      <w:pPr>
        <w:jc w:val="both"/>
        <w:rPr>
          <w:rFonts w:asciiTheme="minorHAnsi" w:hAnsiTheme="minorHAnsi" w:cstheme="minorHAnsi"/>
          <w:sz w:val="22"/>
          <w:szCs w:val="24"/>
          <w:u w:val="single"/>
        </w:rPr>
      </w:pPr>
      <w:r>
        <w:rPr>
          <w:rFonts w:asciiTheme="minorHAnsi" w:hAnsiTheme="minorHAnsi" w:cstheme="minorHAnsi"/>
          <w:sz w:val="22"/>
          <w:szCs w:val="24"/>
        </w:rPr>
        <w:t xml:space="preserve">          </w:t>
      </w:r>
      <w:r w:rsidR="006D6AAF" w:rsidRPr="00475A9F">
        <w:rPr>
          <w:rFonts w:asciiTheme="minorHAnsi" w:hAnsiTheme="minorHAnsi" w:cstheme="minorHAnsi"/>
          <w:sz w:val="22"/>
          <w:szCs w:val="24"/>
        </w:rPr>
        <w:t xml:space="preserve">As we await further advances in globe and sight-saving treatments for children with retinoblastoma, all we can offer </w:t>
      </w:r>
      <w:r w:rsidR="006D6AAF" w:rsidRPr="00475A9F">
        <w:rPr>
          <w:rFonts w:asciiTheme="minorHAnsi" w:hAnsiTheme="minorHAnsi" w:cstheme="minorHAnsi"/>
          <w:b/>
          <w:sz w:val="22"/>
          <w:szCs w:val="24"/>
        </w:rPr>
        <w:t>immediately</w:t>
      </w:r>
      <w:r w:rsidR="006D6AAF" w:rsidRPr="00475A9F">
        <w:rPr>
          <w:rFonts w:asciiTheme="minorHAnsi" w:hAnsiTheme="minorHAnsi" w:cstheme="minorHAnsi"/>
          <w:sz w:val="22"/>
          <w:szCs w:val="24"/>
        </w:rPr>
        <w:t xml:space="preserve"> is earlier diagnosis by increasing awareness of the early signs of the disease.  Leander and co-workers showed that by educating parents to promptly report leukocoria in their child to health workers resulted in earlier diagnosis and intervention for retinoblastoma with a significant improvement in mortality.</w:t>
      </w:r>
      <w:r w:rsidR="00CB03D5">
        <w:rPr>
          <w:rFonts w:asciiTheme="minorHAnsi" w:hAnsiTheme="minorHAnsi" w:cstheme="minorHAnsi"/>
          <w:sz w:val="22"/>
          <w:szCs w:val="24"/>
        </w:rPr>
        <w:fldChar w:fldCharType="begin">
          <w:fldData xml:space="preserve">PEVuZE5vdGU+PENpdGU+PEF1dGhvcj5MZWFuZGVyPC9BdXRob3I+PFllYXI+MjAwNzwvWWVhcj48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</w:fldData>
        </w:fldChar>
      </w:r>
      <w:r w:rsidR="00CB03D5">
        <w:rPr>
          <w:rFonts w:asciiTheme="minorHAnsi" w:hAnsiTheme="minorHAnsi" w:cstheme="minorHAnsi"/>
          <w:sz w:val="22"/>
          <w:szCs w:val="24"/>
        </w:rPr>
        <w:instrText xml:space="preserve"> ADDIN EN.CITE </w:instrText>
      </w:r>
      <w:r w:rsidR="00CB03D5">
        <w:rPr>
          <w:rFonts w:asciiTheme="minorHAnsi" w:hAnsiTheme="minorHAnsi" w:cstheme="minorHAnsi"/>
          <w:sz w:val="22"/>
          <w:szCs w:val="24"/>
        </w:rPr>
        <w:fldChar w:fldCharType="begin">
          <w:fldData xml:space="preserve">PEVuZE5vdGU+PENpdGU+PEF1dGhvcj5MZWFuZGVyPC9BdXRob3I+PFllYXI+MjAwNzwvWWVhcj48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</w:fldData>
        </w:fldChar>
      </w:r>
      <w:r w:rsidR="00CB03D5">
        <w:rPr>
          <w:rFonts w:asciiTheme="minorHAnsi" w:hAnsiTheme="minorHAnsi" w:cstheme="minorHAnsi"/>
          <w:sz w:val="22"/>
          <w:szCs w:val="24"/>
        </w:rPr>
        <w:instrText xml:space="preserve"> ADDIN EN.CITE.DATA </w:instrText>
      </w:r>
      <w:r w:rsidR="00CB03D5">
        <w:rPr>
          <w:rFonts w:asciiTheme="minorHAnsi" w:hAnsiTheme="minorHAnsi" w:cstheme="minorHAnsi"/>
          <w:sz w:val="22"/>
          <w:szCs w:val="24"/>
        </w:rPr>
      </w:r>
      <w:r w:rsidR="00CB03D5">
        <w:rPr>
          <w:rFonts w:asciiTheme="minorHAnsi" w:hAnsiTheme="minorHAnsi" w:cstheme="minorHAnsi"/>
          <w:sz w:val="22"/>
          <w:szCs w:val="24"/>
        </w:rPr>
        <w:fldChar w:fldCharType="end"/>
      </w:r>
      <w:r w:rsidR="00CB03D5">
        <w:rPr>
          <w:rFonts w:asciiTheme="minorHAnsi" w:hAnsiTheme="minorHAnsi" w:cstheme="minorHAnsi"/>
          <w:sz w:val="22"/>
          <w:szCs w:val="24"/>
        </w:rPr>
      </w:r>
      <w:r w:rsidR="00CB03D5">
        <w:rPr>
          <w:rFonts w:asciiTheme="minorHAnsi" w:hAnsiTheme="minorHAnsi" w:cstheme="minorHAnsi"/>
          <w:sz w:val="22"/>
          <w:szCs w:val="24"/>
        </w:rPr>
        <w:fldChar w:fldCharType="separate"/>
      </w:r>
      <w:r w:rsidR="00CB03D5" w:rsidRPr="00CB03D5">
        <w:rPr>
          <w:rFonts w:asciiTheme="minorHAnsi" w:hAnsiTheme="minorHAnsi" w:cstheme="minorHAnsi"/>
          <w:noProof/>
          <w:sz w:val="22"/>
          <w:szCs w:val="24"/>
          <w:vertAlign w:val="superscript"/>
        </w:rPr>
        <w:t>8</w:t>
      </w:r>
      <w:r w:rsidR="00CB03D5">
        <w:rPr>
          <w:rFonts w:asciiTheme="minorHAnsi" w:hAnsiTheme="minorHAnsi" w:cstheme="minorHAnsi"/>
          <w:sz w:val="22"/>
          <w:szCs w:val="24"/>
        </w:rPr>
        <w:fldChar w:fldCharType="end"/>
      </w:r>
      <w:r w:rsidR="006D6AAF" w:rsidRPr="00475A9F">
        <w:rPr>
          <w:rFonts w:asciiTheme="minorHAnsi" w:hAnsiTheme="minorHAnsi" w:cstheme="minorHAnsi"/>
          <w:sz w:val="22"/>
          <w:szCs w:val="24"/>
        </w:rPr>
        <w:t xml:space="preserve"> Whilst the low mortality rate from retinoblastoma in Victoria</w:t>
      </w:r>
      <w:r w:rsidR="00CB03D5">
        <w:rPr>
          <w:rFonts w:asciiTheme="minorHAnsi" w:hAnsiTheme="minorHAnsi" w:cstheme="minorHAnsi"/>
          <w:sz w:val="22"/>
          <w:szCs w:val="24"/>
        </w:rPr>
        <w:fldChar w:fldCharType="begin">
          <w:fldData xml:space="preserve">PEVuZE5vdGU+PENpdGU+PEF1dGhvcj5Eb25kZXk8L0F1dGhvcj48WWVhcj4yMDA0PC9ZZWFyPjxS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</w:fldData>
        </w:fldChar>
      </w:r>
      <w:r w:rsidR="00CB03D5">
        <w:rPr>
          <w:rFonts w:asciiTheme="minorHAnsi" w:hAnsiTheme="minorHAnsi" w:cstheme="minorHAnsi"/>
          <w:sz w:val="22"/>
          <w:szCs w:val="24"/>
        </w:rPr>
        <w:instrText xml:space="preserve"> ADDIN EN.CITE </w:instrText>
      </w:r>
      <w:r w:rsidR="00CB03D5">
        <w:rPr>
          <w:rFonts w:asciiTheme="minorHAnsi" w:hAnsiTheme="minorHAnsi" w:cstheme="minorHAnsi"/>
          <w:sz w:val="22"/>
          <w:szCs w:val="24"/>
        </w:rPr>
        <w:fldChar w:fldCharType="begin">
          <w:fldData xml:space="preserve">PEVuZE5vdGU+PENpdGU+PEF1dGhvcj5Eb25kZXk8L0F1dGhvcj48WWVhcj4yMDA0PC9ZZWFyPjxS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</w:fldData>
        </w:fldChar>
      </w:r>
      <w:r w:rsidR="00CB03D5">
        <w:rPr>
          <w:rFonts w:asciiTheme="minorHAnsi" w:hAnsiTheme="minorHAnsi" w:cstheme="minorHAnsi"/>
          <w:sz w:val="22"/>
          <w:szCs w:val="24"/>
        </w:rPr>
        <w:instrText xml:space="preserve"> ADDIN EN.CITE.DATA </w:instrText>
      </w:r>
      <w:r w:rsidR="00CB03D5">
        <w:rPr>
          <w:rFonts w:asciiTheme="minorHAnsi" w:hAnsiTheme="minorHAnsi" w:cstheme="minorHAnsi"/>
          <w:sz w:val="22"/>
          <w:szCs w:val="24"/>
        </w:rPr>
      </w:r>
      <w:r w:rsidR="00CB03D5">
        <w:rPr>
          <w:rFonts w:asciiTheme="minorHAnsi" w:hAnsiTheme="minorHAnsi" w:cstheme="minorHAnsi"/>
          <w:sz w:val="22"/>
          <w:szCs w:val="24"/>
        </w:rPr>
        <w:fldChar w:fldCharType="end"/>
      </w:r>
      <w:r w:rsidR="00CB03D5">
        <w:rPr>
          <w:rFonts w:asciiTheme="minorHAnsi" w:hAnsiTheme="minorHAnsi" w:cstheme="minorHAnsi"/>
          <w:sz w:val="22"/>
          <w:szCs w:val="24"/>
        </w:rPr>
      </w:r>
      <w:r w:rsidR="00CB03D5">
        <w:rPr>
          <w:rFonts w:asciiTheme="minorHAnsi" w:hAnsiTheme="minorHAnsi" w:cstheme="minorHAnsi"/>
          <w:sz w:val="22"/>
          <w:szCs w:val="24"/>
        </w:rPr>
        <w:fldChar w:fldCharType="separate"/>
      </w:r>
      <w:r w:rsidR="00CB03D5" w:rsidRPr="00CB03D5">
        <w:rPr>
          <w:rFonts w:asciiTheme="minorHAnsi" w:hAnsiTheme="minorHAnsi" w:cstheme="minorHAnsi"/>
          <w:noProof/>
          <w:sz w:val="22"/>
          <w:szCs w:val="24"/>
          <w:vertAlign w:val="superscript"/>
        </w:rPr>
        <w:t>1</w:t>
      </w:r>
      <w:r w:rsidR="00CB03D5">
        <w:rPr>
          <w:rFonts w:asciiTheme="minorHAnsi" w:hAnsiTheme="minorHAnsi" w:cstheme="minorHAnsi"/>
          <w:sz w:val="22"/>
          <w:szCs w:val="24"/>
        </w:rPr>
        <w:fldChar w:fldCharType="end"/>
      </w:r>
      <w:r w:rsidR="006D6AAF" w:rsidRPr="00475A9F">
        <w:rPr>
          <w:rFonts w:asciiTheme="minorHAnsi" w:hAnsiTheme="minorHAnsi" w:cstheme="minorHAnsi"/>
          <w:sz w:val="22"/>
          <w:szCs w:val="24"/>
        </w:rPr>
        <w:t xml:space="preserve"> continues to compare favourably with other developed countries</w:t>
      </w:r>
      <w:r w:rsidR="00CB03D5">
        <w:rPr>
          <w:rFonts w:asciiTheme="minorHAnsi" w:hAnsiTheme="minorHAnsi" w:cstheme="minorHAnsi"/>
          <w:sz w:val="22"/>
          <w:szCs w:val="24"/>
        </w:rPr>
        <w:fldChar w:fldCharType="begin">
          <w:fldData xml:space="preserve">PEVuZE5vdGU+PENpdGU+PEF1dGhvcj5LYWF0c2NoPC9BdXRob3I+PFllYXI+MjAxMDwvWWVhcj48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</w:fldData>
        </w:fldChar>
      </w:r>
      <w:r w:rsidR="00CB03D5">
        <w:rPr>
          <w:rFonts w:asciiTheme="minorHAnsi" w:hAnsiTheme="minorHAnsi" w:cstheme="minorHAnsi"/>
          <w:sz w:val="22"/>
          <w:szCs w:val="24"/>
        </w:rPr>
        <w:instrText xml:space="preserve"> ADDIN EN.CITE </w:instrText>
      </w:r>
      <w:r w:rsidR="00CB03D5">
        <w:rPr>
          <w:rFonts w:asciiTheme="minorHAnsi" w:hAnsiTheme="minorHAnsi" w:cstheme="minorHAnsi"/>
          <w:sz w:val="22"/>
          <w:szCs w:val="24"/>
        </w:rPr>
        <w:fldChar w:fldCharType="begin">
          <w:fldData xml:space="preserve">PEVuZE5vdGU+PENpdGU+PEF1dGhvcj5LYWF0c2NoPC9BdXRob3I+PFllYXI+MjAxMDwvWWVhcj48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</w:fldData>
        </w:fldChar>
      </w:r>
      <w:r w:rsidR="00CB03D5">
        <w:rPr>
          <w:rFonts w:asciiTheme="minorHAnsi" w:hAnsiTheme="minorHAnsi" w:cstheme="minorHAnsi"/>
          <w:sz w:val="22"/>
          <w:szCs w:val="24"/>
        </w:rPr>
        <w:instrText xml:space="preserve"> ADDIN EN.CITE.DATA </w:instrText>
      </w:r>
      <w:r w:rsidR="00CB03D5">
        <w:rPr>
          <w:rFonts w:asciiTheme="minorHAnsi" w:hAnsiTheme="minorHAnsi" w:cstheme="minorHAnsi"/>
          <w:sz w:val="22"/>
          <w:szCs w:val="24"/>
        </w:rPr>
      </w:r>
      <w:r w:rsidR="00CB03D5">
        <w:rPr>
          <w:rFonts w:asciiTheme="minorHAnsi" w:hAnsiTheme="minorHAnsi" w:cstheme="minorHAnsi"/>
          <w:sz w:val="22"/>
          <w:szCs w:val="24"/>
        </w:rPr>
        <w:fldChar w:fldCharType="end"/>
      </w:r>
      <w:r w:rsidR="00CB03D5">
        <w:rPr>
          <w:rFonts w:asciiTheme="minorHAnsi" w:hAnsiTheme="minorHAnsi" w:cstheme="minorHAnsi"/>
          <w:sz w:val="22"/>
          <w:szCs w:val="24"/>
        </w:rPr>
      </w:r>
      <w:r w:rsidR="00CB03D5">
        <w:rPr>
          <w:rFonts w:asciiTheme="minorHAnsi" w:hAnsiTheme="minorHAnsi" w:cstheme="minorHAnsi"/>
          <w:sz w:val="22"/>
          <w:szCs w:val="24"/>
        </w:rPr>
        <w:fldChar w:fldCharType="separate"/>
      </w:r>
      <w:r w:rsidR="00CB03D5" w:rsidRPr="00CB03D5">
        <w:rPr>
          <w:rFonts w:asciiTheme="minorHAnsi" w:hAnsiTheme="minorHAnsi" w:cstheme="minorHAnsi"/>
          <w:noProof/>
          <w:sz w:val="22"/>
          <w:szCs w:val="24"/>
          <w:vertAlign w:val="superscript"/>
        </w:rPr>
        <w:t>9-11</w:t>
      </w:r>
      <w:r w:rsidR="00CB03D5">
        <w:rPr>
          <w:rFonts w:asciiTheme="minorHAnsi" w:hAnsiTheme="minorHAnsi" w:cstheme="minorHAnsi"/>
          <w:sz w:val="22"/>
          <w:szCs w:val="24"/>
        </w:rPr>
        <w:fldChar w:fldCharType="end"/>
      </w:r>
      <w:r w:rsidR="006D6AAF" w:rsidRPr="00475A9F">
        <w:rPr>
          <w:rFonts w:asciiTheme="minorHAnsi" w:hAnsiTheme="minorHAnsi" w:cstheme="minorHAnsi"/>
          <w:sz w:val="22"/>
          <w:szCs w:val="24"/>
        </w:rPr>
        <w:t xml:space="preserve"> by presenting earlier, it is hoped that children with non-familial retinobl</w:t>
      </w:r>
      <w:r w:rsidR="0000468B">
        <w:rPr>
          <w:rFonts w:asciiTheme="minorHAnsi" w:hAnsiTheme="minorHAnsi" w:cstheme="minorHAnsi"/>
          <w:sz w:val="22"/>
          <w:szCs w:val="24"/>
        </w:rPr>
        <w:t>a</w:t>
      </w:r>
      <w:r w:rsidR="006D6AAF" w:rsidRPr="00475A9F">
        <w:rPr>
          <w:rFonts w:asciiTheme="minorHAnsi" w:hAnsiTheme="minorHAnsi" w:cstheme="minorHAnsi"/>
          <w:sz w:val="22"/>
          <w:szCs w:val="24"/>
        </w:rPr>
        <w:t xml:space="preserve">stoma will present at a point where potentially globe-salvage (eye-saving) rather than life-saving treatment (enucleation) will be the appropriate </w:t>
      </w:r>
      <w:r w:rsidR="00535D47">
        <w:rPr>
          <w:rFonts w:asciiTheme="minorHAnsi" w:hAnsiTheme="minorHAnsi" w:cstheme="minorHAnsi"/>
          <w:sz w:val="22"/>
          <w:szCs w:val="24"/>
        </w:rPr>
        <w:t xml:space="preserve">and achievable </w:t>
      </w:r>
      <w:r w:rsidR="006D6AAF" w:rsidRPr="00475A9F">
        <w:rPr>
          <w:rFonts w:asciiTheme="minorHAnsi" w:hAnsiTheme="minorHAnsi" w:cstheme="minorHAnsi"/>
          <w:sz w:val="22"/>
          <w:szCs w:val="24"/>
        </w:rPr>
        <w:t xml:space="preserve">goal. </w:t>
      </w:r>
      <w:r w:rsidR="006D6AAF" w:rsidRPr="00475A9F">
        <w:rPr>
          <w:rFonts w:asciiTheme="minorHAnsi" w:hAnsiTheme="minorHAnsi" w:cstheme="minorHAnsi"/>
          <w:sz w:val="22"/>
          <w:szCs w:val="24"/>
          <w:u w:val="single"/>
        </w:rPr>
        <w:t xml:space="preserve">Demonstrating that a relatively inexpensive ocular health educational </w:t>
      </w:r>
      <w:r w:rsidR="006D6AAF" w:rsidRPr="00475A9F">
        <w:rPr>
          <w:rFonts w:asciiTheme="minorHAnsi" w:hAnsiTheme="minorHAnsi" w:cstheme="minorHAnsi"/>
          <w:sz w:val="22"/>
          <w:szCs w:val="24"/>
          <w:u w:val="single"/>
        </w:rPr>
        <w:lastRenderedPageBreak/>
        <w:t>intervention can positively influence reported health behaviour</w:t>
      </w:r>
      <w:r w:rsidR="00535D47">
        <w:rPr>
          <w:rFonts w:asciiTheme="minorHAnsi" w:hAnsiTheme="minorHAnsi" w:cstheme="minorHAnsi"/>
          <w:sz w:val="22"/>
          <w:szCs w:val="24"/>
          <w:u w:val="single"/>
        </w:rPr>
        <w:t>,</w:t>
      </w:r>
      <w:r w:rsidR="006D6AAF" w:rsidRPr="00475A9F">
        <w:rPr>
          <w:rFonts w:asciiTheme="minorHAnsi" w:hAnsiTheme="minorHAnsi" w:cstheme="minorHAnsi"/>
          <w:sz w:val="22"/>
          <w:szCs w:val="24"/>
          <w:u w:val="single"/>
        </w:rPr>
        <w:t xml:space="preserve"> will </w:t>
      </w:r>
      <w:r w:rsidR="00535D47">
        <w:rPr>
          <w:rFonts w:asciiTheme="minorHAnsi" w:hAnsiTheme="minorHAnsi" w:cstheme="minorHAnsi"/>
          <w:sz w:val="22"/>
          <w:szCs w:val="24"/>
          <w:u w:val="single"/>
        </w:rPr>
        <w:t>support an</w:t>
      </w:r>
      <w:r w:rsidR="006D6AAF" w:rsidRPr="00475A9F">
        <w:rPr>
          <w:rFonts w:asciiTheme="minorHAnsi" w:hAnsiTheme="minorHAnsi" w:cstheme="minorHAnsi"/>
          <w:sz w:val="22"/>
          <w:szCs w:val="24"/>
          <w:u w:val="single"/>
        </w:rPr>
        <w:t xml:space="preserve"> evidence-based change in policy regarding newborn health care and infant screening.</w:t>
      </w:r>
    </w:p>
    <w:p w14:paraId="3A1CBC14" w14:textId="77777777" w:rsidR="006D6AAF" w:rsidRPr="00475A9F" w:rsidRDefault="006D6AAF" w:rsidP="006D6AAF">
      <w:pPr>
        <w:jc w:val="both"/>
        <w:rPr>
          <w:rFonts w:asciiTheme="minorHAnsi" w:hAnsiTheme="minorHAnsi" w:cstheme="minorHAnsi"/>
          <w:b/>
          <w:sz w:val="22"/>
          <w:szCs w:val="24"/>
          <w:u w:val="single"/>
        </w:rPr>
      </w:pPr>
      <w:r w:rsidRPr="00475A9F">
        <w:rPr>
          <w:rFonts w:asciiTheme="minorHAnsi" w:hAnsiTheme="minorHAnsi" w:cstheme="minorHAnsi"/>
          <w:b/>
          <w:sz w:val="22"/>
          <w:szCs w:val="24"/>
          <w:u w:val="single"/>
        </w:rPr>
        <w:t>Consequences of late presentation and the critical role of parents:</w:t>
      </w:r>
    </w:p>
    <w:p w14:paraId="7B680F39" w14:textId="2E8C4E2A" w:rsidR="006D6AAF" w:rsidRPr="00475A9F" w:rsidRDefault="00543DA5" w:rsidP="00543DA5">
      <w:pPr>
        <w:jc w:val="both"/>
        <w:rPr>
          <w:rFonts w:asciiTheme="minorHAnsi" w:hAnsiTheme="minorHAnsi" w:cstheme="minorHAnsi"/>
          <w:sz w:val="22"/>
          <w:szCs w:val="24"/>
        </w:rPr>
      </w:pPr>
      <w:r>
        <w:rPr>
          <w:rFonts w:asciiTheme="minorHAnsi" w:hAnsiTheme="minorHAnsi" w:cstheme="minorHAnsi"/>
          <w:sz w:val="22"/>
          <w:szCs w:val="24"/>
        </w:rPr>
        <w:t xml:space="preserve">         </w:t>
      </w:r>
      <w:r w:rsidR="006D6AAF" w:rsidRPr="00475A9F">
        <w:rPr>
          <w:rFonts w:asciiTheme="minorHAnsi" w:hAnsiTheme="minorHAnsi" w:cstheme="minorHAnsi"/>
          <w:sz w:val="22"/>
          <w:szCs w:val="24"/>
        </w:rPr>
        <w:t>Paediatric ophthalmic conditions can range from the innocuous (</w:t>
      </w:r>
      <w:proofErr w:type="spellStart"/>
      <w:r w:rsidR="006D6AAF" w:rsidRPr="00475A9F">
        <w:rPr>
          <w:rFonts w:asciiTheme="minorHAnsi" w:hAnsiTheme="minorHAnsi" w:cstheme="minorHAnsi"/>
          <w:sz w:val="22"/>
          <w:szCs w:val="24"/>
        </w:rPr>
        <w:t>e.g</w:t>
      </w:r>
      <w:proofErr w:type="spellEnd"/>
      <w:r w:rsidR="006D6AAF" w:rsidRPr="00475A9F">
        <w:rPr>
          <w:rFonts w:asciiTheme="minorHAnsi" w:hAnsiTheme="minorHAnsi" w:cstheme="minorHAnsi"/>
          <w:sz w:val="22"/>
          <w:szCs w:val="24"/>
        </w:rPr>
        <w:t xml:space="preserve"> congenital nasolacrimal duct obstruction [blocked tear duct] and </w:t>
      </w:r>
      <w:proofErr w:type="spellStart"/>
      <w:r w:rsidR="006D6AAF" w:rsidRPr="00475A9F">
        <w:rPr>
          <w:rFonts w:asciiTheme="minorHAnsi" w:hAnsiTheme="minorHAnsi" w:cstheme="minorHAnsi"/>
          <w:sz w:val="22"/>
          <w:szCs w:val="24"/>
        </w:rPr>
        <w:t>chalazia</w:t>
      </w:r>
      <w:proofErr w:type="spellEnd"/>
      <w:r w:rsidR="006D6AAF" w:rsidRPr="00475A9F">
        <w:rPr>
          <w:rFonts w:asciiTheme="minorHAnsi" w:hAnsiTheme="minorHAnsi" w:cstheme="minorHAnsi"/>
          <w:sz w:val="22"/>
          <w:szCs w:val="24"/>
        </w:rPr>
        <w:t xml:space="preserve"> [eyelid cyst] to potentially blinding (e.g. cataract [cloudy lens of the eye], glaucoma [raised eye pressure] or even</w:t>
      </w:r>
      <w:r w:rsidR="0000468B">
        <w:rPr>
          <w:rFonts w:asciiTheme="minorHAnsi" w:hAnsiTheme="minorHAnsi" w:cstheme="minorHAnsi"/>
          <w:sz w:val="22"/>
          <w:szCs w:val="24"/>
        </w:rPr>
        <w:t xml:space="preserve"> possibly fatal (e.g. retinoblas</w:t>
      </w:r>
      <w:r w:rsidR="006D6AAF" w:rsidRPr="00475A9F">
        <w:rPr>
          <w:rFonts w:asciiTheme="minorHAnsi" w:hAnsiTheme="minorHAnsi" w:cstheme="minorHAnsi"/>
          <w:sz w:val="22"/>
          <w:szCs w:val="24"/>
        </w:rPr>
        <w:t>toma) diseases.</w:t>
      </w:r>
    </w:p>
    <w:p w14:paraId="621CF43E" w14:textId="77101C28" w:rsidR="006D6AAF" w:rsidRPr="00475A9F" w:rsidRDefault="00543DA5" w:rsidP="00543DA5">
      <w:pPr>
        <w:jc w:val="both"/>
        <w:rPr>
          <w:rFonts w:asciiTheme="minorHAnsi" w:hAnsiTheme="minorHAnsi" w:cstheme="minorHAnsi"/>
          <w:sz w:val="22"/>
          <w:szCs w:val="24"/>
        </w:rPr>
      </w:pPr>
      <w:r>
        <w:rPr>
          <w:rFonts w:asciiTheme="minorHAnsi" w:hAnsiTheme="minorHAnsi" w:cstheme="minorHAnsi"/>
          <w:sz w:val="22"/>
          <w:szCs w:val="24"/>
        </w:rPr>
        <w:t xml:space="preserve">         </w:t>
      </w:r>
      <w:r w:rsidR="006D6AAF" w:rsidRPr="00475A9F">
        <w:rPr>
          <w:rFonts w:asciiTheme="minorHAnsi" w:hAnsiTheme="minorHAnsi" w:cstheme="minorHAnsi"/>
          <w:sz w:val="22"/>
          <w:szCs w:val="24"/>
        </w:rPr>
        <w:t>Parents are generally the first to observe any direct clinical sign that their child could have a significant eye disease or disorder. Visual behaviour will typically only be impaired when both eyes are affected, and as such, unilateral eye conditions are often initially ignored</w:t>
      </w:r>
      <w:r w:rsidR="00535D47">
        <w:rPr>
          <w:rFonts w:asciiTheme="minorHAnsi" w:hAnsiTheme="minorHAnsi" w:cstheme="minorHAnsi"/>
          <w:sz w:val="22"/>
          <w:szCs w:val="24"/>
        </w:rPr>
        <w:t xml:space="preserve"> or missed</w:t>
      </w:r>
      <w:r w:rsidR="006D6AAF" w:rsidRPr="00475A9F">
        <w:rPr>
          <w:rFonts w:asciiTheme="minorHAnsi" w:hAnsiTheme="minorHAnsi" w:cstheme="minorHAnsi"/>
          <w:sz w:val="22"/>
          <w:szCs w:val="24"/>
        </w:rPr>
        <w:t>. It is important to note that there are clear clinical signs that can be observed and alert an informed parent to the manifestation of a potentially significant eye disease in an otherwise healthy child. Ensuring that paediatric eye diseases are identified and treated in a timely manner requires parents to be aware of s</w:t>
      </w:r>
      <w:r w:rsidR="00535D47">
        <w:rPr>
          <w:rFonts w:asciiTheme="minorHAnsi" w:hAnsiTheme="minorHAnsi" w:cstheme="minorHAnsi"/>
          <w:sz w:val="22"/>
          <w:szCs w:val="24"/>
        </w:rPr>
        <w:t>igns</w:t>
      </w:r>
      <w:r w:rsidR="006D6AAF" w:rsidRPr="00475A9F">
        <w:rPr>
          <w:rFonts w:asciiTheme="minorHAnsi" w:hAnsiTheme="minorHAnsi" w:cstheme="minorHAnsi"/>
          <w:sz w:val="22"/>
          <w:szCs w:val="24"/>
        </w:rPr>
        <w:t xml:space="preserve"> that can occur during their child’s early infancy and childhood. Parents should also know where and when to seek eye health care advice.</w:t>
      </w:r>
    </w:p>
    <w:p w14:paraId="0BD2D627" w14:textId="37FA7142" w:rsidR="006D6AAF" w:rsidRPr="00475A9F" w:rsidRDefault="00543DA5" w:rsidP="006D6AAF">
      <w:pPr>
        <w:jc w:val="both"/>
        <w:rPr>
          <w:rFonts w:asciiTheme="minorHAnsi" w:hAnsiTheme="minorHAnsi" w:cstheme="minorHAnsi"/>
          <w:sz w:val="22"/>
          <w:szCs w:val="24"/>
        </w:rPr>
      </w:pPr>
      <w:r>
        <w:rPr>
          <w:rFonts w:asciiTheme="minorHAnsi" w:hAnsiTheme="minorHAnsi" w:cstheme="minorHAnsi"/>
          <w:sz w:val="22"/>
          <w:szCs w:val="24"/>
        </w:rPr>
        <w:t xml:space="preserve">          </w:t>
      </w:r>
      <w:r w:rsidR="006D6AAF" w:rsidRPr="00475A9F">
        <w:rPr>
          <w:rFonts w:asciiTheme="minorHAnsi" w:hAnsiTheme="minorHAnsi" w:cstheme="minorHAnsi"/>
          <w:sz w:val="22"/>
          <w:szCs w:val="24"/>
        </w:rPr>
        <w:t xml:space="preserve">Strabismus in most cases is idiopathic in nature but is commonly associated with eye disease. Undiagnosed and untreated, </w:t>
      </w:r>
      <w:r w:rsidR="00535D47">
        <w:rPr>
          <w:rFonts w:asciiTheme="minorHAnsi" w:hAnsiTheme="minorHAnsi" w:cstheme="minorHAnsi"/>
          <w:sz w:val="22"/>
          <w:szCs w:val="24"/>
        </w:rPr>
        <w:t xml:space="preserve">idiopathic </w:t>
      </w:r>
      <w:r w:rsidR="006D6AAF" w:rsidRPr="00475A9F">
        <w:rPr>
          <w:rFonts w:asciiTheme="minorHAnsi" w:hAnsiTheme="minorHAnsi" w:cstheme="minorHAnsi"/>
          <w:sz w:val="22"/>
          <w:szCs w:val="24"/>
        </w:rPr>
        <w:t>strabismus will lead to poor vision development in one eye (amblyopia) and abnormal development of 3-D vision.</w:t>
      </w:r>
      <w:r w:rsidR="00CB03D5">
        <w:rPr>
          <w:rFonts w:asciiTheme="minorHAnsi" w:hAnsiTheme="minorHAnsi" w:cstheme="minorHAnsi"/>
          <w:sz w:val="22"/>
          <w:szCs w:val="24"/>
        </w:rPr>
        <w:fldChar w:fldCharType="begin"/>
      </w:r>
      <w:r w:rsidR="00CB03D5">
        <w:rPr>
          <w:rFonts w:asciiTheme="minorHAnsi" w:hAnsiTheme="minorHAnsi" w:cstheme="minorHAnsi"/>
          <w:sz w:val="22"/>
          <w:szCs w:val="24"/>
        </w:rPr>
        <w:instrText xml:space="preserve"> ADDIN EN.CITE &lt;EndNote&gt;&lt;Cite&gt;&lt;Author&gt;McKee&lt;/Author&gt;&lt;Year&gt;2003&lt;/Year&gt;&lt;RecNum&gt;2121&lt;/RecNum&gt;&lt;DisplayText&gt;&lt;style face="superscript"&gt;12&lt;/style&gt;&lt;/DisplayText&gt;&lt;record&gt;&lt;rec-number&gt;2121&lt;/rec-number&gt;&lt;foreign-keys&gt;&lt;key app="EN" db-id="d559f0p2qepw2eez0dnxp9v5pws9rvtazdtv" timestamp="1504052550"&gt;2121&lt;/key&gt;&lt;/foreign-keys&gt;&lt;ref-type name="Journal Article"&gt;17&lt;/ref-type&gt;&lt;contributors&gt;&lt;authors&gt;&lt;author&gt;McKee, S. P.&lt;/author&gt;&lt;author&gt;Levi, D. M.&lt;/author&gt;&lt;author&gt;Movshon, J. A.&lt;/author&gt;&lt;/authors&gt;&lt;/contributors&gt;&lt;auth-address&gt;Smith-Kettlewell Institute of Visual Sciences, San Francisco, CA, USA. suzanne@ski.org&lt;/auth-address&gt;&lt;titles&gt;&lt;title&gt;The pattern of visual deficits in amblyopia&lt;/title&gt;&lt;secondary-title&gt;J Vis&lt;/secondary-title&gt;&lt;alt-title&gt;Journal of vision&lt;/alt-title&gt;&lt;/titles&gt;&lt;periodical&gt;&lt;full-title&gt;J Vis&lt;/full-title&gt;&lt;abbr-1&gt;Journal of vision&lt;/abbr-1&gt;&lt;/periodical&gt;&lt;alt-periodical&gt;&lt;full-title&gt;J Vis&lt;/full-title&gt;&lt;abbr-1&gt;Journal of vision&lt;/abbr-1&gt;&lt;/alt-periodical&gt;&lt;pages&gt;380-405&lt;/pages&gt;&lt;volume&gt;3&lt;/volume&gt;&lt;number&gt;5&lt;/number&gt;&lt;edition&gt;2003/07/24&lt;/edition&gt;&lt;keywords&gt;&lt;keyword&gt;Adolescent&lt;/keyword&gt;&lt;keyword&gt;Adult&lt;/keyword&gt;&lt;keyword&gt;Amblyopia/*physiopathology&lt;/keyword&gt;&lt;keyword&gt;Anisometropia/physiopathology&lt;/keyword&gt;&lt;keyword&gt;Child&lt;/keyword&gt;&lt;keyword&gt;Contrast Sensitivity/*physiology&lt;/keyword&gt;&lt;keyword&gt;Humans&lt;/keyword&gt;&lt;keyword&gt;Space Perception/*physiology&lt;/keyword&gt;&lt;keyword&gt;Strabismus/physiopathology&lt;/keyword&gt;&lt;keyword&gt;Vision Disorders/*physiopathology&lt;/keyword&gt;&lt;keyword&gt;Vision, Binocular/*physiology&lt;/keyword&gt;&lt;keyword&gt;Visual Acuity/*physiology&lt;/keyword&gt;&lt;/keywords&gt;&lt;dates&gt;&lt;year&gt;2003&lt;/year&gt;&lt;/dates&gt;&lt;isbn&gt;1534-7362&lt;/isbn&gt;&lt;accession-num&gt;12875634&lt;/accession-num&gt;&lt;urls&gt;&lt;related-urls&gt;&lt;url&gt;http://jov.arvojournals.org/data/journals/jov/932825/jov-3-5-5.pdf&lt;/url&gt;&lt;/related-urls&gt;&lt;/urls&gt;&lt;electronic-resource-num&gt;10.1167/3.5.5&lt;/electronic-resource-num&gt;&lt;remote-database-provider&gt;NLM&lt;/remote-database-provider&gt;&lt;language&gt;eng&lt;/language&gt;&lt;/record&gt;&lt;/Cite&gt;&lt;/EndNote&gt;</w:instrText>
      </w:r>
      <w:r w:rsidR="00CB03D5">
        <w:rPr>
          <w:rFonts w:asciiTheme="minorHAnsi" w:hAnsiTheme="minorHAnsi" w:cstheme="minorHAnsi"/>
          <w:sz w:val="22"/>
          <w:szCs w:val="24"/>
        </w:rPr>
        <w:fldChar w:fldCharType="separate"/>
      </w:r>
      <w:r w:rsidR="00CB03D5" w:rsidRPr="00CB03D5">
        <w:rPr>
          <w:rFonts w:asciiTheme="minorHAnsi" w:hAnsiTheme="minorHAnsi" w:cstheme="minorHAnsi"/>
          <w:noProof/>
          <w:sz w:val="22"/>
          <w:szCs w:val="24"/>
          <w:vertAlign w:val="superscript"/>
        </w:rPr>
        <w:t>12</w:t>
      </w:r>
      <w:r w:rsidR="00CB03D5">
        <w:rPr>
          <w:rFonts w:asciiTheme="minorHAnsi" w:hAnsiTheme="minorHAnsi" w:cstheme="minorHAnsi"/>
          <w:sz w:val="22"/>
          <w:szCs w:val="24"/>
        </w:rPr>
        <w:fldChar w:fldCharType="end"/>
      </w:r>
      <w:r w:rsidR="006D6AAF" w:rsidRPr="00475A9F">
        <w:rPr>
          <w:rFonts w:asciiTheme="minorHAnsi" w:hAnsiTheme="minorHAnsi" w:cstheme="minorHAnsi"/>
          <w:sz w:val="22"/>
          <w:szCs w:val="24"/>
        </w:rPr>
        <w:t xml:space="preserve"> Often enough however, strabismus can also be a </w:t>
      </w:r>
      <w:r w:rsidR="006D6AAF" w:rsidRPr="00475A9F">
        <w:rPr>
          <w:rFonts w:asciiTheme="minorHAnsi" w:hAnsiTheme="minorHAnsi" w:cstheme="minorHAnsi"/>
          <w:b/>
          <w:sz w:val="22"/>
          <w:szCs w:val="24"/>
          <w:u w:val="single"/>
        </w:rPr>
        <w:t>sign of a more sinister ocular pathology</w:t>
      </w:r>
      <w:r w:rsidR="00535D47" w:rsidRPr="00535D47">
        <w:rPr>
          <w:rFonts w:asciiTheme="minorHAnsi" w:hAnsiTheme="minorHAnsi" w:cstheme="minorHAnsi"/>
          <w:sz w:val="22"/>
          <w:szCs w:val="24"/>
        </w:rPr>
        <w:fldChar w:fldCharType="begin"/>
      </w:r>
      <w:r w:rsidR="00535D47" w:rsidRPr="00535D47">
        <w:rPr>
          <w:rFonts w:asciiTheme="minorHAnsi" w:hAnsiTheme="minorHAnsi" w:cstheme="minorHAnsi"/>
          <w:sz w:val="22"/>
          <w:szCs w:val="24"/>
        </w:rPr>
        <w:instrText xml:space="preserve"> ADDIN EN.CITE &lt;EndNote&gt;&lt;Cite&gt;&lt;Author&gt;Berk&lt;/Author&gt;&lt;Year&gt;2000&lt;/Year&gt;&lt;RecNum&gt;2176&lt;/RecNum&gt;&lt;DisplayText&gt;&lt;style face="superscript"&gt;13&lt;/style&gt;&lt;/DisplayText&gt;&lt;record&gt;&lt;rec-number&gt;2176&lt;/rec-number&gt;&lt;foreign-keys&gt;&lt;key app="EN" db-id="d559f0p2qepw2eez0dnxp9v5pws9rvtazdtv" timestamp="1508657320"&gt;2176&lt;/key&gt;&lt;/foreign-keys&gt;&lt;ref-type name="Journal Article"&gt;17&lt;/ref-type&gt;&lt;contributors&gt;&lt;authors&gt;&lt;author&gt;Berk, T. A.&lt;/author&gt;&lt;author&gt;Oner, H. F.&lt;/author&gt;&lt;author&gt;Saatci, O. A.&lt;/author&gt;&lt;/authors&gt;&lt;/contributors&gt;&lt;auth-address&gt;Department of Ophthalmology, Dokuz Eylul University School of Medicine, Izmir, Turkey.&lt;/auth-address&gt;&lt;titles&gt;&lt;title&gt;Underlying pathologies in secondary strabismus&lt;/title&gt;&lt;secondary-title&gt;Strabismus&lt;/secondary-title&gt;&lt;alt-title&gt;Strabismus&lt;/alt-title&gt;&lt;/titles&gt;&lt;periodical&gt;&lt;full-title&gt;Strabismus&lt;/full-title&gt;&lt;abbr-1&gt;Strabismus&lt;/abbr-1&gt;&lt;/periodical&gt;&lt;alt-periodical&gt;&lt;full-title&gt;Strabismus&lt;/full-title&gt;&lt;abbr-1&gt;Strabismus&lt;/abbr-1&gt;&lt;/alt-periodical&gt;&lt;pages&gt;69-75&lt;/pages&gt;&lt;volume&gt;8&lt;/volume&gt;&lt;number&gt;2&lt;/number&gt;&lt;edition&gt;2000/09/12&lt;/edition&gt;&lt;keywords&gt;&lt;keyword&gt;Age of Onset&lt;/keyword&gt;&lt;keyword&gt;Child&lt;/keyword&gt;&lt;keyword&gt;Child, Preschool&lt;/keyword&gt;&lt;keyword&gt;Cross-Sectional Studies&lt;/keyword&gt;&lt;keyword&gt;Female&lt;/keyword&gt;&lt;keyword&gt;Humans&lt;/keyword&gt;&lt;keyword&gt;Infant&lt;/keyword&gt;&lt;keyword&gt;Male&lt;/keyword&gt;&lt;keyword&gt;Prognosis&lt;/keyword&gt;&lt;keyword&gt;Prospective Studies&lt;/keyword&gt;&lt;keyword&gt;Retinal Diseases/*complications/pathology&lt;/keyword&gt;&lt;keyword&gt;Strabismus/epidemiology/*etiology/*pathology&lt;/keyword&gt;&lt;keyword&gt;Visual Acuity&lt;/keyword&gt;&lt;/keywords&gt;&lt;dates&gt;&lt;year&gt;2000&lt;/year&gt;&lt;pub-dates&gt;&lt;date&gt;Jun&lt;/date&gt;&lt;/pub-dates&gt;&lt;/dates&gt;&lt;isbn&gt;0927-3972 (Print)&amp;#xD;0927-3972&lt;/isbn&gt;&lt;accession-num&gt;10980688&lt;/accession-num&gt;&lt;urls&gt;&lt;related-urls&gt;&lt;url&gt;http://www.tandfonline.com.ezp.lib.unimelb.edu.au/doi/pdf/10.1076/0927-3972%28200006%29821-2FT069?needAccess=true&lt;/url&gt;&lt;/related-urls&gt;&lt;/urls&gt;&lt;remote-database-provider&gt;NLM&lt;/remote-database-provider&gt;&lt;language&gt;eng&lt;/language&gt;&lt;/record&gt;&lt;/Cite&gt;&lt;/EndNote&gt;</w:instrText>
      </w:r>
      <w:r w:rsidR="00535D47" w:rsidRPr="00535D47">
        <w:rPr>
          <w:rFonts w:asciiTheme="minorHAnsi" w:hAnsiTheme="minorHAnsi" w:cstheme="minorHAnsi"/>
          <w:sz w:val="22"/>
          <w:szCs w:val="24"/>
        </w:rPr>
        <w:fldChar w:fldCharType="separate"/>
      </w:r>
      <w:r w:rsidR="00535D47" w:rsidRPr="00535D47">
        <w:rPr>
          <w:rFonts w:asciiTheme="minorHAnsi" w:hAnsiTheme="minorHAnsi" w:cstheme="minorHAnsi"/>
          <w:noProof/>
          <w:sz w:val="22"/>
          <w:szCs w:val="24"/>
          <w:vertAlign w:val="superscript"/>
        </w:rPr>
        <w:t>13</w:t>
      </w:r>
      <w:r w:rsidR="00535D47" w:rsidRPr="00535D47">
        <w:rPr>
          <w:rFonts w:asciiTheme="minorHAnsi" w:hAnsiTheme="minorHAnsi" w:cstheme="minorHAnsi"/>
          <w:sz w:val="22"/>
          <w:szCs w:val="24"/>
        </w:rPr>
        <w:fldChar w:fldCharType="end"/>
      </w:r>
      <w:r w:rsidR="006D6AAF" w:rsidRPr="00475A9F">
        <w:rPr>
          <w:rFonts w:asciiTheme="minorHAnsi" w:hAnsiTheme="minorHAnsi" w:cstheme="minorHAnsi"/>
          <w:sz w:val="22"/>
          <w:szCs w:val="24"/>
        </w:rPr>
        <w:t xml:space="preserve"> including cataract or retinoblastoma (Table 1). Whilst intermittent or even constant strabismus is a common finding in healthy newborns, normal eye co-ordination should be evident by approximately 4 months of age.</w:t>
      </w:r>
      <w:r w:rsidR="00CB03D5">
        <w:rPr>
          <w:rFonts w:asciiTheme="minorHAnsi" w:hAnsiTheme="minorHAnsi" w:cstheme="minorHAnsi"/>
          <w:sz w:val="22"/>
          <w:szCs w:val="24"/>
        </w:rPr>
        <w:fldChar w:fldCharType="begin"/>
      </w:r>
      <w:r w:rsidR="00535D47">
        <w:rPr>
          <w:rFonts w:asciiTheme="minorHAnsi" w:hAnsiTheme="minorHAnsi" w:cstheme="minorHAnsi"/>
          <w:sz w:val="22"/>
          <w:szCs w:val="24"/>
        </w:rPr>
        <w:instrText xml:space="preserve"> ADDIN EN.CITE &lt;EndNote&gt;&lt;Cite&gt;&lt;Author&gt;Horwood&lt;/Author&gt;&lt;Year&gt;1993&lt;/Year&gt;&lt;RecNum&gt;1584&lt;/RecNum&gt;&lt;DisplayText&gt;&lt;style face="superscript"&gt;14&lt;/style&gt;&lt;/DisplayText&gt;&lt;record&gt;&lt;rec-number&gt;1584&lt;/rec-number&gt;&lt;foreign-keys&gt;&lt;key app="EN" db-id="d559f0p2qepw2eez0dnxp9v5pws9rvtazdtv" timestamp="1464851498"&gt;1584&lt;/key&gt;&lt;/foreign-keys&gt;&lt;ref-type name="Journal Article"&gt;17&lt;/ref-type&gt;&lt;contributors&gt;&lt;authors&gt;&lt;author&gt;Horwood, A. M.&lt;/author&gt;&lt;/authors&gt;&lt;/contributors&gt;&lt;auth-address&gt;Orthoptic Department, Royal Berkshire Hospital, Reading, UK.&lt;/auth-address&gt;&lt;titles&gt;&lt;title&gt;Maternal observations of ocular alignment in infants&lt;/title&gt;&lt;secondary-title&gt;J Pediatr Ophthalmol Strabismus&lt;/secondary-title&gt;&lt;alt-title&gt;Journal of pediatric ophthalmology and strabismus&lt;/alt-title&gt;&lt;/titles&gt;&lt;periodical&gt;&lt;full-title&gt;J Pediatr Ophthalmol Strabismus&lt;/full-title&gt;&lt;/periodical&gt;&lt;alt-periodical&gt;&lt;full-title&gt;Journal Of Pediatric Ophthalmology And Strabismus&lt;/full-title&gt;&lt;/alt-periodical&gt;&lt;pages&gt;100-5&lt;/pages&gt;&lt;volume&gt;30&lt;/volume&gt;&lt;number&gt;2&lt;/number&gt;&lt;edition&gt;1993/03/01&lt;/edition&gt;&lt;keywords&gt;&lt;keyword&gt;Convergence, Ocular/*physiology&lt;/keyword&gt;&lt;keyword&gt;Female&lt;/keyword&gt;&lt;keyword&gt;Humans&lt;/keyword&gt;&lt;keyword&gt;Infant&lt;/keyword&gt;&lt;keyword&gt;Infant, Newborn&lt;/keyword&gt;&lt;keyword&gt;Mothers&lt;/keyword&gt;&lt;keyword&gt;Ocular Motility Disorders/physiopathology&lt;/keyword&gt;&lt;keyword&gt;Orthoptics&lt;/keyword&gt;&lt;keyword&gt;Vision, Binocular/physiology&lt;/keyword&gt;&lt;/keywords&gt;&lt;dates&gt;&lt;year&gt;1993&lt;/year&gt;&lt;pub-dates&gt;&lt;date&gt;Mar-Apr&lt;/date&gt;&lt;/pub-dates&gt;&lt;/dates&gt;&lt;isbn&gt;0191-3913 (Print)&amp;#xD;0191-3913&lt;/isbn&gt;&lt;accession-num&gt;8501611&lt;/accession-num&gt;&lt;urls&gt;&lt;/urls&gt;&lt;remote-database-provider&gt;NLM&lt;/remote-database-provider&gt;&lt;language&gt;eng&lt;/language&gt;&lt;/record&gt;&lt;/Cite&gt;&lt;/EndNote&gt;</w:instrText>
      </w:r>
      <w:r w:rsidR="00CB03D5">
        <w:rPr>
          <w:rFonts w:asciiTheme="minorHAnsi" w:hAnsiTheme="minorHAnsi" w:cstheme="minorHAnsi"/>
          <w:sz w:val="22"/>
          <w:szCs w:val="24"/>
        </w:rPr>
        <w:fldChar w:fldCharType="separate"/>
      </w:r>
      <w:r w:rsidR="00535D47" w:rsidRPr="00535D47">
        <w:rPr>
          <w:rFonts w:asciiTheme="minorHAnsi" w:hAnsiTheme="minorHAnsi" w:cstheme="minorHAnsi"/>
          <w:noProof/>
          <w:sz w:val="22"/>
          <w:szCs w:val="24"/>
          <w:vertAlign w:val="superscript"/>
        </w:rPr>
        <w:t>14</w:t>
      </w:r>
      <w:r w:rsidR="00CB03D5">
        <w:rPr>
          <w:rFonts w:asciiTheme="minorHAnsi" w:hAnsiTheme="minorHAnsi" w:cstheme="minorHAnsi"/>
          <w:sz w:val="22"/>
          <w:szCs w:val="24"/>
        </w:rPr>
        <w:fldChar w:fldCharType="end"/>
      </w:r>
      <w:r w:rsidR="006D6AAF" w:rsidRPr="00475A9F">
        <w:rPr>
          <w:rFonts w:asciiTheme="minorHAnsi" w:hAnsiTheme="minorHAnsi" w:cstheme="minorHAnsi"/>
          <w:sz w:val="22"/>
          <w:szCs w:val="24"/>
        </w:rPr>
        <w:t xml:space="preserve"> Any persisting strabismus after this age should be investigated to rule out any serious eye </w:t>
      </w:r>
      <w:r w:rsidR="00535D47">
        <w:rPr>
          <w:rFonts w:asciiTheme="minorHAnsi" w:hAnsiTheme="minorHAnsi" w:cstheme="minorHAnsi"/>
          <w:sz w:val="22"/>
          <w:szCs w:val="24"/>
        </w:rPr>
        <w:t>disease</w:t>
      </w:r>
      <w:r w:rsidR="006D6AAF" w:rsidRPr="00475A9F">
        <w:rPr>
          <w:rFonts w:asciiTheme="minorHAnsi" w:hAnsiTheme="minorHAnsi" w:cstheme="minorHAnsi"/>
          <w:sz w:val="22"/>
          <w:szCs w:val="24"/>
        </w:rPr>
        <w:t xml:space="preserve"> in the first instance</w:t>
      </w:r>
      <w:r w:rsidR="00535D47">
        <w:rPr>
          <w:rFonts w:asciiTheme="minorHAnsi" w:hAnsiTheme="minorHAnsi" w:cstheme="minorHAnsi"/>
          <w:sz w:val="22"/>
          <w:szCs w:val="24"/>
        </w:rPr>
        <w:t>,</w:t>
      </w:r>
      <w:r w:rsidR="006D6AAF" w:rsidRPr="00475A9F">
        <w:rPr>
          <w:rFonts w:asciiTheme="minorHAnsi" w:hAnsiTheme="minorHAnsi" w:cstheme="minorHAnsi"/>
          <w:sz w:val="22"/>
          <w:szCs w:val="24"/>
        </w:rPr>
        <w:t xml:space="preserve"> or to commence appropriate management to minimise the development of amblyopia.</w:t>
      </w:r>
      <w:r w:rsidR="003D7670">
        <w:rPr>
          <w:rFonts w:asciiTheme="minorHAnsi" w:hAnsiTheme="minorHAnsi" w:cstheme="minorHAnsi"/>
          <w:sz w:val="22"/>
          <w:szCs w:val="24"/>
        </w:rPr>
        <w:fldChar w:fldCharType="begin"/>
      </w:r>
      <w:r w:rsidR="00535D47">
        <w:rPr>
          <w:rFonts w:asciiTheme="minorHAnsi" w:hAnsiTheme="minorHAnsi" w:cstheme="minorHAnsi"/>
          <w:sz w:val="22"/>
          <w:szCs w:val="24"/>
        </w:rPr>
        <w:instrText xml:space="preserve"> ADDIN EN.CITE &lt;EndNote&gt;&lt;Cite&gt;&lt;Author&gt;Horwood&lt;/Author&gt;&lt;Year&gt;1993&lt;/Year&gt;&lt;RecNum&gt;1584&lt;/RecNum&gt;&lt;DisplayText&gt;&lt;style face="superscript"&gt;14&lt;/style&gt;&lt;/DisplayText&gt;&lt;record&gt;&lt;rec-number&gt;1584&lt;/rec-number&gt;&lt;foreign-keys&gt;&lt;key app="EN" db-id="d559f0p2qepw2eez0dnxp9v5pws9rvtazdtv" timestamp="1464851498"&gt;1584&lt;/key&gt;&lt;/foreign-keys&gt;&lt;ref-type name="Journal Article"&gt;17&lt;/ref-type&gt;&lt;contributors&gt;&lt;authors&gt;&lt;author&gt;Horwood, A. M.&lt;/author&gt;&lt;/authors&gt;&lt;/contributors&gt;&lt;auth-address&gt;Orthoptic Department, Royal Berkshire Hospital, Reading, UK.&lt;/auth-address&gt;&lt;titles&gt;&lt;title&gt;Maternal observations of ocular alignment in infants&lt;/title&gt;&lt;secondary-title&gt;J Pediatr Ophthalmol Strabismus&lt;/secondary-title&gt;&lt;alt-title&gt;Journal of pediatric ophthalmology and strabismus&lt;/alt-title&gt;&lt;/titles&gt;&lt;periodical&gt;&lt;full-title&gt;J Pediatr Ophthalmol Strabismus&lt;/full-title&gt;&lt;/periodical&gt;&lt;alt-periodical&gt;&lt;full-title&gt;Journal Of Pediatric Ophthalmology And Strabismus&lt;/full-title&gt;&lt;/alt-periodical&gt;&lt;pages&gt;100-5&lt;/pages&gt;&lt;volume&gt;30&lt;/volume&gt;&lt;number&gt;2&lt;/number&gt;&lt;edition&gt;1993/03/01&lt;/edition&gt;&lt;keywords&gt;&lt;keyword&gt;Convergence, Ocular/*physiology&lt;/keyword&gt;&lt;keyword&gt;Female&lt;/keyword&gt;&lt;keyword&gt;Humans&lt;/keyword&gt;&lt;keyword&gt;Infant&lt;/keyword&gt;&lt;keyword&gt;Infant, Newborn&lt;/keyword&gt;&lt;keyword&gt;Mothers&lt;/keyword&gt;&lt;keyword&gt;Ocular Motility Disorders/physiopathology&lt;/keyword&gt;&lt;keyword&gt;Orthoptics&lt;/keyword&gt;&lt;keyword&gt;Vision, Binocular/physiology&lt;/keyword&gt;&lt;/keywords&gt;&lt;dates&gt;&lt;year&gt;1993&lt;/year&gt;&lt;pub-dates&gt;&lt;date&gt;Mar-Apr&lt;/date&gt;&lt;/pub-dates&gt;&lt;/dates&gt;&lt;isbn&gt;0191-3913 (Print)&amp;#xD;0191-3913&lt;/isbn&gt;&lt;accession-num&gt;8501611&lt;/accession-num&gt;&lt;urls&gt;&lt;/urls&gt;&lt;remote-database-provider&gt;NLM&lt;/remote-database-provider&gt;&lt;language&gt;eng&lt;/language&gt;&lt;/record&gt;&lt;/Cite&gt;&lt;/EndNote&gt;</w:instrText>
      </w:r>
      <w:r w:rsidR="003D7670">
        <w:rPr>
          <w:rFonts w:asciiTheme="minorHAnsi" w:hAnsiTheme="minorHAnsi" w:cstheme="minorHAnsi"/>
          <w:sz w:val="22"/>
          <w:szCs w:val="24"/>
        </w:rPr>
        <w:fldChar w:fldCharType="separate"/>
      </w:r>
      <w:r w:rsidR="00535D47" w:rsidRPr="00535D47">
        <w:rPr>
          <w:rFonts w:asciiTheme="minorHAnsi" w:hAnsiTheme="minorHAnsi" w:cstheme="minorHAnsi"/>
          <w:noProof/>
          <w:sz w:val="22"/>
          <w:szCs w:val="24"/>
          <w:vertAlign w:val="superscript"/>
        </w:rPr>
        <w:t>14</w:t>
      </w:r>
      <w:r w:rsidR="003D7670">
        <w:rPr>
          <w:rFonts w:asciiTheme="minorHAnsi" w:hAnsiTheme="minorHAnsi" w:cstheme="minorHAnsi"/>
          <w:sz w:val="22"/>
          <w:szCs w:val="24"/>
        </w:rPr>
        <w:fldChar w:fldCharType="end"/>
      </w:r>
      <w:r w:rsidR="003D7670" w:rsidRPr="00475A9F">
        <w:rPr>
          <w:rFonts w:asciiTheme="minorHAnsi" w:hAnsiTheme="minorHAnsi" w:cstheme="minorHAnsi"/>
          <w:sz w:val="22"/>
          <w:szCs w:val="24"/>
        </w:rPr>
        <w:t xml:space="preserve"> </w:t>
      </w:r>
    </w:p>
    <w:p w14:paraId="326E51AA" w14:textId="77777777" w:rsidR="006D6AAF" w:rsidRPr="00475A9F" w:rsidRDefault="006D6AAF" w:rsidP="006D6AAF">
      <w:pPr>
        <w:jc w:val="both"/>
        <w:rPr>
          <w:rFonts w:asciiTheme="minorHAnsi" w:hAnsiTheme="minorHAnsi" w:cstheme="minorHAnsi"/>
          <w:b/>
          <w:sz w:val="22"/>
          <w:szCs w:val="24"/>
          <w:u w:val="single"/>
        </w:rPr>
      </w:pPr>
      <w:r w:rsidRPr="00475A9F">
        <w:rPr>
          <w:rFonts w:asciiTheme="minorHAnsi" w:hAnsiTheme="minorHAnsi" w:cstheme="minorHAnsi"/>
          <w:b/>
          <w:sz w:val="22"/>
          <w:szCs w:val="24"/>
          <w:u w:val="single"/>
        </w:rPr>
        <w:t>Current paediatric eye screening in Victoria:</w:t>
      </w:r>
    </w:p>
    <w:p w14:paraId="4D3FA2C6" w14:textId="48655EE8" w:rsidR="006D6AAF" w:rsidRPr="00475A9F" w:rsidRDefault="00543DA5" w:rsidP="006D6AAF">
      <w:pPr>
        <w:jc w:val="both"/>
        <w:rPr>
          <w:rFonts w:asciiTheme="minorHAnsi" w:hAnsiTheme="minorHAnsi" w:cstheme="minorHAnsi"/>
          <w:sz w:val="22"/>
          <w:szCs w:val="24"/>
        </w:rPr>
      </w:pPr>
      <w:r>
        <w:rPr>
          <w:rFonts w:asciiTheme="minorHAnsi" w:hAnsiTheme="minorHAnsi" w:cstheme="minorHAnsi"/>
          <w:sz w:val="22"/>
          <w:szCs w:val="24"/>
        </w:rPr>
        <w:t xml:space="preserve">         </w:t>
      </w:r>
      <w:r w:rsidR="006D6AAF" w:rsidRPr="00475A9F">
        <w:rPr>
          <w:rFonts w:asciiTheme="minorHAnsi" w:hAnsiTheme="minorHAnsi" w:cstheme="minorHAnsi"/>
          <w:sz w:val="22"/>
          <w:szCs w:val="24"/>
        </w:rPr>
        <w:t>In Victoria, newborns are screened at birth for potentially blinding congenital eye disease or malformations by a gross inspection of the neonate’s eyes and examination of the red reflex (determining the presence or absence of disease within the eye such as cataract). The second opportunity for formal screening is not until 3½ years of age, when the Maternal and Child Health Nurse (MCHN) assesses vision and ocular alignment at the tenth ‘Key Ages and Stages’ visit.</w:t>
      </w:r>
      <w:r w:rsidR="003D7670">
        <w:rPr>
          <w:rFonts w:asciiTheme="minorHAnsi" w:hAnsiTheme="minorHAnsi" w:cstheme="minorHAnsi"/>
          <w:sz w:val="22"/>
          <w:szCs w:val="24"/>
        </w:rPr>
        <w:fldChar w:fldCharType="begin"/>
      </w:r>
      <w:r w:rsidR="00535D47">
        <w:rPr>
          <w:rFonts w:asciiTheme="minorHAnsi" w:hAnsiTheme="minorHAnsi" w:cstheme="minorHAnsi"/>
          <w:sz w:val="22"/>
          <w:szCs w:val="24"/>
        </w:rPr>
        <w:instrText xml:space="preserve"> ADDIN EN.CITE &lt;EndNote&gt;&lt;Cite&gt;&lt;Year&gt;2013&lt;/Year&gt;&lt;RecNum&gt;1&lt;/RecNum&gt;&lt;DisplayText&gt;&lt;style face="superscript"&gt;15&lt;/style&gt;&lt;/DisplayText&gt;&lt;record&gt;&lt;rec-number&gt;1&lt;/rec-number&gt;&lt;foreign-keys&gt;&lt;key app="EN" db-id="52ftxxepoz25fpe0zv15dr9c9awttds0dwtf" timestamp="1508798429"&gt;1&lt;/key&gt;&lt;/foreign-keys&gt;&lt;ref-type name="Government Document"&gt;46&lt;/ref-type&gt;&lt;contributors&gt;&lt;secondary-authors&gt;&lt;author&gt;Department of Education and Training&lt;/author&gt;&lt;/secondary-authors&gt;&lt;/contributors&gt;&lt;titles&gt;&lt;title&gt;Maternal and Child Health Service Visits&lt;/title&gt;&lt;/titles&gt;&lt;dates&gt;&lt;year&gt;2013&lt;/year&gt;&lt;/dates&gt;&lt;pub-location&gt;Victoria&lt;/pub-location&gt;&lt;urls&gt;&lt;related-urls&gt;&lt;url&gt;http://www.education.vic.gov.au/childhood/parents/mch/Pages/visits.aspx&lt;/url&gt;&lt;/related-urls&gt;&lt;/urls&gt;&lt;custom1&gt;Department of Education and Training&lt;/custom1&gt;&lt;access-date&gt;23/3/2015&lt;/access-date&gt;&lt;/record&gt;&lt;/Cite&gt;&lt;/EndNote&gt;</w:instrText>
      </w:r>
      <w:r w:rsidR="003D7670">
        <w:rPr>
          <w:rFonts w:asciiTheme="minorHAnsi" w:hAnsiTheme="minorHAnsi" w:cstheme="minorHAnsi"/>
          <w:sz w:val="22"/>
          <w:szCs w:val="24"/>
        </w:rPr>
        <w:fldChar w:fldCharType="separate"/>
      </w:r>
      <w:r w:rsidR="00535D47" w:rsidRPr="00535D47">
        <w:rPr>
          <w:rFonts w:asciiTheme="minorHAnsi" w:hAnsiTheme="minorHAnsi" w:cstheme="minorHAnsi"/>
          <w:noProof/>
          <w:sz w:val="22"/>
          <w:szCs w:val="24"/>
          <w:vertAlign w:val="superscript"/>
        </w:rPr>
        <w:t>15</w:t>
      </w:r>
      <w:r w:rsidR="003D7670">
        <w:rPr>
          <w:rFonts w:asciiTheme="minorHAnsi" w:hAnsiTheme="minorHAnsi" w:cstheme="minorHAnsi"/>
          <w:sz w:val="22"/>
          <w:szCs w:val="24"/>
        </w:rPr>
        <w:fldChar w:fldCharType="end"/>
      </w:r>
      <w:r w:rsidR="006D6AAF" w:rsidRPr="00475A9F">
        <w:rPr>
          <w:rFonts w:asciiTheme="minorHAnsi" w:hAnsiTheme="minorHAnsi" w:cstheme="minorHAnsi"/>
          <w:sz w:val="22"/>
          <w:szCs w:val="24"/>
        </w:rPr>
        <w:t xml:space="preserve"> To minimise delays in diagnosis and capitalise on early treatment, parents need to be aware of ocular symptoms and signs they should be alert to between these chronologically disparate, scheduled screening opportunities.</w:t>
      </w:r>
    </w:p>
    <w:p w14:paraId="1D5472BA" w14:textId="2DDDCDB3" w:rsidR="006D6AAF" w:rsidRPr="00475A9F" w:rsidRDefault="00543DA5" w:rsidP="006D6AAF">
      <w:pPr>
        <w:jc w:val="both"/>
        <w:rPr>
          <w:rFonts w:asciiTheme="minorHAnsi" w:hAnsiTheme="minorHAnsi" w:cstheme="minorHAnsi"/>
          <w:b/>
          <w:sz w:val="22"/>
          <w:szCs w:val="24"/>
          <w:u w:val="single"/>
        </w:rPr>
      </w:pPr>
      <w:r>
        <w:rPr>
          <w:rFonts w:asciiTheme="minorHAnsi" w:hAnsiTheme="minorHAnsi" w:cstheme="minorHAnsi"/>
          <w:sz w:val="22"/>
          <w:szCs w:val="24"/>
        </w:rPr>
        <w:t xml:space="preserve">          </w:t>
      </w:r>
      <w:r w:rsidR="006D6AAF" w:rsidRPr="00475A9F">
        <w:rPr>
          <w:rFonts w:asciiTheme="minorHAnsi" w:hAnsiTheme="minorHAnsi" w:cstheme="minorHAnsi"/>
          <w:sz w:val="22"/>
          <w:szCs w:val="24"/>
        </w:rPr>
        <w:t xml:space="preserve">Upon discharge from hospital, the ‘My Health and Development Book’ is provided to parents of newborns as a source of information and a chronicle of their child’s health and development. At some visits, very general questions such as: “Does your baby make eye contact?”; “Does your baby smile at you?” are included and designed not only to prompt the parents to discuss any concerns they might have regarding their child’s vision but to assess social development </w:t>
      </w:r>
      <w:proofErr w:type="gramStart"/>
      <w:r w:rsidR="006D6AAF" w:rsidRPr="00475A9F">
        <w:rPr>
          <w:rFonts w:asciiTheme="minorHAnsi" w:hAnsiTheme="minorHAnsi" w:cstheme="minorHAnsi"/>
          <w:sz w:val="22"/>
          <w:szCs w:val="24"/>
        </w:rPr>
        <w:t>in order to</w:t>
      </w:r>
      <w:proofErr w:type="gramEnd"/>
      <w:r w:rsidR="006D6AAF" w:rsidRPr="00475A9F">
        <w:rPr>
          <w:rFonts w:asciiTheme="minorHAnsi" w:hAnsiTheme="minorHAnsi" w:cstheme="minorHAnsi"/>
          <w:sz w:val="22"/>
          <w:szCs w:val="24"/>
        </w:rPr>
        <w:t xml:space="preserve"> identify </w:t>
      </w:r>
      <w:r w:rsidR="00535D47">
        <w:rPr>
          <w:rFonts w:asciiTheme="minorHAnsi" w:hAnsiTheme="minorHAnsi" w:cstheme="minorHAnsi"/>
          <w:sz w:val="22"/>
          <w:szCs w:val="24"/>
        </w:rPr>
        <w:t>early possible autism spectrum disorder</w:t>
      </w:r>
      <w:r w:rsidR="006D6AAF" w:rsidRPr="00475A9F">
        <w:rPr>
          <w:rFonts w:asciiTheme="minorHAnsi" w:hAnsiTheme="minorHAnsi" w:cstheme="minorHAnsi"/>
          <w:sz w:val="22"/>
          <w:szCs w:val="24"/>
        </w:rPr>
        <w:t xml:space="preserve">. </w:t>
      </w:r>
      <w:r w:rsidR="006D6AAF" w:rsidRPr="00475A9F">
        <w:rPr>
          <w:rFonts w:asciiTheme="minorHAnsi" w:hAnsiTheme="minorHAnsi" w:cstheme="minorHAnsi"/>
          <w:b/>
          <w:sz w:val="22"/>
          <w:szCs w:val="24"/>
          <w:u w:val="single"/>
        </w:rPr>
        <w:t xml:space="preserve">Currently, there is no information or guidance formally provided to parents regarding the signs that should alert them to the presence of significant eye disease or barriers to optimal vision development. </w:t>
      </w:r>
    </w:p>
    <w:p w14:paraId="4BC21985" w14:textId="24E83D33" w:rsidR="006D6AAF" w:rsidRPr="00475A9F" w:rsidRDefault="00543DA5" w:rsidP="006D6AAF">
      <w:pPr>
        <w:jc w:val="both"/>
        <w:rPr>
          <w:rFonts w:asciiTheme="minorHAnsi" w:hAnsiTheme="minorHAnsi" w:cstheme="minorHAnsi"/>
          <w:sz w:val="22"/>
          <w:szCs w:val="24"/>
        </w:rPr>
      </w:pPr>
      <w:r>
        <w:rPr>
          <w:rFonts w:asciiTheme="minorHAnsi" w:hAnsiTheme="minorHAnsi" w:cstheme="minorHAnsi"/>
          <w:sz w:val="22"/>
          <w:szCs w:val="24"/>
        </w:rPr>
        <w:t xml:space="preserve">         </w:t>
      </w:r>
      <w:r w:rsidR="006D6AAF" w:rsidRPr="00475A9F">
        <w:rPr>
          <w:rFonts w:asciiTheme="minorHAnsi" w:hAnsiTheme="minorHAnsi" w:cstheme="minorHAnsi"/>
          <w:sz w:val="22"/>
          <w:szCs w:val="24"/>
        </w:rPr>
        <w:t xml:space="preserve">Whilst very early screening for congenital ocular malformations or disease at birth are in place, the initial absence of obvious eye disease does not preclude </w:t>
      </w:r>
      <w:r w:rsidR="003D7670">
        <w:rPr>
          <w:rFonts w:asciiTheme="minorHAnsi" w:hAnsiTheme="minorHAnsi" w:cstheme="minorHAnsi"/>
          <w:sz w:val="22"/>
          <w:szCs w:val="24"/>
        </w:rPr>
        <w:t>an</w:t>
      </w:r>
      <w:r w:rsidR="006D6AAF" w:rsidRPr="00475A9F">
        <w:rPr>
          <w:rFonts w:asciiTheme="minorHAnsi" w:hAnsiTheme="minorHAnsi" w:cstheme="minorHAnsi"/>
          <w:sz w:val="22"/>
          <w:szCs w:val="24"/>
        </w:rPr>
        <w:t xml:space="preserve"> infant from developing such disease in the months or years that follow. Other than in-hospital neonatal/newborn screening for congenital eye anomalies, there are limited opportunities for children to be diagnosed early with significant, potentially blinding or even fatal eye conditions.</w:t>
      </w:r>
    </w:p>
    <w:p w14:paraId="7059D5E2" w14:textId="323352D9" w:rsidR="006D6AAF" w:rsidRPr="00475A9F" w:rsidRDefault="00543DA5" w:rsidP="006D6AAF">
      <w:pPr>
        <w:jc w:val="both"/>
        <w:rPr>
          <w:rFonts w:asciiTheme="minorHAnsi" w:hAnsiTheme="minorHAnsi" w:cstheme="minorHAnsi"/>
          <w:b/>
          <w:sz w:val="22"/>
          <w:szCs w:val="24"/>
          <w:u w:val="single"/>
        </w:rPr>
      </w:pPr>
      <w:r>
        <w:rPr>
          <w:rFonts w:asciiTheme="minorHAnsi" w:hAnsiTheme="minorHAnsi" w:cstheme="minorHAnsi"/>
          <w:sz w:val="22"/>
          <w:szCs w:val="24"/>
        </w:rPr>
        <w:lastRenderedPageBreak/>
        <w:t xml:space="preserve">         </w:t>
      </w:r>
      <w:r w:rsidR="006D6AAF" w:rsidRPr="00475A9F">
        <w:rPr>
          <w:rFonts w:asciiTheme="minorHAnsi" w:hAnsiTheme="minorHAnsi" w:cstheme="minorHAnsi"/>
          <w:sz w:val="22"/>
          <w:szCs w:val="24"/>
        </w:rPr>
        <w:t xml:space="preserve">Thus, it is incumbent on the parent to not only </w:t>
      </w:r>
      <w:r w:rsidR="006D6AAF" w:rsidRPr="00475A9F">
        <w:rPr>
          <w:rFonts w:asciiTheme="minorHAnsi" w:hAnsiTheme="minorHAnsi" w:cstheme="minorHAnsi"/>
          <w:b/>
          <w:sz w:val="22"/>
          <w:szCs w:val="24"/>
        </w:rPr>
        <w:t xml:space="preserve">notice </w:t>
      </w:r>
      <w:r w:rsidR="006D6AAF" w:rsidRPr="00475A9F">
        <w:rPr>
          <w:rFonts w:asciiTheme="minorHAnsi" w:hAnsiTheme="minorHAnsi" w:cstheme="minorHAnsi"/>
          <w:sz w:val="22"/>
          <w:szCs w:val="24"/>
        </w:rPr>
        <w:t xml:space="preserve">any ocular symptoms or signs in their child, but also to </w:t>
      </w:r>
      <w:r w:rsidR="006D6AAF" w:rsidRPr="00475A9F">
        <w:rPr>
          <w:rFonts w:asciiTheme="minorHAnsi" w:hAnsiTheme="minorHAnsi" w:cstheme="minorHAnsi"/>
          <w:b/>
          <w:sz w:val="22"/>
          <w:szCs w:val="24"/>
        </w:rPr>
        <w:t xml:space="preserve">recognise </w:t>
      </w:r>
      <w:r w:rsidR="006D6AAF" w:rsidRPr="00475A9F">
        <w:rPr>
          <w:rFonts w:asciiTheme="minorHAnsi" w:hAnsiTheme="minorHAnsi" w:cstheme="minorHAnsi"/>
          <w:sz w:val="22"/>
          <w:szCs w:val="24"/>
        </w:rPr>
        <w:t>that such signs are significant and warrant further investigation</w:t>
      </w:r>
      <w:r w:rsidR="006D6AAF" w:rsidRPr="00475A9F">
        <w:rPr>
          <w:rFonts w:asciiTheme="minorHAnsi" w:hAnsiTheme="minorHAnsi" w:cstheme="minorHAnsi"/>
          <w:b/>
          <w:sz w:val="22"/>
          <w:szCs w:val="24"/>
        </w:rPr>
        <w:t xml:space="preserve">. </w:t>
      </w:r>
      <w:r w:rsidR="006D6AAF" w:rsidRPr="00475A9F">
        <w:rPr>
          <w:rFonts w:asciiTheme="minorHAnsi" w:hAnsiTheme="minorHAnsi" w:cstheme="minorHAnsi"/>
          <w:b/>
          <w:sz w:val="22"/>
          <w:szCs w:val="24"/>
          <w:u w:val="single"/>
        </w:rPr>
        <w:t>It is therefore essential that parents are aware of the potential symptoms and signs of poor vision or binocular development and potentially blinding or fatal eye disease.</w:t>
      </w:r>
    </w:p>
    <w:p w14:paraId="416F45BF" w14:textId="77777777" w:rsidR="006D6AAF" w:rsidRPr="00475A9F" w:rsidRDefault="006D6AAF" w:rsidP="006D6AAF">
      <w:pPr>
        <w:jc w:val="both"/>
        <w:rPr>
          <w:rFonts w:asciiTheme="minorHAnsi" w:hAnsiTheme="minorHAnsi" w:cstheme="minorHAnsi"/>
          <w:b/>
          <w:bCs/>
          <w:sz w:val="22"/>
          <w:szCs w:val="24"/>
        </w:rPr>
      </w:pPr>
      <w:r w:rsidRPr="00475A9F">
        <w:rPr>
          <w:rFonts w:asciiTheme="minorHAnsi" w:hAnsiTheme="minorHAnsi" w:cstheme="minorHAnsi"/>
          <w:b/>
          <w:bCs/>
          <w:sz w:val="22"/>
          <w:szCs w:val="24"/>
        </w:rPr>
        <w:t xml:space="preserve">Table 1. Eye conditions requiring timely, appropriate diagnosis. </w:t>
      </w:r>
    </w:p>
    <w:tbl>
      <w:tblPr>
        <w:tblW w:w="0" w:type="auto"/>
        <w:jc w:val="center"/>
        <w:tblBorders>
          <w:top w:val="single" w:sz="24" w:space="0" w:color="auto"/>
          <w:bottom w:val="single" w:sz="24" w:space="0" w:color="auto"/>
        </w:tblBorders>
        <w:tblLook w:val="04A0" w:firstRow="1" w:lastRow="0" w:firstColumn="1" w:lastColumn="0" w:noHBand="0" w:noVBand="1"/>
      </w:tblPr>
      <w:tblGrid>
        <w:gridCol w:w="1709"/>
        <w:gridCol w:w="1752"/>
        <w:gridCol w:w="2410"/>
        <w:gridCol w:w="3321"/>
      </w:tblGrid>
      <w:tr w:rsidR="00CB03D5" w:rsidRPr="00475A9F" w14:paraId="51D6298A" w14:textId="77777777" w:rsidTr="00BC4625">
        <w:trPr>
          <w:jc w:val="center"/>
        </w:trPr>
        <w:tc>
          <w:tcPr>
            <w:tcW w:w="1723" w:type="dxa"/>
            <w:tcBorders>
              <w:top w:val="single" w:sz="24" w:space="0" w:color="auto"/>
              <w:bottom w:val="single" w:sz="8" w:space="0" w:color="auto"/>
            </w:tcBorders>
            <w:shd w:val="clear" w:color="auto" w:fill="auto"/>
            <w:vAlign w:val="center"/>
          </w:tcPr>
          <w:p w14:paraId="64D399F5" w14:textId="77777777" w:rsidR="006D6AAF" w:rsidRPr="00475A9F" w:rsidRDefault="006D6AAF" w:rsidP="00BC4625">
            <w:pPr>
              <w:spacing w:line="240" w:lineRule="auto"/>
              <w:jc w:val="both"/>
              <w:rPr>
                <w:rFonts w:asciiTheme="minorHAnsi" w:eastAsia="Calibri" w:hAnsiTheme="minorHAnsi" w:cstheme="minorHAnsi"/>
                <w:b/>
                <w:bCs/>
                <w:sz w:val="22"/>
                <w:szCs w:val="24"/>
              </w:rPr>
            </w:pPr>
            <w:r w:rsidRPr="00475A9F">
              <w:rPr>
                <w:rFonts w:asciiTheme="minorHAnsi" w:eastAsia="Calibri" w:hAnsiTheme="minorHAnsi" w:cstheme="minorHAnsi"/>
                <w:b/>
                <w:bCs/>
                <w:sz w:val="22"/>
                <w:szCs w:val="24"/>
              </w:rPr>
              <w:t>Eye condition</w:t>
            </w:r>
          </w:p>
        </w:tc>
        <w:tc>
          <w:tcPr>
            <w:tcW w:w="1831" w:type="dxa"/>
            <w:tcBorders>
              <w:top w:val="single" w:sz="24" w:space="0" w:color="auto"/>
              <w:bottom w:val="single" w:sz="8" w:space="0" w:color="auto"/>
            </w:tcBorders>
            <w:shd w:val="clear" w:color="auto" w:fill="auto"/>
            <w:vAlign w:val="center"/>
          </w:tcPr>
          <w:p w14:paraId="24C64996" w14:textId="77777777" w:rsidR="006D6AAF" w:rsidRPr="00475A9F" w:rsidRDefault="006D6AAF" w:rsidP="00BC4625">
            <w:pPr>
              <w:spacing w:line="240" w:lineRule="auto"/>
              <w:jc w:val="both"/>
              <w:rPr>
                <w:rFonts w:asciiTheme="minorHAnsi" w:eastAsia="Calibri" w:hAnsiTheme="minorHAnsi" w:cstheme="minorHAnsi"/>
                <w:b/>
                <w:bCs/>
                <w:sz w:val="22"/>
                <w:szCs w:val="24"/>
              </w:rPr>
            </w:pPr>
            <w:r w:rsidRPr="00475A9F">
              <w:rPr>
                <w:rFonts w:asciiTheme="minorHAnsi" w:eastAsia="Calibri" w:hAnsiTheme="minorHAnsi" w:cstheme="minorHAnsi"/>
                <w:b/>
                <w:bCs/>
                <w:sz w:val="22"/>
                <w:szCs w:val="24"/>
              </w:rPr>
              <w:t>Incidence in Australia</w:t>
            </w:r>
          </w:p>
        </w:tc>
        <w:tc>
          <w:tcPr>
            <w:tcW w:w="2551" w:type="dxa"/>
            <w:tcBorders>
              <w:top w:val="single" w:sz="24" w:space="0" w:color="auto"/>
              <w:bottom w:val="single" w:sz="8" w:space="0" w:color="auto"/>
            </w:tcBorders>
            <w:shd w:val="clear" w:color="auto" w:fill="auto"/>
            <w:vAlign w:val="center"/>
          </w:tcPr>
          <w:p w14:paraId="6601C373" w14:textId="77777777" w:rsidR="006D6AAF" w:rsidRPr="00475A9F" w:rsidRDefault="006D6AAF" w:rsidP="00BC4625">
            <w:pPr>
              <w:spacing w:line="240" w:lineRule="auto"/>
              <w:jc w:val="both"/>
              <w:rPr>
                <w:rFonts w:asciiTheme="minorHAnsi" w:eastAsia="Calibri" w:hAnsiTheme="minorHAnsi" w:cstheme="minorHAnsi"/>
                <w:b/>
                <w:bCs/>
                <w:sz w:val="22"/>
                <w:szCs w:val="24"/>
              </w:rPr>
            </w:pPr>
            <w:r w:rsidRPr="00475A9F">
              <w:rPr>
                <w:rFonts w:asciiTheme="minorHAnsi" w:eastAsia="Calibri" w:hAnsiTheme="minorHAnsi" w:cstheme="minorHAnsi"/>
                <w:b/>
                <w:bCs/>
                <w:sz w:val="22"/>
                <w:szCs w:val="24"/>
              </w:rPr>
              <w:t>Key signs / symptoms</w:t>
            </w:r>
          </w:p>
        </w:tc>
        <w:tc>
          <w:tcPr>
            <w:tcW w:w="3685" w:type="dxa"/>
            <w:tcBorders>
              <w:top w:val="single" w:sz="24" w:space="0" w:color="auto"/>
              <w:bottom w:val="single" w:sz="8" w:space="0" w:color="auto"/>
            </w:tcBorders>
            <w:shd w:val="clear" w:color="auto" w:fill="auto"/>
            <w:vAlign w:val="center"/>
          </w:tcPr>
          <w:p w14:paraId="6CB40950" w14:textId="77777777" w:rsidR="006D6AAF" w:rsidRPr="00475A9F" w:rsidRDefault="006D6AAF" w:rsidP="00BC4625">
            <w:pPr>
              <w:spacing w:line="240" w:lineRule="auto"/>
              <w:jc w:val="both"/>
              <w:rPr>
                <w:rFonts w:asciiTheme="minorHAnsi" w:eastAsia="Calibri" w:hAnsiTheme="minorHAnsi" w:cstheme="minorHAnsi"/>
                <w:b/>
                <w:bCs/>
                <w:sz w:val="22"/>
                <w:szCs w:val="24"/>
              </w:rPr>
            </w:pPr>
            <w:r w:rsidRPr="00475A9F">
              <w:rPr>
                <w:rFonts w:asciiTheme="minorHAnsi" w:eastAsia="Calibri" w:hAnsiTheme="minorHAnsi" w:cstheme="minorHAnsi"/>
                <w:b/>
                <w:bCs/>
                <w:sz w:val="22"/>
                <w:szCs w:val="24"/>
              </w:rPr>
              <w:t>Prognosis and importance of early detection</w:t>
            </w:r>
          </w:p>
        </w:tc>
      </w:tr>
      <w:tr w:rsidR="00CB03D5" w:rsidRPr="00475A9F" w14:paraId="7C9150D2" w14:textId="77777777" w:rsidTr="00BC4625">
        <w:trPr>
          <w:jc w:val="center"/>
        </w:trPr>
        <w:tc>
          <w:tcPr>
            <w:tcW w:w="1723" w:type="dxa"/>
            <w:tcBorders>
              <w:top w:val="single" w:sz="8" w:space="0" w:color="auto"/>
              <w:bottom w:val="dotted" w:sz="4" w:space="0" w:color="auto"/>
            </w:tcBorders>
            <w:shd w:val="clear" w:color="auto" w:fill="auto"/>
            <w:vAlign w:val="center"/>
          </w:tcPr>
          <w:p w14:paraId="20046721" w14:textId="77777777" w:rsidR="006D6AAF" w:rsidRPr="00475A9F" w:rsidRDefault="006D6AAF" w:rsidP="00BC4625">
            <w:pPr>
              <w:spacing w:line="240" w:lineRule="auto"/>
              <w:jc w:val="both"/>
              <w:rPr>
                <w:rFonts w:asciiTheme="minorHAnsi" w:eastAsia="Calibri" w:hAnsiTheme="minorHAnsi" w:cstheme="minorHAnsi"/>
                <w:bCs/>
                <w:sz w:val="22"/>
                <w:szCs w:val="24"/>
              </w:rPr>
            </w:pPr>
            <w:r w:rsidRPr="00475A9F">
              <w:rPr>
                <w:rFonts w:asciiTheme="minorHAnsi" w:eastAsia="Calibri" w:hAnsiTheme="minorHAnsi" w:cstheme="minorHAnsi"/>
                <w:bCs/>
                <w:sz w:val="22"/>
                <w:szCs w:val="24"/>
              </w:rPr>
              <w:t>Strabismus</w:t>
            </w:r>
          </w:p>
        </w:tc>
        <w:tc>
          <w:tcPr>
            <w:tcW w:w="1831" w:type="dxa"/>
            <w:tcBorders>
              <w:top w:val="single" w:sz="8" w:space="0" w:color="auto"/>
              <w:bottom w:val="dotted" w:sz="4" w:space="0" w:color="auto"/>
            </w:tcBorders>
            <w:shd w:val="clear" w:color="auto" w:fill="auto"/>
            <w:vAlign w:val="center"/>
          </w:tcPr>
          <w:p w14:paraId="63F52837" w14:textId="65F31B27" w:rsidR="006D6AAF" w:rsidRPr="00475A9F" w:rsidRDefault="006D6AAF" w:rsidP="00BC4625">
            <w:pPr>
              <w:spacing w:line="240" w:lineRule="auto"/>
              <w:jc w:val="both"/>
              <w:rPr>
                <w:rFonts w:asciiTheme="minorHAnsi" w:eastAsia="Calibri" w:hAnsiTheme="minorHAnsi" w:cstheme="minorHAnsi"/>
                <w:bCs/>
                <w:sz w:val="22"/>
                <w:szCs w:val="24"/>
              </w:rPr>
            </w:pPr>
            <w:r w:rsidRPr="00475A9F">
              <w:rPr>
                <w:rFonts w:asciiTheme="minorHAnsi" w:eastAsia="Calibri" w:hAnsiTheme="minorHAnsi" w:cstheme="minorHAnsi"/>
                <w:bCs/>
                <w:sz w:val="22"/>
                <w:szCs w:val="24"/>
              </w:rPr>
              <w:t>2.8% children</w:t>
            </w:r>
            <w:r w:rsidRPr="00475A9F">
              <w:rPr>
                <w:rFonts w:asciiTheme="minorHAnsi" w:eastAsia="Calibri" w:hAnsiTheme="minorHAnsi" w:cstheme="minorHAnsi"/>
                <w:bCs/>
                <w:sz w:val="22"/>
                <w:szCs w:val="24"/>
                <w:vertAlign w:val="superscript"/>
              </w:rPr>
              <w:fldChar w:fldCharType="begin">
                <w:fldData xml:space="preserve">PEVuZE5vdGU+PENpdGU+PEF1dGhvcj5Sb2JhZWk8L0F1dGhvcj48WWVhcj4yMDA2PC9ZZWFyPjxS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</w:fldData>
              </w:fldChar>
            </w:r>
            <w:r w:rsidR="00CB03D5">
              <w:rPr>
                <w:rFonts w:asciiTheme="minorHAnsi" w:eastAsia="Calibri" w:hAnsiTheme="minorHAnsi" w:cstheme="minorHAnsi"/>
                <w:bCs/>
                <w:sz w:val="22"/>
                <w:szCs w:val="24"/>
                <w:vertAlign w:val="superscript"/>
              </w:rPr>
              <w:instrText xml:space="preserve"> ADDIN EN.CITE </w:instrText>
            </w:r>
            <w:r w:rsidR="00CB03D5">
              <w:rPr>
                <w:rFonts w:asciiTheme="minorHAnsi" w:eastAsia="Calibri" w:hAnsiTheme="minorHAnsi" w:cstheme="minorHAnsi"/>
                <w:bCs/>
                <w:sz w:val="22"/>
                <w:szCs w:val="24"/>
                <w:vertAlign w:val="superscript"/>
              </w:rPr>
              <w:fldChar w:fldCharType="begin">
                <w:fldData xml:space="preserve">PEVuZE5vdGU+PENpdGU+PEF1dGhvcj5Sb2JhZWk8L0F1dGhvcj48WWVhcj4yMDA2PC9ZZWFyPjxS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</w:fldData>
              </w:fldChar>
            </w:r>
            <w:r w:rsidR="00CB03D5">
              <w:rPr>
                <w:rFonts w:asciiTheme="minorHAnsi" w:eastAsia="Calibri" w:hAnsiTheme="minorHAnsi" w:cstheme="minorHAnsi"/>
                <w:bCs/>
                <w:sz w:val="22"/>
                <w:szCs w:val="24"/>
                <w:vertAlign w:val="superscript"/>
              </w:rPr>
              <w:instrText xml:space="preserve"> ADDIN EN.CITE.DATA </w:instrText>
            </w:r>
            <w:r w:rsidR="00CB03D5">
              <w:rPr>
                <w:rFonts w:asciiTheme="minorHAnsi" w:eastAsia="Calibri" w:hAnsiTheme="minorHAnsi" w:cstheme="minorHAnsi"/>
                <w:bCs/>
                <w:sz w:val="22"/>
                <w:szCs w:val="24"/>
                <w:vertAlign w:val="superscript"/>
              </w:rPr>
            </w:r>
            <w:r w:rsidR="00CB03D5">
              <w:rPr>
                <w:rFonts w:asciiTheme="minorHAnsi" w:eastAsia="Calibri" w:hAnsiTheme="minorHAnsi" w:cstheme="minorHAnsi"/>
                <w:bCs/>
                <w:sz w:val="22"/>
                <w:szCs w:val="24"/>
                <w:vertAlign w:val="superscript"/>
              </w:rPr>
              <w:fldChar w:fldCharType="end"/>
            </w:r>
            <w:r w:rsidRPr="00475A9F">
              <w:rPr>
                <w:rFonts w:asciiTheme="minorHAnsi" w:eastAsia="Calibri" w:hAnsiTheme="minorHAnsi" w:cstheme="minorHAnsi"/>
                <w:bCs/>
                <w:sz w:val="22"/>
                <w:szCs w:val="24"/>
                <w:vertAlign w:val="superscript"/>
              </w:rPr>
            </w:r>
            <w:r w:rsidRPr="00475A9F">
              <w:rPr>
                <w:rFonts w:asciiTheme="minorHAnsi" w:eastAsia="Calibri" w:hAnsiTheme="minorHAnsi" w:cstheme="minorHAnsi"/>
                <w:bCs/>
                <w:sz w:val="22"/>
                <w:szCs w:val="24"/>
                <w:vertAlign w:val="superscript"/>
              </w:rPr>
              <w:fldChar w:fldCharType="separate"/>
            </w:r>
            <w:r w:rsidR="00CB03D5">
              <w:rPr>
                <w:rFonts w:asciiTheme="minorHAnsi" w:eastAsia="Calibri" w:hAnsiTheme="minorHAnsi" w:cstheme="minorHAnsi"/>
                <w:bCs/>
                <w:noProof/>
                <w:sz w:val="22"/>
                <w:szCs w:val="24"/>
                <w:vertAlign w:val="superscript"/>
              </w:rPr>
              <w:t>7</w:t>
            </w:r>
            <w:r w:rsidRPr="00475A9F">
              <w:rPr>
                <w:rFonts w:asciiTheme="minorHAnsi" w:eastAsia="Calibri" w:hAnsiTheme="minorHAnsi" w:cstheme="minorHAnsi"/>
                <w:bCs/>
                <w:sz w:val="22"/>
                <w:szCs w:val="24"/>
                <w:vertAlign w:val="superscript"/>
              </w:rPr>
              <w:fldChar w:fldCharType="end"/>
            </w:r>
            <w:r w:rsidRPr="00475A9F">
              <w:rPr>
                <w:rFonts w:asciiTheme="minorHAnsi" w:eastAsia="Calibri" w:hAnsiTheme="minorHAnsi" w:cstheme="minorHAnsi"/>
                <w:bCs/>
                <w:sz w:val="22"/>
                <w:szCs w:val="24"/>
                <w:vertAlign w:val="superscript"/>
              </w:rPr>
              <w:t>*</w:t>
            </w:r>
          </w:p>
        </w:tc>
        <w:tc>
          <w:tcPr>
            <w:tcW w:w="2551" w:type="dxa"/>
            <w:tcBorders>
              <w:top w:val="single" w:sz="8" w:space="0" w:color="auto"/>
              <w:bottom w:val="dotted" w:sz="4" w:space="0" w:color="auto"/>
            </w:tcBorders>
            <w:shd w:val="clear" w:color="auto" w:fill="auto"/>
            <w:vAlign w:val="center"/>
          </w:tcPr>
          <w:p w14:paraId="4F14ADE8" w14:textId="2FAE43CA" w:rsidR="006D6AAF" w:rsidRPr="00475A9F" w:rsidRDefault="00535D47" w:rsidP="00535D47">
            <w:pPr>
              <w:spacing w:line="240" w:lineRule="auto"/>
              <w:rPr>
                <w:rFonts w:asciiTheme="minorHAnsi" w:eastAsia="Calibri" w:hAnsiTheme="minorHAnsi" w:cstheme="minorHAnsi"/>
                <w:bCs/>
                <w:sz w:val="22"/>
                <w:szCs w:val="24"/>
              </w:rPr>
            </w:pPr>
            <w:r>
              <w:rPr>
                <w:rFonts w:asciiTheme="minorHAnsi" w:eastAsia="Calibri" w:hAnsiTheme="minorHAnsi" w:cstheme="minorHAnsi"/>
                <w:bCs/>
                <w:sz w:val="22"/>
                <w:szCs w:val="24"/>
              </w:rPr>
              <w:t>Crossed/turned eye (strabismus)</w:t>
            </w:r>
          </w:p>
        </w:tc>
        <w:tc>
          <w:tcPr>
            <w:tcW w:w="3685" w:type="dxa"/>
            <w:tcBorders>
              <w:top w:val="single" w:sz="8" w:space="0" w:color="auto"/>
              <w:bottom w:val="dotted" w:sz="4" w:space="0" w:color="auto"/>
            </w:tcBorders>
            <w:shd w:val="clear" w:color="auto" w:fill="auto"/>
            <w:vAlign w:val="center"/>
          </w:tcPr>
          <w:p w14:paraId="676074A5" w14:textId="4B6B679C" w:rsidR="006D6AAF" w:rsidRPr="00475A9F" w:rsidRDefault="006D6AAF" w:rsidP="00BC4625">
            <w:pPr>
              <w:spacing w:line="240" w:lineRule="auto"/>
              <w:jc w:val="both"/>
              <w:rPr>
                <w:rFonts w:asciiTheme="minorHAnsi" w:eastAsia="Calibri" w:hAnsiTheme="minorHAnsi" w:cstheme="minorHAnsi"/>
                <w:bCs/>
                <w:sz w:val="22"/>
                <w:szCs w:val="24"/>
              </w:rPr>
            </w:pPr>
            <w:r w:rsidRPr="00475A9F">
              <w:rPr>
                <w:rFonts w:asciiTheme="minorHAnsi" w:eastAsia="Calibri" w:hAnsiTheme="minorHAnsi" w:cstheme="minorHAnsi"/>
                <w:bCs/>
                <w:sz w:val="22"/>
                <w:szCs w:val="24"/>
              </w:rPr>
              <w:t>Good</w:t>
            </w:r>
            <w:r w:rsidR="00535D47">
              <w:rPr>
                <w:rFonts w:asciiTheme="minorHAnsi" w:eastAsia="Calibri" w:hAnsiTheme="minorHAnsi" w:cstheme="minorHAnsi"/>
                <w:bCs/>
                <w:sz w:val="22"/>
                <w:szCs w:val="24"/>
              </w:rPr>
              <w:t>,</w:t>
            </w:r>
            <w:r w:rsidRPr="00475A9F">
              <w:rPr>
                <w:rFonts w:asciiTheme="minorHAnsi" w:eastAsia="Calibri" w:hAnsiTheme="minorHAnsi" w:cstheme="minorHAnsi"/>
                <w:bCs/>
                <w:sz w:val="22"/>
                <w:szCs w:val="24"/>
              </w:rPr>
              <w:t xml:space="preserve"> if diagnosed and treated early</w:t>
            </w:r>
          </w:p>
          <w:p w14:paraId="7A67D633" w14:textId="77777777" w:rsidR="006D6AAF" w:rsidRPr="00475A9F" w:rsidRDefault="006D6AAF" w:rsidP="00BC4625">
            <w:pPr>
              <w:spacing w:line="240" w:lineRule="auto"/>
              <w:jc w:val="both"/>
              <w:rPr>
                <w:rFonts w:asciiTheme="minorHAnsi" w:eastAsia="Calibri" w:hAnsiTheme="minorHAnsi" w:cstheme="minorHAnsi"/>
                <w:bCs/>
                <w:sz w:val="22"/>
                <w:szCs w:val="24"/>
              </w:rPr>
            </w:pPr>
            <w:r w:rsidRPr="00475A9F">
              <w:rPr>
                <w:rFonts w:asciiTheme="minorHAnsi" w:eastAsia="Calibri" w:hAnsiTheme="minorHAnsi" w:cstheme="minorHAnsi"/>
                <w:bCs/>
                <w:sz w:val="22"/>
                <w:szCs w:val="24"/>
              </w:rPr>
              <w:t>Loss of sight</w:t>
            </w:r>
          </w:p>
        </w:tc>
      </w:tr>
      <w:tr w:rsidR="00CB03D5" w:rsidRPr="00475A9F" w14:paraId="0CF41998" w14:textId="77777777" w:rsidTr="00BC4625">
        <w:trPr>
          <w:jc w:val="center"/>
        </w:trPr>
        <w:tc>
          <w:tcPr>
            <w:tcW w:w="1723" w:type="dxa"/>
            <w:tcBorders>
              <w:top w:val="single" w:sz="8" w:space="0" w:color="auto"/>
              <w:bottom w:val="dotted" w:sz="4" w:space="0" w:color="auto"/>
            </w:tcBorders>
            <w:shd w:val="clear" w:color="auto" w:fill="auto"/>
            <w:vAlign w:val="center"/>
          </w:tcPr>
          <w:p w14:paraId="6DD67083" w14:textId="77777777" w:rsidR="006D6AAF" w:rsidRPr="00475A9F" w:rsidRDefault="006D6AAF" w:rsidP="00BC4625">
            <w:pPr>
              <w:spacing w:line="240" w:lineRule="auto"/>
              <w:jc w:val="both"/>
              <w:rPr>
                <w:rFonts w:asciiTheme="minorHAnsi" w:eastAsia="Calibri" w:hAnsiTheme="minorHAnsi" w:cstheme="minorHAnsi"/>
                <w:bCs/>
                <w:sz w:val="22"/>
                <w:szCs w:val="24"/>
              </w:rPr>
            </w:pPr>
            <w:r w:rsidRPr="00475A9F">
              <w:rPr>
                <w:rFonts w:asciiTheme="minorHAnsi" w:eastAsia="Calibri" w:hAnsiTheme="minorHAnsi" w:cstheme="minorHAnsi"/>
                <w:bCs/>
                <w:sz w:val="22"/>
                <w:szCs w:val="24"/>
              </w:rPr>
              <w:t>Retinoblastoma</w:t>
            </w:r>
          </w:p>
        </w:tc>
        <w:tc>
          <w:tcPr>
            <w:tcW w:w="1831" w:type="dxa"/>
            <w:tcBorders>
              <w:top w:val="single" w:sz="8" w:space="0" w:color="auto"/>
              <w:bottom w:val="dotted" w:sz="4" w:space="0" w:color="auto"/>
            </w:tcBorders>
            <w:shd w:val="clear" w:color="auto" w:fill="auto"/>
            <w:vAlign w:val="center"/>
          </w:tcPr>
          <w:p w14:paraId="56A744E7" w14:textId="77777777" w:rsidR="006D6AAF" w:rsidRPr="00475A9F" w:rsidRDefault="006D6AAF" w:rsidP="00BC4625">
            <w:pPr>
              <w:spacing w:line="240" w:lineRule="auto"/>
              <w:jc w:val="both"/>
              <w:rPr>
                <w:rFonts w:asciiTheme="minorHAnsi" w:eastAsia="Calibri" w:hAnsiTheme="minorHAnsi" w:cstheme="minorHAnsi"/>
                <w:bCs/>
                <w:sz w:val="22"/>
                <w:szCs w:val="24"/>
              </w:rPr>
            </w:pPr>
            <w:r w:rsidRPr="00475A9F">
              <w:rPr>
                <w:rFonts w:asciiTheme="minorHAnsi" w:eastAsia="Calibri" w:hAnsiTheme="minorHAnsi" w:cstheme="minorHAnsi"/>
                <w:bCs/>
                <w:sz w:val="22"/>
                <w:szCs w:val="24"/>
              </w:rPr>
              <w:t>1:17,500</w:t>
            </w:r>
            <w:r w:rsidRPr="00475A9F">
              <w:rPr>
                <w:rFonts w:asciiTheme="minorHAnsi" w:eastAsia="Calibri" w:hAnsiTheme="minorHAnsi" w:cstheme="minorHAnsi"/>
                <w:bCs/>
                <w:sz w:val="22"/>
                <w:szCs w:val="24"/>
                <w:vertAlign w:val="superscript"/>
              </w:rPr>
              <w:fldChar w:fldCharType="begin">
                <w:fldData xml:space="preserve">PEVuZE5vdGU+PENpdGU+PEF1dGhvcj5Eb25kZXk8L0F1dGhvcj48WWVhcj4yMDA0PC9ZZWFyPjxS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</w:fldData>
              </w:fldChar>
            </w:r>
            <w:r w:rsidRPr="00475A9F">
              <w:rPr>
                <w:rFonts w:asciiTheme="minorHAnsi" w:eastAsia="Calibri" w:hAnsiTheme="minorHAnsi" w:cstheme="minorHAnsi"/>
                <w:bCs/>
                <w:sz w:val="22"/>
                <w:szCs w:val="24"/>
                <w:vertAlign w:val="superscript"/>
              </w:rPr>
              <w:instrText xml:space="preserve"> ADDIN EN.CITE </w:instrText>
            </w:r>
            <w:r w:rsidRPr="00475A9F">
              <w:rPr>
                <w:rFonts w:asciiTheme="minorHAnsi" w:eastAsia="Calibri" w:hAnsiTheme="minorHAnsi" w:cstheme="minorHAnsi"/>
                <w:bCs/>
                <w:sz w:val="22"/>
                <w:szCs w:val="24"/>
                <w:vertAlign w:val="superscript"/>
              </w:rPr>
              <w:fldChar w:fldCharType="begin">
                <w:fldData xml:space="preserve">PEVuZE5vdGU+PENpdGU+PEF1dGhvcj5Eb25kZXk8L0F1dGhvcj48WWVhcj4yMDA0PC9ZZWFyPjxS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</w:fldData>
              </w:fldChar>
            </w:r>
            <w:r w:rsidRPr="00475A9F">
              <w:rPr>
                <w:rFonts w:asciiTheme="minorHAnsi" w:eastAsia="Calibri" w:hAnsiTheme="minorHAnsi" w:cstheme="minorHAnsi"/>
                <w:bCs/>
                <w:sz w:val="22"/>
                <w:szCs w:val="24"/>
                <w:vertAlign w:val="superscript"/>
              </w:rPr>
              <w:instrText xml:space="preserve"> ADDIN EN.CITE.DATA </w:instrText>
            </w:r>
            <w:r w:rsidRPr="00475A9F">
              <w:rPr>
                <w:rFonts w:asciiTheme="minorHAnsi" w:eastAsia="Calibri" w:hAnsiTheme="minorHAnsi" w:cstheme="minorHAnsi"/>
                <w:bCs/>
                <w:sz w:val="22"/>
                <w:szCs w:val="24"/>
                <w:vertAlign w:val="superscript"/>
              </w:rPr>
            </w:r>
            <w:r w:rsidRPr="00475A9F">
              <w:rPr>
                <w:rFonts w:asciiTheme="minorHAnsi" w:eastAsia="Calibri" w:hAnsiTheme="minorHAnsi" w:cstheme="minorHAnsi"/>
                <w:bCs/>
                <w:sz w:val="22"/>
                <w:szCs w:val="24"/>
                <w:vertAlign w:val="superscript"/>
              </w:rPr>
              <w:fldChar w:fldCharType="end"/>
            </w:r>
            <w:r w:rsidRPr="00475A9F">
              <w:rPr>
                <w:rFonts w:asciiTheme="minorHAnsi" w:eastAsia="Calibri" w:hAnsiTheme="minorHAnsi" w:cstheme="minorHAnsi"/>
                <w:bCs/>
                <w:sz w:val="22"/>
                <w:szCs w:val="24"/>
                <w:vertAlign w:val="superscript"/>
              </w:rPr>
            </w:r>
            <w:r w:rsidRPr="00475A9F">
              <w:rPr>
                <w:rFonts w:asciiTheme="minorHAnsi" w:eastAsia="Calibri" w:hAnsiTheme="minorHAnsi" w:cstheme="minorHAnsi"/>
                <w:bCs/>
                <w:sz w:val="22"/>
                <w:szCs w:val="24"/>
                <w:vertAlign w:val="superscript"/>
              </w:rPr>
              <w:fldChar w:fldCharType="separate"/>
            </w:r>
            <w:r w:rsidRPr="00475A9F">
              <w:rPr>
                <w:rFonts w:asciiTheme="minorHAnsi" w:eastAsia="Calibri" w:hAnsiTheme="minorHAnsi" w:cstheme="minorHAnsi"/>
                <w:bCs/>
                <w:noProof/>
                <w:sz w:val="22"/>
                <w:szCs w:val="24"/>
                <w:vertAlign w:val="superscript"/>
              </w:rPr>
              <w:t>1</w:t>
            </w:r>
            <w:r w:rsidRPr="00475A9F">
              <w:rPr>
                <w:rFonts w:asciiTheme="minorHAnsi" w:eastAsia="Calibri" w:hAnsiTheme="minorHAnsi" w:cstheme="minorHAnsi"/>
                <w:bCs/>
                <w:sz w:val="22"/>
                <w:szCs w:val="24"/>
                <w:vertAlign w:val="superscript"/>
              </w:rPr>
              <w:fldChar w:fldCharType="end"/>
            </w:r>
          </w:p>
        </w:tc>
        <w:tc>
          <w:tcPr>
            <w:tcW w:w="2551" w:type="dxa"/>
            <w:tcBorders>
              <w:top w:val="single" w:sz="8" w:space="0" w:color="auto"/>
              <w:bottom w:val="dotted" w:sz="4" w:space="0" w:color="auto"/>
            </w:tcBorders>
            <w:shd w:val="clear" w:color="auto" w:fill="auto"/>
            <w:vAlign w:val="center"/>
          </w:tcPr>
          <w:p w14:paraId="6A0B40BC" w14:textId="77777777" w:rsidR="006D6AAF" w:rsidRPr="00475A9F" w:rsidRDefault="006D6AAF" w:rsidP="00BC4625">
            <w:pPr>
              <w:spacing w:line="240" w:lineRule="auto"/>
              <w:jc w:val="both"/>
              <w:rPr>
                <w:rFonts w:asciiTheme="minorHAnsi" w:eastAsia="Calibri" w:hAnsiTheme="minorHAnsi" w:cstheme="minorHAnsi"/>
                <w:bCs/>
                <w:sz w:val="22"/>
                <w:szCs w:val="24"/>
              </w:rPr>
            </w:pPr>
            <w:r w:rsidRPr="00475A9F">
              <w:rPr>
                <w:rFonts w:asciiTheme="minorHAnsi" w:eastAsia="Calibri" w:hAnsiTheme="minorHAnsi" w:cstheme="minorHAnsi"/>
                <w:bCs/>
                <w:sz w:val="22"/>
                <w:szCs w:val="24"/>
              </w:rPr>
              <w:t>Leukocoria</w:t>
            </w:r>
          </w:p>
          <w:p w14:paraId="4CBF5EF0" w14:textId="77777777" w:rsidR="006D6AAF" w:rsidRPr="00475A9F" w:rsidRDefault="006D6AAF" w:rsidP="00BC4625">
            <w:pPr>
              <w:spacing w:line="240" w:lineRule="auto"/>
              <w:jc w:val="both"/>
              <w:rPr>
                <w:rFonts w:asciiTheme="minorHAnsi" w:eastAsia="Calibri" w:hAnsiTheme="minorHAnsi" w:cstheme="minorHAnsi"/>
                <w:bCs/>
                <w:sz w:val="22"/>
                <w:szCs w:val="24"/>
              </w:rPr>
            </w:pPr>
            <w:r w:rsidRPr="00475A9F">
              <w:rPr>
                <w:rFonts w:asciiTheme="minorHAnsi" w:eastAsia="Calibri" w:hAnsiTheme="minorHAnsi" w:cstheme="minorHAnsi"/>
                <w:bCs/>
                <w:sz w:val="22"/>
                <w:szCs w:val="24"/>
              </w:rPr>
              <w:t>Strabismus</w:t>
            </w:r>
          </w:p>
        </w:tc>
        <w:tc>
          <w:tcPr>
            <w:tcW w:w="3685" w:type="dxa"/>
            <w:tcBorders>
              <w:top w:val="single" w:sz="8" w:space="0" w:color="auto"/>
              <w:bottom w:val="dotted" w:sz="4" w:space="0" w:color="auto"/>
            </w:tcBorders>
            <w:shd w:val="clear" w:color="auto" w:fill="auto"/>
            <w:vAlign w:val="center"/>
          </w:tcPr>
          <w:p w14:paraId="64A9F394" w14:textId="77777777" w:rsidR="006D6AAF" w:rsidRPr="00475A9F" w:rsidRDefault="006D6AAF" w:rsidP="00BC4625">
            <w:pPr>
              <w:spacing w:line="240" w:lineRule="auto"/>
              <w:jc w:val="both"/>
              <w:rPr>
                <w:rFonts w:asciiTheme="minorHAnsi" w:eastAsia="Calibri" w:hAnsiTheme="minorHAnsi" w:cstheme="minorHAnsi"/>
                <w:bCs/>
                <w:sz w:val="22"/>
                <w:szCs w:val="24"/>
              </w:rPr>
            </w:pPr>
            <w:r w:rsidRPr="00475A9F">
              <w:rPr>
                <w:rFonts w:asciiTheme="minorHAnsi" w:eastAsia="Calibri" w:hAnsiTheme="minorHAnsi" w:cstheme="minorHAnsi"/>
                <w:bCs/>
                <w:sz w:val="22"/>
                <w:szCs w:val="24"/>
              </w:rPr>
              <w:t>Poor if diagnosed late</w:t>
            </w:r>
          </w:p>
          <w:p w14:paraId="66F25F29" w14:textId="77777777" w:rsidR="006D6AAF" w:rsidRPr="00475A9F" w:rsidRDefault="006D6AAF" w:rsidP="00BC4625">
            <w:pPr>
              <w:spacing w:line="240" w:lineRule="auto"/>
              <w:jc w:val="both"/>
              <w:rPr>
                <w:rFonts w:asciiTheme="minorHAnsi" w:eastAsia="Calibri" w:hAnsiTheme="minorHAnsi" w:cstheme="minorHAnsi"/>
                <w:bCs/>
                <w:sz w:val="22"/>
                <w:szCs w:val="24"/>
              </w:rPr>
            </w:pPr>
            <w:r w:rsidRPr="00475A9F">
              <w:rPr>
                <w:rFonts w:asciiTheme="minorHAnsi" w:eastAsia="Calibri" w:hAnsiTheme="minorHAnsi" w:cstheme="minorHAnsi"/>
                <w:bCs/>
                <w:sz w:val="22"/>
                <w:szCs w:val="24"/>
              </w:rPr>
              <w:t>Loss of sight</w:t>
            </w:r>
          </w:p>
          <w:p w14:paraId="7B39A565" w14:textId="77777777" w:rsidR="006D6AAF" w:rsidRPr="00475A9F" w:rsidRDefault="006D6AAF" w:rsidP="00BC4625">
            <w:pPr>
              <w:spacing w:line="240" w:lineRule="auto"/>
              <w:jc w:val="both"/>
              <w:rPr>
                <w:rFonts w:asciiTheme="minorHAnsi" w:eastAsia="Calibri" w:hAnsiTheme="minorHAnsi" w:cstheme="minorHAnsi"/>
                <w:bCs/>
                <w:sz w:val="22"/>
                <w:szCs w:val="24"/>
              </w:rPr>
            </w:pPr>
            <w:r w:rsidRPr="00475A9F">
              <w:rPr>
                <w:rFonts w:asciiTheme="minorHAnsi" w:eastAsia="Calibri" w:hAnsiTheme="minorHAnsi" w:cstheme="minorHAnsi"/>
                <w:bCs/>
                <w:sz w:val="22"/>
                <w:szCs w:val="24"/>
              </w:rPr>
              <w:t>Enucleation</w:t>
            </w:r>
          </w:p>
          <w:p w14:paraId="6D8B1D68" w14:textId="77777777" w:rsidR="006D6AAF" w:rsidRPr="00475A9F" w:rsidRDefault="006D6AAF" w:rsidP="00BC4625">
            <w:pPr>
              <w:spacing w:line="240" w:lineRule="auto"/>
              <w:jc w:val="both"/>
              <w:rPr>
                <w:rFonts w:asciiTheme="minorHAnsi" w:eastAsia="Calibri" w:hAnsiTheme="minorHAnsi" w:cstheme="minorHAnsi"/>
                <w:bCs/>
                <w:sz w:val="22"/>
                <w:szCs w:val="24"/>
              </w:rPr>
            </w:pPr>
            <w:r w:rsidRPr="00475A9F">
              <w:rPr>
                <w:rFonts w:asciiTheme="minorHAnsi" w:eastAsia="Calibri" w:hAnsiTheme="minorHAnsi" w:cstheme="minorHAnsi"/>
                <w:bCs/>
                <w:sz w:val="22"/>
                <w:szCs w:val="24"/>
              </w:rPr>
              <w:t>Loss of life</w:t>
            </w:r>
          </w:p>
        </w:tc>
      </w:tr>
      <w:tr w:rsidR="00CB03D5" w:rsidRPr="00475A9F" w14:paraId="783299C4" w14:textId="77777777" w:rsidTr="00BC4625">
        <w:trPr>
          <w:jc w:val="center"/>
        </w:trPr>
        <w:tc>
          <w:tcPr>
            <w:tcW w:w="1723" w:type="dxa"/>
            <w:tcBorders>
              <w:top w:val="dotted" w:sz="4" w:space="0" w:color="auto"/>
              <w:bottom w:val="single" w:sz="24" w:space="0" w:color="auto"/>
            </w:tcBorders>
            <w:shd w:val="clear" w:color="auto" w:fill="auto"/>
            <w:vAlign w:val="center"/>
          </w:tcPr>
          <w:p w14:paraId="0B86849C" w14:textId="77777777" w:rsidR="006D6AAF" w:rsidRPr="00475A9F" w:rsidRDefault="006D6AAF" w:rsidP="00BC4625">
            <w:pPr>
              <w:spacing w:line="240" w:lineRule="auto"/>
              <w:jc w:val="both"/>
              <w:rPr>
                <w:rFonts w:asciiTheme="minorHAnsi" w:eastAsia="Calibri" w:hAnsiTheme="minorHAnsi" w:cstheme="minorHAnsi"/>
                <w:bCs/>
                <w:sz w:val="22"/>
                <w:szCs w:val="24"/>
              </w:rPr>
            </w:pPr>
            <w:r w:rsidRPr="00475A9F">
              <w:rPr>
                <w:rFonts w:asciiTheme="minorHAnsi" w:eastAsia="Calibri" w:hAnsiTheme="minorHAnsi" w:cstheme="minorHAnsi"/>
                <w:bCs/>
                <w:sz w:val="22"/>
                <w:szCs w:val="24"/>
              </w:rPr>
              <w:t>Cataract</w:t>
            </w:r>
          </w:p>
        </w:tc>
        <w:tc>
          <w:tcPr>
            <w:tcW w:w="1831" w:type="dxa"/>
            <w:tcBorders>
              <w:top w:val="dotted" w:sz="4" w:space="0" w:color="auto"/>
              <w:bottom w:val="single" w:sz="24" w:space="0" w:color="auto"/>
            </w:tcBorders>
            <w:shd w:val="clear" w:color="auto" w:fill="auto"/>
            <w:vAlign w:val="center"/>
          </w:tcPr>
          <w:p w14:paraId="429A047A" w14:textId="59EC6DB4" w:rsidR="006D6AAF" w:rsidRPr="00475A9F" w:rsidRDefault="006D6AAF" w:rsidP="00BC4625">
            <w:pPr>
              <w:spacing w:line="240" w:lineRule="auto"/>
              <w:jc w:val="both"/>
              <w:rPr>
                <w:rFonts w:asciiTheme="minorHAnsi" w:eastAsia="Calibri" w:hAnsiTheme="minorHAnsi" w:cstheme="minorHAnsi"/>
                <w:bCs/>
                <w:sz w:val="22"/>
                <w:szCs w:val="24"/>
              </w:rPr>
            </w:pPr>
            <w:r w:rsidRPr="00475A9F">
              <w:rPr>
                <w:rFonts w:asciiTheme="minorHAnsi" w:eastAsia="Calibri" w:hAnsiTheme="minorHAnsi" w:cstheme="minorHAnsi"/>
                <w:bCs/>
                <w:sz w:val="22"/>
                <w:szCs w:val="24"/>
              </w:rPr>
              <w:t>2.2:10,000</w:t>
            </w:r>
            <w:r w:rsidRPr="00475A9F">
              <w:rPr>
                <w:rFonts w:asciiTheme="minorHAnsi" w:eastAsia="Calibri" w:hAnsiTheme="minorHAnsi" w:cstheme="minorHAnsi"/>
                <w:bCs/>
                <w:sz w:val="22"/>
                <w:szCs w:val="24"/>
                <w:vertAlign w:val="superscript"/>
              </w:rPr>
              <w:fldChar w:fldCharType="begin"/>
            </w:r>
            <w:r w:rsidR="00535D47">
              <w:rPr>
                <w:rFonts w:asciiTheme="minorHAnsi" w:eastAsia="Calibri" w:hAnsiTheme="minorHAnsi" w:cstheme="minorHAnsi"/>
                <w:bCs/>
                <w:sz w:val="22"/>
                <w:szCs w:val="24"/>
                <w:vertAlign w:val="superscript"/>
              </w:rPr>
              <w:instrText xml:space="preserve"> ADDIN EN.CITE &lt;EndNote&gt;&lt;Cite&gt;&lt;Author&gt;Wirth&lt;/Author&gt;&lt;Year&gt;2002&lt;/Year&gt;&lt;RecNum&gt;80&lt;/RecNum&gt;&lt;DisplayText&gt;&lt;style face="superscript"&gt;16&lt;/style&gt;&lt;/DisplayText&gt;&lt;record&gt;&lt;rec-number&gt;80&lt;/rec-number&gt;&lt;foreign-keys&gt;&lt;key app="EN" db-id="d559f0p2qepw2eez0dnxp9v5pws9rvtazdtv" timestamp="1442813229"&gt;80&lt;/key&gt;&lt;/foreign-keys&gt;&lt;ref-type name="Journal Article"&gt;17&lt;/ref-type&gt;&lt;contributors&gt;&lt;authors&gt;&lt;author&gt;Wirth, M. G.&lt;/author&gt;&lt;author&gt;Russell-Eggitt, I. M.&lt;/author&gt;&lt;author&gt;Craig, J. E.&lt;/author&gt;&lt;author&gt;Elder, J. E.&lt;/author&gt;&lt;author&gt;Mackey, D. A.&lt;/author&gt;&lt;/authors&gt;&lt;/contributors&gt;&lt;auth-address&gt;Department of Ophthalmology, Royal Children&amp;apos;s Hospital, Melbourne, Australia.&lt;/auth-address&gt;&lt;titles&gt;&lt;title&gt;Aetiology of congenital and paediatric cataract in an Australian population&lt;/title&gt;&lt;secondary-title&gt;Br J Ophthalmol&lt;/secondary-title&gt;&lt;short-title&gt;Aetiology of congenital and paediatric cataract in an Australian population&lt;/short-title&gt;&lt;/titles&gt;&lt;periodical&gt;&lt;full-title&gt;Br J Ophthalmol&lt;/full-title&gt;&lt;/periodical&gt;&lt;pages&gt;782-6&lt;/pages&gt;&lt;volume&gt;86&lt;/volume&gt;&lt;number&gt;7&lt;/number&gt;&lt;keywords&gt;&lt;keyword&gt;Australia/epidemiology&lt;/keyword&gt;&lt;keyword&gt;Cataract/congenital/epidemiology/*genetics&lt;/keyword&gt;&lt;keyword&gt;Child&lt;/keyword&gt;&lt;keyword&gt;Child, Preschool&lt;/keyword&gt;&lt;keyword&gt;Genes, Dominant&lt;/keyword&gt;&lt;keyword&gt;Genes, Recessive&lt;/keyword&gt;&lt;keyword&gt;Humans&lt;/keyword&gt;&lt;keyword&gt;Incidence&lt;/keyword&gt;&lt;keyword&gt;Infant&lt;/keyword&gt;&lt;keyword&gt;Infant, Newborn&lt;/keyword&gt;&lt;keyword&gt;Medical Records, Problem-Oriented&lt;/keyword&gt;&lt;keyword&gt;Pedigree&lt;/keyword&gt;&lt;keyword&gt;X Chromosome&lt;/keyword&gt;&lt;/keywords&gt;&lt;dates&gt;&lt;year&gt;2002&lt;/year&gt;&lt;pub-dates&gt;&lt;date&gt;Jul&lt;/date&gt;&lt;/pub-dates&gt;&lt;/dates&gt;&lt;isbn&gt;0007-1161 (Print) 0007-1161 (Linking)&lt;/isbn&gt;&lt;accession-num&gt;12084750&lt;/accession-num&gt;&lt;urls&gt;&lt;related-urls&gt;&lt;url&gt;http://www.ncbi.nlm.nih.gov/pubmed/12084750http://www.ncbi.nlm.nih.gov/pmc/articles/PMC1771196/pdf/bjo08600782.pdf&lt;/url&gt;&lt;/related-urls&gt;&lt;/urls&gt;&lt;custom2&gt;1771196&lt;/custom2&gt;&lt;/record&gt;&lt;/Cite&gt;&lt;/EndNote&gt;</w:instrText>
            </w:r>
            <w:r w:rsidRPr="00475A9F">
              <w:rPr>
                <w:rFonts w:asciiTheme="minorHAnsi" w:eastAsia="Calibri" w:hAnsiTheme="minorHAnsi" w:cstheme="minorHAnsi"/>
                <w:bCs/>
                <w:sz w:val="22"/>
                <w:szCs w:val="24"/>
                <w:vertAlign w:val="superscript"/>
              </w:rPr>
              <w:fldChar w:fldCharType="separate"/>
            </w:r>
            <w:r w:rsidR="00535D47">
              <w:rPr>
                <w:rFonts w:asciiTheme="minorHAnsi" w:eastAsia="Calibri" w:hAnsiTheme="minorHAnsi" w:cstheme="minorHAnsi"/>
                <w:bCs/>
                <w:noProof/>
                <w:sz w:val="22"/>
                <w:szCs w:val="24"/>
                <w:vertAlign w:val="superscript"/>
              </w:rPr>
              <w:t>16</w:t>
            </w:r>
            <w:r w:rsidRPr="00475A9F">
              <w:rPr>
                <w:rFonts w:asciiTheme="minorHAnsi" w:eastAsia="Calibri" w:hAnsiTheme="minorHAnsi" w:cstheme="minorHAnsi"/>
                <w:bCs/>
                <w:sz w:val="22"/>
                <w:szCs w:val="24"/>
                <w:vertAlign w:val="superscript"/>
              </w:rPr>
              <w:fldChar w:fldCharType="end"/>
            </w:r>
          </w:p>
        </w:tc>
        <w:tc>
          <w:tcPr>
            <w:tcW w:w="2551" w:type="dxa"/>
            <w:tcBorders>
              <w:top w:val="dotted" w:sz="4" w:space="0" w:color="auto"/>
              <w:bottom w:val="single" w:sz="24" w:space="0" w:color="auto"/>
            </w:tcBorders>
            <w:shd w:val="clear" w:color="auto" w:fill="auto"/>
            <w:vAlign w:val="center"/>
          </w:tcPr>
          <w:p w14:paraId="29AA91D1" w14:textId="77777777" w:rsidR="006D6AAF" w:rsidRPr="00475A9F" w:rsidRDefault="006D6AAF" w:rsidP="00BC4625">
            <w:pPr>
              <w:spacing w:line="240" w:lineRule="auto"/>
              <w:jc w:val="both"/>
              <w:rPr>
                <w:rFonts w:asciiTheme="minorHAnsi" w:eastAsia="Calibri" w:hAnsiTheme="minorHAnsi" w:cstheme="minorHAnsi"/>
                <w:bCs/>
                <w:sz w:val="22"/>
                <w:szCs w:val="24"/>
              </w:rPr>
            </w:pPr>
            <w:r w:rsidRPr="00475A9F">
              <w:rPr>
                <w:rFonts w:asciiTheme="minorHAnsi" w:eastAsia="Calibri" w:hAnsiTheme="minorHAnsi" w:cstheme="minorHAnsi"/>
                <w:bCs/>
                <w:sz w:val="22"/>
                <w:szCs w:val="24"/>
              </w:rPr>
              <w:t>Leukocoria</w:t>
            </w:r>
          </w:p>
          <w:p w14:paraId="0FA8BC12" w14:textId="77777777" w:rsidR="006D6AAF" w:rsidRPr="00475A9F" w:rsidRDefault="006D6AAF" w:rsidP="00BC4625">
            <w:pPr>
              <w:spacing w:line="240" w:lineRule="auto"/>
              <w:jc w:val="both"/>
              <w:rPr>
                <w:rFonts w:asciiTheme="minorHAnsi" w:eastAsia="Calibri" w:hAnsiTheme="minorHAnsi" w:cstheme="minorHAnsi"/>
                <w:bCs/>
                <w:sz w:val="22"/>
                <w:szCs w:val="24"/>
              </w:rPr>
            </w:pPr>
            <w:r w:rsidRPr="00475A9F">
              <w:rPr>
                <w:rFonts w:asciiTheme="minorHAnsi" w:eastAsia="Calibri" w:hAnsiTheme="minorHAnsi" w:cstheme="minorHAnsi"/>
                <w:bCs/>
                <w:sz w:val="22"/>
                <w:szCs w:val="24"/>
              </w:rPr>
              <w:t>Strabismus</w:t>
            </w:r>
          </w:p>
        </w:tc>
        <w:tc>
          <w:tcPr>
            <w:tcW w:w="3685" w:type="dxa"/>
            <w:tcBorders>
              <w:top w:val="dotted" w:sz="4" w:space="0" w:color="auto"/>
              <w:bottom w:val="single" w:sz="24" w:space="0" w:color="auto"/>
            </w:tcBorders>
            <w:shd w:val="clear" w:color="auto" w:fill="auto"/>
            <w:vAlign w:val="center"/>
          </w:tcPr>
          <w:p w14:paraId="5743BA68" w14:textId="77777777" w:rsidR="006D6AAF" w:rsidRPr="00475A9F" w:rsidRDefault="006D6AAF" w:rsidP="00BC4625">
            <w:pPr>
              <w:spacing w:line="240" w:lineRule="auto"/>
              <w:jc w:val="both"/>
              <w:rPr>
                <w:rFonts w:asciiTheme="minorHAnsi" w:eastAsia="Calibri" w:hAnsiTheme="minorHAnsi" w:cstheme="minorHAnsi"/>
                <w:bCs/>
                <w:sz w:val="22"/>
                <w:szCs w:val="24"/>
              </w:rPr>
            </w:pPr>
            <w:r w:rsidRPr="00475A9F">
              <w:rPr>
                <w:rFonts w:asciiTheme="minorHAnsi" w:eastAsia="Calibri" w:hAnsiTheme="minorHAnsi" w:cstheme="minorHAnsi"/>
                <w:bCs/>
                <w:sz w:val="22"/>
                <w:szCs w:val="24"/>
              </w:rPr>
              <w:t>Poor if diagnosed late</w:t>
            </w:r>
          </w:p>
          <w:p w14:paraId="5C5306A4" w14:textId="77777777" w:rsidR="006D6AAF" w:rsidRPr="00475A9F" w:rsidRDefault="006D6AAF" w:rsidP="00BC4625">
            <w:pPr>
              <w:spacing w:line="240" w:lineRule="auto"/>
              <w:jc w:val="both"/>
              <w:rPr>
                <w:rFonts w:asciiTheme="minorHAnsi" w:eastAsia="Calibri" w:hAnsiTheme="minorHAnsi" w:cstheme="minorHAnsi"/>
                <w:bCs/>
                <w:sz w:val="22"/>
                <w:szCs w:val="24"/>
              </w:rPr>
            </w:pPr>
            <w:r w:rsidRPr="00475A9F">
              <w:rPr>
                <w:rFonts w:asciiTheme="minorHAnsi" w:eastAsia="Calibri" w:hAnsiTheme="minorHAnsi" w:cstheme="minorHAnsi"/>
                <w:bCs/>
                <w:sz w:val="22"/>
                <w:szCs w:val="24"/>
              </w:rPr>
              <w:t>Loss of sight</w:t>
            </w:r>
          </w:p>
        </w:tc>
      </w:tr>
    </w:tbl>
    <w:p w14:paraId="4841EC63" w14:textId="77777777" w:rsidR="006D6AAF" w:rsidRPr="00475A9F" w:rsidRDefault="006D6AAF" w:rsidP="006D6AAF">
      <w:pPr>
        <w:jc w:val="both"/>
        <w:rPr>
          <w:rFonts w:asciiTheme="minorHAnsi" w:hAnsiTheme="minorHAnsi" w:cstheme="minorHAnsi"/>
          <w:sz w:val="22"/>
          <w:szCs w:val="24"/>
        </w:rPr>
      </w:pPr>
      <w:r w:rsidRPr="00475A9F">
        <w:rPr>
          <w:rFonts w:asciiTheme="minorHAnsi" w:hAnsiTheme="minorHAnsi" w:cstheme="minorHAnsi"/>
          <w:sz w:val="22"/>
          <w:szCs w:val="24"/>
        </w:rPr>
        <w:t>*Prevalence data only available</w:t>
      </w:r>
    </w:p>
    <w:p w14:paraId="2416794B" w14:textId="77777777" w:rsidR="006D6AAF" w:rsidRPr="00475A9F" w:rsidRDefault="006D6AAF" w:rsidP="006D6AAF">
      <w:pPr>
        <w:jc w:val="both"/>
        <w:rPr>
          <w:rFonts w:asciiTheme="minorHAnsi" w:hAnsiTheme="minorHAnsi" w:cstheme="minorHAnsi"/>
          <w:b/>
          <w:sz w:val="22"/>
          <w:szCs w:val="24"/>
        </w:rPr>
      </w:pPr>
      <w:r w:rsidRPr="00475A9F">
        <w:rPr>
          <w:rFonts w:asciiTheme="minorHAnsi" w:hAnsiTheme="minorHAnsi" w:cstheme="minorHAnsi"/>
          <w:b/>
          <w:sz w:val="22"/>
          <w:szCs w:val="24"/>
        </w:rPr>
        <w:t>PILOT DATA:</w:t>
      </w:r>
    </w:p>
    <w:p w14:paraId="0D37F83C" w14:textId="77777777" w:rsidR="006D6AAF" w:rsidRPr="00475A9F" w:rsidRDefault="006D6AAF" w:rsidP="006D6AAF">
      <w:pPr>
        <w:jc w:val="both"/>
        <w:rPr>
          <w:rFonts w:asciiTheme="minorHAnsi" w:hAnsiTheme="minorHAnsi" w:cstheme="minorHAnsi"/>
          <w:b/>
          <w:sz w:val="22"/>
          <w:szCs w:val="24"/>
          <w:u w:val="single"/>
        </w:rPr>
      </w:pPr>
      <w:r w:rsidRPr="00475A9F">
        <w:rPr>
          <w:rFonts w:asciiTheme="minorHAnsi" w:hAnsiTheme="minorHAnsi" w:cstheme="minorHAnsi"/>
          <w:b/>
          <w:sz w:val="22"/>
          <w:szCs w:val="24"/>
          <w:u w:val="single"/>
        </w:rPr>
        <w:t>The cost of parents not recognising ophthalmic signs:</w:t>
      </w:r>
    </w:p>
    <w:p w14:paraId="373ABBF0" w14:textId="2D93462A" w:rsidR="006D6AAF" w:rsidRPr="00475A9F" w:rsidRDefault="00543DA5" w:rsidP="006D6AAF">
      <w:pPr>
        <w:jc w:val="both"/>
        <w:rPr>
          <w:rFonts w:asciiTheme="minorHAnsi" w:hAnsiTheme="minorHAnsi" w:cstheme="minorHAnsi"/>
          <w:sz w:val="22"/>
          <w:szCs w:val="24"/>
        </w:rPr>
      </w:pPr>
      <w:r>
        <w:rPr>
          <w:rFonts w:asciiTheme="minorHAnsi" w:hAnsiTheme="minorHAnsi" w:cstheme="minorHAnsi"/>
          <w:sz w:val="22"/>
          <w:szCs w:val="24"/>
        </w:rPr>
        <w:t xml:space="preserve">          </w:t>
      </w:r>
      <w:r w:rsidR="006D6AAF" w:rsidRPr="00475A9F">
        <w:rPr>
          <w:rFonts w:asciiTheme="minorHAnsi" w:hAnsiTheme="minorHAnsi" w:cstheme="minorHAnsi"/>
          <w:sz w:val="22"/>
          <w:szCs w:val="24"/>
        </w:rPr>
        <w:t xml:space="preserve">Using the Victorian Retinoblastoma Database, we </w:t>
      </w:r>
      <w:r w:rsidR="00535D47">
        <w:rPr>
          <w:rFonts w:asciiTheme="minorHAnsi" w:hAnsiTheme="minorHAnsi" w:cstheme="minorHAnsi"/>
          <w:sz w:val="22"/>
          <w:szCs w:val="24"/>
        </w:rPr>
        <w:t xml:space="preserve">have undertaken a project investigating retinoblastoma </w:t>
      </w:r>
      <w:r w:rsidR="006D6AAF" w:rsidRPr="00475A9F">
        <w:rPr>
          <w:rFonts w:asciiTheme="minorHAnsi" w:hAnsiTheme="minorHAnsi" w:cstheme="minorHAnsi"/>
          <w:sz w:val="22"/>
          <w:szCs w:val="24"/>
        </w:rPr>
        <w:t xml:space="preserve">awareness, delay in diagnosis and treatment outcomes (Royal Children’s Hospital, Parkville HREC #33046A). To date, 34 parents </w:t>
      </w:r>
      <w:r w:rsidR="00535D47">
        <w:rPr>
          <w:rFonts w:asciiTheme="minorHAnsi" w:hAnsiTheme="minorHAnsi" w:cstheme="minorHAnsi"/>
          <w:sz w:val="22"/>
          <w:szCs w:val="24"/>
        </w:rPr>
        <w:t>of children with non-familial retinoblastoma</w:t>
      </w:r>
      <w:r w:rsidR="006D6AAF" w:rsidRPr="00475A9F">
        <w:rPr>
          <w:rFonts w:asciiTheme="minorHAnsi" w:hAnsiTheme="minorHAnsi" w:cstheme="minorHAnsi"/>
          <w:sz w:val="22"/>
          <w:szCs w:val="24"/>
        </w:rPr>
        <w:t xml:space="preserve"> have been invited to retrospectively complete a semi-structured telephone interview describing their child’s pathway to diagnosis and any delays to diagnosis experienced. Pilot data has been collected on 27 respondents. 51.8% of respondents had a tertiary qualification.</w:t>
      </w:r>
    </w:p>
    <w:p w14:paraId="6348AB1F" w14:textId="40D01B25" w:rsidR="006D6AAF" w:rsidRPr="00475A9F" w:rsidRDefault="00543DA5" w:rsidP="006D6AAF">
      <w:pPr>
        <w:jc w:val="both"/>
        <w:rPr>
          <w:rFonts w:asciiTheme="minorHAnsi" w:hAnsiTheme="minorHAnsi" w:cstheme="minorHAnsi"/>
          <w:sz w:val="22"/>
          <w:szCs w:val="24"/>
        </w:rPr>
      </w:pPr>
      <w:r>
        <w:rPr>
          <w:rFonts w:asciiTheme="minorHAnsi" w:hAnsiTheme="minorHAnsi" w:cstheme="minorHAnsi"/>
          <w:sz w:val="22"/>
          <w:szCs w:val="24"/>
        </w:rPr>
        <w:t xml:space="preserve">          </w:t>
      </w:r>
      <w:r w:rsidR="006D6AAF" w:rsidRPr="00475A9F">
        <w:rPr>
          <w:rFonts w:asciiTheme="minorHAnsi" w:hAnsiTheme="minorHAnsi" w:cstheme="minorHAnsi"/>
          <w:sz w:val="22"/>
          <w:szCs w:val="24"/>
        </w:rPr>
        <w:t xml:space="preserve">Consistent with the literature, the most common presenting sign for </w:t>
      </w:r>
      <w:r w:rsidR="00692959">
        <w:rPr>
          <w:rFonts w:asciiTheme="minorHAnsi" w:hAnsiTheme="minorHAnsi" w:cstheme="minorHAnsi"/>
          <w:sz w:val="22"/>
          <w:szCs w:val="24"/>
        </w:rPr>
        <w:t xml:space="preserve">retinoblastoma </w:t>
      </w:r>
      <w:r w:rsidR="006D6AAF" w:rsidRPr="00475A9F">
        <w:rPr>
          <w:rFonts w:asciiTheme="minorHAnsi" w:hAnsiTheme="minorHAnsi" w:cstheme="minorHAnsi"/>
          <w:sz w:val="22"/>
          <w:szCs w:val="24"/>
        </w:rPr>
        <w:t>in this small cohort was leukocoria (62.9%; 17/27) followed by strabismus (25.9%; 7/27). Remarkably, four (23.5%) children presenting with leukocoria also had strabismus that was not regarded as significant thus their presentation was delayed, resulting in enucleation as the only treatment to control their disease. In addition, four cases of leukocoria were observed by the parent and not considered significant and did not present until strabismus was noted. 59.2% of respondents noted leukocoria as a primary sign or retrospectively in photographs.</w:t>
      </w:r>
      <w:r w:rsidR="00692959">
        <w:rPr>
          <w:rFonts w:asciiTheme="minorHAnsi" w:hAnsiTheme="minorHAnsi" w:cstheme="minorHAnsi"/>
          <w:sz w:val="22"/>
          <w:szCs w:val="24"/>
        </w:rPr>
        <w:t xml:space="preserve"> </w:t>
      </w:r>
    </w:p>
    <w:p w14:paraId="75D9A24B" w14:textId="2F0BD845" w:rsidR="006D6AAF" w:rsidRPr="00475A9F" w:rsidRDefault="00543DA5" w:rsidP="006D6AAF">
      <w:pPr>
        <w:jc w:val="both"/>
        <w:rPr>
          <w:rFonts w:asciiTheme="minorHAnsi" w:hAnsiTheme="minorHAnsi" w:cstheme="minorHAnsi"/>
          <w:sz w:val="22"/>
          <w:szCs w:val="24"/>
        </w:rPr>
      </w:pPr>
      <w:r>
        <w:rPr>
          <w:rFonts w:asciiTheme="minorHAnsi" w:hAnsiTheme="minorHAnsi" w:cstheme="minorHAnsi"/>
          <w:sz w:val="22"/>
          <w:szCs w:val="24"/>
        </w:rPr>
        <w:t xml:space="preserve">           </w:t>
      </w:r>
      <w:r w:rsidR="006D6AAF" w:rsidRPr="00475A9F">
        <w:rPr>
          <w:rFonts w:asciiTheme="minorHAnsi" w:hAnsiTheme="minorHAnsi" w:cstheme="minorHAnsi"/>
          <w:sz w:val="22"/>
          <w:szCs w:val="24"/>
        </w:rPr>
        <w:t>Comments from parents completing the questionnaire revealed strabismus was considered ‘normal’ – “I didn’t think anything of it”; and reports of leukocoria in photos were ignored or disregarded as a trick of the light or camera – “A white pupil was not enough to make me worry”.</w:t>
      </w:r>
    </w:p>
    <w:p w14:paraId="393415E0" w14:textId="24450516" w:rsidR="006D6AAF" w:rsidRPr="00475A9F" w:rsidRDefault="00543DA5" w:rsidP="006D6AAF">
      <w:pPr>
        <w:jc w:val="both"/>
        <w:rPr>
          <w:rFonts w:asciiTheme="minorHAnsi" w:hAnsiTheme="minorHAnsi" w:cstheme="minorHAnsi"/>
          <w:sz w:val="22"/>
          <w:szCs w:val="24"/>
        </w:rPr>
      </w:pPr>
      <w:r>
        <w:rPr>
          <w:rFonts w:asciiTheme="minorHAnsi" w:hAnsiTheme="minorHAnsi" w:cstheme="minorHAnsi"/>
          <w:sz w:val="22"/>
          <w:szCs w:val="24"/>
        </w:rPr>
        <w:t xml:space="preserve">           </w:t>
      </w:r>
      <w:r w:rsidR="006D6AAF" w:rsidRPr="00475A9F">
        <w:rPr>
          <w:rFonts w:asciiTheme="minorHAnsi" w:hAnsiTheme="minorHAnsi" w:cstheme="minorHAnsi"/>
          <w:sz w:val="22"/>
          <w:szCs w:val="24"/>
        </w:rPr>
        <w:t xml:space="preserve">This pilot data demonstrated parents were unaware of the significance of strabismus or leukocoria in their child at an early age. Despite numerous articles in digital and print media about children with </w:t>
      </w:r>
      <w:r w:rsidR="00692959">
        <w:rPr>
          <w:rFonts w:asciiTheme="minorHAnsi" w:hAnsiTheme="minorHAnsi" w:cstheme="minorHAnsi"/>
          <w:sz w:val="22"/>
          <w:szCs w:val="24"/>
        </w:rPr>
        <w:t>retinoblastoma</w:t>
      </w:r>
      <w:r w:rsidR="006D6AAF" w:rsidRPr="00475A9F">
        <w:rPr>
          <w:rFonts w:asciiTheme="minorHAnsi" w:hAnsiTheme="minorHAnsi" w:cstheme="minorHAnsi"/>
          <w:sz w:val="22"/>
          <w:szCs w:val="24"/>
        </w:rPr>
        <w:t xml:space="preserve">, </w:t>
      </w:r>
      <w:r w:rsidR="006D6AAF" w:rsidRPr="00475A9F">
        <w:rPr>
          <w:rFonts w:asciiTheme="minorHAnsi" w:hAnsiTheme="minorHAnsi" w:cstheme="minorHAnsi"/>
          <w:b/>
          <w:sz w:val="22"/>
          <w:szCs w:val="24"/>
          <w:u w:val="single"/>
        </w:rPr>
        <w:t>no</w:t>
      </w:r>
      <w:r w:rsidR="006D6AAF" w:rsidRPr="00475A9F">
        <w:rPr>
          <w:rFonts w:asciiTheme="minorHAnsi" w:hAnsiTheme="minorHAnsi" w:cstheme="minorHAnsi"/>
          <w:b/>
          <w:sz w:val="22"/>
          <w:szCs w:val="24"/>
        </w:rPr>
        <w:t xml:space="preserve"> </w:t>
      </w:r>
      <w:r w:rsidR="006D6AAF" w:rsidRPr="00475A9F">
        <w:rPr>
          <w:rFonts w:asciiTheme="minorHAnsi" w:hAnsiTheme="minorHAnsi" w:cstheme="minorHAnsi"/>
          <w:sz w:val="22"/>
          <w:szCs w:val="24"/>
        </w:rPr>
        <w:t>parent reported being aware of the s</w:t>
      </w:r>
      <w:r w:rsidR="00692959">
        <w:rPr>
          <w:rFonts w:asciiTheme="minorHAnsi" w:hAnsiTheme="minorHAnsi" w:cstheme="minorHAnsi"/>
          <w:sz w:val="22"/>
          <w:szCs w:val="24"/>
        </w:rPr>
        <w:t>igns</w:t>
      </w:r>
      <w:r w:rsidR="006D6AAF" w:rsidRPr="00475A9F">
        <w:rPr>
          <w:rFonts w:asciiTheme="minorHAnsi" w:hAnsiTheme="minorHAnsi" w:cstheme="minorHAnsi"/>
          <w:sz w:val="22"/>
          <w:szCs w:val="24"/>
        </w:rPr>
        <w:t xml:space="preserve"> that should have raised </w:t>
      </w:r>
      <w:r w:rsidR="006D6AAF" w:rsidRPr="00475A9F">
        <w:rPr>
          <w:rFonts w:asciiTheme="minorHAnsi" w:hAnsiTheme="minorHAnsi" w:cstheme="minorHAnsi"/>
          <w:sz w:val="22"/>
          <w:szCs w:val="24"/>
        </w:rPr>
        <w:lastRenderedPageBreak/>
        <w:t xml:space="preserve">suspicion. To date, </w:t>
      </w:r>
      <w:r w:rsidR="006D6AAF" w:rsidRPr="00475A9F">
        <w:rPr>
          <w:rFonts w:asciiTheme="minorHAnsi" w:hAnsiTheme="minorHAnsi" w:cstheme="minorHAnsi"/>
          <w:b/>
          <w:sz w:val="22"/>
          <w:szCs w:val="24"/>
          <w:u w:val="single"/>
        </w:rPr>
        <w:t>no awareness programs in Australia have been trialled or implemented</w:t>
      </w:r>
      <w:r w:rsidR="006D6AAF" w:rsidRPr="00475A9F">
        <w:rPr>
          <w:rFonts w:asciiTheme="minorHAnsi" w:hAnsiTheme="minorHAnsi" w:cstheme="minorHAnsi"/>
          <w:sz w:val="22"/>
          <w:szCs w:val="24"/>
        </w:rPr>
        <w:t xml:space="preserve"> to overcome these problems. </w:t>
      </w:r>
    </w:p>
    <w:p w14:paraId="3D4F7120" w14:textId="04378D51" w:rsidR="006D6AAF" w:rsidRDefault="006D6AAF" w:rsidP="00692959">
      <w:pPr>
        <w:jc w:val="center"/>
        <w:rPr>
          <w:rFonts w:asciiTheme="minorHAnsi" w:hAnsiTheme="minorHAnsi" w:cstheme="minorHAnsi"/>
          <w:b/>
          <w:sz w:val="22"/>
          <w:szCs w:val="24"/>
          <w:u w:val="single"/>
        </w:rPr>
      </w:pPr>
      <w:r w:rsidRPr="00475A9F">
        <w:rPr>
          <w:rFonts w:asciiTheme="minorHAnsi" w:hAnsiTheme="minorHAnsi" w:cstheme="minorHAnsi"/>
          <w:b/>
          <w:sz w:val="22"/>
          <w:szCs w:val="24"/>
          <w:u w:val="single"/>
        </w:rPr>
        <w:t>Earlier diagnosis could save the child’s sight, eye or life.</w:t>
      </w:r>
    </w:p>
    <w:p w14:paraId="3D571B32" w14:textId="58C8CBA0" w:rsidR="00475A9F" w:rsidRPr="00475A9F" w:rsidRDefault="00475A9F" w:rsidP="006D6AAF">
      <w:pPr>
        <w:jc w:val="both"/>
        <w:rPr>
          <w:rFonts w:asciiTheme="minorHAnsi" w:hAnsiTheme="minorHAnsi" w:cstheme="minorHAnsi"/>
          <w:sz w:val="22"/>
          <w:szCs w:val="24"/>
        </w:rPr>
      </w:pPr>
    </w:p>
    <w:p w14:paraId="124997AC" w14:textId="575BBEE5" w:rsidR="00656220" w:rsidRPr="007E1095" w:rsidRDefault="00656220" w:rsidP="00656220">
      <w:pPr>
        <w:pStyle w:val="Heading1"/>
        <w:numPr>
          <w:ilvl w:val="0"/>
          <w:numId w:val="0"/>
        </w:numPr>
        <w:ind w:left="786" w:hanging="360"/>
        <w:rPr>
          <w:sz w:val="24"/>
        </w:rPr>
      </w:pPr>
      <w:r w:rsidRPr="007E1095">
        <w:rPr>
          <w:sz w:val="24"/>
        </w:rPr>
        <w:t>6b. Explanation for choice of comparators</w:t>
      </w:r>
    </w:p>
    <w:p w14:paraId="75B737C5" w14:textId="77777777" w:rsidR="003F2EBE" w:rsidRPr="003F2EBE" w:rsidRDefault="003F2EBE" w:rsidP="003F2EBE">
      <w:pPr>
        <w:pStyle w:val="Maintext"/>
        <w:rPr>
          <w:sz w:val="6"/>
        </w:rPr>
      </w:pPr>
    </w:p>
    <w:p w14:paraId="01761298" w14:textId="77777777" w:rsidR="003F2EBE" w:rsidRPr="00475A9F" w:rsidRDefault="003F2EBE" w:rsidP="003F2EBE">
      <w:pPr>
        <w:jc w:val="both"/>
        <w:rPr>
          <w:rFonts w:asciiTheme="minorHAnsi" w:hAnsiTheme="minorHAnsi" w:cstheme="minorHAnsi"/>
          <w:szCs w:val="24"/>
        </w:rPr>
      </w:pPr>
      <w:r w:rsidRPr="00475A9F">
        <w:rPr>
          <w:rFonts w:asciiTheme="minorHAnsi" w:hAnsiTheme="minorHAnsi" w:cstheme="minorHAnsi"/>
          <w:b/>
          <w:szCs w:val="24"/>
        </w:rPr>
        <w:t>PRELIMINARY RESEARCH – DEVELOPMENT OF AN EYE-HEALTH AWARENESS PAMPHLET:</w:t>
      </w:r>
    </w:p>
    <w:p w14:paraId="29B40260" w14:textId="1D73F580" w:rsidR="003F2EBE" w:rsidRPr="00475A9F" w:rsidRDefault="003F2EBE" w:rsidP="00C969BC">
      <w:pPr>
        <w:ind w:firstLine="426"/>
        <w:jc w:val="both"/>
        <w:rPr>
          <w:rFonts w:asciiTheme="minorHAnsi" w:hAnsiTheme="minorHAnsi" w:cstheme="minorHAnsi"/>
          <w:sz w:val="22"/>
        </w:rPr>
      </w:pPr>
      <w:r w:rsidRPr="00475A9F">
        <w:rPr>
          <w:rFonts w:asciiTheme="minorHAnsi" w:hAnsiTheme="minorHAnsi" w:cstheme="minorHAnsi"/>
          <w:sz w:val="22"/>
        </w:rPr>
        <w:t>An exploratory qualitative study to identify knowledge gaps and determine factors that influence parents’ help-seeking advice for ocular symptoms in young children has been completed. [RVEEH HREC 15/1244H] Using an inductive thematic analysis approach,</w:t>
      </w:r>
      <w:r w:rsidR="003D7670">
        <w:rPr>
          <w:rFonts w:asciiTheme="minorHAnsi" w:hAnsiTheme="minorHAnsi" w:cstheme="minorHAnsi"/>
          <w:sz w:val="22"/>
        </w:rPr>
        <w:fldChar w:fldCharType="begin"/>
      </w:r>
      <w:r w:rsidR="00535D47">
        <w:rPr>
          <w:rFonts w:asciiTheme="minorHAnsi" w:hAnsiTheme="minorHAnsi" w:cstheme="minorHAnsi"/>
          <w:sz w:val="22"/>
        </w:rPr>
        <w:instrText xml:space="preserve"> ADDIN EN.CITE &lt;EndNote&gt;&lt;Cite&gt;&lt;Author&gt;Braun&lt;/Author&gt;&lt;Year&gt;2006&lt;/Year&gt;&lt;RecNum&gt;1477&lt;/RecNum&gt;&lt;DisplayText&gt;&lt;style face="superscript"&gt;17&lt;/style&gt;&lt;/DisplayText&gt;&lt;record&gt;&lt;rec-number&gt;1477&lt;/rec-number&gt;&lt;foreign-keys&gt;&lt;key app="EN" db-id="d559f0p2qepw2eez0dnxp9v5pws9rvtazdtv" timestamp="1462956647"&gt;1477&lt;/key&gt;&lt;/foreign-keys&gt;&lt;ref-type name="Journal Article"&gt;17&lt;/ref-type&gt;&lt;contributors&gt;&lt;authors&gt;&lt;author&gt;Braun, V., &amp;amp; Clarke, V.  &lt;/author&gt;&lt;/authors&gt;&lt;/contributors&gt;&lt;titles&gt;&lt;title&gt;Using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Psychology&lt;/full-title&gt;&lt;/periodical&gt;&lt;pages&gt;77-101&lt;/pages&gt;&lt;volume&gt;3&lt;/volume&gt;&lt;number&gt;2&lt;/number&gt;&lt;dates&gt;&lt;year&gt;2006&lt;/year&gt;&lt;/dates&gt;&lt;urls&gt;&lt;/urls&gt;&lt;/record&gt;&lt;/Cite&gt;&lt;/EndNote&gt;</w:instrText>
      </w:r>
      <w:r w:rsidR="003D7670">
        <w:rPr>
          <w:rFonts w:asciiTheme="minorHAnsi" w:hAnsiTheme="minorHAnsi" w:cstheme="minorHAnsi"/>
          <w:sz w:val="22"/>
        </w:rPr>
        <w:fldChar w:fldCharType="separate"/>
      </w:r>
      <w:r w:rsidR="00535D47" w:rsidRPr="00535D47">
        <w:rPr>
          <w:rFonts w:asciiTheme="minorHAnsi" w:hAnsiTheme="minorHAnsi" w:cstheme="minorHAnsi"/>
          <w:noProof/>
          <w:sz w:val="22"/>
          <w:vertAlign w:val="superscript"/>
        </w:rPr>
        <w:t>17</w:t>
      </w:r>
      <w:r w:rsidR="003D7670">
        <w:rPr>
          <w:rFonts w:asciiTheme="minorHAnsi" w:hAnsiTheme="minorHAnsi" w:cstheme="minorHAnsi"/>
          <w:sz w:val="22"/>
        </w:rPr>
        <w:fldChar w:fldCharType="end"/>
      </w:r>
      <w:r w:rsidRPr="00475A9F">
        <w:rPr>
          <w:rFonts w:asciiTheme="minorHAnsi" w:hAnsiTheme="minorHAnsi" w:cstheme="minorHAnsi"/>
          <w:sz w:val="22"/>
        </w:rPr>
        <w:t xml:space="preserve"> data from focus groups was thematically analysed to inform the content of a paediatric eye-health awareness pamphlet for parents. The development of this pamphlet was grounded in an evidence-based approach to develop health promotion materials</w:t>
      </w:r>
      <w:r w:rsidR="003D7670">
        <w:rPr>
          <w:rFonts w:asciiTheme="minorHAnsi" w:hAnsiTheme="minorHAnsi" w:cstheme="minorHAnsi"/>
          <w:sz w:val="22"/>
        </w:rPr>
        <w:fldChar w:fldCharType="begin"/>
      </w:r>
      <w:r w:rsidR="00535D47">
        <w:rPr>
          <w:rFonts w:asciiTheme="minorHAnsi" w:hAnsiTheme="minorHAnsi" w:cstheme="minorHAnsi"/>
          <w:sz w:val="22"/>
        </w:rPr>
        <w:instrText xml:space="preserve"> ADDIN EN.CITE &lt;EndNote&gt;&lt;Cite&gt;&lt;Author&gt;Abraham&lt;/Author&gt;&lt;Year&gt;2012&lt;/Year&gt;&lt;RecNum&gt;5&lt;/RecNum&gt;&lt;DisplayText&gt;&lt;style face="superscript"&gt;18&lt;/style&gt;&lt;/DisplayText&gt;&lt;record&gt;&lt;rec-number&gt;5&lt;/rec-number&gt;&lt;foreign-keys&gt;&lt;key app="EN" db-id="d559f0p2qepw2eez0dnxp9v5pws9rvtazdtv" timestamp="1442813228"&gt;5&lt;/key&gt;&lt;/foreign-keys&gt;&lt;ref-type name="Book Section"&gt;5&lt;/ref-type&gt;&lt;contributors&gt;&lt;authors&gt;&lt;author&gt;Abraham, C.&lt;/author&gt;&lt;/authors&gt;&lt;secondary-authors&gt;&lt;author&gt;M, Abraham C.&lt;/author&gt;&lt;author&gt;Kools,&lt;/author&gt;&lt;/secondary-authors&gt;&lt;/contributors&gt;&lt;titles&gt;&lt;title&gt;Developing evidence-based content for health promotion materials&lt;/title&gt;&lt;secondary-title&gt;Writing health communication – An evidence-based guide.&lt;/secondary-title&gt;&lt;short-title&gt;Developing evidence-based content for health promotion materials&lt;/short-title&gt;&lt;/titles&gt;&lt;dates&gt;&lt;year&gt;2012&lt;/year&gt;&lt;/dates&gt;&lt;pub-location&gt;London, UK&lt;/pub-location&gt;&lt;publisher&gt;Sage Publications&lt;/publisher&gt;&lt;urls&gt;&lt;/urls&gt;&lt;/record&gt;&lt;/Cite&gt;&lt;/EndNote&gt;</w:instrText>
      </w:r>
      <w:r w:rsidR="003D7670">
        <w:rPr>
          <w:rFonts w:asciiTheme="minorHAnsi" w:hAnsiTheme="minorHAnsi" w:cstheme="minorHAnsi"/>
          <w:sz w:val="22"/>
        </w:rPr>
        <w:fldChar w:fldCharType="separate"/>
      </w:r>
      <w:r w:rsidR="00535D47" w:rsidRPr="00535D47">
        <w:rPr>
          <w:rFonts w:asciiTheme="minorHAnsi" w:hAnsiTheme="minorHAnsi" w:cstheme="minorHAnsi"/>
          <w:noProof/>
          <w:sz w:val="22"/>
          <w:vertAlign w:val="superscript"/>
        </w:rPr>
        <w:t>18</w:t>
      </w:r>
      <w:r w:rsidR="003D7670">
        <w:rPr>
          <w:rFonts w:asciiTheme="minorHAnsi" w:hAnsiTheme="minorHAnsi" w:cstheme="minorHAnsi"/>
          <w:sz w:val="22"/>
        </w:rPr>
        <w:fldChar w:fldCharType="end"/>
      </w:r>
      <w:r w:rsidRPr="00475A9F">
        <w:rPr>
          <w:rFonts w:asciiTheme="minorHAnsi" w:hAnsiTheme="minorHAnsi" w:cstheme="minorHAnsi"/>
          <w:sz w:val="22"/>
        </w:rPr>
        <w:t xml:space="preserve"> and the ‘</w:t>
      </w:r>
      <w:r w:rsidRPr="00475A9F">
        <w:rPr>
          <w:rFonts w:asciiTheme="minorHAnsi" w:hAnsiTheme="minorHAnsi" w:cstheme="minorHAnsi"/>
          <w:b/>
          <w:sz w:val="22"/>
          <w:u w:val="single"/>
        </w:rPr>
        <w:t>I</w:t>
      </w:r>
      <w:r w:rsidRPr="00475A9F">
        <w:rPr>
          <w:rFonts w:asciiTheme="minorHAnsi" w:hAnsiTheme="minorHAnsi" w:cstheme="minorHAnsi"/>
          <w:sz w:val="22"/>
        </w:rPr>
        <w:t>nformation-</w:t>
      </w:r>
      <w:r w:rsidRPr="00475A9F">
        <w:rPr>
          <w:rFonts w:asciiTheme="minorHAnsi" w:hAnsiTheme="minorHAnsi" w:cstheme="minorHAnsi"/>
          <w:b/>
          <w:sz w:val="22"/>
          <w:u w:val="single"/>
        </w:rPr>
        <w:t>M</w:t>
      </w:r>
      <w:r w:rsidRPr="00475A9F">
        <w:rPr>
          <w:rFonts w:asciiTheme="minorHAnsi" w:hAnsiTheme="minorHAnsi" w:cstheme="minorHAnsi"/>
          <w:sz w:val="22"/>
        </w:rPr>
        <w:t>otivation-</w:t>
      </w:r>
      <w:r w:rsidRPr="00475A9F">
        <w:rPr>
          <w:rFonts w:asciiTheme="minorHAnsi" w:hAnsiTheme="minorHAnsi" w:cstheme="minorHAnsi"/>
          <w:b/>
          <w:sz w:val="22"/>
          <w:u w:val="single"/>
        </w:rPr>
        <w:t>B</w:t>
      </w:r>
      <w:r w:rsidRPr="00475A9F">
        <w:rPr>
          <w:rFonts w:asciiTheme="minorHAnsi" w:hAnsiTheme="minorHAnsi" w:cstheme="minorHAnsi"/>
          <w:sz w:val="22"/>
        </w:rPr>
        <w:t>ehavioural skills’ (IMB) model.</w:t>
      </w:r>
      <w:r w:rsidR="003D7670">
        <w:rPr>
          <w:rFonts w:asciiTheme="minorHAnsi" w:hAnsiTheme="minorHAnsi" w:cstheme="minorHAnsi"/>
          <w:sz w:val="22"/>
        </w:rPr>
        <w:fldChar w:fldCharType="begin"/>
      </w:r>
      <w:r w:rsidR="00535D47">
        <w:rPr>
          <w:rFonts w:asciiTheme="minorHAnsi" w:hAnsiTheme="minorHAnsi" w:cstheme="minorHAnsi"/>
          <w:sz w:val="22"/>
        </w:rPr>
        <w:instrText xml:space="preserve"> ADDIN EN.CITE &lt;EndNote&gt;&lt;Cite&gt;&lt;Author&gt;Fisher&lt;/Author&gt;&lt;Year&gt;2002&lt;/Year&gt;&lt;RecNum&gt;35&lt;/RecNum&gt;&lt;DisplayText&gt;&lt;style face="superscript"&gt;19&lt;/style&gt;&lt;/DisplayText&gt;&lt;record&gt;&lt;rec-number&gt;35&lt;/rec-number&gt;&lt;foreign-keys&gt;&lt;key app="EN" db-id="d559f0p2qepw2eez0dnxp9v5pws9rvtazdtv" timestamp="1442813228"&gt;35&lt;/key&gt;&lt;/foreign-keys&gt;&lt;ref-type name="Book Section"&gt;5&lt;/ref-type&gt;&lt;contributors&gt;&lt;authors&gt;&lt;author&gt;Fisher, JD. Fisher WA&lt;/author&gt;&lt;/authors&gt;&lt;secondary-authors&gt;&lt;author&gt;DiClemente Rj, Crosby R. A. Kegler M. C.&lt;/author&gt;&lt;/secondary-authors&gt;&lt;/contributors&gt;&lt;titles&gt;&lt;title&gt;The information-motivation-behavioral skills model&lt;/title&gt;&lt;secondary-title&gt;Emerging theories in health promotion practice and research. Strategies for improving public health.&lt;/secondary-title&gt;&lt;short-title&gt;The information-motivation-behavioral skills model&lt;/short-title&gt;&lt;/titles&gt;&lt;section&gt;The information-motivation-behavioral skills model&lt;/section&gt;&lt;dates&gt;&lt;year&gt;2002&lt;/year&gt;&lt;/dates&gt;&lt;publisher&gt;John Wiley and Sons&lt;/publisher&gt;&lt;urls&gt;&lt;/urls&gt;&lt;/record&gt;&lt;/Cite&gt;&lt;/EndNote&gt;</w:instrText>
      </w:r>
      <w:r w:rsidR="003D7670">
        <w:rPr>
          <w:rFonts w:asciiTheme="minorHAnsi" w:hAnsiTheme="minorHAnsi" w:cstheme="minorHAnsi"/>
          <w:sz w:val="22"/>
        </w:rPr>
        <w:fldChar w:fldCharType="separate"/>
      </w:r>
      <w:r w:rsidR="00535D47" w:rsidRPr="00535D47">
        <w:rPr>
          <w:rFonts w:asciiTheme="minorHAnsi" w:hAnsiTheme="minorHAnsi" w:cstheme="minorHAnsi"/>
          <w:noProof/>
          <w:sz w:val="22"/>
          <w:vertAlign w:val="superscript"/>
        </w:rPr>
        <w:t>19</w:t>
      </w:r>
      <w:r w:rsidR="003D7670">
        <w:rPr>
          <w:rFonts w:asciiTheme="minorHAnsi" w:hAnsiTheme="minorHAnsi" w:cstheme="minorHAnsi"/>
          <w:sz w:val="22"/>
        </w:rPr>
        <w:fldChar w:fldCharType="end"/>
      </w:r>
      <w:r w:rsidRPr="00475A9F">
        <w:rPr>
          <w:rFonts w:asciiTheme="minorHAnsi" w:hAnsiTheme="minorHAnsi" w:cstheme="minorHAnsi"/>
          <w:sz w:val="22"/>
        </w:rPr>
        <w:t xml:space="preserve"> This theoretical framework specifies that effective health promotion material needs to: address information gaps [information]; provide arguments that motivate behaviour [motivation]; and provide instruction and explanation to perform behaviour [behaviour skills].</w:t>
      </w:r>
      <w:r w:rsidR="003D7670">
        <w:rPr>
          <w:rFonts w:asciiTheme="minorHAnsi" w:hAnsiTheme="minorHAnsi" w:cstheme="minorHAnsi"/>
          <w:sz w:val="22"/>
        </w:rPr>
        <w:fldChar w:fldCharType="begin"/>
      </w:r>
      <w:r w:rsidR="00535D47">
        <w:rPr>
          <w:rFonts w:asciiTheme="minorHAnsi" w:hAnsiTheme="minorHAnsi" w:cstheme="minorHAnsi"/>
          <w:sz w:val="22"/>
        </w:rPr>
        <w:instrText xml:space="preserve"> ADDIN EN.CITE &lt;EndNote&gt;&lt;Cite&gt;&lt;Author&gt;Fisher&lt;/Author&gt;&lt;Year&gt;2002&lt;/Year&gt;&lt;RecNum&gt;35&lt;/RecNum&gt;&lt;DisplayText&gt;&lt;style face="superscript"&gt;19&lt;/style&gt;&lt;/DisplayText&gt;&lt;record&gt;&lt;rec-number&gt;35&lt;/rec-number&gt;&lt;foreign-keys&gt;&lt;key app="EN" db-id="d559f0p2qepw2eez0dnxp9v5pws9rvtazdtv" timestamp="1442813228"&gt;35&lt;/key&gt;&lt;/foreign-keys&gt;&lt;ref-type name="Book Section"&gt;5&lt;/ref-type&gt;&lt;contributors&gt;&lt;authors&gt;&lt;author&gt;Fisher, JD. Fisher WA&lt;/author&gt;&lt;/authors&gt;&lt;secondary-authors&gt;&lt;author&gt;DiClemente Rj, Crosby R. A. Kegler M. C.&lt;/author&gt;&lt;/secondary-authors&gt;&lt;/contributors&gt;&lt;titles&gt;&lt;title&gt;The information-motivation-behavioral skills model&lt;/title&gt;&lt;secondary-title&gt;Emerging theories in health promotion practice and research. Strategies for improving public health.&lt;/secondary-title&gt;&lt;short-title&gt;The information-motivation-behavioral skills model&lt;/short-title&gt;&lt;/titles&gt;&lt;section&gt;The information-motivation-behavioral skills model&lt;/section&gt;&lt;dates&gt;&lt;year&gt;2002&lt;/year&gt;&lt;/dates&gt;&lt;publisher&gt;John Wiley and Sons&lt;/publisher&gt;&lt;urls&gt;&lt;/urls&gt;&lt;/record&gt;&lt;/Cite&gt;&lt;/EndNote&gt;</w:instrText>
      </w:r>
      <w:r w:rsidR="003D7670">
        <w:rPr>
          <w:rFonts w:asciiTheme="minorHAnsi" w:hAnsiTheme="minorHAnsi" w:cstheme="minorHAnsi"/>
          <w:sz w:val="22"/>
        </w:rPr>
        <w:fldChar w:fldCharType="separate"/>
      </w:r>
      <w:r w:rsidR="00535D47" w:rsidRPr="00535D47">
        <w:rPr>
          <w:rFonts w:asciiTheme="minorHAnsi" w:hAnsiTheme="minorHAnsi" w:cstheme="minorHAnsi"/>
          <w:noProof/>
          <w:sz w:val="22"/>
          <w:vertAlign w:val="superscript"/>
        </w:rPr>
        <w:t>19</w:t>
      </w:r>
      <w:r w:rsidR="003D7670">
        <w:rPr>
          <w:rFonts w:asciiTheme="minorHAnsi" w:hAnsiTheme="minorHAnsi" w:cstheme="minorHAnsi"/>
          <w:sz w:val="22"/>
        </w:rPr>
        <w:fldChar w:fldCharType="end"/>
      </w:r>
      <w:r w:rsidRPr="00475A9F">
        <w:rPr>
          <w:rFonts w:asciiTheme="minorHAnsi" w:hAnsiTheme="minorHAnsi" w:cstheme="minorHAnsi"/>
          <w:sz w:val="22"/>
        </w:rPr>
        <w:t xml:space="preserve"> </w:t>
      </w:r>
    </w:p>
    <w:p w14:paraId="79CBD658" w14:textId="3CE309D9" w:rsidR="003F2EBE" w:rsidRPr="00692959" w:rsidRDefault="00692959" w:rsidP="00692959">
      <w:pPr>
        <w:ind w:firstLine="426"/>
        <w:jc w:val="both"/>
        <w:rPr>
          <w:rFonts w:asciiTheme="minorHAnsi" w:hAnsiTheme="minorHAnsi" w:cstheme="minorHAnsi"/>
          <w:sz w:val="22"/>
        </w:rPr>
      </w:pPr>
      <w:r>
        <w:rPr>
          <w:rFonts w:asciiTheme="minorHAnsi" w:hAnsiTheme="minorHAnsi" w:cstheme="minorHAnsi"/>
          <w:sz w:val="22"/>
        </w:rPr>
        <w:t xml:space="preserve">A </w:t>
      </w:r>
      <w:r w:rsidRPr="00475A9F">
        <w:rPr>
          <w:rFonts w:asciiTheme="minorHAnsi" w:hAnsiTheme="minorHAnsi" w:cstheme="minorHAnsi"/>
          <w:sz w:val="22"/>
        </w:rPr>
        <w:t xml:space="preserve">cognitive interview process was utilized as an opportunity to test and refine the </w:t>
      </w:r>
      <w:r>
        <w:rPr>
          <w:rFonts w:asciiTheme="minorHAnsi" w:hAnsiTheme="minorHAnsi" w:cstheme="minorHAnsi"/>
          <w:sz w:val="22"/>
        </w:rPr>
        <w:t>Baseline</w:t>
      </w:r>
      <w:r w:rsidRPr="00475A9F">
        <w:rPr>
          <w:rFonts w:asciiTheme="minorHAnsi" w:hAnsiTheme="minorHAnsi" w:cstheme="minorHAnsi"/>
          <w:sz w:val="22"/>
        </w:rPr>
        <w:t xml:space="preserve"> and </w:t>
      </w:r>
      <w:r>
        <w:rPr>
          <w:rFonts w:asciiTheme="minorHAnsi" w:hAnsiTheme="minorHAnsi" w:cstheme="minorHAnsi"/>
          <w:sz w:val="22"/>
        </w:rPr>
        <w:t>Follow-up</w:t>
      </w:r>
      <w:r w:rsidRPr="00475A9F">
        <w:rPr>
          <w:rFonts w:asciiTheme="minorHAnsi" w:hAnsiTheme="minorHAnsi" w:cstheme="minorHAnsi"/>
          <w:sz w:val="22"/>
        </w:rPr>
        <w:t xml:space="preserve"> surveys</w:t>
      </w:r>
      <w:r>
        <w:rPr>
          <w:rFonts w:asciiTheme="minorHAnsi" w:hAnsiTheme="minorHAnsi" w:cstheme="minorHAnsi"/>
          <w:sz w:val="22"/>
        </w:rPr>
        <w:t xml:space="preserve"> and pamphlet [intervention]</w:t>
      </w:r>
      <w:r w:rsidRPr="00475A9F">
        <w:rPr>
          <w:rFonts w:asciiTheme="minorHAnsi" w:hAnsiTheme="minorHAnsi" w:cstheme="minorHAnsi"/>
          <w:sz w:val="22"/>
        </w:rPr>
        <w:t xml:space="preserve"> to be used in the proposed RCT.</w:t>
      </w:r>
      <w:r>
        <w:rPr>
          <w:rFonts w:asciiTheme="minorHAnsi" w:hAnsiTheme="minorHAnsi" w:cstheme="minorHAnsi"/>
          <w:sz w:val="22"/>
        </w:rPr>
        <w:t xml:space="preserve"> C</w:t>
      </w:r>
      <w:r w:rsidR="003F2EBE" w:rsidRPr="00475A9F">
        <w:rPr>
          <w:rFonts w:asciiTheme="minorHAnsi" w:hAnsiTheme="minorHAnsi" w:cstheme="minorHAnsi"/>
          <w:sz w:val="22"/>
        </w:rPr>
        <w:t xml:space="preserve">ognitive interviews </w:t>
      </w:r>
      <w:r>
        <w:rPr>
          <w:rFonts w:asciiTheme="minorHAnsi" w:hAnsiTheme="minorHAnsi" w:cstheme="minorHAnsi"/>
          <w:sz w:val="22"/>
        </w:rPr>
        <w:t>were conducted with</w:t>
      </w:r>
      <w:r w:rsidR="003F2EBE" w:rsidRPr="00475A9F">
        <w:rPr>
          <w:rFonts w:asciiTheme="minorHAnsi" w:hAnsiTheme="minorHAnsi" w:cstheme="minorHAnsi"/>
          <w:sz w:val="22"/>
        </w:rPr>
        <w:t xml:space="preserve"> 17 women with children or of child-bearing age, </w:t>
      </w:r>
      <w:r>
        <w:rPr>
          <w:rFonts w:asciiTheme="minorHAnsi" w:hAnsiTheme="minorHAnsi" w:cstheme="minorHAnsi"/>
          <w:sz w:val="22"/>
        </w:rPr>
        <w:t xml:space="preserve">following which </w:t>
      </w:r>
      <w:r w:rsidR="003F2EBE" w:rsidRPr="00475A9F">
        <w:rPr>
          <w:rFonts w:asciiTheme="minorHAnsi" w:hAnsiTheme="minorHAnsi" w:cstheme="minorHAnsi"/>
          <w:sz w:val="22"/>
        </w:rPr>
        <w:t xml:space="preserve">the pamphlet was modified for content, layout and comprehension. Analysis of data from preliminary testing in </w:t>
      </w:r>
      <w:r w:rsidR="00261913">
        <w:rPr>
          <w:rFonts w:asciiTheme="minorHAnsi" w:hAnsiTheme="minorHAnsi" w:cstheme="minorHAnsi"/>
          <w:sz w:val="22"/>
        </w:rPr>
        <w:t>this cohort</w:t>
      </w:r>
      <w:r w:rsidR="003F2EBE" w:rsidRPr="00475A9F">
        <w:rPr>
          <w:rFonts w:asciiTheme="minorHAnsi" w:hAnsiTheme="minorHAnsi" w:cstheme="minorHAnsi"/>
          <w:sz w:val="22"/>
        </w:rPr>
        <w:t xml:space="preserve"> demonstrated statistically significant changes in participants’ knowledge of infant vision development</w:t>
      </w:r>
      <w:r w:rsidR="00261913">
        <w:rPr>
          <w:rFonts w:asciiTheme="minorHAnsi" w:hAnsiTheme="minorHAnsi" w:cstheme="minorHAnsi"/>
          <w:sz w:val="22"/>
        </w:rPr>
        <w:t xml:space="preserve"> (p&lt;0.005);</w:t>
      </w:r>
      <w:r w:rsidR="003F2EBE" w:rsidRPr="00475A9F">
        <w:rPr>
          <w:rFonts w:asciiTheme="minorHAnsi" w:hAnsiTheme="minorHAnsi" w:cstheme="minorHAnsi"/>
          <w:sz w:val="22"/>
        </w:rPr>
        <w:t xml:space="preserve"> important early signs of eye disease </w:t>
      </w:r>
      <w:r w:rsidR="00261913">
        <w:rPr>
          <w:rFonts w:asciiTheme="minorHAnsi" w:hAnsiTheme="minorHAnsi" w:cstheme="minorHAnsi"/>
          <w:sz w:val="22"/>
        </w:rPr>
        <w:t xml:space="preserve">(p&lt;).009) </w:t>
      </w:r>
      <w:r w:rsidR="003F2EBE" w:rsidRPr="00475A9F">
        <w:rPr>
          <w:rFonts w:asciiTheme="minorHAnsi" w:hAnsiTheme="minorHAnsi" w:cstheme="minorHAnsi"/>
          <w:sz w:val="22"/>
        </w:rPr>
        <w:t>and a change in their behavioural intentions</w:t>
      </w:r>
      <w:r w:rsidR="00261913">
        <w:rPr>
          <w:rFonts w:asciiTheme="minorHAnsi" w:hAnsiTheme="minorHAnsi" w:cstheme="minorHAnsi"/>
          <w:sz w:val="22"/>
        </w:rPr>
        <w:t xml:space="preserve"> following review of the pamphlet (p&lt;0.003)</w:t>
      </w:r>
      <w:r w:rsidR="003F2EBE" w:rsidRPr="00475A9F">
        <w:rPr>
          <w:rFonts w:asciiTheme="minorHAnsi" w:hAnsiTheme="minorHAnsi" w:cstheme="minorHAnsi"/>
          <w:sz w:val="22"/>
        </w:rPr>
        <w:t>.</w:t>
      </w:r>
    </w:p>
    <w:p w14:paraId="63B1DF24" w14:textId="6866F96F" w:rsidR="00656220" w:rsidRPr="00475A9F" w:rsidRDefault="003F2EBE" w:rsidP="003E4416">
      <w:pPr>
        <w:pStyle w:val="Maintext"/>
        <w:spacing w:line="276" w:lineRule="auto"/>
        <w:ind w:firstLine="426"/>
        <w:jc w:val="both"/>
        <w:rPr>
          <w:rFonts w:asciiTheme="minorHAnsi" w:hAnsiTheme="minorHAnsi" w:cstheme="minorHAnsi"/>
          <w:sz w:val="22"/>
        </w:rPr>
      </w:pPr>
      <w:r w:rsidRPr="00475A9F">
        <w:rPr>
          <w:rFonts w:asciiTheme="minorHAnsi" w:hAnsiTheme="minorHAnsi" w:cstheme="minorHAnsi"/>
          <w:sz w:val="22"/>
          <w:szCs w:val="24"/>
        </w:rPr>
        <w:t xml:space="preserve">The revised pamphlet will be scored by key stake holders (ophthalmologists, orthoptists, Maternal Child Health Nurses and General Practitioners) using the Suitability Assessment of Material (SAM) Score Sheet (Appendix </w:t>
      </w:r>
      <w:r w:rsidR="00884901">
        <w:rPr>
          <w:rFonts w:asciiTheme="minorHAnsi" w:hAnsiTheme="minorHAnsi" w:cstheme="minorHAnsi"/>
          <w:sz w:val="22"/>
          <w:szCs w:val="24"/>
        </w:rPr>
        <w:t>B</w:t>
      </w:r>
      <w:r w:rsidRPr="00475A9F">
        <w:rPr>
          <w:rFonts w:asciiTheme="minorHAnsi" w:hAnsiTheme="minorHAnsi" w:cstheme="minorHAnsi"/>
          <w:sz w:val="22"/>
          <w:szCs w:val="24"/>
        </w:rPr>
        <w:t xml:space="preserve">). Developed by </w:t>
      </w:r>
      <w:proofErr w:type="spellStart"/>
      <w:r w:rsidRPr="00475A9F">
        <w:rPr>
          <w:rFonts w:asciiTheme="minorHAnsi" w:hAnsiTheme="minorHAnsi" w:cstheme="minorHAnsi"/>
          <w:sz w:val="22"/>
          <w:szCs w:val="24"/>
        </w:rPr>
        <w:t>Doak</w:t>
      </w:r>
      <w:proofErr w:type="spellEnd"/>
      <w:r w:rsidRPr="00475A9F">
        <w:rPr>
          <w:rFonts w:asciiTheme="minorHAnsi" w:hAnsiTheme="minorHAnsi" w:cstheme="minorHAnsi"/>
          <w:sz w:val="22"/>
          <w:szCs w:val="24"/>
        </w:rPr>
        <w:t xml:space="preserve">, </w:t>
      </w:r>
      <w:proofErr w:type="spellStart"/>
      <w:r w:rsidRPr="00475A9F">
        <w:rPr>
          <w:rFonts w:asciiTheme="minorHAnsi" w:hAnsiTheme="minorHAnsi" w:cstheme="minorHAnsi"/>
          <w:sz w:val="22"/>
          <w:szCs w:val="24"/>
        </w:rPr>
        <w:t>Doak</w:t>
      </w:r>
      <w:proofErr w:type="spellEnd"/>
      <w:r w:rsidRPr="00475A9F">
        <w:rPr>
          <w:rFonts w:asciiTheme="minorHAnsi" w:hAnsiTheme="minorHAnsi" w:cstheme="minorHAnsi"/>
          <w:sz w:val="22"/>
          <w:szCs w:val="24"/>
        </w:rPr>
        <w:t xml:space="preserve"> and Root</w:t>
      </w:r>
      <w:r w:rsidR="003D7670">
        <w:rPr>
          <w:rFonts w:asciiTheme="minorHAnsi" w:hAnsiTheme="minorHAnsi" w:cstheme="minorHAnsi"/>
          <w:sz w:val="22"/>
          <w:szCs w:val="24"/>
        </w:rPr>
        <w:fldChar w:fldCharType="begin"/>
      </w:r>
      <w:r w:rsidR="00535D47">
        <w:rPr>
          <w:rFonts w:asciiTheme="minorHAnsi" w:hAnsiTheme="minorHAnsi" w:cstheme="minorHAnsi"/>
          <w:sz w:val="22"/>
          <w:szCs w:val="24"/>
        </w:rPr>
        <w:instrText xml:space="preserve"> ADDIN EN.CITE &lt;EndNote&gt;&lt;Cite&gt;&lt;Author&gt;Doak CC&lt;/Author&gt;&lt;Year&gt;1996&lt;/Year&gt;&lt;RecNum&gt;1920&lt;/RecNum&gt;&lt;DisplayText&gt;&lt;style face="superscript"&gt;20&lt;/style&gt;&lt;/DisplayText&gt;&lt;record&gt;&lt;rec-number&gt;1920&lt;/rec-number&gt;&lt;foreign-keys&gt;&lt;key app="EN" db-id="d559f0p2qepw2eez0dnxp9v5pws9rvtazdtv" timestamp="1490148562"&gt;1920&lt;/key&gt;&lt;/foreign-keys&gt;&lt;ref-type name="Book"&gt;6&lt;/ref-type&gt;&lt;contributors&gt;&lt;authors&gt;&lt;author&gt;Doak CC, Doak LG, and Root JH&lt;/author&gt;&lt;/authors&gt;&lt;/contributors&gt;&lt;titles&gt;&lt;title&gt;Teaching patients with low literacy skills. &lt;/title&gt;&lt;/titles&gt;&lt;edition&gt;2nd Ed.&lt;/edition&gt;&lt;dates&gt;&lt;year&gt;1996&lt;/year&gt;&lt;/dates&gt;&lt;pub-location&gt;Philadelphia, PA&lt;/pub-location&gt;&lt;publisher&gt;J.B. Lippincott&lt;/publisher&gt;&lt;urls&gt;&lt;/urls&gt;&lt;/record&gt;&lt;/Cite&gt;&lt;/EndNote&gt;</w:instrText>
      </w:r>
      <w:r w:rsidR="003D7670">
        <w:rPr>
          <w:rFonts w:asciiTheme="minorHAnsi" w:hAnsiTheme="minorHAnsi" w:cstheme="minorHAnsi"/>
          <w:sz w:val="22"/>
          <w:szCs w:val="24"/>
        </w:rPr>
        <w:fldChar w:fldCharType="separate"/>
      </w:r>
      <w:r w:rsidR="00535D47" w:rsidRPr="00535D47">
        <w:rPr>
          <w:rFonts w:asciiTheme="minorHAnsi" w:hAnsiTheme="minorHAnsi" w:cstheme="minorHAnsi"/>
          <w:noProof/>
          <w:sz w:val="22"/>
          <w:szCs w:val="24"/>
          <w:vertAlign w:val="superscript"/>
        </w:rPr>
        <w:t>20</w:t>
      </w:r>
      <w:r w:rsidR="003D7670">
        <w:rPr>
          <w:rFonts w:asciiTheme="minorHAnsi" w:hAnsiTheme="minorHAnsi" w:cstheme="minorHAnsi"/>
          <w:sz w:val="22"/>
          <w:szCs w:val="24"/>
        </w:rPr>
        <w:fldChar w:fldCharType="end"/>
      </w:r>
      <w:r w:rsidRPr="00475A9F">
        <w:rPr>
          <w:rFonts w:asciiTheme="minorHAnsi" w:hAnsiTheme="minorHAnsi" w:cstheme="minorHAnsi"/>
          <w:sz w:val="22"/>
          <w:szCs w:val="24"/>
        </w:rPr>
        <w:t xml:space="preserve"> this validated tool aids in the development of purposeful health education materials. Six evaluation criteria are included to assess the content, readability, graphics, layout, learning stimulations and motivation, and where appropriate, cultural appropriateness. Scores of ‘0’ (not suitable) to ‘2’ (superior) are given for each criterion and calculated to provide an overall percentage score confirming the suitability of the material being assessed. This process allows for valuable input by the proposed key stakeholders providing the opportunity to ‘tailor’ the health education material to the target audience and maximise its effectiveness.</w:t>
      </w:r>
    </w:p>
    <w:p w14:paraId="024F3090" w14:textId="51D85A90" w:rsidR="006D6AAF" w:rsidRDefault="00656220" w:rsidP="00BC4625">
      <w:pPr>
        <w:pStyle w:val="Heading1"/>
        <w:numPr>
          <w:ilvl w:val="0"/>
          <w:numId w:val="10"/>
        </w:numPr>
        <w:jc w:val="both"/>
        <w:rPr>
          <w:sz w:val="24"/>
        </w:rPr>
      </w:pPr>
      <w:r w:rsidRPr="007E1095">
        <w:rPr>
          <w:sz w:val="24"/>
        </w:rPr>
        <w:t>Objectives/hypothesis</w:t>
      </w:r>
    </w:p>
    <w:p w14:paraId="74172026" w14:textId="77777777" w:rsidR="003D7670" w:rsidRPr="003D7670" w:rsidRDefault="003D7670" w:rsidP="003D7670">
      <w:pPr>
        <w:pStyle w:val="Maintext"/>
        <w:rPr>
          <w:sz w:val="2"/>
        </w:rPr>
      </w:pPr>
    </w:p>
    <w:p w14:paraId="3AC46029" w14:textId="72B5EC8B" w:rsidR="006D6AAF" w:rsidRPr="00475A9F" w:rsidRDefault="006D6AAF" w:rsidP="003D7670">
      <w:pPr>
        <w:pStyle w:val="Maintext"/>
        <w:spacing w:line="276" w:lineRule="auto"/>
        <w:ind w:firstLine="426"/>
        <w:jc w:val="both"/>
        <w:rPr>
          <w:rFonts w:asciiTheme="minorHAnsi" w:hAnsiTheme="minorHAnsi" w:cstheme="minorHAnsi"/>
          <w:sz w:val="22"/>
        </w:rPr>
      </w:pPr>
      <w:r w:rsidRPr="00475A9F">
        <w:rPr>
          <w:rFonts w:asciiTheme="minorHAnsi" w:hAnsiTheme="minorHAnsi" w:cstheme="minorHAnsi"/>
          <w:sz w:val="22"/>
          <w:szCs w:val="24"/>
        </w:rPr>
        <w:t xml:space="preserve">Using a randomised controlled trial (RCT), the specific aims </w:t>
      </w:r>
      <w:r w:rsidR="00850C1C">
        <w:rPr>
          <w:rFonts w:asciiTheme="minorHAnsi" w:hAnsiTheme="minorHAnsi" w:cstheme="minorHAnsi"/>
          <w:sz w:val="22"/>
          <w:szCs w:val="24"/>
        </w:rPr>
        <w:t xml:space="preserve">for this project </w:t>
      </w:r>
      <w:r w:rsidRPr="00475A9F">
        <w:rPr>
          <w:rFonts w:asciiTheme="minorHAnsi" w:hAnsiTheme="minorHAnsi" w:cstheme="minorHAnsi"/>
          <w:sz w:val="22"/>
          <w:szCs w:val="24"/>
        </w:rPr>
        <w:t>are to evaluate the impact of the</w:t>
      </w:r>
      <w:r w:rsidR="00850C1C">
        <w:rPr>
          <w:rFonts w:asciiTheme="minorHAnsi" w:hAnsiTheme="minorHAnsi" w:cstheme="minorHAnsi"/>
          <w:sz w:val="22"/>
          <w:szCs w:val="24"/>
        </w:rPr>
        <w:t xml:space="preserve"> pamphlet on parents’ awareness; their</w:t>
      </w:r>
      <w:r w:rsidRPr="00475A9F">
        <w:rPr>
          <w:rFonts w:asciiTheme="minorHAnsi" w:hAnsiTheme="minorHAnsi" w:cstheme="minorHAnsi"/>
          <w:sz w:val="22"/>
          <w:szCs w:val="24"/>
        </w:rPr>
        <w:t xml:space="preserve"> understanding of </w:t>
      </w:r>
      <w:r w:rsidR="00850C1C">
        <w:rPr>
          <w:rFonts w:asciiTheme="minorHAnsi" w:hAnsiTheme="minorHAnsi" w:cstheme="minorHAnsi"/>
          <w:sz w:val="22"/>
          <w:szCs w:val="24"/>
        </w:rPr>
        <w:t xml:space="preserve">early </w:t>
      </w:r>
      <w:r w:rsidRPr="00475A9F">
        <w:rPr>
          <w:rFonts w:asciiTheme="minorHAnsi" w:hAnsiTheme="minorHAnsi" w:cstheme="minorHAnsi"/>
          <w:sz w:val="22"/>
          <w:szCs w:val="24"/>
        </w:rPr>
        <w:t>signs</w:t>
      </w:r>
      <w:r w:rsidR="00850C1C">
        <w:rPr>
          <w:rFonts w:asciiTheme="minorHAnsi" w:hAnsiTheme="minorHAnsi" w:cstheme="minorHAnsi"/>
          <w:sz w:val="22"/>
          <w:szCs w:val="24"/>
        </w:rPr>
        <w:t xml:space="preserve"> or paediatric eye disease;</w:t>
      </w:r>
      <w:r w:rsidRPr="00475A9F">
        <w:rPr>
          <w:rFonts w:asciiTheme="minorHAnsi" w:hAnsiTheme="minorHAnsi" w:cstheme="minorHAnsi"/>
          <w:sz w:val="22"/>
          <w:szCs w:val="24"/>
        </w:rPr>
        <w:t xml:space="preserve"> and their behavioural help-seeking intentions if signs of paediatric eye disease were observed in their child.</w:t>
      </w:r>
    </w:p>
    <w:p w14:paraId="1495E46B" w14:textId="0EC8A92C" w:rsidR="00850C1C" w:rsidRDefault="00850C1C" w:rsidP="003D7670">
      <w:pPr>
        <w:spacing w:after="200" w:line="276" w:lineRule="auto"/>
        <w:ind w:firstLine="360"/>
        <w:jc w:val="both"/>
        <w:rPr>
          <w:ins w:id="1" w:author="Sandra Elfride Staffieri" w:date="2017-11-26T20:04:00Z"/>
          <w:rFonts w:asciiTheme="minorHAnsi" w:hAnsiTheme="minorHAnsi" w:cstheme="minorHAnsi"/>
          <w:sz w:val="22"/>
          <w:szCs w:val="24"/>
        </w:rPr>
      </w:pPr>
      <w:r w:rsidRPr="00CF49FF">
        <w:rPr>
          <w:rFonts w:asciiTheme="minorHAnsi" w:hAnsiTheme="minorHAnsi" w:cstheme="minorHAnsi"/>
          <w:sz w:val="22"/>
          <w:szCs w:val="24"/>
        </w:rPr>
        <w:t xml:space="preserve">The hypotheses for this project are that </w:t>
      </w:r>
      <w:r>
        <w:rPr>
          <w:rFonts w:asciiTheme="minorHAnsi" w:hAnsiTheme="minorHAnsi" w:cstheme="minorHAnsi"/>
          <w:sz w:val="22"/>
          <w:szCs w:val="24"/>
        </w:rPr>
        <w:t xml:space="preserve">compared to the control group, </w:t>
      </w:r>
      <w:r w:rsidRPr="00CF49FF">
        <w:rPr>
          <w:rFonts w:asciiTheme="minorHAnsi" w:hAnsiTheme="minorHAnsi" w:cstheme="minorHAnsi"/>
          <w:sz w:val="22"/>
          <w:szCs w:val="24"/>
        </w:rPr>
        <w:t xml:space="preserve">those parents who receive and read the </w:t>
      </w:r>
      <w:r>
        <w:rPr>
          <w:rFonts w:asciiTheme="minorHAnsi" w:hAnsiTheme="minorHAnsi" w:cstheme="minorHAnsi"/>
          <w:sz w:val="22"/>
          <w:szCs w:val="24"/>
        </w:rPr>
        <w:t xml:space="preserve">intervention </w:t>
      </w:r>
      <w:r w:rsidRPr="00CF49FF">
        <w:rPr>
          <w:rFonts w:asciiTheme="minorHAnsi" w:hAnsiTheme="minorHAnsi" w:cstheme="minorHAnsi"/>
          <w:sz w:val="22"/>
          <w:szCs w:val="24"/>
        </w:rPr>
        <w:t xml:space="preserve">pamphlet </w:t>
      </w:r>
      <w:r>
        <w:rPr>
          <w:rFonts w:asciiTheme="minorHAnsi" w:hAnsiTheme="minorHAnsi" w:cstheme="minorHAnsi"/>
          <w:sz w:val="22"/>
          <w:szCs w:val="24"/>
        </w:rPr>
        <w:t>will demonstrate:</w:t>
      </w:r>
    </w:p>
    <w:p w14:paraId="430EA885" w14:textId="25D53E95" w:rsidR="00B07733" w:rsidRDefault="00B07733" w:rsidP="00B07733">
      <w:pPr>
        <w:pStyle w:val="ListParagraph"/>
        <w:numPr>
          <w:ilvl w:val="0"/>
          <w:numId w:val="36"/>
        </w:numPr>
        <w:spacing w:after="200" w:line="276" w:lineRule="auto"/>
        <w:jc w:val="both"/>
        <w:rPr>
          <w:ins w:id="2" w:author="Sandra Elfride Staffieri" w:date="2017-11-26T20:04:00Z"/>
          <w:rFonts w:asciiTheme="minorHAnsi" w:hAnsiTheme="minorHAnsi" w:cstheme="minorHAnsi"/>
          <w:sz w:val="22"/>
          <w:szCs w:val="24"/>
        </w:rPr>
      </w:pPr>
      <w:bookmarkStart w:id="3" w:name="_Hlk499490237"/>
      <w:ins w:id="4" w:author="Sandra Elfride Staffieri" w:date="2017-11-26T20:04:00Z">
        <w:r>
          <w:rPr>
            <w:rFonts w:asciiTheme="minorHAnsi" w:hAnsiTheme="minorHAnsi" w:cstheme="minorHAnsi"/>
            <w:sz w:val="22"/>
            <w:szCs w:val="24"/>
          </w:rPr>
          <w:t>Increased knowledge of leukocoria</w:t>
        </w:r>
      </w:ins>
    </w:p>
    <w:p w14:paraId="00CE9FAB" w14:textId="564C9383" w:rsidR="00B07733" w:rsidRDefault="00B07733" w:rsidP="00B07733">
      <w:pPr>
        <w:pStyle w:val="ListParagraph"/>
        <w:numPr>
          <w:ilvl w:val="0"/>
          <w:numId w:val="36"/>
        </w:numPr>
        <w:spacing w:after="200" w:line="276" w:lineRule="auto"/>
        <w:jc w:val="both"/>
        <w:rPr>
          <w:ins w:id="5" w:author="Sandra Elfride Staffieri" w:date="2017-11-26T20:04:00Z"/>
          <w:rFonts w:asciiTheme="minorHAnsi" w:hAnsiTheme="minorHAnsi" w:cstheme="minorHAnsi"/>
          <w:sz w:val="22"/>
          <w:szCs w:val="24"/>
        </w:rPr>
      </w:pPr>
      <w:ins w:id="6" w:author="Sandra Elfride Staffieri" w:date="2017-11-26T20:04:00Z">
        <w:r>
          <w:rPr>
            <w:rFonts w:asciiTheme="minorHAnsi" w:hAnsiTheme="minorHAnsi" w:cstheme="minorHAnsi"/>
            <w:sz w:val="22"/>
            <w:szCs w:val="24"/>
          </w:rPr>
          <w:t>Increased intention to seek health advice if leukocoria is observed</w:t>
        </w:r>
      </w:ins>
    </w:p>
    <w:p w14:paraId="52C3EE1E" w14:textId="57CB0F9C" w:rsidR="00B07733" w:rsidRDefault="00B07733" w:rsidP="00B07733">
      <w:pPr>
        <w:pStyle w:val="ListParagraph"/>
        <w:numPr>
          <w:ilvl w:val="0"/>
          <w:numId w:val="36"/>
        </w:numPr>
        <w:spacing w:after="200" w:line="276" w:lineRule="auto"/>
        <w:jc w:val="both"/>
        <w:rPr>
          <w:ins w:id="7" w:author="Sandra Elfride Staffieri" w:date="2017-11-26T20:04:00Z"/>
          <w:rFonts w:asciiTheme="minorHAnsi" w:hAnsiTheme="minorHAnsi" w:cstheme="minorHAnsi"/>
          <w:sz w:val="22"/>
          <w:szCs w:val="24"/>
        </w:rPr>
      </w:pPr>
      <w:ins w:id="8" w:author="Sandra Elfride Staffieri" w:date="2017-11-26T20:04:00Z">
        <w:r>
          <w:rPr>
            <w:rFonts w:asciiTheme="minorHAnsi" w:hAnsiTheme="minorHAnsi" w:cstheme="minorHAnsi"/>
            <w:sz w:val="22"/>
            <w:szCs w:val="24"/>
          </w:rPr>
          <w:lastRenderedPageBreak/>
          <w:t>Increased knowledge of strabismus</w:t>
        </w:r>
      </w:ins>
    </w:p>
    <w:p w14:paraId="2422CA23" w14:textId="63DCB70D" w:rsidR="00B07733" w:rsidRPr="003D5DB9" w:rsidRDefault="00B07733" w:rsidP="003D5DB9">
      <w:pPr>
        <w:pStyle w:val="ListParagraph"/>
        <w:numPr>
          <w:ilvl w:val="0"/>
          <w:numId w:val="36"/>
        </w:numPr>
        <w:spacing w:after="200" w:line="276" w:lineRule="auto"/>
        <w:jc w:val="both"/>
        <w:rPr>
          <w:rFonts w:asciiTheme="minorHAnsi" w:hAnsiTheme="minorHAnsi" w:cstheme="minorHAnsi"/>
          <w:sz w:val="22"/>
          <w:szCs w:val="24"/>
        </w:rPr>
      </w:pPr>
      <w:ins w:id="9" w:author="Sandra Elfride Staffieri" w:date="2017-11-26T20:04:00Z">
        <w:r>
          <w:rPr>
            <w:rFonts w:asciiTheme="minorHAnsi" w:hAnsiTheme="minorHAnsi" w:cstheme="minorHAnsi"/>
            <w:sz w:val="22"/>
            <w:szCs w:val="24"/>
          </w:rPr>
          <w:t>Increased inte</w:t>
        </w:r>
      </w:ins>
      <w:ins w:id="10" w:author="Sandra Elfride Staffieri" w:date="2017-11-26T20:05:00Z">
        <w:r>
          <w:rPr>
            <w:rFonts w:asciiTheme="minorHAnsi" w:hAnsiTheme="minorHAnsi" w:cstheme="minorHAnsi"/>
            <w:sz w:val="22"/>
            <w:szCs w:val="24"/>
          </w:rPr>
          <w:t>ntion to seek health advice if strabismus is observed</w:t>
        </w:r>
      </w:ins>
    </w:p>
    <w:bookmarkEnd w:id="3"/>
    <w:p w14:paraId="55689F55" w14:textId="25069A1F" w:rsidR="00850C1C" w:rsidRPr="00475A9F" w:rsidDel="00B07733" w:rsidRDefault="00850C1C" w:rsidP="00850C1C">
      <w:pPr>
        <w:pStyle w:val="ListParagraph"/>
        <w:numPr>
          <w:ilvl w:val="0"/>
          <w:numId w:val="23"/>
        </w:numPr>
        <w:spacing w:after="200" w:line="276" w:lineRule="auto"/>
        <w:jc w:val="both"/>
        <w:rPr>
          <w:del w:id="11" w:author="Sandra Elfride Staffieri" w:date="2017-11-26T20:03:00Z"/>
          <w:rFonts w:asciiTheme="minorHAnsi" w:hAnsiTheme="minorHAnsi" w:cstheme="minorHAnsi"/>
          <w:sz w:val="22"/>
          <w:szCs w:val="24"/>
        </w:rPr>
      </w:pPr>
      <w:del w:id="12" w:author="Sandra Elfride Staffieri" w:date="2017-11-26T20:03:00Z">
        <w:r w:rsidDel="00B07733">
          <w:rPr>
            <w:rFonts w:asciiTheme="minorHAnsi" w:hAnsiTheme="minorHAnsi" w:cstheme="minorHAnsi"/>
            <w:sz w:val="22"/>
            <w:szCs w:val="24"/>
          </w:rPr>
          <w:delText>Increased</w:delText>
        </w:r>
        <w:r w:rsidRPr="00475A9F" w:rsidDel="00B07733">
          <w:rPr>
            <w:rFonts w:asciiTheme="minorHAnsi" w:hAnsiTheme="minorHAnsi" w:cstheme="minorHAnsi"/>
            <w:sz w:val="22"/>
            <w:szCs w:val="24"/>
          </w:rPr>
          <w:delText xml:space="preserve"> aware</w:delText>
        </w:r>
        <w:r w:rsidDel="00B07733">
          <w:rPr>
            <w:rFonts w:asciiTheme="minorHAnsi" w:hAnsiTheme="minorHAnsi" w:cstheme="minorHAnsi"/>
            <w:sz w:val="22"/>
            <w:szCs w:val="24"/>
          </w:rPr>
          <w:delText>ness</w:delText>
        </w:r>
        <w:r w:rsidRPr="00475A9F" w:rsidDel="00B07733">
          <w:rPr>
            <w:rFonts w:asciiTheme="minorHAnsi" w:hAnsiTheme="minorHAnsi" w:cstheme="minorHAnsi"/>
            <w:sz w:val="22"/>
            <w:szCs w:val="24"/>
          </w:rPr>
          <w:delText xml:space="preserve"> of the signs that require timely ophthalmic examination</w:delText>
        </w:r>
      </w:del>
    </w:p>
    <w:p w14:paraId="29B55E24" w14:textId="587F6338" w:rsidR="00850C1C" w:rsidRPr="00475A9F" w:rsidDel="00B07733" w:rsidRDefault="00850C1C" w:rsidP="00850C1C">
      <w:pPr>
        <w:pStyle w:val="ListParagraph"/>
        <w:numPr>
          <w:ilvl w:val="0"/>
          <w:numId w:val="23"/>
        </w:numPr>
        <w:spacing w:after="200" w:line="276" w:lineRule="auto"/>
        <w:jc w:val="both"/>
        <w:rPr>
          <w:del w:id="13" w:author="Sandra Elfride Staffieri" w:date="2017-11-26T20:03:00Z"/>
          <w:rFonts w:asciiTheme="minorHAnsi" w:hAnsiTheme="minorHAnsi" w:cstheme="minorHAnsi"/>
          <w:sz w:val="22"/>
          <w:szCs w:val="24"/>
        </w:rPr>
      </w:pPr>
      <w:del w:id="14" w:author="Sandra Elfride Staffieri" w:date="2017-11-26T20:03:00Z">
        <w:r w:rsidDel="00B07733">
          <w:rPr>
            <w:rFonts w:asciiTheme="minorHAnsi" w:hAnsiTheme="minorHAnsi" w:cstheme="minorHAnsi"/>
            <w:sz w:val="22"/>
            <w:szCs w:val="24"/>
          </w:rPr>
          <w:delText>Increased</w:delText>
        </w:r>
        <w:r w:rsidRPr="00475A9F" w:rsidDel="00B07733">
          <w:rPr>
            <w:rFonts w:asciiTheme="minorHAnsi" w:hAnsiTheme="minorHAnsi" w:cstheme="minorHAnsi"/>
            <w:sz w:val="22"/>
            <w:szCs w:val="24"/>
          </w:rPr>
          <w:delText xml:space="preserve"> confiden</w:delText>
        </w:r>
        <w:r w:rsidDel="00B07733">
          <w:rPr>
            <w:rFonts w:asciiTheme="minorHAnsi" w:hAnsiTheme="minorHAnsi" w:cstheme="minorHAnsi"/>
            <w:sz w:val="22"/>
            <w:szCs w:val="24"/>
          </w:rPr>
          <w:delText>ce</w:delText>
        </w:r>
        <w:r w:rsidRPr="00475A9F" w:rsidDel="00B07733">
          <w:rPr>
            <w:rFonts w:asciiTheme="minorHAnsi" w:hAnsiTheme="minorHAnsi" w:cstheme="minorHAnsi"/>
            <w:sz w:val="22"/>
            <w:szCs w:val="24"/>
          </w:rPr>
          <w:delText xml:space="preserve"> in recognising common signs</w:delText>
        </w:r>
      </w:del>
    </w:p>
    <w:p w14:paraId="2DE951E3" w14:textId="3F759326" w:rsidR="00850C1C" w:rsidDel="00B07733" w:rsidRDefault="00850C1C" w:rsidP="00850C1C">
      <w:pPr>
        <w:pStyle w:val="ListParagraph"/>
        <w:numPr>
          <w:ilvl w:val="0"/>
          <w:numId w:val="23"/>
        </w:numPr>
        <w:spacing w:after="200" w:line="276" w:lineRule="auto"/>
        <w:jc w:val="both"/>
        <w:rPr>
          <w:del w:id="15" w:author="Sandra Elfride Staffieri" w:date="2017-11-26T20:03:00Z"/>
          <w:rFonts w:asciiTheme="minorHAnsi" w:hAnsiTheme="minorHAnsi" w:cstheme="minorHAnsi"/>
          <w:sz w:val="22"/>
          <w:szCs w:val="24"/>
        </w:rPr>
      </w:pPr>
      <w:del w:id="16" w:author="Sandra Elfride Staffieri" w:date="2017-11-26T20:03:00Z">
        <w:r w:rsidDel="00B07733">
          <w:rPr>
            <w:rFonts w:asciiTheme="minorHAnsi" w:hAnsiTheme="minorHAnsi" w:cstheme="minorHAnsi"/>
            <w:sz w:val="22"/>
            <w:szCs w:val="24"/>
          </w:rPr>
          <w:delText>Increased</w:delText>
        </w:r>
        <w:r w:rsidRPr="00475A9F" w:rsidDel="00B07733">
          <w:rPr>
            <w:rFonts w:asciiTheme="minorHAnsi" w:hAnsiTheme="minorHAnsi" w:cstheme="minorHAnsi"/>
            <w:sz w:val="22"/>
            <w:szCs w:val="24"/>
          </w:rPr>
          <w:delText xml:space="preserve"> knowledge of the need for early treatment </w:delText>
        </w:r>
      </w:del>
    </w:p>
    <w:p w14:paraId="35567BCE" w14:textId="11C7BB79" w:rsidR="003D7670" w:rsidRPr="00692959" w:rsidDel="00B07733" w:rsidRDefault="0000468B" w:rsidP="00692959">
      <w:pPr>
        <w:pStyle w:val="ListParagraph"/>
        <w:numPr>
          <w:ilvl w:val="0"/>
          <w:numId w:val="23"/>
        </w:numPr>
        <w:spacing w:after="200" w:line="276" w:lineRule="auto"/>
        <w:jc w:val="both"/>
        <w:rPr>
          <w:del w:id="17" w:author="Sandra Elfride Staffieri" w:date="2017-11-26T20:03:00Z"/>
          <w:rFonts w:asciiTheme="minorHAnsi" w:hAnsiTheme="minorHAnsi" w:cstheme="minorHAnsi"/>
          <w:sz w:val="22"/>
          <w:szCs w:val="24"/>
        </w:rPr>
      </w:pPr>
      <w:del w:id="18" w:author="Sandra Elfride Staffieri" w:date="2017-11-26T20:03:00Z">
        <w:r w:rsidDel="00B07733">
          <w:rPr>
            <w:rFonts w:asciiTheme="minorHAnsi" w:hAnsiTheme="minorHAnsi" w:cstheme="minorHAnsi"/>
            <w:sz w:val="22"/>
            <w:szCs w:val="24"/>
          </w:rPr>
          <w:delText>Increased</w:delText>
        </w:r>
        <w:r w:rsidRPr="000F6A83" w:rsidDel="00B07733">
          <w:rPr>
            <w:rFonts w:asciiTheme="minorHAnsi" w:hAnsiTheme="minorHAnsi" w:cstheme="minorHAnsi"/>
            <w:sz w:val="22"/>
            <w:szCs w:val="24"/>
          </w:rPr>
          <w:delText xml:space="preserve"> intention to seek health advice if signs are observed</w:delText>
        </w:r>
      </w:del>
    </w:p>
    <w:p w14:paraId="1059629D" w14:textId="485D0C13" w:rsidR="00656220" w:rsidRDefault="00656220" w:rsidP="00850C1C">
      <w:pPr>
        <w:pStyle w:val="Heading1"/>
        <w:jc w:val="both"/>
        <w:rPr>
          <w:sz w:val="24"/>
        </w:rPr>
      </w:pPr>
      <w:r w:rsidRPr="007E1095">
        <w:rPr>
          <w:sz w:val="24"/>
        </w:rPr>
        <w:t>Trial design</w:t>
      </w:r>
    </w:p>
    <w:p w14:paraId="34A4FF4F" w14:textId="77777777" w:rsidR="003D7670" w:rsidRPr="003D7670" w:rsidRDefault="003D7670" w:rsidP="003D7670">
      <w:pPr>
        <w:pStyle w:val="Maintext"/>
        <w:rPr>
          <w:sz w:val="2"/>
        </w:rPr>
      </w:pPr>
    </w:p>
    <w:p w14:paraId="5B7EF9E5" w14:textId="267D4D54" w:rsidR="00656220" w:rsidRDefault="00543DA5" w:rsidP="00543DA5">
      <w:pPr>
        <w:pStyle w:val="Maintext"/>
        <w:spacing w:line="276" w:lineRule="auto"/>
        <w:ind w:firstLine="426"/>
        <w:jc w:val="both"/>
        <w:rPr>
          <w:rFonts w:asciiTheme="minorHAnsi" w:hAnsiTheme="minorHAnsi" w:cstheme="minorHAnsi"/>
          <w:sz w:val="22"/>
        </w:rPr>
      </w:pPr>
      <w:r>
        <w:rPr>
          <w:rFonts w:asciiTheme="minorHAnsi" w:hAnsiTheme="minorHAnsi" w:cstheme="minorHAnsi"/>
          <w:sz w:val="22"/>
        </w:rPr>
        <w:t xml:space="preserve"> </w:t>
      </w:r>
      <w:r w:rsidR="003F2EBE" w:rsidRPr="00475A9F">
        <w:rPr>
          <w:rFonts w:asciiTheme="minorHAnsi" w:hAnsiTheme="minorHAnsi" w:cstheme="minorHAnsi"/>
          <w:sz w:val="22"/>
        </w:rPr>
        <w:t>Single-centre, d</w:t>
      </w:r>
      <w:r w:rsidR="006B0385" w:rsidRPr="00475A9F">
        <w:rPr>
          <w:rFonts w:asciiTheme="minorHAnsi" w:hAnsiTheme="minorHAnsi" w:cstheme="minorHAnsi"/>
          <w:sz w:val="22"/>
        </w:rPr>
        <w:t xml:space="preserve">ouble-blind randomized </w:t>
      </w:r>
      <w:r w:rsidR="0000468B">
        <w:rPr>
          <w:rFonts w:asciiTheme="minorHAnsi" w:hAnsiTheme="minorHAnsi" w:cstheme="minorHAnsi"/>
          <w:sz w:val="22"/>
        </w:rPr>
        <w:t>placebo-</w:t>
      </w:r>
      <w:r w:rsidR="006B0385" w:rsidRPr="00475A9F">
        <w:rPr>
          <w:rFonts w:asciiTheme="minorHAnsi" w:hAnsiTheme="minorHAnsi" w:cstheme="minorHAnsi"/>
          <w:sz w:val="22"/>
        </w:rPr>
        <w:t>controlled trial</w:t>
      </w:r>
      <w:r w:rsidR="0000468B">
        <w:rPr>
          <w:rFonts w:asciiTheme="minorHAnsi" w:hAnsiTheme="minorHAnsi" w:cstheme="minorHAnsi"/>
          <w:sz w:val="22"/>
        </w:rPr>
        <w:t>,</w:t>
      </w:r>
      <w:r w:rsidR="00692959">
        <w:rPr>
          <w:rFonts w:asciiTheme="minorHAnsi" w:hAnsiTheme="minorHAnsi" w:cstheme="minorHAnsi"/>
          <w:sz w:val="22"/>
        </w:rPr>
        <w:t xml:space="preserve"> of parallel groups, w</w:t>
      </w:r>
      <w:r w:rsidR="006B0385" w:rsidRPr="00475A9F">
        <w:rPr>
          <w:rFonts w:asciiTheme="minorHAnsi" w:hAnsiTheme="minorHAnsi" w:cstheme="minorHAnsi"/>
          <w:sz w:val="22"/>
        </w:rPr>
        <w:t>ith an allocation ratio of 1:1 within a</w:t>
      </w:r>
      <w:r w:rsidR="006F0E4F" w:rsidRPr="00475A9F">
        <w:rPr>
          <w:rFonts w:asciiTheme="minorHAnsi" w:hAnsiTheme="minorHAnsi" w:cstheme="minorHAnsi"/>
          <w:sz w:val="22"/>
        </w:rPr>
        <w:t>n exploratory</w:t>
      </w:r>
      <w:r w:rsidR="006B0385" w:rsidRPr="00475A9F">
        <w:rPr>
          <w:rFonts w:asciiTheme="minorHAnsi" w:hAnsiTheme="minorHAnsi" w:cstheme="minorHAnsi"/>
          <w:sz w:val="22"/>
        </w:rPr>
        <w:t xml:space="preserve"> framework.</w:t>
      </w:r>
      <w:r w:rsidR="00202B59" w:rsidRPr="00475A9F">
        <w:rPr>
          <w:rFonts w:asciiTheme="minorHAnsi" w:hAnsiTheme="minorHAnsi" w:cstheme="minorHAnsi"/>
          <w:sz w:val="22"/>
        </w:rPr>
        <w:t xml:space="preserve"> </w:t>
      </w:r>
      <w:r w:rsidR="003E4416">
        <w:rPr>
          <w:rFonts w:asciiTheme="minorHAnsi" w:hAnsiTheme="minorHAnsi" w:cstheme="minorHAnsi"/>
          <w:sz w:val="22"/>
        </w:rPr>
        <w:t>Randomisation will be stratified by whether participants already have children or not [pertains to previous experience and exposure to paediatric eye health information]</w:t>
      </w:r>
      <w:r w:rsidR="005938F0">
        <w:rPr>
          <w:rFonts w:asciiTheme="minorHAnsi" w:hAnsiTheme="minorHAnsi" w:cstheme="minorHAnsi"/>
          <w:sz w:val="22"/>
        </w:rPr>
        <w:t xml:space="preserve"> and whether English is spoken as their first language [to identify any differences that may exist between these two groups].</w:t>
      </w:r>
    </w:p>
    <w:p w14:paraId="60F594DF" w14:textId="77777777" w:rsidR="003D7670" w:rsidRPr="00475A9F" w:rsidRDefault="003D7670" w:rsidP="003D7670">
      <w:pPr>
        <w:pStyle w:val="Maintext"/>
        <w:spacing w:line="276" w:lineRule="auto"/>
        <w:jc w:val="both"/>
        <w:rPr>
          <w:rFonts w:asciiTheme="minorHAnsi" w:hAnsiTheme="minorHAnsi" w:cstheme="minorHAnsi"/>
          <w:sz w:val="22"/>
        </w:rPr>
      </w:pPr>
    </w:p>
    <w:p w14:paraId="27280B3C" w14:textId="25D0406C" w:rsidR="006B0385" w:rsidRPr="007E1095" w:rsidRDefault="006B0385" w:rsidP="00BC4625">
      <w:pPr>
        <w:pStyle w:val="Maintext"/>
        <w:jc w:val="both"/>
        <w:rPr>
          <w:rFonts w:ascii="Arial" w:hAnsi="Arial" w:cs="Arial"/>
          <w:b/>
          <w:sz w:val="22"/>
          <w:u w:val="single"/>
        </w:rPr>
      </w:pPr>
      <w:r w:rsidRPr="007E1095">
        <w:rPr>
          <w:rFonts w:ascii="Arial" w:hAnsi="Arial" w:cs="Arial"/>
          <w:b/>
          <w:sz w:val="22"/>
          <w:u w:val="single"/>
        </w:rPr>
        <w:t>METHODS: Participants, interventions and outcomes</w:t>
      </w:r>
    </w:p>
    <w:p w14:paraId="41444015" w14:textId="419B89FF" w:rsidR="006B0385" w:rsidRDefault="006B0385" w:rsidP="00BC4625">
      <w:pPr>
        <w:pStyle w:val="Heading1"/>
        <w:jc w:val="both"/>
        <w:rPr>
          <w:sz w:val="24"/>
        </w:rPr>
      </w:pPr>
      <w:r w:rsidRPr="007E1095">
        <w:rPr>
          <w:sz w:val="24"/>
        </w:rPr>
        <w:t>Study setting</w:t>
      </w:r>
    </w:p>
    <w:p w14:paraId="0709D495" w14:textId="77777777" w:rsidR="003D7670" w:rsidRPr="003D7670" w:rsidRDefault="003D7670" w:rsidP="003D7670">
      <w:pPr>
        <w:pStyle w:val="Maintext"/>
        <w:rPr>
          <w:sz w:val="2"/>
        </w:rPr>
      </w:pPr>
    </w:p>
    <w:p w14:paraId="40964A04" w14:textId="5DE8E4E0" w:rsidR="006B0385" w:rsidRDefault="006B0385" w:rsidP="00543DA5">
      <w:pPr>
        <w:pStyle w:val="Maintext"/>
        <w:spacing w:line="276" w:lineRule="auto"/>
        <w:ind w:firstLine="426"/>
        <w:jc w:val="both"/>
        <w:rPr>
          <w:rFonts w:asciiTheme="minorHAnsi" w:hAnsiTheme="minorHAnsi" w:cstheme="minorHAnsi"/>
          <w:sz w:val="22"/>
        </w:rPr>
      </w:pPr>
      <w:r w:rsidRPr="00475A9F">
        <w:rPr>
          <w:rFonts w:asciiTheme="minorHAnsi" w:hAnsiTheme="minorHAnsi" w:cstheme="minorHAnsi"/>
          <w:sz w:val="22"/>
        </w:rPr>
        <w:t xml:space="preserve">This study will be conducted </w:t>
      </w:r>
      <w:r w:rsidR="003F2EBE" w:rsidRPr="00475A9F">
        <w:rPr>
          <w:rFonts w:asciiTheme="minorHAnsi" w:hAnsiTheme="minorHAnsi" w:cstheme="minorHAnsi"/>
          <w:sz w:val="22"/>
        </w:rPr>
        <w:t>on pregnant women</w:t>
      </w:r>
      <w:r w:rsidR="003D7670">
        <w:rPr>
          <w:rFonts w:asciiTheme="minorHAnsi" w:hAnsiTheme="minorHAnsi" w:cstheme="minorHAnsi"/>
          <w:sz w:val="22"/>
        </w:rPr>
        <w:t xml:space="preserve"> aged ≥ 18 years,</w:t>
      </w:r>
      <w:r w:rsidR="003F2EBE" w:rsidRPr="00475A9F">
        <w:rPr>
          <w:rFonts w:asciiTheme="minorHAnsi" w:hAnsiTheme="minorHAnsi" w:cstheme="minorHAnsi"/>
          <w:sz w:val="22"/>
        </w:rPr>
        <w:t xml:space="preserve"> in </w:t>
      </w:r>
      <w:r w:rsidR="003F2EBE" w:rsidRPr="00475A9F">
        <w:rPr>
          <w:rFonts w:asciiTheme="minorHAnsi" w:hAnsiTheme="minorHAnsi" w:cstheme="minorHAnsi"/>
          <w:color w:val="000000" w:themeColor="text1"/>
          <w:sz w:val="22"/>
          <w:szCs w:val="24"/>
        </w:rPr>
        <w:t>their 2</w:t>
      </w:r>
      <w:r w:rsidR="003F2EBE" w:rsidRPr="00475A9F">
        <w:rPr>
          <w:rFonts w:asciiTheme="minorHAnsi" w:hAnsiTheme="minorHAnsi" w:cstheme="minorHAnsi"/>
          <w:color w:val="000000" w:themeColor="text1"/>
          <w:sz w:val="22"/>
          <w:szCs w:val="24"/>
          <w:vertAlign w:val="superscript"/>
        </w:rPr>
        <w:t>nd</w:t>
      </w:r>
      <w:r w:rsidR="003F2EBE" w:rsidRPr="00475A9F">
        <w:rPr>
          <w:rFonts w:asciiTheme="minorHAnsi" w:hAnsiTheme="minorHAnsi" w:cstheme="minorHAnsi"/>
          <w:color w:val="000000" w:themeColor="text1"/>
          <w:sz w:val="22"/>
          <w:szCs w:val="24"/>
        </w:rPr>
        <w:t xml:space="preserve"> or 3</w:t>
      </w:r>
      <w:r w:rsidR="003F2EBE" w:rsidRPr="00475A9F">
        <w:rPr>
          <w:rFonts w:asciiTheme="minorHAnsi" w:hAnsiTheme="minorHAnsi" w:cstheme="minorHAnsi"/>
          <w:color w:val="000000" w:themeColor="text1"/>
          <w:sz w:val="22"/>
          <w:szCs w:val="24"/>
          <w:vertAlign w:val="superscript"/>
        </w:rPr>
        <w:t>rd</w:t>
      </w:r>
      <w:r w:rsidR="003F2EBE" w:rsidRPr="00475A9F">
        <w:rPr>
          <w:rFonts w:asciiTheme="minorHAnsi" w:hAnsiTheme="minorHAnsi" w:cstheme="minorHAnsi"/>
          <w:color w:val="000000" w:themeColor="text1"/>
          <w:sz w:val="22"/>
          <w:szCs w:val="24"/>
        </w:rPr>
        <w:t xml:space="preserve"> trimester of pregnancy (13-28 weeks or 29 – 40 weeks respectively) </w:t>
      </w:r>
      <w:r w:rsidR="003F2EBE" w:rsidRPr="00475A9F">
        <w:rPr>
          <w:rFonts w:asciiTheme="minorHAnsi" w:hAnsiTheme="minorHAnsi" w:cstheme="minorHAnsi"/>
          <w:sz w:val="22"/>
        </w:rPr>
        <w:t xml:space="preserve">recruited from </w:t>
      </w:r>
      <w:r w:rsidRPr="00475A9F">
        <w:rPr>
          <w:rFonts w:asciiTheme="minorHAnsi" w:hAnsiTheme="minorHAnsi" w:cstheme="minorHAnsi"/>
          <w:sz w:val="22"/>
        </w:rPr>
        <w:t>the A</w:t>
      </w:r>
      <w:r w:rsidR="00202B59" w:rsidRPr="00475A9F">
        <w:rPr>
          <w:rFonts w:asciiTheme="minorHAnsi" w:hAnsiTheme="minorHAnsi" w:cstheme="minorHAnsi"/>
          <w:sz w:val="22"/>
        </w:rPr>
        <w:t>nte-natal clinics at The Royal</w:t>
      </w:r>
      <w:r w:rsidRPr="00475A9F">
        <w:rPr>
          <w:rFonts w:asciiTheme="minorHAnsi" w:hAnsiTheme="minorHAnsi" w:cstheme="minorHAnsi"/>
          <w:sz w:val="22"/>
        </w:rPr>
        <w:t xml:space="preserve"> Women’s Hospital, Melbourne, Australia.</w:t>
      </w:r>
    </w:p>
    <w:p w14:paraId="733EEC3A" w14:textId="29E7F3A4" w:rsidR="008F45D7" w:rsidRPr="00B07733" w:rsidRDefault="008F45D7" w:rsidP="00B07733">
      <w:pPr>
        <w:ind w:firstLine="426"/>
        <w:rPr>
          <w:ins w:id="19" w:author="Sandra Elfride Staffieri" w:date="2017-11-25T14:20:00Z"/>
          <w:rFonts w:ascii="Calibri" w:hAnsi="Calibri" w:cs="Calibri"/>
          <w:sz w:val="22"/>
        </w:rPr>
      </w:pPr>
      <w:ins w:id="20" w:author="Sandra Elfride Staffieri" w:date="2017-11-25T14:20:00Z">
        <w:r w:rsidRPr="00B07733">
          <w:rPr>
            <w:rFonts w:ascii="Calibri" w:hAnsi="Calibri" w:cs="Calibri"/>
            <w:sz w:val="22"/>
          </w:rPr>
          <w:t xml:space="preserve">A researcher nominated in this application will be seated at the entrance to the ante-natal clinic waiting room and distribute the fliers to the women as they arrive, advising if they are interested, they can take a PICF to read and consider. </w:t>
        </w:r>
      </w:ins>
    </w:p>
    <w:p w14:paraId="4AA145F5" w14:textId="4FF957B1" w:rsidR="008F45D7" w:rsidRPr="008F45D7" w:rsidRDefault="008F45D7" w:rsidP="008F45D7">
      <w:pPr>
        <w:pStyle w:val="Maintext"/>
        <w:spacing w:line="276" w:lineRule="auto"/>
        <w:ind w:firstLine="426"/>
        <w:jc w:val="both"/>
        <w:rPr>
          <w:rFonts w:asciiTheme="minorHAnsi" w:hAnsiTheme="minorHAnsi" w:cstheme="minorHAnsi"/>
          <w:sz w:val="22"/>
        </w:rPr>
      </w:pPr>
      <w:ins w:id="21" w:author="Sandra Elfride Staffieri" w:date="2017-11-25T14:20:00Z">
        <w:r w:rsidRPr="00B07733">
          <w:rPr>
            <w:rFonts w:ascii="Calibri" w:hAnsi="Calibri" w:cs="Calibri"/>
            <w:sz w:val="22"/>
          </w:rPr>
          <w:t>Upon reading the PICF, if they are happy to proceed on the day, they can sign the consent form, complete the Baseline survey and be given their research envelope whilst they are waiting for their regular ante-natal appointment. Alternatively, if they wish to think about participation, they can take the PICF home to discuss with family and contact the researchers to arrange enrolment at their next scheduled visit if they decide to proceed.</w:t>
        </w:r>
      </w:ins>
    </w:p>
    <w:p w14:paraId="319050EA" w14:textId="1F2CFC8C" w:rsidR="006B0385" w:rsidRDefault="006B0385" w:rsidP="00BC4625">
      <w:pPr>
        <w:pStyle w:val="Heading1"/>
        <w:jc w:val="both"/>
        <w:rPr>
          <w:sz w:val="24"/>
        </w:rPr>
      </w:pPr>
      <w:r w:rsidRPr="007E1095">
        <w:rPr>
          <w:sz w:val="24"/>
        </w:rPr>
        <w:t xml:space="preserve"> Eligibility criteria</w:t>
      </w:r>
    </w:p>
    <w:p w14:paraId="1BE144FA" w14:textId="77777777" w:rsidR="003D7670" w:rsidRPr="003D7670" w:rsidRDefault="003D7670" w:rsidP="003D7670">
      <w:pPr>
        <w:pStyle w:val="Maintext"/>
        <w:rPr>
          <w:sz w:val="2"/>
        </w:rPr>
      </w:pPr>
    </w:p>
    <w:p w14:paraId="6E233F87" w14:textId="3866A419" w:rsidR="003F2EBE" w:rsidRPr="00475A9F" w:rsidRDefault="003F2EBE" w:rsidP="003D7670">
      <w:pPr>
        <w:spacing w:after="0" w:line="360" w:lineRule="auto"/>
        <w:jc w:val="both"/>
        <w:rPr>
          <w:rFonts w:asciiTheme="minorHAnsi" w:hAnsiTheme="minorHAnsi" w:cstheme="minorHAnsi"/>
          <w:color w:val="000000" w:themeColor="text1"/>
          <w:sz w:val="22"/>
          <w:szCs w:val="24"/>
        </w:rPr>
      </w:pPr>
      <w:r w:rsidRPr="00475A9F">
        <w:rPr>
          <w:rFonts w:asciiTheme="minorHAnsi" w:hAnsiTheme="minorHAnsi" w:cstheme="minorHAnsi"/>
          <w:color w:val="000000" w:themeColor="text1"/>
          <w:sz w:val="22"/>
          <w:szCs w:val="24"/>
        </w:rPr>
        <w:t>The written intervention</w:t>
      </w:r>
      <w:r w:rsidR="003D7670">
        <w:rPr>
          <w:rFonts w:asciiTheme="minorHAnsi" w:hAnsiTheme="minorHAnsi" w:cstheme="minorHAnsi"/>
          <w:color w:val="000000" w:themeColor="text1"/>
          <w:sz w:val="22"/>
          <w:szCs w:val="24"/>
        </w:rPr>
        <w:t xml:space="preserve">, </w:t>
      </w:r>
      <w:r w:rsidR="00B11938">
        <w:rPr>
          <w:rFonts w:asciiTheme="minorHAnsi" w:hAnsiTheme="minorHAnsi" w:cstheme="minorHAnsi"/>
          <w:color w:val="000000" w:themeColor="text1"/>
          <w:sz w:val="22"/>
          <w:szCs w:val="24"/>
        </w:rPr>
        <w:t>B</w:t>
      </w:r>
      <w:r w:rsidR="001C3535">
        <w:rPr>
          <w:rFonts w:asciiTheme="minorHAnsi" w:hAnsiTheme="minorHAnsi" w:cstheme="minorHAnsi"/>
          <w:color w:val="000000" w:themeColor="text1"/>
          <w:sz w:val="22"/>
          <w:szCs w:val="24"/>
        </w:rPr>
        <w:t>aseline an</w:t>
      </w:r>
      <w:r w:rsidR="00B11938">
        <w:rPr>
          <w:rFonts w:asciiTheme="minorHAnsi" w:hAnsiTheme="minorHAnsi" w:cstheme="minorHAnsi"/>
          <w:color w:val="000000" w:themeColor="text1"/>
          <w:sz w:val="22"/>
          <w:szCs w:val="24"/>
        </w:rPr>
        <w:t>d F</w:t>
      </w:r>
      <w:r w:rsidR="001C3535">
        <w:rPr>
          <w:rFonts w:asciiTheme="minorHAnsi" w:hAnsiTheme="minorHAnsi" w:cstheme="minorHAnsi"/>
          <w:color w:val="000000" w:themeColor="text1"/>
          <w:sz w:val="22"/>
          <w:szCs w:val="24"/>
        </w:rPr>
        <w:t>ollow-up</w:t>
      </w:r>
      <w:r w:rsidRPr="00475A9F">
        <w:rPr>
          <w:rFonts w:asciiTheme="minorHAnsi" w:hAnsiTheme="minorHAnsi" w:cstheme="minorHAnsi"/>
          <w:color w:val="000000" w:themeColor="text1"/>
          <w:sz w:val="22"/>
          <w:szCs w:val="24"/>
        </w:rPr>
        <w:t xml:space="preserve"> survey</w:t>
      </w:r>
      <w:r w:rsidR="001C3535">
        <w:rPr>
          <w:rFonts w:asciiTheme="minorHAnsi" w:hAnsiTheme="minorHAnsi" w:cstheme="minorHAnsi"/>
          <w:color w:val="000000" w:themeColor="text1"/>
          <w:sz w:val="22"/>
          <w:szCs w:val="24"/>
        </w:rPr>
        <w:t>s</w:t>
      </w:r>
      <w:r w:rsidRPr="00475A9F">
        <w:rPr>
          <w:rFonts w:asciiTheme="minorHAnsi" w:hAnsiTheme="minorHAnsi" w:cstheme="minorHAnsi"/>
          <w:color w:val="000000" w:themeColor="text1"/>
          <w:sz w:val="22"/>
          <w:szCs w:val="24"/>
        </w:rPr>
        <w:t xml:space="preserve"> will only be available in English. </w:t>
      </w:r>
    </w:p>
    <w:p w14:paraId="59492330" w14:textId="77777777" w:rsidR="003F2EBE" w:rsidRPr="00475A9F" w:rsidRDefault="003F2EBE" w:rsidP="00BC4625">
      <w:pPr>
        <w:spacing w:after="0" w:line="360" w:lineRule="auto"/>
        <w:ind w:firstLine="720"/>
        <w:jc w:val="both"/>
        <w:rPr>
          <w:rFonts w:asciiTheme="minorHAnsi" w:hAnsiTheme="minorHAnsi" w:cstheme="minorHAnsi"/>
          <w:i/>
          <w:color w:val="000000" w:themeColor="text1"/>
          <w:sz w:val="22"/>
          <w:szCs w:val="24"/>
        </w:rPr>
      </w:pPr>
      <w:r w:rsidRPr="00475A9F">
        <w:rPr>
          <w:rFonts w:asciiTheme="minorHAnsi" w:hAnsiTheme="minorHAnsi" w:cstheme="minorHAnsi"/>
          <w:i/>
          <w:color w:val="000000" w:themeColor="text1"/>
          <w:sz w:val="22"/>
          <w:szCs w:val="24"/>
        </w:rPr>
        <w:t>Inclusion criteria:</w:t>
      </w:r>
    </w:p>
    <w:p w14:paraId="7D4B4A18" w14:textId="77777777" w:rsidR="00C160DD" w:rsidRDefault="00C160DD" w:rsidP="003E4416">
      <w:pPr>
        <w:pStyle w:val="ListParagraph"/>
        <w:numPr>
          <w:ilvl w:val="0"/>
          <w:numId w:val="25"/>
        </w:numPr>
        <w:spacing w:after="0" w:line="360" w:lineRule="auto"/>
        <w:jc w:val="both"/>
        <w:rPr>
          <w:rFonts w:asciiTheme="minorHAnsi" w:hAnsiTheme="minorHAnsi" w:cstheme="minorHAnsi"/>
          <w:color w:val="000000" w:themeColor="text1"/>
          <w:sz w:val="22"/>
          <w:szCs w:val="24"/>
        </w:rPr>
      </w:pPr>
      <w:r>
        <w:rPr>
          <w:rFonts w:asciiTheme="minorHAnsi" w:hAnsiTheme="minorHAnsi" w:cstheme="minorHAnsi"/>
          <w:color w:val="000000" w:themeColor="text1"/>
          <w:sz w:val="22"/>
          <w:szCs w:val="24"/>
        </w:rPr>
        <w:t xml:space="preserve">literate, pregnant women </w:t>
      </w:r>
    </w:p>
    <w:p w14:paraId="5B0B230F" w14:textId="4C667DC5" w:rsidR="003E4416" w:rsidRDefault="003F2EBE" w:rsidP="003E4416">
      <w:pPr>
        <w:pStyle w:val="ListParagraph"/>
        <w:numPr>
          <w:ilvl w:val="0"/>
          <w:numId w:val="25"/>
        </w:numPr>
        <w:spacing w:after="0" w:line="360" w:lineRule="auto"/>
        <w:jc w:val="both"/>
        <w:rPr>
          <w:rFonts w:asciiTheme="minorHAnsi" w:hAnsiTheme="minorHAnsi" w:cstheme="minorHAnsi"/>
          <w:color w:val="000000" w:themeColor="text1"/>
          <w:sz w:val="22"/>
          <w:szCs w:val="24"/>
        </w:rPr>
      </w:pPr>
      <w:r w:rsidRPr="00475A9F">
        <w:rPr>
          <w:rFonts w:asciiTheme="minorHAnsi" w:hAnsiTheme="minorHAnsi" w:cstheme="minorHAnsi"/>
          <w:color w:val="000000" w:themeColor="text1"/>
          <w:sz w:val="22"/>
          <w:szCs w:val="24"/>
        </w:rPr>
        <w:t>2</w:t>
      </w:r>
      <w:r w:rsidRPr="00475A9F">
        <w:rPr>
          <w:rFonts w:asciiTheme="minorHAnsi" w:hAnsiTheme="minorHAnsi" w:cstheme="minorHAnsi"/>
          <w:color w:val="000000" w:themeColor="text1"/>
          <w:sz w:val="22"/>
          <w:szCs w:val="24"/>
          <w:vertAlign w:val="superscript"/>
        </w:rPr>
        <w:t>nd</w:t>
      </w:r>
      <w:r w:rsidRPr="00475A9F">
        <w:rPr>
          <w:rFonts w:asciiTheme="minorHAnsi" w:hAnsiTheme="minorHAnsi" w:cstheme="minorHAnsi"/>
          <w:color w:val="000000" w:themeColor="text1"/>
          <w:sz w:val="22"/>
          <w:szCs w:val="24"/>
        </w:rPr>
        <w:t xml:space="preserve"> or 3</w:t>
      </w:r>
      <w:r w:rsidRPr="00475A9F">
        <w:rPr>
          <w:rFonts w:asciiTheme="minorHAnsi" w:hAnsiTheme="minorHAnsi" w:cstheme="minorHAnsi"/>
          <w:color w:val="000000" w:themeColor="text1"/>
          <w:sz w:val="22"/>
          <w:szCs w:val="24"/>
          <w:vertAlign w:val="superscript"/>
        </w:rPr>
        <w:t>rd</w:t>
      </w:r>
      <w:r w:rsidRPr="00475A9F">
        <w:rPr>
          <w:rFonts w:asciiTheme="minorHAnsi" w:hAnsiTheme="minorHAnsi" w:cstheme="minorHAnsi"/>
          <w:color w:val="000000" w:themeColor="text1"/>
          <w:sz w:val="22"/>
          <w:szCs w:val="24"/>
        </w:rPr>
        <w:t xml:space="preserve"> trimester of </w:t>
      </w:r>
      <w:r w:rsidR="003E4416">
        <w:rPr>
          <w:rFonts w:asciiTheme="minorHAnsi" w:hAnsiTheme="minorHAnsi" w:cstheme="minorHAnsi"/>
          <w:color w:val="000000" w:themeColor="text1"/>
          <w:sz w:val="22"/>
          <w:szCs w:val="24"/>
        </w:rPr>
        <w:t xml:space="preserve">first or subsequent </w:t>
      </w:r>
      <w:r w:rsidRPr="00475A9F">
        <w:rPr>
          <w:rFonts w:asciiTheme="minorHAnsi" w:hAnsiTheme="minorHAnsi" w:cstheme="minorHAnsi"/>
          <w:color w:val="000000" w:themeColor="text1"/>
          <w:sz w:val="22"/>
          <w:szCs w:val="24"/>
        </w:rPr>
        <w:t>pregnancy</w:t>
      </w:r>
    </w:p>
    <w:p w14:paraId="12F3BC92" w14:textId="54B2135F" w:rsidR="00C160DD" w:rsidRDefault="00C160DD" w:rsidP="003E4416">
      <w:pPr>
        <w:pStyle w:val="ListParagraph"/>
        <w:numPr>
          <w:ilvl w:val="0"/>
          <w:numId w:val="25"/>
        </w:numPr>
        <w:spacing w:after="0" w:line="360" w:lineRule="auto"/>
        <w:jc w:val="both"/>
        <w:rPr>
          <w:rFonts w:asciiTheme="minorHAnsi" w:hAnsiTheme="minorHAnsi" w:cstheme="minorHAnsi"/>
          <w:color w:val="000000" w:themeColor="text1"/>
          <w:sz w:val="22"/>
          <w:szCs w:val="24"/>
        </w:rPr>
      </w:pPr>
      <w:r>
        <w:rPr>
          <w:rFonts w:asciiTheme="minorHAnsi" w:hAnsiTheme="minorHAnsi" w:cstheme="minorHAnsi"/>
          <w:color w:val="000000" w:themeColor="text1"/>
          <w:sz w:val="22"/>
          <w:szCs w:val="24"/>
        </w:rPr>
        <w:t>≥ 18 years of age</w:t>
      </w:r>
    </w:p>
    <w:p w14:paraId="4E9DF781" w14:textId="705B8C55" w:rsidR="00B11938" w:rsidRPr="003E4416" w:rsidRDefault="00B11938" w:rsidP="003E4416">
      <w:pPr>
        <w:pStyle w:val="ListParagraph"/>
        <w:numPr>
          <w:ilvl w:val="0"/>
          <w:numId w:val="25"/>
        </w:numPr>
        <w:spacing w:after="0" w:line="360" w:lineRule="auto"/>
        <w:jc w:val="both"/>
        <w:rPr>
          <w:rFonts w:asciiTheme="minorHAnsi" w:hAnsiTheme="minorHAnsi" w:cstheme="minorHAnsi"/>
          <w:color w:val="000000" w:themeColor="text1"/>
          <w:sz w:val="22"/>
          <w:szCs w:val="24"/>
        </w:rPr>
      </w:pPr>
      <w:r>
        <w:rPr>
          <w:rFonts w:asciiTheme="minorHAnsi" w:hAnsiTheme="minorHAnsi" w:cstheme="minorHAnsi"/>
          <w:color w:val="000000" w:themeColor="text1"/>
          <w:sz w:val="22"/>
          <w:szCs w:val="24"/>
        </w:rPr>
        <w:t>Active email account</w:t>
      </w:r>
    </w:p>
    <w:p w14:paraId="25BCFBFF" w14:textId="77777777" w:rsidR="003F2EBE" w:rsidRPr="00475A9F" w:rsidRDefault="003F2EBE" w:rsidP="00BC4625">
      <w:pPr>
        <w:spacing w:after="0" w:line="360" w:lineRule="auto"/>
        <w:ind w:firstLine="720"/>
        <w:jc w:val="both"/>
        <w:rPr>
          <w:rFonts w:asciiTheme="minorHAnsi" w:hAnsiTheme="minorHAnsi" w:cstheme="minorHAnsi"/>
          <w:i/>
          <w:color w:val="000000" w:themeColor="text1"/>
          <w:sz w:val="22"/>
          <w:szCs w:val="24"/>
        </w:rPr>
      </w:pPr>
      <w:r w:rsidRPr="00475A9F">
        <w:rPr>
          <w:rFonts w:asciiTheme="minorHAnsi" w:hAnsiTheme="minorHAnsi" w:cstheme="minorHAnsi"/>
          <w:i/>
          <w:color w:val="000000" w:themeColor="text1"/>
          <w:sz w:val="22"/>
          <w:szCs w:val="24"/>
        </w:rPr>
        <w:t xml:space="preserve">Exclusion criteria: </w:t>
      </w:r>
    </w:p>
    <w:p w14:paraId="51EA48A3" w14:textId="77777777" w:rsidR="00C160DD" w:rsidRDefault="003F2EBE" w:rsidP="00BC4625">
      <w:pPr>
        <w:pStyle w:val="ListParagraph"/>
        <w:numPr>
          <w:ilvl w:val="0"/>
          <w:numId w:val="24"/>
        </w:numPr>
        <w:spacing w:after="0" w:line="360" w:lineRule="auto"/>
        <w:jc w:val="both"/>
        <w:rPr>
          <w:rFonts w:asciiTheme="minorHAnsi" w:hAnsiTheme="minorHAnsi" w:cstheme="minorHAnsi"/>
          <w:color w:val="000000" w:themeColor="text1"/>
          <w:sz w:val="22"/>
          <w:szCs w:val="24"/>
        </w:rPr>
      </w:pPr>
      <w:r w:rsidRPr="00475A9F">
        <w:rPr>
          <w:rFonts w:asciiTheme="minorHAnsi" w:hAnsiTheme="minorHAnsi" w:cstheme="minorHAnsi"/>
          <w:color w:val="000000" w:themeColor="text1"/>
          <w:sz w:val="22"/>
          <w:szCs w:val="24"/>
        </w:rPr>
        <w:t xml:space="preserve">illiterate or non-English speaking pregnant women </w:t>
      </w:r>
    </w:p>
    <w:p w14:paraId="5E1C221A" w14:textId="76E028B2" w:rsidR="003F2EBE" w:rsidRDefault="00C160DD" w:rsidP="00BC4625">
      <w:pPr>
        <w:pStyle w:val="ListParagraph"/>
        <w:numPr>
          <w:ilvl w:val="0"/>
          <w:numId w:val="24"/>
        </w:numPr>
        <w:spacing w:after="0" w:line="360" w:lineRule="auto"/>
        <w:jc w:val="both"/>
        <w:rPr>
          <w:rFonts w:asciiTheme="minorHAnsi" w:hAnsiTheme="minorHAnsi" w:cstheme="minorHAnsi"/>
          <w:color w:val="000000" w:themeColor="text1"/>
          <w:sz w:val="22"/>
          <w:szCs w:val="24"/>
        </w:rPr>
      </w:pPr>
      <w:r>
        <w:rPr>
          <w:rFonts w:asciiTheme="minorHAnsi" w:hAnsiTheme="minorHAnsi" w:cstheme="minorHAnsi"/>
          <w:color w:val="000000" w:themeColor="text1"/>
          <w:sz w:val="22"/>
          <w:szCs w:val="24"/>
        </w:rPr>
        <w:t>1</w:t>
      </w:r>
      <w:r w:rsidRPr="00C160DD">
        <w:rPr>
          <w:rFonts w:asciiTheme="minorHAnsi" w:hAnsiTheme="minorHAnsi" w:cstheme="minorHAnsi"/>
          <w:color w:val="000000" w:themeColor="text1"/>
          <w:sz w:val="22"/>
          <w:szCs w:val="24"/>
          <w:vertAlign w:val="superscript"/>
        </w:rPr>
        <w:t>st</w:t>
      </w:r>
      <w:r>
        <w:rPr>
          <w:rFonts w:asciiTheme="minorHAnsi" w:hAnsiTheme="minorHAnsi" w:cstheme="minorHAnsi"/>
          <w:color w:val="000000" w:themeColor="text1"/>
          <w:sz w:val="22"/>
          <w:szCs w:val="24"/>
        </w:rPr>
        <w:t xml:space="preserve"> </w:t>
      </w:r>
      <w:r w:rsidR="003F2EBE" w:rsidRPr="00475A9F">
        <w:rPr>
          <w:rFonts w:asciiTheme="minorHAnsi" w:hAnsiTheme="minorHAnsi" w:cstheme="minorHAnsi"/>
          <w:color w:val="000000" w:themeColor="text1"/>
          <w:sz w:val="22"/>
          <w:szCs w:val="24"/>
        </w:rPr>
        <w:t xml:space="preserve">trimester of </w:t>
      </w:r>
      <w:r w:rsidR="003E4416">
        <w:rPr>
          <w:rFonts w:asciiTheme="minorHAnsi" w:hAnsiTheme="minorHAnsi" w:cstheme="minorHAnsi"/>
          <w:color w:val="000000" w:themeColor="text1"/>
          <w:sz w:val="22"/>
          <w:szCs w:val="24"/>
        </w:rPr>
        <w:t xml:space="preserve">first or subsequent </w:t>
      </w:r>
      <w:r w:rsidR="003F2EBE" w:rsidRPr="00475A9F">
        <w:rPr>
          <w:rFonts w:asciiTheme="minorHAnsi" w:hAnsiTheme="minorHAnsi" w:cstheme="minorHAnsi"/>
          <w:color w:val="000000" w:themeColor="text1"/>
          <w:sz w:val="22"/>
          <w:szCs w:val="24"/>
        </w:rPr>
        <w:t>pregnancy</w:t>
      </w:r>
    </w:p>
    <w:p w14:paraId="05F140C2" w14:textId="1933669E" w:rsidR="00B11938" w:rsidRPr="00B11938" w:rsidRDefault="00C160DD" w:rsidP="00B11938">
      <w:pPr>
        <w:pStyle w:val="ListParagraph"/>
        <w:numPr>
          <w:ilvl w:val="0"/>
          <w:numId w:val="24"/>
        </w:numPr>
        <w:spacing w:after="0" w:line="360" w:lineRule="auto"/>
        <w:jc w:val="both"/>
        <w:rPr>
          <w:rFonts w:asciiTheme="minorHAnsi" w:hAnsiTheme="minorHAnsi" w:cstheme="minorHAnsi"/>
          <w:color w:val="000000" w:themeColor="text1"/>
          <w:sz w:val="22"/>
          <w:szCs w:val="24"/>
        </w:rPr>
      </w:pPr>
      <w:r>
        <w:rPr>
          <w:rFonts w:asciiTheme="minorHAnsi" w:hAnsiTheme="minorHAnsi" w:cstheme="minorHAnsi"/>
          <w:color w:val="000000" w:themeColor="text1"/>
          <w:sz w:val="22"/>
          <w:szCs w:val="24"/>
        </w:rPr>
        <w:t>≤ 18 years of age</w:t>
      </w:r>
    </w:p>
    <w:p w14:paraId="2D6FCE74" w14:textId="10863BD7" w:rsidR="006B0385" w:rsidRDefault="002348DE" w:rsidP="00BC4625">
      <w:pPr>
        <w:pStyle w:val="Heading1"/>
        <w:numPr>
          <w:ilvl w:val="0"/>
          <w:numId w:val="0"/>
        </w:numPr>
        <w:ind w:left="426"/>
        <w:jc w:val="both"/>
        <w:rPr>
          <w:sz w:val="24"/>
        </w:rPr>
      </w:pPr>
      <w:r w:rsidRPr="007E1095">
        <w:rPr>
          <w:sz w:val="24"/>
        </w:rPr>
        <w:lastRenderedPageBreak/>
        <w:t>11a.</w:t>
      </w:r>
      <w:r w:rsidR="006B0385" w:rsidRPr="007E1095">
        <w:rPr>
          <w:sz w:val="24"/>
        </w:rPr>
        <w:t xml:space="preserve"> Interve</w:t>
      </w:r>
      <w:r w:rsidRPr="007E1095">
        <w:rPr>
          <w:sz w:val="24"/>
        </w:rPr>
        <w:t>ntion</w:t>
      </w:r>
    </w:p>
    <w:p w14:paraId="08B24E4C" w14:textId="77777777" w:rsidR="00C160DD" w:rsidRPr="00C160DD" w:rsidRDefault="00C160DD" w:rsidP="00C160DD">
      <w:pPr>
        <w:pStyle w:val="Maintext"/>
        <w:rPr>
          <w:sz w:val="2"/>
        </w:rPr>
      </w:pPr>
    </w:p>
    <w:p w14:paraId="78ACF0E2" w14:textId="3AE03BDB" w:rsidR="003F2EBE" w:rsidRPr="00475A9F" w:rsidRDefault="003F2EBE" w:rsidP="00543DA5">
      <w:pPr>
        <w:spacing w:after="0" w:line="276" w:lineRule="auto"/>
        <w:ind w:firstLine="426"/>
        <w:jc w:val="both"/>
        <w:rPr>
          <w:rFonts w:asciiTheme="minorHAnsi" w:hAnsiTheme="minorHAnsi" w:cstheme="minorHAnsi"/>
          <w:color w:val="000000" w:themeColor="text1"/>
          <w:sz w:val="22"/>
          <w:szCs w:val="24"/>
        </w:rPr>
      </w:pPr>
      <w:r w:rsidRPr="00475A9F">
        <w:rPr>
          <w:rFonts w:asciiTheme="minorHAnsi" w:hAnsiTheme="minorHAnsi" w:cstheme="minorHAnsi"/>
          <w:color w:val="000000" w:themeColor="text1"/>
          <w:sz w:val="22"/>
          <w:szCs w:val="24"/>
        </w:rPr>
        <w:t xml:space="preserve">There will be two arms to the RCT – intervention and control. The intervention group will receive the information pamphlet </w:t>
      </w:r>
      <w:r w:rsidR="00892E6A">
        <w:rPr>
          <w:rFonts w:asciiTheme="minorHAnsi" w:hAnsiTheme="minorHAnsi" w:cstheme="minorHAnsi"/>
          <w:color w:val="000000" w:themeColor="text1"/>
          <w:sz w:val="22"/>
          <w:szCs w:val="24"/>
        </w:rPr>
        <w:t xml:space="preserve">(Appendix C) </w:t>
      </w:r>
      <w:r w:rsidRPr="00475A9F">
        <w:rPr>
          <w:rFonts w:asciiTheme="minorHAnsi" w:hAnsiTheme="minorHAnsi" w:cstheme="minorHAnsi"/>
          <w:color w:val="000000" w:themeColor="text1"/>
          <w:sz w:val="22"/>
          <w:szCs w:val="24"/>
        </w:rPr>
        <w:t>which includes messages addressing deficits in knowledge, motivation and behavioural skills as described in 6b. With the slogan “A Glint or a Squint should make you Think!” the two key message</w:t>
      </w:r>
      <w:r w:rsidR="003E4416">
        <w:rPr>
          <w:rFonts w:asciiTheme="minorHAnsi" w:hAnsiTheme="minorHAnsi" w:cstheme="minorHAnsi"/>
          <w:color w:val="000000" w:themeColor="text1"/>
          <w:sz w:val="22"/>
          <w:szCs w:val="24"/>
        </w:rPr>
        <w:t>s contained in the pamphlet are</w:t>
      </w:r>
      <w:r w:rsidRPr="00475A9F">
        <w:rPr>
          <w:rFonts w:asciiTheme="minorHAnsi" w:hAnsiTheme="minorHAnsi" w:cstheme="minorHAnsi"/>
          <w:color w:val="000000" w:themeColor="text1"/>
          <w:sz w:val="22"/>
          <w:szCs w:val="24"/>
        </w:rPr>
        <w:t xml:space="preserve">: </w:t>
      </w:r>
    </w:p>
    <w:p w14:paraId="60C38909" w14:textId="5B550976" w:rsidR="003F2EBE" w:rsidRPr="00C160DD" w:rsidRDefault="003F2EBE" w:rsidP="001355F3">
      <w:pPr>
        <w:pStyle w:val="ListParagraph"/>
        <w:numPr>
          <w:ilvl w:val="0"/>
          <w:numId w:val="33"/>
        </w:numPr>
        <w:spacing w:after="0" w:line="276" w:lineRule="auto"/>
        <w:jc w:val="both"/>
        <w:rPr>
          <w:rFonts w:asciiTheme="minorHAnsi" w:hAnsiTheme="minorHAnsi" w:cstheme="minorHAnsi"/>
          <w:color w:val="000000" w:themeColor="text1"/>
          <w:sz w:val="22"/>
          <w:szCs w:val="24"/>
        </w:rPr>
      </w:pPr>
      <w:r w:rsidRPr="00C160DD">
        <w:rPr>
          <w:rFonts w:asciiTheme="minorHAnsi" w:hAnsiTheme="minorHAnsi" w:cstheme="minorHAnsi"/>
          <w:color w:val="000000" w:themeColor="text1"/>
          <w:sz w:val="22"/>
          <w:szCs w:val="24"/>
        </w:rPr>
        <w:t>awareness of eye turns in children (“squint‟/strabismus) and</w:t>
      </w:r>
      <w:r w:rsidR="003E4416" w:rsidRPr="00C160DD">
        <w:rPr>
          <w:rFonts w:asciiTheme="minorHAnsi" w:hAnsiTheme="minorHAnsi" w:cstheme="minorHAnsi"/>
          <w:color w:val="000000" w:themeColor="text1"/>
          <w:sz w:val="22"/>
          <w:szCs w:val="24"/>
        </w:rPr>
        <w:t>;</w:t>
      </w:r>
      <w:r w:rsidRPr="00C160DD">
        <w:rPr>
          <w:rFonts w:asciiTheme="minorHAnsi" w:hAnsiTheme="minorHAnsi" w:cstheme="minorHAnsi"/>
          <w:color w:val="000000" w:themeColor="text1"/>
          <w:sz w:val="22"/>
          <w:szCs w:val="24"/>
        </w:rPr>
        <w:t xml:space="preserve"> </w:t>
      </w:r>
    </w:p>
    <w:p w14:paraId="5B53E6F5" w14:textId="1844F4D2" w:rsidR="003F2EBE" w:rsidRPr="00C160DD" w:rsidRDefault="003F2EBE" w:rsidP="001355F3">
      <w:pPr>
        <w:pStyle w:val="ListParagraph"/>
        <w:numPr>
          <w:ilvl w:val="0"/>
          <w:numId w:val="33"/>
        </w:numPr>
        <w:spacing w:after="0" w:line="276" w:lineRule="auto"/>
        <w:jc w:val="both"/>
        <w:rPr>
          <w:rFonts w:asciiTheme="minorHAnsi" w:hAnsiTheme="minorHAnsi" w:cstheme="minorHAnsi"/>
          <w:color w:val="000000" w:themeColor="text1"/>
          <w:sz w:val="22"/>
          <w:szCs w:val="24"/>
        </w:rPr>
      </w:pPr>
      <w:r w:rsidRPr="00C160DD">
        <w:rPr>
          <w:rFonts w:asciiTheme="minorHAnsi" w:hAnsiTheme="minorHAnsi" w:cstheme="minorHAnsi"/>
          <w:color w:val="000000" w:themeColor="text1"/>
          <w:sz w:val="22"/>
          <w:szCs w:val="24"/>
        </w:rPr>
        <w:t xml:space="preserve">awareness of white pupils – either with the naked eye or in a photograph (“glint‟/leukocoria).  </w:t>
      </w:r>
    </w:p>
    <w:p w14:paraId="2F1A1D93" w14:textId="5B361409" w:rsidR="00201B03" w:rsidRDefault="00201B03" w:rsidP="00543DA5">
      <w:pPr>
        <w:spacing w:after="0" w:line="276" w:lineRule="auto"/>
        <w:ind w:firstLine="426"/>
        <w:rPr>
          <w:rFonts w:asciiTheme="minorHAnsi" w:hAnsiTheme="minorHAnsi" w:cstheme="minorHAnsi"/>
          <w:color w:val="000000" w:themeColor="text1"/>
          <w:sz w:val="22"/>
          <w:szCs w:val="24"/>
        </w:rPr>
      </w:pPr>
      <w:r>
        <w:rPr>
          <w:rFonts w:asciiTheme="minorHAnsi" w:hAnsiTheme="minorHAnsi" w:cstheme="minorHAnsi"/>
          <w:color w:val="000000" w:themeColor="text1"/>
          <w:sz w:val="22"/>
          <w:szCs w:val="24"/>
        </w:rPr>
        <w:t>T</w:t>
      </w:r>
      <w:r w:rsidRPr="00475A9F">
        <w:rPr>
          <w:rFonts w:asciiTheme="minorHAnsi" w:hAnsiTheme="minorHAnsi" w:cstheme="minorHAnsi"/>
          <w:color w:val="000000" w:themeColor="text1"/>
          <w:sz w:val="22"/>
          <w:szCs w:val="24"/>
        </w:rPr>
        <w:t xml:space="preserve">he control group will receive an identical </w:t>
      </w:r>
      <w:r>
        <w:rPr>
          <w:rFonts w:asciiTheme="minorHAnsi" w:hAnsiTheme="minorHAnsi" w:cstheme="minorHAnsi"/>
          <w:color w:val="000000" w:themeColor="text1"/>
          <w:sz w:val="22"/>
          <w:szCs w:val="24"/>
        </w:rPr>
        <w:t xml:space="preserve">sealed, </w:t>
      </w:r>
      <w:r w:rsidRPr="00475A9F">
        <w:rPr>
          <w:rFonts w:asciiTheme="minorHAnsi" w:hAnsiTheme="minorHAnsi" w:cstheme="minorHAnsi"/>
          <w:color w:val="000000" w:themeColor="text1"/>
          <w:sz w:val="22"/>
          <w:szCs w:val="24"/>
        </w:rPr>
        <w:t xml:space="preserve">opaque envelope containing an information pamphlet for parents about ‘Playing with your Baby’. </w:t>
      </w:r>
      <w:r>
        <w:rPr>
          <w:rFonts w:asciiTheme="minorHAnsi" w:hAnsiTheme="minorHAnsi" w:cstheme="minorHAnsi"/>
          <w:color w:val="000000" w:themeColor="text1"/>
          <w:sz w:val="22"/>
          <w:szCs w:val="24"/>
        </w:rPr>
        <w:t xml:space="preserve"> </w:t>
      </w:r>
      <w:r w:rsidRPr="00475A9F">
        <w:rPr>
          <w:rFonts w:asciiTheme="minorHAnsi" w:hAnsiTheme="minorHAnsi" w:cstheme="minorHAnsi"/>
          <w:color w:val="000000" w:themeColor="text1"/>
          <w:sz w:val="22"/>
          <w:szCs w:val="24"/>
        </w:rPr>
        <w:t xml:space="preserve">(Appendix </w:t>
      </w:r>
      <w:r w:rsidR="00ED0379">
        <w:rPr>
          <w:rFonts w:asciiTheme="minorHAnsi" w:hAnsiTheme="minorHAnsi" w:cstheme="minorHAnsi"/>
          <w:color w:val="000000" w:themeColor="text1"/>
          <w:sz w:val="22"/>
          <w:szCs w:val="24"/>
        </w:rPr>
        <w:t>D</w:t>
      </w:r>
      <w:r w:rsidRPr="00475A9F">
        <w:rPr>
          <w:rFonts w:asciiTheme="minorHAnsi" w:hAnsiTheme="minorHAnsi" w:cstheme="minorHAnsi"/>
          <w:color w:val="000000" w:themeColor="text1"/>
          <w:sz w:val="22"/>
          <w:szCs w:val="24"/>
        </w:rPr>
        <w:t xml:space="preserve">) </w:t>
      </w:r>
      <w:r>
        <w:rPr>
          <w:rFonts w:asciiTheme="minorHAnsi" w:hAnsiTheme="minorHAnsi" w:cstheme="minorHAnsi"/>
          <w:color w:val="000000" w:themeColor="text1"/>
          <w:sz w:val="22"/>
          <w:szCs w:val="24"/>
        </w:rPr>
        <w:t xml:space="preserve"> </w:t>
      </w:r>
      <w:r w:rsidRPr="00475A9F">
        <w:rPr>
          <w:rFonts w:asciiTheme="minorHAnsi" w:hAnsiTheme="minorHAnsi" w:cstheme="minorHAnsi"/>
          <w:color w:val="000000" w:themeColor="text1"/>
          <w:sz w:val="22"/>
          <w:szCs w:val="24"/>
        </w:rPr>
        <w:t>This</w:t>
      </w:r>
      <w:r>
        <w:rPr>
          <w:rFonts w:asciiTheme="minorHAnsi" w:hAnsiTheme="minorHAnsi" w:cstheme="minorHAnsi"/>
          <w:color w:val="000000" w:themeColor="text1"/>
          <w:sz w:val="22"/>
          <w:szCs w:val="24"/>
        </w:rPr>
        <w:t xml:space="preserve"> </w:t>
      </w:r>
      <w:r w:rsidRPr="00475A9F">
        <w:rPr>
          <w:rFonts w:asciiTheme="minorHAnsi" w:hAnsiTheme="minorHAnsi" w:cstheme="minorHAnsi"/>
          <w:color w:val="000000" w:themeColor="text1"/>
          <w:sz w:val="22"/>
          <w:szCs w:val="24"/>
        </w:rPr>
        <w:t xml:space="preserve"> pamphlet </w:t>
      </w:r>
      <w:r>
        <w:rPr>
          <w:rFonts w:asciiTheme="minorHAnsi" w:hAnsiTheme="minorHAnsi" w:cstheme="minorHAnsi"/>
          <w:color w:val="000000" w:themeColor="text1"/>
          <w:sz w:val="22"/>
          <w:szCs w:val="24"/>
        </w:rPr>
        <w:t xml:space="preserve"> </w:t>
      </w:r>
      <w:r w:rsidRPr="00475A9F">
        <w:rPr>
          <w:rFonts w:asciiTheme="minorHAnsi" w:hAnsiTheme="minorHAnsi" w:cstheme="minorHAnsi"/>
          <w:color w:val="000000" w:themeColor="text1"/>
          <w:sz w:val="22"/>
          <w:szCs w:val="24"/>
        </w:rPr>
        <w:t xml:space="preserve">is </w:t>
      </w:r>
      <w:r>
        <w:rPr>
          <w:rFonts w:asciiTheme="minorHAnsi" w:hAnsiTheme="minorHAnsi" w:cstheme="minorHAnsi"/>
          <w:color w:val="000000" w:themeColor="text1"/>
          <w:sz w:val="22"/>
          <w:szCs w:val="24"/>
        </w:rPr>
        <w:t xml:space="preserve"> </w:t>
      </w:r>
      <w:r w:rsidRPr="00475A9F">
        <w:rPr>
          <w:rFonts w:asciiTheme="minorHAnsi" w:hAnsiTheme="minorHAnsi" w:cstheme="minorHAnsi"/>
          <w:color w:val="000000" w:themeColor="text1"/>
          <w:sz w:val="22"/>
          <w:szCs w:val="24"/>
        </w:rPr>
        <w:t xml:space="preserve">used </w:t>
      </w:r>
      <w:r>
        <w:rPr>
          <w:rFonts w:asciiTheme="minorHAnsi" w:hAnsiTheme="minorHAnsi" w:cstheme="minorHAnsi"/>
          <w:color w:val="000000" w:themeColor="text1"/>
          <w:sz w:val="22"/>
          <w:szCs w:val="24"/>
        </w:rPr>
        <w:t xml:space="preserve"> in  </w:t>
      </w:r>
      <w:r w:rsidRPr="00475A9F">
        <w:rPr>
          <w:rFonts w:asciiTheme="minorHAnsi" w:hAnsiTheme="minorHAnsi" w:cstheme="minorHAnsi"/>
          <w:color w:val="000000" w:themeColor="text1"/>
          <w:sz w:val="22"/>
          <w:szCs w:val="24"/>
        </w:rPr>
        <w:t xml:space="preserve">this </w:t>
      </w:r>
      <w:r>
        <w:rPr>
          <w:rFonts w:asciiTheme="minorHAnsi" w:hAnsiTheme="minorHAnsi" w:cstheme="minorHAnsi"/>
          <w:color w:val="000000" w:themeColor="text1"/>
          <w:sz w:val="22"/>
          <w:szCs w:val="24"/>
        </w:rPr>
        <w:t xml:space="preserve">  </w:t>
      </w:r>
      <w:r w:rsidRPr="00475A9F">
        <w:rPr>
          <w:rFonts w:asciiTheme="minorHAnsi" w:hAnsiTheme="minorHAnsi" w:cstheme="minorHAnsi"/>
          <w:color w:val="000000" w:themeColor="text1"/>
          <w:sz w:val="22"/>
          <w:szCs w:val="24"/>
        </w:rPr>
        <w:t xml:space="preserve">study </w:t>
      </w:r>
      <w:r>
        <w:rPr>
          <w:rFonts w:asciiTheme="minorHAnsi" w:hAnsiTheme="minorHAnsi" w:cstheme="minorHAnsi"/>
          <w:color w:val="000000" w:themeColor="text1"/>
          <w:sz w:val="22"/>
          <w:szCs w:val="24"/>
        </w:rPr>
        <w:t xml:space="preserve">  </w:t>
      </w:r>
      <w:r w:rsidRPr="00475A9F">
        <w:rPr>
          <w:rFonts w:asciiTheme="minorHAnsi" w:hAnsiTheme="minorHAnsi" w:cstheme="minorHAnsi"/>
          <w:color w:val="000000" w:themeColor="text1"/>
          <w:sz w:val="22"/>
          <w:szCs w:val="24"/>
        </w:rPr>
        <w:t xml:space="preserve">with </w:t>
      </w:r>
      <w:r>
        <w:rPr>
          <w:rFonts w:asciiTheme="minorHAnsi" w:hAnsiTheme="minorHAnsi" w:cstheme="minorHAnsi"/>
          <w:color w:val="000000" w:themeColor="text1"/>
          <w:sz w:val="22"/>
          <w:szCs w:val="24"/>
        </w:rPr>
        <w:t xml:space="preserve">  </w:t>
      </w:r>
      <w:r w:rsidRPr="00475A9F">
        <w:rPr>
          <w:rFonts w:asciiTheme="minorHAnsi" w:hAnsiTheme="minorHAnsi" w:cstheme="minorHAnsi"/>
          <w:color w:val="000000" w:themeColor="text1"/>
          <w:sz w:val="22"/>
          <w:szCs w:val="24"/>
        </w:rPr>
        <w:t>permission</w:t>
      </w:r>
      <w:r>
        <w:rPr>
          <w:rFonts w:asciiTheme="minorHAnsi" w:hAnsiTheme="minorHAnsi" w:cstheme="minorHAnsi"/>
          <w:color w:val="000000" w:themeColor="text1"/>
          <w:sz w:val="22"/>
          <w:szCs w:val="24"/>
        </w:rPr>
        <w:t xml:space="preserve"> </w:t>
      </w:r>
      <w:r w:rsidRPr="00475A9F">
        <w:rPr>
          <w:rFonts w:asciiTheme="minorHAnsi" w:hAnsiTheme="minorHAnsi" w:cstheme="minorHAnsi"/>
          <w:color w:val="000000" w:themeColor="text1"/>
          <w:sz w:val="22"/>
          <w:szCs w:val="24"/>
        </w:rPr>
        <w:t xml:space="preserve"> from </w:t>
      </w:r>
      <w:r>
        <w:rPr>
          <w:rFonts w:asciiTheme="minorHAnsi" w:hAnsiTheme="minorHAnsi" w:cstheme="minorHAnsi"/>
          <w:color w:val="000000" w:themeColor="text1"/>
          <w:sz w:val="22"/>
          <w:szCs w:val="24"/>
        </w:rPr>
        <w:t xml:space="preserve"> </w:t>
      </w:r>
      <w:r w:rsidRPr="00475A9F">
        <w:rPr>
          <w:rFonts w:asciiTheme="minorHAnsi" w:hAnsiTheme="minorHAnsi" w:cstheme="minorHAnsi"/>
          <w:color w:val="000000" w:themeColor="text1"/>
          <w:sz w:val="22"/>
          <w:szCs w:val="24"/>
        </w:rPr>
        <w:t xml:space="preserve">the </w:t>
      </w:r>
      <w:r>
        <w:rPr>
          <w:rFonts w:asciiTheme="minorHAnsi" w:hAnsiTheme="minorHAnsi" w:cstheme="minorHAnsi"/>
          <w:color w:val="000000" w:themeColor="text1"/>
          <w:sz w:val="22"/>
          <w:szCs w:val="24"/>
        </w:rPr>
        <w:t xml:space="preserve"> </w:t>
      </w:r>
      <w:r w:rsidRPr="00475A9F">
        <w:rPr>
          <w:rFonts w:asciiTheme="minorHAnsi" w:hAnsiTheme="minorHAnsi" w:cstheme="minorHAnsi"/>
          <w:color w:val="000000" w:themeColor="text1"/>
          <w:sz w:val="22"/>
          <w:szCs w:val="24"/>
        </w:rPr>
        <w:t xml:space="preserve">Department </w:t>
      </w:r>
      <w:r>
        <w:rPr>
          <w:rFonts w:asciiTheme="minorHAnsi" w:hAnsiTheme="minorHAnsi" w:cstheme="minorHAnsi"/>
          <w:color w:val="000000" w:themeColor="text1"/>
          <w:sz w:val="22"/>
          <w:szCs w:val="24"/>
        </w:rPr>
        <w:t xml:space="preserve"> </w:t>
      </w:r>
      <w:r w:rsidRPr="00475A9F">
        <w:rPr>
          <w:rFonts w:asciiTheme="minorHAnsi" w:hAnsiTheme="minorHAnsi" w:cstheme="minorHAnsi"/>
          <w:color w:val="000000" w:themeColor="text1"/>
          <w:sz w:val="22"/>
          <w:szCs w:val="24"/>
        </w:rPr>
        <w:t xml:space="preserve">of </w:t>
      </w:r>
      <w:r>
        <w:rPr>
          <w:rFonts w:asciiTheme="minorHAnsi" w:hAnsiTheme="minorHAnsi" w:cstheme="minorHAnsi"/>
          <w:color w:val="000000" w:themeColor="text1"/>
          <w:sz w:val="22"/>
          <w:szCs w:val="24"/>
        </w:rPr>
        <w:t xml:space="preserve"> </w:t>
      </w:r>
      <w:r w:rsidRPr="00475A9F">
        <w:rPr>
          <w:rFonts w:asciiTheme="minorHAnsi" w:hAnsiTheme="minorHAnsi" w:cstheme="minorHAnsi"/>
          <w:color w:val="000000" w:themeColor="text1"/>
          <w:sz w:val="22"/>
          <w:szCs w:val="24"/>
        </w:rPr>
        <w:t>Education and Training</w:t>
      </w:r>
      <w:r>
        <w:rPr>
          <w:rFonts w:asciiTheme="minorHAnsi" w:hAnsiTheme="minorHAnsi" w:cstheme="minorHAnsi"/>
          <w:color w:val="000000" w:themeColor="text1"/>
          <w:sz w:val="22"/>
          <w:szCs w:val="24"/>
        </w:rPr>
        <w:t xml:space="preserve"> and </w:t>
      </w:r>
      <w:r w:rsidRPr="00475A9F">
        <w:rPr>
          <w:rFonts w:asciiTheme="minorHAnsi" w:hAnsiTheme="minorHAnsi" w:cstheme="minorHAnsi"/>
          <w:color w:val="000000" w:themeColor="text1"/>
          <w:sz w:val="22"/>
          <w:szCs w:val="24"/>
        </w:rPr>
        <w:t xml:space="preserve">can </w:t>
      </w:r>
      <w:r>
        <w:rPr>
          <w:rFonts w:asciiTheme="minorHAnsi" w:hAnsiTheme="minorHAnsi" w:cstheme="minorHAnsi"/>
          <w:color w:val="000000" w:themeColor="text1"/>
          <w:sz w:val="22"/>
          <w:szCs w:val="24"/>
        </w:rPr>
        <w:t xml:space="preserve"> </w:t>
      </w:r>
      <w:r w:rsidRPr="00475A9F">
        <w:rPr>
          <w:rFonts w:asciiTheme="minorHAnsi" w:hAnsiTheme="minorHAnsi" w:cstheme="minorHAnsi"/>
          <w:color w:val="000000" w:themeColor="text1"/>
          <w:sz w:val="22"/>
          <w:szCs w:val="24"/>
        </w:rPr>
        <w:t>be</w:t>
      </w:r>
      <w:r>
        <w:rPr>
          <w:rFonts w:asciiTheme="minorHAnsi" w:hAnsiTheme="minorHAnsi" w:cstheme="minorHAnsi"/>
          <w:color w:val="000000" w:themeColor="text1"/>
          <w:sz w:val="22"/>
          <w:szCs w:val="24"/>
        </w:rPr>
        <w:t xml:space="preserve">  readily downloaded </w:t>
      </w:r>
      <w:r w:rsidRPr="00475A9F">
        <w:rPr>
          <w:rFonts w:asciiTheme="minorHAnsi" w:hAnsiTheme="minorHAnsi" w:cstheme="minorHAnsi"/>
          <w:color w:val="000000" w:themeColor="text1"/>
          <w:sz w:val="22"/>
          <w:szCs w:val="24"/>
        </w:rPr>
        <w:t xml:space="preserve">from: </w:t>
      </w:r>
      <w:hyperlink r:id="rId13" w:history="1">
        <w:r w:rsidRPr="00475A9F">
          <w:rPr>
            <w:rStyle w:val="Hyperlink"/>
            <w:rFonts w:asciiTheme="minorHAnsi" w:hAnsiTheme="minorHAnsi" w:cstheme="minorHAnsi"/>
            <w:sz w:val="20"/>
          </w:rPr>
          <w:t>http://www.education.vic.gov.au/Documents/childhood/parents/mch/2015_PLG_postcard_newborn_web.PDF</w:t>
        </w:r>
      </w:hyperlink>
      <w:r w:rsidRPr="00475A9F">
        <w:rPr>
          <w:rFonts w:asciiTheme="minorHAnsi" w:hAnsiTheme="minorHAnsi" w:cstheme="minorHAnsi"/>
          <w:sz w:val="22"/>
        </w:rPr>
        <w:t xml:space="preserve"> </w:t>
      </w:r>
    </w:p>
    <w:p w14:paraId="714C7F57" w14:textId="68FFDDF8" w:rsidR="003E4416" w:rsidRPr="00475A9F" w:rsidRDefault="003E4416" w:rsidP="00984861">
      <w:pPr>
        <w:spacing w:after="0" w:line="276" w:lineRule="auto"/>
        <w:ind w:firstLine="426"/>
        <w:jc w:val="both"/>
        <w:rPr>
          <w:rFonts w:asciiTheme="minorHAnsi" w:hAnsiTheme="minorHAnsi" w:cstheme="minorHAnsi"/>
          <w:color w:val="000000" w:themeColor="text1"/>
          <w:sz w:val="22"/>
          <w:szCs w:val="24"/>
        </w:rPr>
      </w:pPr>
      <w:r>
        <w:rPr>
          <w:rFonts w:asciiTheme="minorHAnsi" w:hAnsiTheme="minorHAnsi" w:cstheme="minorHAnsi"/>
          <w:color w:val="000000" w:themeColor="text1"/>
          <w:sz w:val="22"/>
          <w:szCs w:val="24"/>
        </w:rPr>
        <w:t xml:space="preserve">Sealed, opaque research envelopes will be prepared in advance and labelled either GROUP A or GROUP B. The researchers undertaking recruitment, consent and administration of the baseline survey will be </w:t>
      </w:r>
      <w:r w:rsidR="00B11938">
        <w:rPr>
          <w:rFonts w:asciiTheme="minorHAnsi" w:hAnsiTheme="minorHAnsi" w:cstheme="minorHAnsi"/>
          <w:color w:val="000000" w:themeColor="text1"/>
          <w:sz w:val="22"/>
          <w:szCs w:val="24"/>
        </w:rPr>
        <w:t>masked</w:t>
      </w:r>
      <w:r>
        <w:rPr>
          <w:rFonts w:asciiTheme="minorHAnsi" w:hAnsiTheme="minorHAnsi" w:cstheme="minorHAnsi"/>
          <w:color w:val="000000" w:themeColor="text1"/>
          <w:sz w:val="22"/>
          <w:szCs w:val="24"/>
        </w:rPr>
        <w:t xml:space="preserve"> to the Group </w:t>
      </w:r>
      <w:r w:rsidR="00E91A76">
        <w:rPr>
          <w:rFonts w:asciiTheme="minorHAnsi" w:hAnsiTheme="minorHAnsi" w:cstheme="minorHAnsi"/>
          <w:color w:val="000000" w:themeColor="text1"/>
          <w:sz w:val="22"/>
          <w:szCs w:val="24"/>
        </w:rPr>
        <w:t>allocation for</w:t>
      </w:r>
      <w:r w:rsidR="00201B03">
        <w:rPr>
          <w:rFonts w:asciiTheme="minorHAnsi" w:hAnsiTheme="minorHAnsi" w:cstheme="minorHAnsi"/>
          <w:color w:val="000000" w:themeColor="text1"/>
          <w:sz w:val="22"/>
          <w:szCs w:val="24"/>
        </w:rPr>
        <w:t xml:space="preserve"> the</w:t>
      </w:r>
      <w:r w:rsidR="00E91A76">
        <w:rPr>
          <w:rFonts w:asciiTheme="minorHAnsi" w:hAnsiTheme="minorHAnsi" w:cstheme="minorHAnsi"/>
          <w:color w:val="000000" w:themeColor="text1"/>
          <w:sz w:val="22"/>
          <w:szCs w:val="24"/>
        </w:rPr>
        <w:t xml:space="preserve"> intervention or control. </w:t>
      </w:r>
    </w:p>
    <w:p w14:paraId="712E3AEE" w14:textId="64D5B296" w:rsidR="003F2EBE" w:rsidRPr="00475A9F" w:rsidRDefault="00201B03" w:rsidP="00984861">
      <w:pPr>
        <w:spacing w:after="0" w:line="276" w:lineRule="auto"/>
        <w:ind w:firstLine="426"/>
        <w:jc w:val="both"/>
        <w:rPr>
          <w:rFonts w:asciiTheme="minorHAnsi" w:hAnsiTheme="minorHAnsi" w:cstheme="minorHAnsi"/>
          <w:color w:val="000000" w:themeColor="text1"/>
          <w:sz w:val="22"/>
          <w:szCs w:val="24"/>
        </w:rPr>
      </w:pPr>
      <w:r>
        <w:rPr>
          <w:rFonts w:asciiTheme="minorHAnsi" w:hAnsiTheme="minorHAnsi" w:cstheme="minorHAnsi"/>
          <w:color w:val="000000" w:themeColor="text1"/>
          <w:sz w:val="22"/>
          <w:szCs w:val="24"/>
        </w:rPr>
        <w:t>U</w:t>
      </w:r>
      <w:r w:rsidRPr="00475A9F">
        <w:rPr>
          <w:rFonts w:asciiTheme="minorHAnsi" w:hAnsiTheme="minorHAnsi" w:cstheme="minorHAnsi"/>
          <w:color w:val="000000" w:themeColor="text1"/>
          <w:sz w:val="22"/>
          <w:szCs w:val="24"/>
        </w:rPr>
        <w:t xml:space="preserve">pon completion of their </w:t>
      </w:r>
      <w:r w:rsidR="00B11938">
        <w:rPr>
          <w:rFonts w:asciiTheme="minorHAnsi" w:hAnsiTheme="minorHAnsi" w:cstheme="minorHAnsi"/>
          <w:color w:val="000000" w:themeColor="text1"/>
          <w:sz w:val="22"/>
          <w:szCs w:val="24"/>
        </w:rPr>
        <w:t>B</w:t>
      </w:r>
      <w:r>
        <w:rPr>
          <w:rFonts w:asciiTheme="minorHAnsi" w:hAnsiTheme="minorHAnsi" w:cstheme="minorHAnsi"/>
          <w:color w:val="000000" w:themeColor="text1"/>
          <w:sz w:val="22"/>
          <w:szCs w:val="24"/>
        </w:rPr>
        <w:t>aseline</w:t>
      </w:r>
      <w:r w:rsidRPr="00475A9F">
        <w:rPr>
          <w:rFonts w:asciiTheme="minorHAnsi" w:hAnsiTheme="minorHAnsi" w:cstheme="minorHAnsi"/>
          <w:color w:val="000000" w:themeColor="text1"/>
          <w:sz w:val="22"/>
          <w:szCs w:val="24"/>
        </w:rPr>
        <w:t xml:space="preserve"> survey</w:t>
      </w:r>
      <w:r>
        <w:rPr>
          <w:rFonts w:asciiTheme="minorHAnsi" w:hAnsiTheme="minorHAnsi" w:cstheme="minorHAnsi"/>
          <w:color w:val="000000" w:themeColor="text1"/>
          <w:sz w:val="22"/>
          <w:szCs w:val="24"/>
        </w:rPr>
        <w:t xml:space="preserve">, participants will be electronically randomised to either Group A or Group B by the </w:t>
      </w:r>
      <w:proofErr w:type="spellStart"/>
      <w:r>
        <w:rPr>
          <w:rFonts w:asciiTheme="minorHAnsi" w:hAnsiTheme="minorHAnsi" w:cstheme="minorHAnsi"/>
          <w:color w:val="000000" w:themeColor="text1"/>
          <w:sz w:val="22"/>
          <w:szCs w:val="24"/>
        </w:rPr>
        <w:t>REDCap</w:t>
      </w:r>
      <w:proofErr w:type="spellEnd"/>
      <w:r>
        <w:rPr>
          <w:rFonts w:asciiTheme="minorHAnsi" w:hAnsiTheme="minorHAnsi" w:cstheme="minorHAnsi"/>
          <w:color w:val="000000" w:themeColor="text1"/>
          <w:sz w:val="22"/>
          <w:szCs w:val="24"/>
        </w:rPr>
        <w:t xml:space="preserve"> data collection software, used under licence and hosted by the University of Melbourne. The </w:t>
      </w:r>
      <w:r w:rsidR="003F2EBE" w:rsidRPr="00475A9F">
        <w:rPr>
          <w:rFonts w:asciiTheme="minorHAnsi" w:hAnsiTheme="minorHAnsi" w:cstheme="minorHAnsi"/>
          <w:color w:val="000000" w:themeColor="text1"/>
          <w:sz w:val="22"/>
          <w:szCs w:val="24"/>
        </w:rPr>
        <w:t xml:space="preserve">participant </w:t>
      </w:r>
      <w:r>
        <w:rPr>
          <w:rFonts w:asciiTheme="minorHAnsi" w:hAnsiTheme="minorHAnsi" w:cstheme="minorHAnsi"/>
          <w:color w:val="000000" w:themeColor="text1"/>
          <w:sz w:val="22"/>
          <w:szCs w:val="24"/>
        </w:rPr>
        <w:t>will be provided their corresponding Group A or Group B</w:t>
      </w:r>
      <w:r w:rsidR="003F2EBE" w:rsidRPr="00475A9F">
        <w:rPr>
          <w:rFonts w:asciiTheme="minorHAnsi" w:hAnsiTheme="minorHAnsi" w:cstheme="minorHAnsi"/>
          <w:color w:val="000000" w:themeColor="text1"/>
          <w:sz w:val="22"/>
          <w:szCs w:val="24"/>
        </w:rPr>
        <w:t xml:space="preserve"> sealed, opaque </w:t>
      </w:r>
      <w:r w:rsidR="003E4416">
        <w:rPr>
          <w:rFonts w:asciiTheme="minorHAnsi" w:hAnsiTheme="minorHAnsi" w:cstheme="minorHAnsi"/>
          <w:color w:val="000000" w:themeColor="text1"/>
          <w:sz w:val="22"/>
          <w:szCs w:val="24"/>
        </w:rPr>
        <w:t xml:space="preserve">research </w:t>
      </w:r>
      <w:r w:rsidR="003F2EBE" w:rsidRPr="00475A9F">
        <w:rPr>
          <w:rFonts w:asciiTheme="minorHAnsi" w:hAnsiTheme="minorHAnsi" w:cstheme="minorHAnsi"/>
          <w:color w:val="000000" w:themeColor="text1"/>
          <w:sz w:val="22"/>
          <w:szCs w:val="24"/>
        </w:rPr>
        <w:t xml:space="preserve">envelope. </w:t>
      </w:r>
      <w:r w:rsidR="003E4416">
        <w:rPr>
          <w:rFonts w:asciiTheme="minorHAnsi" w:hAnsiTheme="minorHAnsi" w:cstheme="minorHAnsi"/>
          <w:color w:val="000000" w:themeColor="text1"/>
          <w:sz w:val="22"/>
          <w:szCs w:val="24"/>
        </w:rPr>
        <w:t xml:space="preserve">Research staff providing the research envelope will </w:t>
      </w:r>
      <w:r w:rsidR="00B11938">
        <w:rPr>
          <w:rFonts w:asciiTheme="minorHAnsi" w:hAnsiTheme="minorHAnsi" w:cstheme="minorHAnsi"/>
          <w:color w:val="000000" w:themeColor="text1"/>
          <w:sz w:val="22"/>
          <w:szCs w:val="24"/>
        </w:rPr>
        <w:t>remain</w:t>
      </w:r>
      <w:r w:rsidR="003E4416">
        <w:rPr>
          <w:rFonts w:asciiTheme="minorHAnsi" w:hAnsiTheme="minorHAnsi" w:cstheme="minorHAnsi"/>
          <w:color w:val="000000" w:themeColor="text1"/>
          <w:sz w:val="22"/>
          <w:szCs w:val="24"/>
        </w:rPr>
        <w:t xml:space="preserve"> </w:t>
      </w:r>
      <w:r w:rsidR="00850C1C">
        <w:rPr>
          <w:rFonts w:asciiTheme="minorHAnsi" w:hAnsiTheme="minorHAnsi" w:cstheme="minorHAnsi"/>
          <w:color w:val="000000" w:themeColor="text1"/>
          <w:sz w:val="22"/>
          <w:szCs w:val="24"/>
        </w:rPr>
        <w:t xml:space="preserve">masked to </w:t>
      </w:r>
      <w:r>
        <w:rPr>
          <w:rFonts w:asciiTheme="minorHAnsi" w:hAnsiTheme="minorHAnsi" w:cstheme="minorHAnsi"/>
          <w:color w:val="000000" w:themeColor="text1"/>
          <w:sz w:val="22"/>
          <w:szCs w:val="24"/>
        </w:rPr>
        <w:t xml:space="preserve">the Group allocation of the intervention or control. </w:t>
      </w:r>
      <w:r w:rsidR="003E4416">
        <w:rPr>
          <w:rFonts w:asciiTheme="minorHAnsi" w:hAnsiTheme="minorHAnsi" w:cstheme="minorHAnsi"/>
          <w:color w:val="000000" w:themeColor="text1"/>
          <w:sz w:val="22"/>
          <w:szCs w:val="24"/>
        </w:rPr>
        <w:t xml:space="preserve"> </w:t>
      </w:r>
      <w:r w:rsidR="003F2EBE" w:rsidRPr="00475A9F">
        <w:rPr>
          <w:rFonts w:asciiTheme="minorHAnsi" w:hAnsiTheme="minorHAnsi" w:cstheme="minorHAnsi"/>
          <w:color w:val="000000" w:themeColor="text1"/>
          <w:sz w:val="22"/>
          <w:szCs w:val="24"/>
        </w:rPr>
        <w:t xml:space="preserve">Participants will be instructed </w:t>
      </w:r>
      <w:r w:rsidR="003E4416">
        <w:rPr>
          <w:rFonts w:asciiTheme="minorHAnsi" w:hAnsiTheme="minorHAnsi" w:cstheme="minorHAnsi"/>
          <w:color w:val="000000" w:themeColor="text1"/>
          <w:sz w:val="22"/>
          <w:szCs w:val="24"/>
        </w:rPr>
        <w:t xml:space="preserve">to </w:t>
      </w:r>
      <w:r>
        <w:rPr>
          <w:rFonts w:asciiTheme="minorHAnsi" w:hAnsiTheme="minorHAnsi" w:cstheme="minorHAnsi"/>
          <w:color w:val="000000" w:themeColor="text1"/>
          <w:sz w:val="22"/>
          <w:szCs w:val="24"/>
        </w:rPr>
        <w:t xml:space="preserve">not </w:t>
      </w:r>
      <w:r w:rsidR="003E4416">
        <w:rPr>
          <w:rFonts w:asciiTheme="minorHAnsi" w:hAnsiTheme="minorHAnsi" w:cstheme="minorHAnsi"/>
          <w:color w:val="000000" w:themeColor="text1"/>
          <w:sz w:val="22"/>
          <w:szCs w:val="24"/>
        </w:rPr>
        <w:t>open the envelope until they have left the hospital</w:t>
      </w:r>
      <w:r>
        <w:rPr>
          <w:rFonts w:asciiTheme="minorHAnsi" w:hAnsiTheme="minorHAnsi" w:cstheme="minorHAnsi"/>
          <w:color w:val="000000" w:themeColor="text1"/>
          <w:sz w:val="22"/>
          <w:szCs w:val="24"/>
        </w:rPr>
        <w:t xml:space="preserve"> </w:t>
      </w:r>
      <w:proofErr w:type="gramStart"/>
      <w:r>
        <w:rPr>
          <w:rFonts w:asciiTheme="minorHAnsi" w:hAnsiTheme="minorHAnsi" w:cstheme="minorHAnsi"/>
          <w:color w:val="000000" w:themeColor="text1"/>
          <w:sz w:val="22"/>
          <w:szCs w:val="24"/>
        </w:rPr>
        <w:t>at the conclusion of</w:t>
      </w:r>
      <w:proofErr w:type="gramEnd"/>
      <w:r>
        <w:rPr>
          <w:rFonts w:asciiTheme="minorHAnsi" w:hAnsiTheme="minorHAnsi" w:cstheme="minorHAnsi"/>
          <w:color w:val="000000" w:themeColor="text1"/>
          <w:sz w:val="22"/>
          <w:szCs w:val="24"/>
        </w:rPr>
        <w:t xml:space="preserve"> their ante-natal visit</w:t>
      </w:r>
      <w:r w:rsidR="003E4416">
        <w:rPr>
          <w:rFonts w:asciiTheme="minorHAnsi" w:hAnsiTheme="minorHAnsi" w:cstheme="minorHAnsi"/>
          <w:color w:val="000000" w:themeColor="text1"/>
          <w:sz w:val="22"/>
          <w:szCs w:val="24"/>
        </w:rPr>
        <w:t xml:space="preserve">. Participants will be asked </w:t>
      </w:r>
      <w:r w:rsidR="003F2EBE" w:rsidRPr="00475A9F">
        <w:rPr>
          <w:rFonts w:asciiTheme="minorHAnsi" w:hAnsiTheme="minorHAnsi" w:cstheme="minorHAnsi"/>
          <w:color w:val="000000" w:themeColor="text1"/>
          <w:sz w:val="22"/>
          <w:szCs w:val="24"/>
        </w:rPr>
        <w:t>to read and ret</w:t>
      </w:r>
      <w:r w:rsidR="003E4416">
        <w:rPr>
          <w:rFonts w:asciiTheme="minorHAnsi" w:hAnsiTheme="minorHAnsi" w:cstheme="minorHAnsi"/>
          <w:color w:val="000000" w:themeColor="text1"/>
          <w:sz w:val="22"/>
          <w:szCs w:val="24"/>
        </w:rPr>
        <w:t>ain the information pamphlet,</w:t>
      </w:r>
      <w:r w:rsidR="003F2EBE" w:rsidRPr="00475A9F">
        <w:rPr>
          <w:rFonts w:asciiTheme="minorHAnsi" w:hAnsiTheme="minorHAnsi" w:cstheme="minorHAnsi"/>
          <w:color w:val="000000" w:themeColor="text1"/>
          <w:sz w:val="22"/>
          <w:szCs w:val="24"/>
        </w:rPr>
        <w:t xml:space="preserve"> </w:t>
      </w:r>
      <w:r>
        <w:rPr>
          <w:rFonts w:asciiTheme="minorHAnsi" w:hAnsiTheme="minorHAnsi" w:cstheme="minorHAnsi"/>
          <w:color w:val="000000" w:themeColor="text1"/>
          <w:sz w:val="22"/>
          <w:szCs w:val="24"/>
        </w:rPr>
        <w:t xml:space="preserve">and </w:t>
      </w:r>
      <w:r w:rsidR="003F2EBE" w:rsidRPr="00475A9F">
        <w:rPr>
          <w:rFonts w:asciiTheme="minorHAnsi" w:hAnsiTheme="minorHAnsi" w:cstheme="minorHAnsi"/>
          <w:color w:val="000000" w:themeColor="text1"/>
          <w:sz w:val="22"/>
          <w:szCs w:val="24"/>
        </w:rPr>
        <w:t>stor</w:t>
      </w:r>
      <w:r>
        <w:rPr>
          <w:rFonts w:asciiTheme="minorHAnsi" w:hAnsiTheme="minorHAnsi" w:cstheme="minorHAnsi"/>
          <w:color w:val="000000" w:themeColor="text1"/>
          <w:sz w:val="22"/>
          <w:szCs w:val="24"/>
        </w:rPr>
        <w:t>e</w:t>
      </w:r>
      <w:r w:rsidR="003F2EBE" w:rsidRPr="00475A9F">
        <w:rPr>
          <w:rFonts w:asciiTheme="minorHAnsi" w:hAnsiTheme="minorHAnsi" w:cstheme="minorHAnsi"/>
          <w:color w:val="000000" w:themeColor="text1"/>
          <w:sz w:val="22"/>
          <w:szCs w:val="24"/>
        </w:rPr>
        <w:t xml:space="preserve"> in a place of prominence. (</w:t>
      </w:r>
      <w:proofErr w:type="spellStart"/>
      <w:r w:rsidR="003F2EBE" w:rsidRPr="00475A9F">
        <w:rPr>
          <w:rFonts w:asciiTheme="minorHAnsi" w:hAnsiTheme="minorHAnsi" w:cstheme="minorHAnsi"/>
          <w:color w:val="000000" w:themeColor="text1"/>
          <w:sz w:val="22"/>
          <w:szCs w:val="24"/>
        </w:rPr>
        <w:t>ie</w:t>
      </w:r>
      <w:proofErr w:type="spellEnd"/>
      <w:r w:rsidR="003F2EBE" w:rsidRPr="00475A9F">
        <w:rPr>
          <w:rFonts w:asciiTheme="minorHAnsi" w:hAnsiTheme="minorHAnsi" w:cstheme="minorHAnsi"/>
          <w:color w:val="000000" w:themeColor="text1"/>
          <w:sz w:val="22"/>
          <w:szCs w:val="24"/>
        </w:rPr>
        <w:t>: front of refrigerator or noticeboard</w:t>
      </w:r>
      <w:r w:rsidR="00C160DD">
        <w:rPr>
          <w:rFonts w:asciiTheme="minorHAnsi" w:hAnsiTheme="minorHAnsi" w:cstheme="minorHAnsi"/>
          <w:color w:val="000000" w:themeColor="text1"/>
          <w:sz w:val="22"/>
          <w:szCs w:val="24"/>
        </w:rPr>
        <w:t xml:space="preserve"> at home</w:t>
      </w:r>
      <w:r w:rsidR="003F2EBE" w:rsidRPr="00475A9F">
        <w:rPr>
          <w:rFonts w:asciiTheme="minorHAnsi" w:hAnsiTheme="minorHAnsi" w:cstheme="minorHAnsi"/>
          <w:color w:val="000000" w:themeColor="text1"/>
          <w:sz w:val="22"/>
          <w:szCs w:val="24"/>
        </w:rPr>
        <w:t xml:space="preserve">) </w:t>
      </w:r>
    </w:p>
    <w:p w14:paraId="77C647BE" w14:textId="7D311E95" w:rsidR="003F2EBE" w:rsidRPr="00475A9F" w:rsidRDefault="003F2EBE" w:rsidP="00984861">
      <w:pPr>
        <w:spacing w:after="0" w:line="276" w:lineRule="auto"/>
        <w:ind w:firstLine="426"/>
        <w:jc w:val="both"/>
        <w:rPr>
          <w:rFonts w:asciiTheme="minorHAnsi" w:hAnsiTheme="minorHAnsi" w:cstheme="minorHAnsi"/>
          <w:color w:val="000000" w:themeColor="text1"/>
          <w:sz w:val="22"/>
          <w:szCs w:val="24"/>
        </w:rPr>
      </w:pPr>
      <w:proofErr w:type="gramStart"/>
      <w:r w:rsidRPr="00475A9F">
        <w:rPr>
          <w:rFonts w:asciiTheme="minorHAnsi" w:hAnsiTheme="minorHAnsi" w:cstheme="minorHAnsi"/>
          <w:color w:val="000000" w:themeColor="text1"/>
          <w:sz w:val="22"/>
          <w:szCs w:val="24"/>
        </w:rPr>
        <w:t>At the conclusion of</w:t>
      </w:r>
      <w:proofErr w:type="gramEnd"/>
      <w:r w:rsidRPr="00475A9F">
        <w:rPr>
          <w:rFonts w:asciiTheme="minorHAnsi" w:hAnsiTheme="minorHAnsi" w:cstheme="minorHAnsi"/>
          <w:color w:val="000000" w:themeColor="text1"/>
          <w:sz w:val="22"/>
          <w:szCs w:val="24"/>
        </w:rPr>
        <w:t xml:space="preserve"> the </w:t>
      </w:r>
      <w:r w:rsidR="00BC4625" w:rsidRPr="00475A9F">
        <w:rPr>
          <w:rFonts w:asciiTheme="minorHAnsi" w:hAnsiTheme="minorHAnsi" w:cstheme="minorHAnsi"/>
          <w:color w:val="000000" w:themeColor="text1"/>
          <w:sz w:val="22"/>
          <w:szCs w:val="24"/>
        </w:rPr>
        <w:t>study</w:t>
      </w:r>
      <w:r w:rsidRPr="00475A9F">
        <w:rPr>
          <w:rFonts w:asciiTheme="minorHAnsi" w:hAnsiTheme="minorHAnsi" w:cstheme="minorHAnsi"/>
          <w:color w:val="000000" w:themeColor="text1"/>
          <w:sz w:val="22"/>
          <w:szCs w:val="24"/>
        </w:rPr>
        <w:t xml:space="preserve">, all participants in both groups will be sent a letter of </w:t>
      </w:r>
      <w:r w:rsidR="00BC4625" w:rsidRPr="00475A9F">
        <w:rPr>
          <w:rFonts w:asciiTheme="minorHAnsi" w:hAnsiTheme="minorHAnsi" w:cstheme="minorHAnsi"/>
          <w:color w:val="000000" w:themeColor="text1"/>
          <w:sz w:val="22"/>
          <w:szCs w:val="24"/>
        </w:rPr>
        <w:t xml:space="preserve">thanks for participation and an </w:t>
      </w:r>
      <w:r w:rsidRPr="00475A9F">
        <w:rPr>
          <w:rFonts w:asciiTheme="minorHAnsi" w:hAnsiTheme="minorHAnsi" w:cstheme="minorHAnsi"/>
          <w:color w:val="000000" w:themeColor="text1"/>
          <w:sz w:val="22"/>
          <w:szCs w:val="24"/>
        </w:rPr>
        <w:t xml:space="preserve">explanation for the project. </w:t>
      </w:r>
      <w:r w:rsidR="00C160DD">
        <w:rPr>
          <w:rFonts w:asciiTheme="minorHAnsi" w:hAnsiTheme="minorHAnsi" w:cstheme="minorHAnsi"/>
          <w:color w:val="000000" w:themeColor="text1"/>
          <w:sz w:val="22"/>
          <w:szCs w:val="24"/>
        </w:rPr>
        <w:t>A suggested answer sheet</w:t>
      </w:r>
      <w:r w:rsidRPr="00475A9F">
        <w:rPr>
          <w:rFonts w:asciiTheme="minorHAnsi" w:hAnsiTheme="minorHAnsi" w:cstheme="minorHAnsi"/>
          <w:color w:val="000000" w:themeColor="text1"/>
          <w:sz w:val="22"/>
          <w:szCs w:val="24"/>
        </w:rPr>
        <w:t xml:space="preserve"> </w:t>
      </w:r>
      <w:r w:rsidR="00B11938">
        <w:rPr>
          <w:rFonts w:asciiTheme="minorHAnsi" w:hAnsiTheme="minorHAnsi" w:cstheme="minorHAnsi"/>
          <w:color w:val="000000" w:themeColor="text1"/>
          <w:sz w:val="22"/>
          <w:szCs w:val="24"/>
        </w:rPr>
        <w:t xml:space="preserve">to the clinical scenarios in the surveys </w:t>
      </w:r>
      <w:r w:rsidR="00C160DD">
        <w:rPr>
          <w:rFonts w:asciiTheme="minorHAnsi" w:hAnsiTheme="minorHAnsi" w:cstheme="minorHAnsi"/>
          <w:color w:val="000000" w:themeColor="text1"/>
          <w:sz w:val="22"/>
          <w:szCs w:val="24"/>
        </w:rPr>
        <w:t>will also be provided. (A</w:t>
      </w:r>
      <w:r w:rsidR="00B11938">
        <w:rPr>
          <w:rFonts w:asciiTheme="minorHAnsi" w:hAnsiTheme="minorHAnsi" w:cstheme="minorHAnsi"/>
          <w:color w:val="000000" w:themeColor="text1"/>
          <w:sz w:val="22"/>
          <w:szCs w:val="24"/>
        </w:rPr>
        <w:t>ppendix M</w:t>
      </w:r>
      <w:r w:rsidR="001355F3">
        <w:rPr>
          <w:rFonts w:asciiTheme="minorHAnsi" w:hAnsiTheme="minorHAnsi" w:cstheme="minorHAnsi"/>
          <w:color w:val="000000" w:themeColor="text1"/>
          <w:sz w:val="22"/>
          <w:szCs w:val="24"/>
        </w:rPr>
        <w:t xml:space="preserve">). </w:t>
      </w:r>
      <w:r w:rsidRPr="00475A9F">
        <w:rPr>
          <w:rFonts w:asciiTheme="minorHAnsi" w:hAnsiTheme="minorHAnsi" w:cstheme="minorHAnsi"/>
          <w:color w:val="000000" w:themeColor="text1"/>
          <w:sz w:val="22"/>
          <w:szCs w:val="24"/>
        </w:rPr>
        <w:t xml:space="preserve">To </w:t>
      </w:r>
      <w:r w:rsidR="00E34F89">
        <w:rPr>
          <w:rFonts w:asciiTheme="minorHAnsi" w:hAnsiTheme="minorHAnsi" w:cstheme="minorHAnsi"/>
          <w:color w:val="000000" w:themeColor="text1"/>
          <w:sz w:val="22"/>
          <w:szCs w:val="24"/>
        </w:rPr>
        <w:t>ensure no participant is disadvantaged, particip</w:t>
      </w:r>
      <w:r w:rsidRPr="00475A9F">
        <w:rPr>
          <w:rFonts w:asciiTheme="minorHAnsi" w:hAnsiTheme="minorHAnsi" w:cstheme="minorHAnsi"/>
          <w:color w:val="000000" w:themeColor="text1"/>
          <w:sz w:val="22"/>
          <w:szCs w:val="24"/>
        </w:rPr>
        <w:t xml:space="preserve">ants in the control group </w:t>
      </w:r>
      <w:r w:rsidR="00201B03">
        <w:rPr>
          <w:rFonts w:asciiTheme="minorHAnsi" w:hAnsiTheme="minorHAnsi" w:cstheme="minorHAnsi"/>
          <w:color w:val="000000" w:themeColor="text1"/>
          <w:sz w:val="22"/>
          <w:szCs w:val="24"/>
        </w:rPr>
        <w:t xml:space="preserve">will be </w:t>
      </w:r>
      <w:r w:rsidR="00B11938">
        <w:rPr>
          <w:rFonts w:asciiTheme="minorHAnsi" w:hAnsiTheme="minorHAnsi" w:cstheme="minorHAnsi"/>
          <w:color w:val="000000" w:themeColor="text1"/>
          <w:sz w:val="22"/>
          <w:szCs w:val="24"/>
        </w:rPr>
        <w:t xml:space="preserve">so </w:t>
      </w:r>
      <w:r w:rsidR="00201B03">
        <w:rPr>
          <w:rFonts w:asciiTheme="minorHAnsi" w:hAnsiTheme="minorHAnsi" w:cstheme="minorHAnsi"/>
          <w:color w:val="000000" w:themeColor="text1"/>
          <w:sz w:val="22"/>
          <w:szCs w:val="24"/>
        </w:rPr>
        <w:t xml:space="preserve">advised and subsequently </w:t>
      </w:r>
      <w:r w:rsidR="00BC4625" w:rsidRPr="00475A9F">
        <w:rPr>
          <w:rFonts w:asciiTheme="minorHAnsi" w:hAnsiTheme="minorHAnsi" w:cstheme="minorHAnsi"/>
          <w:color w:val="000000" w:themeColor="text1"/>
          <w:sz w:val="22"/>
          <w:szCs w:val="24"/>
        </w:rPr>
        <w:t>provided with</w:t>
      </w:r>
      <w:r w:rsidRPr="00475A9F">
        <w:rPr>
          <w:rFonts w:asciiTheme="minorHAnsi" w:hAnsiTheme="minorHAnsi" w:cstheme="minorHAnsi"/>
          <w:color w:val="000000" w:themeColor="text1"/>
          <w:sz w:val="22"/>
          <w:szCs w:val="24"/>
        </w:rPr>
        <w:t xml:space="preserve"> the information pamphlet originally provided only to the intervention group. </w:t>
      </w:r>
      <w:r w:rsidR="00BC4625" w:rsidRPr="00475A9F">
        <w:rPr>
          <w:rFonts w:asciiTheme="minorHAnsi" w:hAnsiTheme="minorHAnsi" w:cstheme="minorHAnsi"/>
          <w:color w:val="000000" w:themeColor="text1"/>
          <w:sz w:val="22"/>
          <w:szCs w:val="24"/>
        </w:rPr>
        <w:t xml:space="preserve">The pamphlet has been designed to </w:t>
      </w:r>
      <w:r w:rsidR="00201B03">
        <w:rPr>
          <w:rFonts w:asciiTheme="minorHAnsi" w:hAnsiTheme="minorHAnsi" w:cstheme="minorHAnsi"/>
          <w:color w:val="000000" w:themeColor="text1"/>
          <w:sz w:val="22"/>
          <w:szCs w:val="24"/>
        </w:rPr>
        <w:t>conform to</w:t>
      </w:r>
      <w:r w:rsidR="00BC4625" w:rsidRPr="00475A9F">
        <w:rPr>
          <w:rFonts w:asciiTheme="minorHAnsi" w:hAnsiTheme="minorHAnsi" w:cstheme="minorHAnsi"/>
          <w:color w:val="000000" w:themeColor="text1"/>
          <w:sz w:val="22"/>
          <w:szCs w:val="24"/>
        </w:rPr>
        <w:t xml:space="preserve"> the dimensions of the pages </w:t>
      </w:r>
      <w:r w:rsidR="00B11938">
        <w:rPr>
          <w:rFonts w:asciiTheme="minorHAnsi" w:hAnsiTheme="minorHAnsi" w:cstheme="minorHAnsi"/>
          <w:color w:val="000000" w:themeColor="text1"/>
          <w:sz w:val="22"/>
          <w:szCs w:val="24"/>
        </w:rPr>
        <w:t xml:space="preserve">contained </w:t>
      </w:r>
      <w:r w:rsidR="00BC4625" w:rsidRPr="00475A9F">
        <w:rPr>
          <w:rFonts w:asciiTheme="minorHAnsi" w:hAnsiTheme="minorHAnsi" w:cstheme="minorHAnsi"/>
          <w:color w:val="000000" w:themeColor="text1"/>
          <w:sz w:val="22"/>
          <w:szCs w:val="24"/>
        </w:rPr>
        <w:t xml:space="preserve">in the “My Health and Development Book” which is provided to parents </w:t>
      </w:r>
      <w:r w:rsidR="001355F3">
        <w:rPr>
          <w:rFonts w:asciiTheme="minorHAnsi" w:hAnsiTheme="minorHAnsi" w:cstheme="minorHAnsi"/>
          <w:color w:val="000000" w:themeColor="text1"/>
          <w:sz w:val="22"/>
          <w:szCs w:val="24"/>
        </w:rPr>
        <w:t>at</w:t>
      </w:r>
      <w:r w:rsidR="00BC4625" w:rsidRPr="00475A9F">
        <w:rPr>
          <w:rFonts w:asciiTheme="minorHAnsi" w:hAnsiTheme="minorHAnsi" w:cstheme="minorHAnsi"/>
          <w:color w:val="000000" w:themeColor="text1"/>
          <w:sz w:val="22"/>
          <w:szCs w:val="24"/>
        </w:rPr>
        <w:t xml:space="preserve"> discharge</w:t>
      </w:r>
      <w:r w:rsidR="001355F3">
        <w:rPr>
          <w:rFonts w:asciiTheme="minorHAnsi" w:hAnsiTheme="minorHAnsi" w:cstheme="minorHAnsi"/>
          <w:color w:val="000000" w:themeColor="text1"/>
          <w:sz w:val="22"/>
          <w:szCs w:val="24"/>
        </w:rPr>
        <w:t>,</w:t>
      </w:r>
      <w:r w:rsidR="00BC4625" w:rsidRPr="00475A9F">
        <w:rPr>
          <w:rFonts w:asciiTheme="minorHAnsi" w:hAnsiTheme="minorHAnsi" w:cstheme="minorHAnsi"/>
          <w:color w:val="000000" w:themeColor="text1"/>
          <w:sz w:val="22"/>
          <w:szCs w:val="24"/>
        </w:rPr>
        <w:t xml:space="preserve"> following the birth of their baby. This purposeful </w:t>
      </w:r>
      <w:r w:rsidR="00201B03">
        <w:rPr>
          <w:rFonts w:asciiTheme="minorHAnsi" w:hAnsiTheme="minorHAnsi" w:cstheme="minorHAnsi"/>
          <w:color w:val="000000" w:themeColor="text1"/>
          <w:sz w:val="22"/>
          <w:szCs w:val="24"/>
        </w:rPr>
        <w:t>pamphlet</w:t>
      </w:r>
      <w:r w:rsidR="00201B03" w:rsidRPr="00475A9F">
        <w:rPr>
          <w:rFonts w:asciiTheme="minorHAnsi" w:hAnsiTheme="minorHAnsi" w:cstheme="minorHAnsi"/>
          <w:color w:val="000000" w:themeColor="text1"/>
          <w:sz w:val="22"/>
          <w:szCs w:val="24"/>
        </w:rPr>
        <w:t xml:space="preserve"> </w:t>
      </w:r>
      <w:r w:rsidR="00BC4625" w:rsidRPr="00475A9F">
        <w:rPr>
          <w:rFonts w:asciiTheme="minorHAnsi" w:hAnsiTheme="minorHAnsi" w:cstheme="minorHAnsi"/>
          <w:color w:val="000000" w:themeColor="text1"/>
          <w:sz w:val="22"/>
          <w:szCs w:val="24"/>
        </w:rPr>
        <w:t xml:space="preserve">design </w:t>
      </w:r>
      <w:r w:rsidR="00B11938">
        <w:rPr>
          <w:rFonts w:asciiTheme="minorHAnsi" w:hAnsiTheme="minorHAnsi" w:cstheme="minorHAnsi"/>
          <w:color w:val="000000" w:themeColor="text1"/>
          <w:sz w:val="22"/>
          <w:szCs w:val="24"/>
        </w:rPr>
        <w:t>will</w:t>
      </w:r>
      <w:r w:rsidR="00E91A76">
        <w:rPr>
          <w:rFonts w:asciiTheme="minorHAnsi" w:hAnsiTheme="minorHAnsi" w:cstheme="minorHAnsi"/>
          <w:color w:val="000000" w:themeColor="text1"/>
          <w:sz w:val="22"/>
          <w:szCs w:val="24"/>
        </w:rPr>
        <w:t xml:space="preserve"> enable </w:t>
      </w:r>
      <w:r w:rsidRPr="00475A9F">
        <w:rPr>
          <w:rFonts w:asciiTheme="minorHAnsi" w:hAnsiTheme="minorHAnsi" w:cstheme="minorHAnsi"/>
          <w:color w:val="000000" w:themeColor="text1"/>
          <w:sz w:val="22"/>
          <w:szCs w:val="24"/>
        </w:rPr>
        <w:t xml:space="preserve">participants </w:t>
      </w:r>
      <w:r w:rsidR="00E91A76">
        <w:rPr>
          <w:rFonts w:asciiTheme="minorHAnsi" w:hAnsiTheme="minorHAnsi" w:cstheme="minorHAnsi"/>
          <w:color w:val="000000" w:themeColor="text1"/>
          <w:sz w:val="22"/>
          <w:szCs w:val="24"/>
        </w:rPr>
        <w:t>to</w:t>
      </w:r>
      <w:r w:rsidR="00BC4625" w:rsidRPr="00475A9F">
        <w:rPr>
          <w:rFonts w:asciiTheme="minorHAnsi" w:hAnsiTheme="minorHAnsi" w:cstheme="minorHAnsi"/>
          <w:color w:val="000000" w:themeColor="text1"/>
          <w:sz w:val="22"/>
          <w:szCs w:val="24"/>
        </w:rPr>
        <w:t xml:space="preserve"> </w:t>
      </w:r>
      <w:r w:rsidRPr="00475A9F">
        <w:rPr>
          <w:rFonts w:asciiTheme="minorHAnsi" w:hAnsiTheme="minorHAnsi" w:cstheme="minorHAnsi"/>
          <w:color w:val="000000" w:themeColor="text1"/>
          <w:sz w:val="22"/>
          <w:szCs w:val="24"/>
        </w:rPr>
        <w:t>be instructed to file the pamphlet</w:t>
      </w:r>
      <w:r w:rsidR="00B11938">
        <w:rPr>
          <w:rFonts w:asciiTheme="minorHAnsi" w:hAnsiTheme="minorHAnsi" w:cstheme="minorHAnsi"/>
          <w:color w:val="000000" w:themeColor="text1"/>
          <w:sz w:val="22"/>
          <w:szCs w:val="24"/>
        </w:rPr>
        <w:t xml:space="preserve"> for future reference</w:t>
      </w:r>
      <w:r w:rsidRPr="00475A9F">
        <w:rPr>
          <w:rFonts w:asciiTheme="minorHAnsi" w:hAnsiTheme="minorHAnsi" w:cstheme="minorHAnsi"/>
          <w:color w:val="000000" w:themeColor="text1"/>
          <w:sz w:val="22"/>
          <w:szCs w:val="24"/>
        </w:rPr>
        <w:t xml:space="preserve"> in their baby’s </w:t>
      </w:r>
      <w:r w:rsidR="00BC4625" w:rsidRPr="00475A9F">
        <w:rPr>
          <w:rFonts w:asciiTheme="minorHAnsi" w:hAnsiTheme="minorHAnsi" w:cstheme="minorHAnsi"/>
          <w:color w:val="000000" w:themeColor="text1"/>
          <w:sz w:val="22"/>
          <w:szCs w:val="24"/>
        </w:rPr>
        <w:t xml:space="preserve">health record </w:t>
      </w:r>
      <w:r w:rsidRPr="00475A9F">
        <w:rPr>
          <w:rFonts w:asciiTheme="minorHAnsi" w:hAnsiTheme="minorHAnsi" w:cstheme="minorHAnsi"/>
          <w:color w:val="000000" w:themeColor="text1"/>
          <w:sz w:val="22"/>
          <w:szCs w:val="24"/>
        </w:rPr>
        <w:t>once their baby is born</w:t>
      </w:r>
      <w:r w:rsidR="00BC4625" w:rsidRPr="00475A9F">
        <w:rPr>
          <w:rFonts w:asciiTheme="minorHAnsi" w:hAnsiTheme="minorHAnsi" w:cstheme="minorHAnsi"/>
          <w:color w:val="000000" w:themeColor="text1"/>
          <w:sz w:val="22"/>
          <w:szCs w:val="24"/>
        </w:rPr>
        <w:t>.</w:t>
      </w:r>
      <w:r w:rsidRPr="00475A9F">
        <w:rPr>
          <w:rFonts w:asciiTheme="minorHAnsi" w:hAnsiTheme="minorHAnsi" w:cstheme="minorHAnsi"/>
          <w:color w:val="000000" w:themeColor="text1"/>
          <w:sz w:val="22"/>
          <w:szCs w:val="24"/>
        </w:rPr>
        <w:t xml:space="preserve"> </w:t>
      </w:r>
    </w:p>
    <w:p w14:paraId="3246BFE6" w14:textId="6DE25952" w:rsidR="002348DE" w:rsidRDefault="002348DE" w:rsidP="002348DE">
      <w:pPr>
        <w:pStyle w:val="Heading1"/>
        <w:numPr>
          <w:ilvl w:val="0"/>
          <w:numId w:val="0"/>
        </w:numPr>
        <w:ind w:left="426"/>
        <w:rPr>
          <w:sz w:val="24"/>
        </w:rPr>
      </w:pPr>
      <w:r w:rsidRPr="007E1095">
        <w:rPr>
          <w:sz w:val="24"/>
        </w:rPr>
        <w:t>11b. Criteria for discontinuing or modifying allocated intervention</w:t>
      </w:r>
    </w:p>
    <w:p w14:paraId="1F899494" w14:textId="77777777" w:rsidR="00402518" w:rsidRPr="00402518" w:rsidRDefault="00402518" w:rsidP="00402518">
      <w:pPr>
        <w:pStyle w:val="Maintext"/>
        <w:rPr>
          <w:sz w:val="2"/>
        </w:rPr>
      </w:pPr>
    </w:p>
    <w:p w14:paraId="4852C76D" w14:textId="77777777" w:rsidR="001355F3" w:rsidRPr="001355F3" w:rsidRDefault="001355F3" w:rsidP="001355F3">
      <w:pPr>
        <w:pStyle w:val="Maintext"/>
        <w:rPr>
          <w:sz w:val="2"/>
        </w:rPr>
      </w:pPr>
    </w:p>
    <w:p w14:paraId="61B8FBAA" w14:textId="3BAB0A50" w:rsidR="00BC4625" w:rsidRPr="00475A9F" w:rsidRDefault="00CD37C9" w:rsidP="00984861">
      <w:pPr>
        <w:pStyle w:val="Maintext"/>
        <w:spacing w:line="276" w:lineRule="auto"/>
        <w:ind w:firstLine="426"/>
        <w:jc w:val="both"/>
        <w:rPr>
          <w:rFonts w:asciiTheme="minorHAnsi" w:hAnsiTheme="minorHAnsi" w:cstheme="minorHAnsi"/>
          <w:sz w:val="22"/>
        </w:rPr>
      </w:pPr>
      <w:r w:rsidRPr="00475A9F">
        <w:rPr>
          <w:rFonts w:asciiTheme="minorHAnsi" w:hAnsiTheme="minorHAnsi" w:cstheme="minorHAnsi"/>
          <w:sz w:val="22"/>
        </w:rPr>
        <w:t>Substantial effort has been expended in developing the</w:t>
      </w:r>
      <w:r w:rsidR="00BC4625" w:rsidRPr="00475A9F">
        <w:rPr>
          <w:rFonts w:asciiTheme="minorHAnsi" w:hAnsiTheme="minorHAnsi" w:cstheme="minorHAnsi"/>
          <w:sz w:val="22"/>
        </w:rPr>
        <w:t xml:space="preserve"> intervention with the input of </w:t>
      </w:r>
      <w:r w:rsidR="00201B03">
        <w:rPr>
          <w:rFonts w:asciiTheme="minorHAnsi" w:hAnsiTheme="minorHAnsi" w:cstheme="minorHAnsi"/>
          <w:sz w:val="22"/>
        </w:rPr>
        <w:t xml:space="preserve">parents as the </w:t>
      </w:r>
      <w:r w:rsidR="00BC4625" w:rsidRPr="00475A9F">
        <w:rPr>
          <w:rFonts w:asciiTheme="minorHAnsi" w:hAnsiTheme="minorHAnsi" w:cstheme="minorHAnsi"/>
          <w:sz w:val="22"/>
        </w:rPr>
        <w:t xml:space="preserve">end-users. The cognitive interview process </w:t>
      </w:r>
      <w:r w:rsidR="00201B03">
        <w:rPr>
          <w:rFonts w:asciiTheme="minorHAnsi" w:hAnsiTheme="minorHAnsi" w:cstheme="minorHAnsi"/>
          <w:sz w:val="22"/>
        </w:rPr>
        <w:t xml:space="preserve">during the development stage </w:t>
      </w:r>
      <w:r w:rsidR="00BC4625" w:rsidRPr="00475A9F">
        <w:rPr>
          <w:rFonts w:asciiTheme="minorHAnsi" w:hAnsiTheme="minorHAnsi" w:cstheme="minorHAnsi"/>
          <w:sz w:val="22"/>
        </w:rPr>
        <w:t>identified changes that were required to maximise comprehension and minimise any distress</w:t>
      </w:r>
      <w:r w:rsidR="00E91A76">
        <w:rPr>
          <w:rFonts w:asciiTheme="minorHAnsi" w:hAnsiTheme="minorHAnsi" w:cstheme="minorHAnsi"/>
          <w:sz w:val="22"/>
        </w:rPr>
        <w:t xml:space="preserve"> relating to the content</w:t>
      </w:r>
      <w:r w:rsidR="00BC4625" w:rsidRPr="00475A9F">
        <w:rPr>
          <w:rFonts w:asciiTheme="minorHAnsi" w:hAnsiTheme="minorHAnsi" w:cstheme="minorHAnsi"/>
          <w:sz w:val="22"/>
        </w:rPr>
        <w:t xml:space="preserve">. The </w:t>
      </w:r>
      <w:r w:rsidR="00E91A76">
        <w:rPr>
          <w:rFonts w:asciiTheme="minorHAnsi" w:hAnsiTheme="minorHAnsi" w:cstheme="minorHAnsi"/>
          <w:sz w:val="22"/>
        </w:rPr>
        <w:t>information contained within the intervention</w:t>
      </w:r>
      <w:r w:rsidR="00BC4625" w:rsidRPr="00475A9F">
        <w:rPr>
          <w:rFonts w:asciiTheme="minorHAnsi" w:hAnsiTheme="minorHAnsi" w:cstheme="minorHAnsi"/>
          <w:sz w:val="22"/>
        </w:rPr>
        <w:t xml:space="preserve"> pamphlet is freely available on the internet if parents were to search for information on eye disease in infants and children. It is not expected </w:t>
      </w:r>
      <w:r w:rsidRPr="00475A9F">
        <w:rPr>
          <w:rFonts w:asciiTheme="minorHAnsi" w:hAnsiTheme="minorHAnsi" w:cstheme="minorHAnsi"/>
          <w:sz w:val="22"/>
        </w:rPr>
        <w:t>the intervention will need to be discontinued or modified</w:t>
      </w:r>
      <w:r w:rsidR="00E91A76">
        <w:rPr>
          <w:rFonts w:asciiTheme="minorHAnsi" w:hAnsiTheme="minorHAnsi" w:cstheme="minorHAnsi"/>
          <w:sz w:val="22"/>
        </w:rPr>
        <w:t xml:space="preserve"> </w:t>
      </w:r>
      <w:proofErr w:type="gramStart"/>
      <w:r w:rsidR="00E91A76">
        <w:rPr>
          <w:rFonts w:asciiTheme="minorHAnsi" w:hAnsiTheme="minorHAnsi" w:cstheme="minorHAnsi"/>
          <w:sz w:val="22"/>
        </w:rPr>
        <w:t>during the course of</w:t>
      </w:r>
      <w:proofErr w:type="gramEnd"/>
      <w:r w:rsidR="00E91A76">
        <w:rPr>
          <w:rFonts w:asciiTheme="minorHAnsi" w:hAnsiTheme="minorHAnsi" w:cstheme="minorHAnsi"/>
          <w:sz w:val="22"/>
        </w:rPr>
        <w:t xml:space="preserve"> the study</w:t>
      </w:r>
      <w:r w:rsidRPr="00475A9F">
        <w:rPr>
          <w:rFonts w:asciiTheme="minorHAnsi" w:hAnsiTheme="minorHAnsi" w:cstheme="minorHAnsi"/>
          <w:sz w:val="22"/>
        </w:rPr>
        <w:t>.</w:t>
      </w:r>
    </w:p>
    <w:p w14:paraId="7C66FE14" w14:textId="3C312DF1" w:rsidR="002348DE" w:rsidRDefault="002348DE" w:rsidP="002348DE">
      <w:pPr>
        <w:pStyle w:val="Heading1"/>
        <w:numPr>
          <w:ilvl w:val="0"/>
          <w:numId w:val="0"/>
        </w:numPr>
        <w:ind w:left="426"/>
        <w:rPr>
          <w:sz w:val="24"/>
        </w:rPr>
      </w:pPr>
      <w:r w:rsidRPr="007E1095">
        <w:rPr>
          <w:sz w:val="24"/>
        </w:rPr>
        <w:t>11c. Strategies to improve adherence</w:t>
      </w:r>
    </w:p>
    <w:p w14:paraId="45BC39FC" w14:textId="77777777" w:rsidR="00402518" w:rsidRPr="00402518" w:rsidRDefault="00402518" w:rsidP="00402518">
      <w:pPr>
        <w:pStyle w:val="Maintext"/>
        <w:rPr>
          <w:sz w:val="2"/>
        </w:rPr>
      </w:pPr>
    </w:p>
    <w:p w14:paraId="3CE51C47" w14:textId="6D290994" w:rsidR="002348DE" w:rsidRPr="00475A9F" w:rsidRDefault="00CD37C9" w:rsidP="00984861">
      <w:pPr>
        <w:pStyle w:val="Maintext"/>
        <w:spacing w:line="276" w:lineRule="auto"/>
        <w:ind w:firstLine="426"/>
        <w:jc w:val="both"/>
        <w:rPr>
          <w:rFonts w:asciiTheme="minorHAnsi" w:hAnsiTheme="minorHAnsi" w:cstheme="minorHAnsi"/>
          <w:sz w:val="22"/>
        </w:rPr>
      </w:pPr>
      <w:r w:rsidRPr="00475A9F">
        <w:rPr>
          <w:rFonts w:asciiTheme="minorHAnsi" w:hAnsiTheme="minorHAnsi" w:cstheme="minorHAnsi"/>
          <w:sz w:val="22"/>
        </w:rPr>
        <w:lastRenderedPageBreak/>
        <w:t>Apart from clear instructions in the research envelope for participants, no specific strategies for adherence will be utilised. It is important to identify whether</w:t>
      </w:r>
      <w:r w:rsidR="002348DE" w:rsidRPr="00475A9F">
        <w:rPr>
          <w:rFonts w:asciiTheme="minorHAnsi" w:hAnsiTheme="minorHAnsi" w:cstheme="minorHAnsi"/>
          <w:sz w:val="22"/>
        </w:rPr>
        <w:t xml:space="preserve"> par</w:t>
      </w:r>
      <w:r w:rsidRPr="00475A9F">
        <w:rPr>
          <w:rFonts w:asciiTheme="minorHAnsi" w:hAnsiTheme="minorHAnsi" w:cstheme="minorHAnsi"/>
          <w:sz w:val="22"/>
        </w:rPr>
        <w:t xml:space="preserve">ticipants </w:t>
      </w:r>
      <w:proofErr w:type="gramStart"/>
      <w:r w:rsidR="002348DE" w:rsidRPr="00475A9F">
        <w:rPr>
          <w:rFonts w:asciiTheme="minorHAnsi" w:hAnsiTheme="minorHAnsi" w:cstheme="minorHAnsi"/>
          <w:sz w:val="22"/>
        </w:rPr>
        <w:t>actually read</w:t>
      </w:r>
      <w:proofErr w:type="gramEnd"/>
      <w:r w:rsidR="002348DE" w:rsidRPr="00475A9F">
        <w:rPr>
          <w:rFonts w:asciiTheme="minorHAnsi" w:hAnsiTheme="minorHAnsi" w:cstheme="minorHAnsi"/>
          <w:sz w:val="22"/>
        </w:rPr>
        <w:t xml:space="preserve"> </w:t>
      </w:r>
      <w:r w:rsidR="002B3876" w:rsidRPr="00475A9F">
        <w:rPr>
          <w:rFonts w:asciiTheme="minorHAnsi" w:hAnsiTheme="minorHAnsi" w:cstheme="minorHAnsi"/>
          <w:sz w:val="22"/>
        </w:rPr>
        <w:t xml:space="preserve">the </w:t>
      </w:r>
      <w:r w:rsidRPr="00475A9F">
        <w:rPr>
          <w:rFonts w:asciiTheme="minorHAnsi" w:hAnsiTheme="minorHAnsi" w:cstheme="minorHAnsi"/>
          <w:sz w:val="22"/>
        </w:rPr>
        <w:t>information if it is provided. Their engagement with the intervention will help guide strategies for implementation should the RCT prove successful. Q</w:t>
      </w:r>
      <w:r w:rsidR="002348DE" w:rsidRPr="00475A9F">
        <w:rPr>
          <w:rFonts w:asciiTheme="minorHAnsi" w:hAnsiTheme="minorHAnsi" w:cstheme="minorHAnsi"/>
          <w:sz w:val="22"/>
        </w:rPr>
        <w:t xml:space="preserve">uestions in the </w:t>
      </w:r>
      <w:r w:rsidR="00B11938">
        <w:rPr>
          <w:rFonts w:asciiTheme="minorHAnsi" w:hAnsiTheme="minorHAnsi" w:cstheme="minorHAnsi"/>
          <w:sz w:val="22"/>
        </w:rPr>
        <w:t>F</w:t>
      </w:r>
      <w:r w:rsidR="00402518">
        <w:rPr>
          <w:rFonts w:asciiTheme="minorHAnsi" w:hAnsiTheme="minorHAnsi" w:cstheme="minorHAnsi"/>
          <w:sz w:val="22"/>
        </w:rPr>
        <w:t>ollow-up</w:t>
      </w:r>
      <w:r w:rsidR="002348DE" w:rsidRPr="00475A9F">
        <w:rPr>
          <w:rFonts w:asciiTheme="minorHAnsi" w:hAnsiTheme="minorHAnsi" w:cstheme="minorHAnsi"/>
          <w:sz w:val="22"/>
        </w:rPr>
        <w:t xml:space="preserve"> survey will explore exposure and uptake</w:t>
      </w:r>
      <w:r w:rsidRPr="00475A9F">
        <w:rPr>
          <w:rFonts w:asciiTheme="minorHAnsi" w:hAnsiTheme="minorHAnsi" w:cstheme="minorHAnsi"/>
          <w:sz w:val="22"/>
        </w:rPr>
        <w:t xml:space="preserve"> of the intervention</w:t>
      </w:r>
      <w:r w:rsidR="002B3876" w:rsidRPr="00475A9F">
        <w:rPr>
          <w:rFonts w:asciiTheme="minorHAnsi" w:hAnsiTheme="minorHAnsi" w:cstheme="minorHAnsi"/>
          <w:sz w:val="22"/>
        </w:rPr>
        <w:t>.</w:t>
      </w:r>
    </w:p>
    <w:p w14:paraId="2977BEF6" w14:textId="5F93CA0F" w:rsidR="002348DE" w:rsidRDefault="002348DE" w:rsidP="002348DE">
      <w:pPr>
        <w:pStyle w:val="Heading1"/>
        <w:numPr>
          <w:ilvl w:val="0"/>
          <w:numId w:val="0"/>
        </w:numPr>
        <w:ind w:left="426"/>
        <w:rPr>
          <w:sz w:val="24"/>
        </w:rPr>
      </w:pPr>
      <w:r w:rsidRPr="007E1095">
        <w:rPr>
          <w:sz w:val="24"/>
        </w:rPr>
        <w:t>11d. Relevant concomitant care and interventions that are permitted or prohibited.</w:t>
      </w:r>
    </w:p>
    <w:p w14:paraId="43BB8AE0" w14:textId="77777777" w:rsidR="00402518" w:rsidRPr="00402518" w:rsidRDefault="00402518" w:rsidP="00402518">
      <w:pPr>
        <w:pStyle w:val="Maintext"/>
        <w:rPr>
          <w:sz w:val="2"/>
        </w:rPr>
      </w:pPr>
    </w:p>
    <w:p w14:paraId="55201338" w14:textId="0507A7AF" w:rsidR="00402518" w:rsidRPr="00475A9F" w:rsidRDefault="002348DE" w:rsidP="00B11938">
      <w:pPr>
        <w:pStyle w:val="Maintext"/>
        <w:spacing w:line="276" w:lineRule="auto"/>
        <w:ind w:firstLine="426"/>
        <w:jc w:val="both"/>
        <w:rPr>
          <w:rFonts w:asciiTheme="minorHAnsi" w:hAnsiTheme="minorHAnsi" w:cstheme="minorHAnsi"/>
          <w:sz w:val="22"/>
        </w:rPr>
      </w:pPr>
      <w:r w:rsidRPr="00475A9F">
        <w:rPr>
          <w:rFonts w:asciiTheme="minorHAnsi" w:hAnsiTheme="minorHAnsi" w:cstheme="minorHAnsi"/>
          <w:sz w:val="22"/>
        </w:rPr>
        <w:t xml:space="preserve">Participants </w:t>
      </w:r>
      <w:r w:rsidR="00475A9F" w:rsidRPr="00475A9F">
        <w:rPr>
          <w:rFonts w:asciiTheme="minorHAnsi" w:hAnsiTheme="minorHAnsi" w:cstheme="minorHAnsi"/>
          <w:sz w:val="22"/>
        </w:rPr>
        <w:t>will</w:t>
      </w:r>
      <w:r w:rsidRPr="00475A9F">
        <w:rPr>
          <w:rFonts w:asciiTheme="minorHAnsi" w:hAnsiTheme="minorHAnsi" w:cstheme="minorHAnsi"/>
          <w:sz w:val="22"/>
        </w:rPr>
        <w:t xml:space="preserve"> not </w:t>
      </w:r>
      <w:r w:rsidR="00475A9F" w:rsidRPr="00475A9F">
        <w:rPr>
          <w:rFonts w:asciiTheme="minorHAnsi" w:hAnsiTheme="minorHAnsi" w:cstheme="minorHAnsi"/>
          <w:sz w:val="22"/>
        </w:rPr>
        <w:t xml:space="preserve">be </w:t>
      </w:r>
      <w:r w:rsidRPr="00475A9F">
        <w:rPr>
          <w:rFonts w:asciiTheme="minorHAnsi" w:hAnsiTheme="minorHAnsi" w:cstheme="minorHAnsi"/>
          <w:sz w:val="22"/>
        </w:rPr>
        <w:t>actively encouraged</w:t>
      </w:r>
      <w:r w:rsidR="00BC3F69">
        <w:rPr>
          <w:rFonts w:asciiTheme="minorHAnsi" w:hAnsiTheme="minorHAnsi" w:cstheme="minorHAnsi"/>
          <w:sz w:val="22"/>
        </w:rPr>
        <w:t xml:space="preserve"> or discouraged</w:t>
      </w:r>
      <w:r w:rsidRPr="00475A9F">
        <w:rPr>
          <w:rFonts w:asciiTheme="minorHAnsi" w:hAnsiTheme="minorHAnsi" w:cstheme="minorHAnsi"/>
          <w:sz w:val="22"/>
        </w:rPr>
        <w:t xml:space="preserve"> to seek out or resist additional research from books, promotional material or the internet. However, the study will explore whether, upon completing the </w:t>
      </w:r>
      <w:r w:rsidR="00B11938">
        <w:rPr>
          <w:rFonts w:asciiTheme="minorHAnsi" w:hAnsiTheme="minorHAnsi" w:cstheme="minorHAnsi"/>
          <w:sz w:val="22"/>
        </w:rPr>
        <w:t>B</w:t>
      </w:r>
      <w:r w:rsidR="00E91A76">
        <w:rPr>
          <w:rFonts w:asciiTheme="minorHAnsi" w:hAnsiTheme="minorHAnsi" w:cstheme="minorHAnsi"/>
          <w:sz w:val="22"/>
        </w:rPr>
        <w:t>aseline</w:t>
      </w:r>
      <w:r w:rsidRPr="00475A9F">
        <w:rPr>
          <w:rFonts w:asciiTheme="minorHAnsi" w:hAnsiTheme="minorHAnsi" w:cstheme="minorHAnsi"/>
          <w:sz w:val="22"/>
        </w:rPr>
        <w:t xml:space="preserve"> survey and receiving the intervention</w:t>
      </w:r>
      <w:r w:rsidR="00E91A76">
        <w:rPr>
          <w:rFonts w:asciiTheme="minorHAnsi" w:hAnsiTheme="minorHAnsi" w:cstheme="minorHAnsi"/>
          <w:sz w:val="22"/>
        </w:rPr>
        <w:t xml:space="preserve"> or control</w:t>
      </w:r>
      <w:r w:rsidR="00B11938">
        <w:rPr>
          <w:rFonts w:asciiTheme="minorHAnsi" w:hAnsiTheme="minorHAnsi" w:cstheme="minorHAnsi"/>
          <w:sz w:val="22"/>
        </w:rPr>
        <w:t>,</w:t>
      </w:r>
      <w:r w:rsidRPr="00475A9F">
        <w:rPr>
          <w:rFonts w:asciiTheme="minorHAnsi" w:hAnsiTheme="minorHAnsi" w:cstheme="minorHAnsi"/>
          <w:sz w:val="22"/>
        </w:rPr>
        <w:t xml:space="preserve"> prompted </w:t>
      </w:r>
      <w:r w:rsidR="00B11938">
        <w:rPr>
          <w:rFonts w:asciiTheme="minorHAnsi" w:hAnsiTheme="minorHAnsi" w:cstheme="minorHAnsi"/>
          <w:sz w:val="22"/>
        </w:rPr>
        <w:t>any additional</w:t>
      </w:r>
      <w:r w:rsidRPr="00475A9F">
        <w:rPr>
          <w:rFonts w:asciiTheme="minorHAnsi" w:hAnsiTheme="minorHAnsi" w:cstheme="minorHAnsi"/>
          <w:sz w:val="22"/>
        </w:rPr>
        <w:t xml:space="preserve"> information-seeking behaviour</w:t>
      </w:r>
      <w:r w:rsidR="00CD37C9" w:rsidRPr="00475A9F">
        <w:rPr>
          <w:rFonts w:asciiTheme="minorHAnsi" w:hAnsiTheme="minorHAnsi" w:cstheme="minorHAnsi"/>
          <w:sz w:val="22"/>
        </w:rPr>
        <w:t>.</w:t>
      </w:r>
    </w:p>
    <w:p w14:paraId="734ED8C4" w14:textId="7D02E20A" w:rsidR="006B0385" w:rsidRPr="00402518" w:rsidRDefault="002348DE" w:rsidP="00402518">
      <w:pPr>
        <w:pStyle w:val="Heading1"/>
        <w:numPr>
          <w:ilvl w:val="0"/>
          <w:numId w:val="11"/>
        </w:numPr>
        <w:rPr>
          <w:sz w:val="24"/>
        </w:rPr>
      </w:pPr>
      <w:r w:rsidRPr="00402518">
        <w:rPr>
          <w:sz w:val="24"/>
        </w:rPr>
        <w:t>Outcomes</w:t>
      </w:r>
    </w:p>
    <w:p w14:paraId="3BEDB8DD" w14:textId="77777777" w:rsidR="00402518" w:rsidRPr="00402518" w:rsidRDefault="00402518" w:rsidP="00402518">
      <w:pPr>
        <w:pStyle w:val="Maintext"/>
        <w:rPr>
          <w:sz w:val="2"/>
        </w:rPr>
      </w:pPr>
    </w:p>
    <w:p w14:paraId="12BA0BC7" w14:textId="4B8408D4" w:rsidR="00BC3F69" w:rsidRPr="00BC3F69" w:rsidRDefault="00BC3F69" w:rsidP="00984861">
      <w:pPr>
        <w:spacing w:after="0" w:line="276" w:lineRule="auto"/>
        <w:ind w:firstLine="426"/>
        <w:jc w:val="both"/>
        <w:rPr>
          <w:rFonts w:asciiTheme="minorHAnsi" w:hAnsiTheme="minorHAnsi" w:cstheme="minorHAnsi"/>
          <w:color w:val="000000" w:themeColor="text1"/>
          <w:sz w:val="22"/>
          <w:szCs w:val="24"/>
        </w:rPr>
      </w:pPr>
      <w:r w:rsidRPr="00BC3F69">
        <w:rPr>
          <w:rFonts w:asciiTheme="minorHAnsi" w:hAnsiTheme="minorHAnsi" w:cstheme="minorHAnsi"/>
          <w:i/>
          <w:color w:val="000000" w:themeColor="text1"/>
          <w:sz w:val="22"/>
          <w:szCs w:val="24"/>
        </w:rPr>
        <w:t>Intervention exposure</w:t>
      </w:r>
      <w:r>
        <w:rPr>
          <w:rFonts w:asciiTheme="minorHAnsi" w:hAnsiTheme="minorHAnsi" w:cstheme="minorHAnsi"/>
          <w:i/>
          <w:color w:val="000000" w:themeColor="text1"/>
          <w:sz w:val="22"/>
          <w:szCs w:val="24"/>
        </w:rPr>
        <w:t>:</w:t>
      </w:r>
      <w:r w:rsidRPr="00BC3F69">
        <w:rPr>
          <w:rFonts w:asciiTheme="minorHAnsi" w:hAnsiTheme="minorHAnsi" w:cstheme="minorHAnsi"/>
          <w:i/>
          <w:color w:val="000000" w:themeColor="text1"/>
          <w:sz w:val="22"/>
          <w:szCs w:val="24"/>
        </w:rPr>
        <w:t xml:space="preserve"> </w:t>
      </w:r>
      <w:r w:rsidRPr="00BC3F69">
        <w:rPr>
          <w:rFonts w:asciiTheme="minorHAnsi" w:hAnsiTheme="minorHAnsi" w:cstheme="minorHAnsi"/>
          <w:color w:val="000000" w:themeColor="text1"/>
          <w:sz w:val="22"/>
          <w:szCs w:val="24"/>
        </w:rPr>
        <w:t xml:space="preserve">Initial questions in the </w:t>
      </w:r>
      <w:r w:rsidR="00B11938">
        <w:rPr>
          <w:rFonts w:asciiTheme="minorHAnsi" w:hAnsiTheme="minorHAnsi" w:cstheme="minorHAnsi"/>
          <w:color w:val="000000" w:themeColor="text1"/>
          <w:sz w:val="22"/>
          <w:szCs w:val="24"/>
        </w:rPr>
        <w:t xml:space="preserve">Follow-up </w:t>
      </w:r>
      <w:r w:rsidRPr="00BC3F69">
        <w:rPr>
          <w:rFonts w:asciiTheme="minorHAnsi" w:hAnsiTheme="minorHAnsi" w:cstheme="minorHAnsi"/>
          <w:color w:val="000000" w:themeColor="text1"/>
          <w:sz w:val="22"/>
          <w:szCs w:val="24"/>
        </w:rPr>
        <w:t>survey will determine if the participant received the intervention, read it – in detail or briefly, and if they kept the pamphlet</w:t>
      </w:r>
      <w:r>
        <w:rPr>
          <w:rFonts w:asciiTheme="minorHAnsi" w:hAnsiTheme="minorHAnsi" w:cstheme="minorHAnsi"/>
          <w:color w:val="000000" w:themeColor="text1"/>
          <w:sz w:val="22"/>
          <w:szCs w:val="24"/>
        </w:rPr>
        <w:t>, as directed,</w:t>
      </w:r>
      <w:r w:rsidRPr="00BC3F69">
        <w:rPr>
          <w:rFonts w:asciiTheme="minorHAnsi" w:hAnsiTheme="minorHAnsi" w:cstheme="minorHAnsi"/>
          <w:color w:val="000000" w:themeColor="text1"/>
          <w:sz w:val="22"/>
          <w:szCs w:val="24"/>
        </w:rPr>
        <w:t xml:space="preserve"> for future reference. All participants will be asked if they undertook any extra reading or research following </w:t>
      </w:r>
      <w:r w:rsidR="00B11938">
        <w:rPr>
          <w:rFonts w:asciiTheme="minorHAnsi" w:hAnsiTheme="minorHAnsi" w:cstheme="minorHAnsi"/>
          <w:color w:val="000000" w:themeColor="text1"/>
          <w:sz w:val="22"/>
          <w:szCs w:val="24"/>
        </w:rPr>
        <w:t xml:space="preserve">completion of </w:t>
      </w:r>
      <w:r w:rsidRPr="00BC3F69">
        <w:rPr>
          <w:rFonts w:asciiTheme="minorHAnsi" w:hAnsiTheme="minorHAnsi" w:cstheme="minorHAnsi"/>
          <w:color w:val="000000" w:themeColor="text1"/>
          <w:sz w:val="22"/>
          <w:szCs w:val="24"/>
        </w:rPr>
        <w:t xml:space="preserve">the </w:t>
      </w:r>
      <w:r w:rsidR="00B11938">
        <w:rPr>
          <w:rFonts w:asciiTheme="minorHAnsi" w:hAnsiTheme="minorHAnsi" w:cstheme="minorHAnsi"/>
          <w:color w:val="000000" w:themeColor="text1"/>
          <w:sz w:val="22"/>
          <w:szCs w:val="24"/>
        </w:rPr>
        <w:t>B</w:t>
      </w:r>
      <w:r w:rsidR="00E91A76">
        <w:rPr>
          <w:rFonts w:asciiTheme="minorHAnsi" w:hAnsiTheme="minorHAnsi" w:cstheme="minorHAnsi"/>
          <w:color w:val="000000" w:themeColor="text1"/>
          <w:sz w:val="22"/>
          <w:szCs w:val="24"/>
        </w:rPr>
        <w:t>aseline</w:t>
      </w:r>
      <w:r w:rsidRPr="00BC3F69">
        <w:rPr>
          <w:rFonts w:asciiTheme="minorHAnsi" w:hAnsiTheme="minorHAnsi" w:cstheme="minorHAnsi"/>
          <w:color w:val="000000" w:themeColor="text1"/>
          <w:sz w:val="22"/>
          <w:szCs w:val="24"/>
        </w:rPr>
        <w:t xml:space="preserve"> survey to account for any other sources of</w:t>
      </w:r>
      <w:r w:rsidR="00B11938">
        <w:rPr>
          <w:rFonts w:asciiTheme="minorHAnsi" w:hAnsiTheme="minorHAnsi" w:cstheme="minorHAnsi"/>
          <w:color w:val="000000" w:themeColor="text1"/>
          <w:sz w:val="22"/>
          <w:szCs w:val="24"/>
        </w:rPr>
        <w:t xml:space="preserve"> information</w:t>
      </w:r>
      <w:r w:rsidRPr="00BC3F69">
        <w:rPr>
          <w:rFonts w:asciiTheme="minorHAnsi" w:hAnsiTheme="minorHAnsi" w:cstheme="minorHAnsi"/>
          <w:color w:val="000000" w:themeColor="text1"/>
          <w:sz w:val="22"/>
          <w:szCs w:val="24"/>
        </w:rPr>
        <w:t xml:space="preserve"> that may have </w:t>
      </w:r>
      <w:r w:rsidR="00E91A76">
        <w:rPr>
          <w:rFonts w:asciiTheme="minorHAnsi" w:hAnsiTheme="minorHAnsi" w:cstheme="minorHAnsi"/>
          <w:color w:val="000000" w:themeColor="text1"/>
          <w:sz w:val="22"/>
          <w:szCs w:val="24"/>
        </w:rPr>
        <w:t>contributed to</w:t>
      </w:r>
      <w:r w:rsidRPr="00BC3F69">
        <w:rPr>
          <w:rFonts w:asciiTheme="minorHAnsi" w:hAnsiTheme="minorHAnsi" w:cstheme="minorHAnsi"/>
          <w:color w:val="000000" w:themeColor="text1"/>
          <w:sz w:val="22"/>
          <w:szCs w:val="24"/>
        </w:rPr>
        <w:t xml:space="preserve"> their knowledge or help-seeking behaviour intentions.</w:t>
      </w:r>
    </w:p>
    <w:p w14:paraId="06628B24" w14:textId="78DB5C81" w:rsidR="00BC3F69" w:rsidRPr="00BC3F69" w:rsidRDefault="00BC3F69" w:rsidP="00984861">
      <w:pPr>
        <w:spacing w:after="0" w:line="276" w:lineRule="auto"/>
        <w:ind w:firstLine="426"/>
        <w:jc w:val="both"/>
        <w:rPr>
          <w:rFonts w:asciiTheme="minorHAnsi" w:hAnsiTheme="minorHAnsi" w:cstheme="minorHAnsi"/>
          <w:color w:val="000000" w:themeColor="text1"/>
          <w:sz w:val="22"/>
          <w:szCs w:val="24"/>
        </w:rPr>
      </w:pPr>
      <w:r w:rsidRPr="00BC3F69">
        <w:rPr>
          <w:rFonts w:asciiTheme="minorHAnsi" w:hAnsiTheme="minorHAnsi" w:cstheme="minorHAnsi"/>
          <w:i/>
          <w:color w:val="000000" w:themeColor="text1"/>
          <w:sz w:val="22"/>
          <w:szCs w:val="24"/>
        </w:rPr>
        <w:t>Intervention outcomes:</w:t>
      </w:r>
      <w:r w:rsidRPr="00BC3F69">
        <w:rPr>
          <w:rFonts w:asciiTheme="minorHAnsi" w:hAnsiTheme="minorHAnsi" w:cstheme="minorHAnsi"/>
          <w:b/>
          <w:color w:val="000000" w:themeColor="text1"/>
          <w:sz w:val="22"/>
          <w:szCs w:val="24"/>
        </w:rPr>
        <w:t xml:space="preserve"> </w:t>
      </w:r>
      <w:r w:rsidRPr="00BC3F69">
        <w:rPr>
          <w:rFonts w:asciiTheme="minorHAnsi" w:hAnsiTheme="minorHAnsi" w:cstheme="minorHAnsi"/>
          <w:color w:val="000000" w:themeColor="text1"/>
          <w:sz w:val="22"/>
          <w:szCs w:val="24"/>
        </w:rPr>
        <w:t>Single item True/False questions will assess the impact of the intervention on knowledge of signs of paediatric eye disease. Likert scale items will assess the par</w:t>
      </w:r>
      <w:r w:rsidR="00E91A76">
        <w:rPr>
          <w:rFonts w:asciiTheme="minorHAnsi" w:hAnsiTheme="minorHAnsi" w:cstheme="minorHAnsi"/>
          <w:color w:val="000000" w:themeColor="text1"/>
          <w:sz w:val="22"/>
          <w:szCs w:val="24"/>
        </w:rPr>
        <w:t>ticipant’s</w:t>
      </w:r>
      <w:r w:rsidRPr="00BC3F69">
        <w:rPr>
          <w:rFonts w:asciiTheme="minorHAnsi" w:hAnsiTheme="minorHAnsi" w:cstheme="minorHAnsi"/>
          <w:color w:val="000000" w:themeColor="text1"/>
          <w:sz w:val="22"/>
          <w:szCs w:val="24"/>
        </w:rPr>
        <w:t xml:space="preserve"> confidence in being able to recognise signs of paediatric eye disease, intentions to moni</w:t>
      </w:r>
      <w:r>
        <w:rPr>
          <w:rFonts w:asciiTheme="minorHAnsi" w:hAnsiTheme="minorHAnsi" w:cstheme="minorHAnsi"/>
          <w:color w:val="000000" w:themeColor="text1"/>
          <w:sz w:val="22"/>
          <w:szCs w:val="24"/>
        </w:rPr>
        <w:t>tor their child’s ocular health,</w:t>
      </w:r>
      <w:r w:rsidRPr="00BC3F69">
        <w:rPr>
          <w:rFonts w:asciiTheme="minorHAnsi" w:hAnsiTheme="minorHAnsi" w:cstheme="minorHAnsi"/>
          <w:color w:val="000000" w:themeColor="text1"/>
          <w:sz w:val="22"/>
          <w:szCs w:val="24"/>
        </w:rPr>
        <w:t xml:space="preserve"> intentions to seek professional advice and perceived urgency in responding to ocular s</w:t>
      </w:r>
      <w:r w:rsidR="00E91A76">
        <w:rPr>
          <w:rFonts w:asciiTheme="minorHAnsi" w:hAnsiTheme="minorHAnsi" w:cstheme="minorHAnsi"/>
          <w:color w:val="000000" w:themeColor="text1"/>
          <w:sz w:val="22"/>
          <w:szCs w:val="24"/>
        </w:rPr>
        <w:t>igns</w:t>
      </w:r>
      <w:r w:rsidRPr="00BC3F69">
        <w:rPr>
          <w:rFonts w:asciiTheme="minorHAnsi" w:hAnsiTheme="minorHAnsi" w:cstheme="minorHAnsi"/>
          <w:color w:val="000000" w:themeColor="text1"/>
          <w:sz w:val="22"/>
          <w:szCs w:val="24"/>
        </w:rPr>
        <w:t xml:space="preserve"> if observed.</w:t>
      </w:r>
    </w:p>
    <w:p w14:paraId="56A52438" w14:textId="6F7E2582" w:rsidR="00BC3F69" w:rsidRPr="00850C1C" w:rsidRDefault="00850C1C" w:rsidP="00984861">
      <w:pPr>
        <w:spacing w:line="276" w:lineRule="auto"/>
        <w:ind w:firstLine="426"/>
        <w:jc w:val="both"/>
        <w:rPr>
          <w:rFonts w:asciiTheme="minorHAnsi" w:hAnsiTheme="minorHAnsi" w:cstheme="minorHAnsi"/>
          <w:sz w:val="22"/>
          <w:szCs w:val="24"/>
        </w:rPr>
      </w:pPr>
      <w:r>
        <w:rPr>
          <w:rFonts w:asciiTheme="minorHAnsi" w:hAnsiTheme="minorHAnsi" w:cstheme="minorHAnsi"/>
          <w:i/>
          <w:color w:val="000000" w:themeColor="text1"/>
          <w:sz w:val="22"/>
          <w:szCs w:val="24"/>
        </w:rPr>
        <w:t>Correlation of Health Literacy and intervention outcomes</w:t>
      </w:r>
      <w:r w:rsidRPr="00BC3F69">
        <w:rPr>
          <w:rFonts w:asciiTheme="minorHAnsi" w:hAnsiTheme="minorHAnsi" w:cstheme="minorHAnsi"/>
          <w:i/>
          <w:color w:val="000000" w:themeColor="text1"/>
          <w:sz w:val="22"/>
          <w:szCs w:val="24"/>
        </w:rPr>
        <w:t>:</w:t>
      </w:r>
      <w:r w:rsidRPr="00BC3F69">
        <w:rPr>
          <w:rFonts w:asciiTheme="minorHAnsi" w:hAnsiTheme="minorHAnsi" w:cstheme="minorHAnsi"/>
          <w:b/>
          <w:color w:val="000000" w:themeColor="text1"/>
          <w:sz w:val="22"/>
          <w:szCs w:val="24"/>
        </w:rPr>
        <w:t xml:space="preserve"> </w:t>
      </w:r>
      <w:r w:rsidRPr="00475A9F">
        <w:rPr>
          <w:rFonts w:asciiTheme="minorHAnsi" w:hAnsiTheme="minorHAnsi" w:cstheme="minorHAnsi"/>
          <w:sz w:val="22"/>
          <w:szCs w:val="24"/>
        </w:rPr>
        <w:t xml:space="preserve">Health literacy (HL) is an important consideration in the development and measurement of the effectiveness of health information. To explore </w:t>
      </w:r>
      <w:r w:rsidR="00B11938">
        <w:rPr>
          <w:rFonts w:asciiTheme="minorHAnsi" w:hAnsiTheme="minorHAnsi" w:cstheme="minorHAnsi"/>
          <w:sz w:val="22"/>
          <w:szCs w:val="24"/>
        </w:rPr>
        <w:t>the participants’</w:t>
      </w:r>
      <w:r w:rsidRPr="00475A9F">
        <w:rPr>
          <w:rFonts w:asciiTheme="minorHAnsi" w:hAnsiTheme="minorHAnsi" w:cstheme="minorHAnsi"/>
          <w:sz w:val="22"/>
          <w:szCs w:val="24"/>
        </w:rPr>
        <w:t xml:space="preserve"> level of HL on their participation or impact on the outcomes of the RCT, the 5 questions from Domain 9 of the Health Literacy Questionnaire</w:t>
      </w:r>
      <w:r w:rsidRPr="00475A9F">
        <w:rPr>
          <w:rFonts w:asciiTheme="minorHAnsi" w:hAnsiTheme="minorHAnsi" w:cstheme="minorHAnsi"/>
          <w:sz w:val="22"/>
          <w:szCs w:val="24"/>
        </w:rPr>
        <w:fldChar w:fldCharType="begin"/>
      </w:r>
      <w:r w:rsidR="00535D47">
        <w:rPr>
          <w:rFonts w:asciiTheme="minorHAnsi" w:hAnsiTheme="minorHAnsi" w:cstheme="minorHAnsi"/>
          <w:sz w:val="22"/>
          <w:szCs w:val="24"/>
        </w:rPr>
        <w:instrText xml:space="preserve"> ADDIN EN.CITE &lt;EndNote&gt;&lt;Cite&gt;&lt;Author&gt;Osborne&lt;/Author&gt;&lt;Year&gt;2013&lt;/Year&gt;&lt;RecNum&gt;2119&lt;/RecNum&gt;&lt;DisplayText&gt;&lt;style face="superscript"&gt;21&lt;/style&gt;&lt;/DisplayText&gt;&lt;record&gt;&lt;rec-number&gt;2119&lt;/rec-number&gt;&lt;foreign-keys&gt;&lt;key app="EN" db-id="d559f0p2qepw2eez0dnxp9v5pws9rvtazdtv" timestamp="1501381967"&gt;2119&lt;/key&gt;&lt;/foreign-keys&gt;&lt;ref-type name="Journal Article"&gt;17&lt;/ref-type&gt;&lt;contributors&gt;&lt;authors&gt;&lt;author&gt;Osborne, R. H.&lt;/author&gt;&lt;author&gt;Batterham, R. W.&lt;/author&gt;&lt;author&gt;Elsworth, G. R.&lt;/author&gt;&lt;author&gt;Hawkins, M.&lt;/author&gt;&lt;author&gt;Buchbinder, R.&lt;/author&gt;&lt;/authors&gt;&lt;/contributors&gt;&lt;auth-address&gt;Public Health Innovation, Population Health Strategic Research Centre, School of Health and Social Development, Deakin University, 221 Burwood Highway, Melbourne, Victoria 3125, Australia. richard.osborne@deakin.edu.au&lt;/auth-address&gt;&lt;titles&gt;&lt;title&gt;The grounded psychometric development and initial validation of the Health Literacy Questionnaire (HLQ)&lt;/title&gt;&lt;secondary-title&gt;BMC Public Health&lt;/secondary-title&gt;&lt;alt-title&gt;BMC public health&lt;/alt-title&gt;&lt;/titles&gt;&lt;periodical&gt;&lt;full-title&gt;BMC Public Health&lt;/full-title&gt;&lt;/periodical&gt;&lt;alt-periodical&gt;&lt;full-title&gt;BMC Public Health&lt;/full-title&gt;&lt;/alt-periodical&gt;&lt;pages&gt;658&lt;/pages&gt;&lt;volume&gt;13&lt;/volume&gt;&lt;edition&gt;2013/07/17&lt;/edition&gt;&lt;keywords&gt;&lt;keyword&gt;Aged&lt;/keyword&gt;&lt;keyword&gt;Aged, 80 and over&lt;/keyword&gt;&lt;keyword&gt;Female&lt;/keyword&gt;&lt;keyword&gt;*Health Literacy&lt;/keyword&gt;&lt;keyword&gt;Health Services Needs and Demand&lt;/keyword&gt;&lt;keyword&gt;Humans&lt;/keyword&gt;&lt;keyword&gt;Male&lt;/keyword&gt;&lt;keyword&gt;Middle Aged&lt;/keyword&gt;&lt;keyword&gt;Psychometrics&lt;/keyword&gt;&lt;keyword&gt;*Surveys and Questionnaires/standards&lt;/keyword&gt;&lt;/keywords&gt;&lt;dates&gt;&lt;year&gt;2013&lt;/year&gt;&lt;pub-dates&gt;&lt;date&gt;Jul 16&lt;/date&gt;&lt;/pub-dates&gt;&lt;/dates&gt;&lt;isbn&gt;1471-2458&lt;/isbn&gt;&lt;accession-num&gt;23855504&lt;/accession-num&gt;&lt;urls&gt;&lt;/urls&gt;&lt;custom2&gt;PMC3718659&lt;/custom2&gt;&lt;electronic-resource-num&gt;10.1186/1471-2458-13-658&lt;/electronic-resource-num&gt;&lt;remote-database-provider&gt;NLM&lt;/remote-database-provider&gt;&lt;language&gt;eng&lt;/language&gt;&lt;/record&gt;&lt;/Cite&gt;&lt;/EndNote&gt;</w:instrText>
      </w:r>
      <w:r w:rsidRPr="00475A9F">
        <w:rPr>
          <w:rFonts w:asciiTheme="minorHAnsi" w:hAnsiTheme="minorHAnsi" w:cstheme="minorHAnsi"/>
          <w:sz w:val="22"/>
          <w:szCs w:val="24"/>
        </w:rPr>
        <w:fldChar w:fldCharType="separate"/>
      </w:r>
      <w:r w:rsidR="00535D47" w:rsidRPr="00535D47">
        <w:rPr>
          <w:rFonts w:asciiTheme="minorHAnsi" w:hAnsiTheme="minorHAnsi" w:cstheme="minorHAnsi"/>
          <w:noProof/>
          <w:sz w:val="22"/>
          <w:szCs w:val="24"/>
          <w:vertAlign w:val="superscript"/>
        </w:rPr>
        <w:t>21</w:t>
      </w:r>
      <w:r w:rsidRPr="00475A9F">
        <w:rPr>
          <w:rFonts w:asciiTheme="minorHAnsi" w:hAnsiTheme="minorHAnsi" w:cstheme="minorHAnsi"/>
          <w:sz w:val="22"/>
          <w:szCs w:val="24"/>
        </w:rPr>
        <w:fldChar w:fldCharType="end"/>
      </w:r>
      <w:r w:rsidRPr="00475A9F">
        <w:rPr>
          <w:rFonts w:asciiTheme="minorHAnsi" w:hAnsiTheme="minorHAnsi" w:cstheme="minorHAnsi"/>
          <w:sz w:val="22"/>
          <w:szCs w:val="24"/>
        </w:rPr>
        <w:t xml:space="preserve"> have been embedded in the </w:t>
      </w:r>
      <w:r w:rsidR="008155A5">
        <w:rPr>
          <w:rFonts w:asciiTheme="minorHAnsi" w:hAnsiTheme="minorHAnsi" w:cstheme="minorHAnsi"/>
          <w:sz w:val="22"/>
          <w:szCs w:val="24"/>
        </w:rPr>
        <w:t>Baseline</w:t>
      </w:r>
      <w:r w:rsidRPr="00475A9F">
        <w:rPr>
          <w:rFonts w:asciiTheme="minorHAnsi" w:hAnsiTheme="minorHAnsi" w:cstheme="minorHAnsi"/>
          <w:sz w:val="22"/>
          <w:szCs w:val="24"/>
        </w:rPr>
        <w:t xml:space="preserve"> survey.</w:t>
      </w:r>
    </w:p>
    <w:p w14:paraId="0D20D055" w14:textId="619B01A6" w:rsidR="002348DE" w:rsidRDefault="002348DE" w:rsidP="002348DE">
      <w:pPr>
        <w:pStyle w:val="Heading1"/>
        <w:rPr>
          <w:sz w:val="24"/>
        </w:rPr>
      </w:pPr>
      <w:r w:rsidRPr="007E1095">
        <w:rPr>
          <w:sz w:val="24"/>
        </w:rPr>
        <w:t>Participant timeline</w:t>
      </w:r>
    </w:p>
    <w:p w14:paraId="129B295B" w14:textId="77777777" w:rsidR="00402518" w:rsidRPr="00402518" w:rsidRDefault="00402518" w:rsidP="00402518">
      <w:pPr>
        <w:pStyle w:val="Maintext"/>
        <w:rPr>
          <w:sz w:val="2"/>
        </w:rPr>
      </w:pPr>
    </w:p>
    <w:p w14:paraId="1535DE46" w14:textId="190E1C22" w:rsidR="002348DE" w:rsidRPr="00BC3F69" w:rsidRDefault="00CD37C9" w:rsidP="00984861">
      <w:pPr>
        <w:pStyle w:val="Maintext"/>
        <w:spacing w:line="276" w:lineRule="auto"/>
        <w:ind w:firstLine="426"/>
        <w:rPr>
          <w:rFonts w:asciiTheme="minorHAnsi" w:hAnsiTheme="minorHAnsi" w:cstheme="minorHAnsi"/>
          <w:sz w:val="22"/>
        </w:rPr>
      </w:pPr>
      <w:r w:rsidRPr="00402518">
        <w:rPr>
          <w:rFonts w:asciiTheme="minorHAnsi" w:hAnsiTheme="minorHAnsi" w:cstheme="minorHAnsi"/>
          <w:sz w:val="22"/>
        </w:rPr>
        <w:t xml:space="preserve">Appendix </w:t>
      </w:r>
      <w:r w:rsidR="00ED0379">
        <w:rPr>
          <w:rFonts w:asciiTheme="minorHAnsi" w:hAnsiTheme="minorHAnsi" w:cstheme="minorHAnsi"/>
          <w:sz w:val="22"/>
        </w:rPr>
        <w:t>E</w:t>
      </w:r>
      <w:r w:rsidRPr="00475A9F">
        <w:rPr>
          <w:rFonts w:asciiTheme="minorHAnsi" w:hAnsiTheme="minorHAnsi" w:cstheme="minorHAnsi"/>
          <w:sz w:val="22"/>
        </w:rPr>
        <w:t xml:space="preserve"> </w:t>
      </w:r>
      <w:r w:rsidR="00475A9F" w:rsidRPr="00475A9F">
        <w:rPr>
          <w:rFonts w:asciiTheme="minorHAnsi" w:hAnsiTheme="minorHAnsi" w:cstheme="minorHAnsi"/>
          <w:sz w:val="22"/>
        </w:rPr>
        <w:t>includes a flowchart which clear</w:t>
      </w:r>
      <w:r w:rsidR="00E91A76">
        <w:rPr>
          <w:rFonts w:asciiTheme="minorHAnsi" w:hAnsiTheme="minorHAnsi" w:cstheme="minorHAnsi"/>
          <w:sz w:val="22"/>
        </w:rPr>
        <w:t>ly</w:t>
      </w:r>
      <w:r w:rsidR="00475A9F" w:rsidRPr="00475A9F">
        <w:rPr>
          <w:rFonts w:asciiTheme="minorHAnsi" w:hAnsiTheme="minorHAnsi" w:cstheme="minorHAnsi"/>
          <w:sz w:val="22"/>
        </w:rPr>
        <w:t xml:space="preserve"> </w:t>
      </w:r>
      <w:r w:rsidR="00B11938">
        <w:rPr>
          <w:rFonts w:asciiTheme="minorHAnsi" w:hAnsiTheme="minorHAnsi" w:cstheme="minorHAnsi"/>
          <w:sz w:val="22"/>
        </w:rPr>
        <w:t>outlines</w:t>
      </w:r>
      <w:r w:rsidR="00475A9F" w:rsidRPr="00475A9F">
        <w:rPr>
          <w:rFonts w:asciiTheme="minorHAnsi" w:hAnsiTheme="minorHAnsi" w:cstheme="minorHAnsi"/>
          <w:sz w:val="22"/>
        </w:rPr>
        <w:t xml:space="preserve"> the participant recruitment, provision of the intervention </w:t>
      </w:r>
      <w:r w:rsidR="00E91A76">
        <w:rPr>
          <w:rFonts w:asciiTheme="minorHAnsi" w:hAnsiTheme="minorHAnsi" w:cstheme="minorHAnsi"/>
          <w:sz w:val="22"/>
        </w:rPr>
        <w:t>o</w:t>
      </w:r>
      <w:r w:rsidR="00B11938">
        <w:rPr>
          <w:rFonts w:asciiTheme="minorHAnsi" w:hAnsiTheme="minorHAnsi" w:cstheme="minorHAnsi"/>
          <w:sz w:val="22"/>
        </w:rPr>
        <w:t>r control, distribution of the F</w:t>
      </w:r>
      <w:r w:rsidR="00E91A76">
        <w:rPr>
          <w:rFonts w:asciiTheme="minorHAnsi" w:hAnsiTheme="minorHAnsi" w:cstheme="minorHAnsi"/>
          <w:sz w:val="22"/>
        </w:rPr>
        <w:t>ollow-up survey, strategies</w:t>
      </w:r>
      <w:r w:rsidR="00B11938">
        <w:rPr>
          <w:rFonts w:asciiTheme="minorHAnsi" w:hAnsiTheme="minorHAnsi" w:cstheme="minorHAnsi"/>
          <w:sz w:val="22"/>
        </w:rPr>
        <w:t xml:space="preserve"> to maximise completion of the F</w:t>
      </w:r>
      <w:r w:rsidR="00E91A76">
        <w:rPr>
          <w:rFonts w:asciiTheme="minorHAnsi" w:hAnsiTheme="minorHAnsi" w:cstheme="minorHAnsi"/>
          <w:sz w:val="22"/>
        </w:rPr>
        <w:t xml:space="preserve">ollow-up survey </w:t>
      </w:r>
      <w:r w:rsidR="00475A9F" w:rsidRPr="00475A9F">
        <w:rPr>
          <w:rFonts w:asciiTheme="minorHAnsi" w:hAnsiTheme="minorHAnsi" w:cstheme="minorHAnsi"/>
          <w:sz w:val="22"/>
        </w:rPr>
        <w:t>and conclusion of the study.</w:t>
      </w:r>
    </w:p>
    <w:p w14:paraId="54F9B7F1" w14:textId="7C31829F" w:rsidR="007E1095" w:rsidRDefault="007E1095" w:rsidP="007E1095">
      <w:pPr>
        <w:pStyle w:val="Heading1"/>
        <w:rPr>
          <w:sz w:val="24"/>
        </w:rPr>
      </w:pPr>
      <w:r>
        <w:rPr>
          <w:sz w:val="24"/>
        </w:rPr>
        <w:t>Sample size</w:t>
      </w:r>
    </w:p>
    <w:p w14:paraId="126D1576" w14:textId="77777777" w:rsidR="00402518" w:rsidRPr="00402518" w:rsidRDefault="00402518" w:rsidP="00402518">
      <w:pPr>
        <w:pStyle w:val="Maintext"/>
        <w:rPr>
          <w:sz w:val="2"/>
        </w:rPr>
      </w:pPr>
    </w:p>
    <w:p w14:paraId="70E4C976" w14:textId="27E6AD47" w:rsidR="007E1095" w:rsidRPr="007E1095" w:rsidRDefault="007E1095" w:rsidP="00BC3444">
      <w:pPr>
        <w:spacing w:after="0" w:line="276" w:lineRule="auto"/>
        <w:ind w:firstLine="426"/>
        <w:jc w:val="both"/>
        <w:rPr>
          <w:rFonts w:asciiTheme="minorHAnsi" w:hAnsiTheme="minorHAnsi" w:cstheme="minorHAnsi"/>
          <w:color w:val="000000" w:themeColor="text1"/>
          <w:sz w:val="22"/>
          <w:szCs w:val="24"/>
        </w:rPr>
      </w:pPr>
      <w:r w:rsidRPr="007E1095">
        <w:rPr>
          <w:rFonts w:asciiTheme="minorHAnsi" w:hAnsiTheme="minorHAnsi" w:cstheme="minorHAnsi"/>
          <w:color w:val="000000" w:themeColor="text1"/>
          <w:sz w:val="22"/>
          <w:szCs w:val="24"/>
        </w:rPr>
        <w:t>The degree of the effect size in an RCT is calculated either by: 1) previous literature 2) pilot data or 3) clinical expectation.</w:t>
      </w:r>
      <w:r w:rsidRPr="007E1095">
        <w:rPr>
          <w:rFonts w:asciiTheme="minorHAnsi" w:hAnsiTheme="minorHAnsi" w:cstheme="minorHAnsi"/>
          <w:color w:val="000000" w:themeColor="text1"/>
          <w:sz w:val="22"/>
          <w:szCs w:val="24"/>
        </w:rPr>
        <w:fldChar w:fldCharType="begin"/>
      </w:r>
      <w:r w:rsidR="00535D47">
        <w:rPr>
          <w:rFonts w:asciiTheme="minorHAnsi" w:hAnsiTheme="minorHAnsi" w:cstheme="minorHAnsi"/>
          <w:color w:val="000000" w:themeColor="text1"/>
          <w:sz w:val="22"/>
          <w:szCs w:val="24"/>
        </w:rPr>
        <w:instrText xml:space="preserve"> ADDIN EN.CITE &lt;EndNote&gt;&lt;Cite&gt;&lt;Author&gt;Chan&lt;/Author&gt;&lt;Year&gt;2003&lt;/Year&gt;&lt;RecNum&gt;1672&lt;/RecNum&gt;&lt;DisplayText&gt;&lt;style face="superscript"&gt;22&lt;/style&gt;&lt;/DisplayText&gt;&lt;record&gt;&lt;rec-number&gt;1672&lt;/rec-number&gt;&lt;foreign-keys&gt;&lt;key app="EN" db-id="d559f0p2qepw2eez0dnxp9v5pws9rvtazdtv" timestamp="1469712855"&gt;1672&lt;/key&gt;&lt;/foreign-keys&gt;&lt;ref-type name="Journal Article"&gt;17&lt;/ref-type&gt;&lt;contributors&gt;&lt;authors&gt;&lt;author&gt;Chan, Y H&lt;/author&gt;&lt;/authors&gt;&lt;/contributors&gt;&lt;titles&gt;&lt;title&gt;Randomised Controlled Trials (RCTs) – Sample Size:The Magic Number?&lt;/title&gt;&lt;secondary-title&gt;Singapore Medical Journal&lt;/secondary-title&gt;&lt;/titles&gt;&lt;periodical&gt;&lt;full-title&gt;Singapore Medical Journal&lt;/full-title&gt;&lt;/periodical&gt;&lt;pages&gt;172-74&lt;/pages&gt;&lt;volume&gt;44&lt;/volume&gt;&lt;number&gt;4&lt;/number&gt;&lt;dates&gt;&lt;year&gt;2003&lt;/year&gt;&lt;/dates&gt;&lt;urls&gt;&lt;/urls&gt;&lt;/record&gt;&lt;/Cite&gt;&lt;/EndNote&gt;</w:instrText>
      </w:r>
      <w:r w:rsidRPr="007E1095">
        <w:rPr>
          <w:rFonts w:asciiTheme="minorHAnsi" w:hAnsiTheme="minorHAnsi" w:cstheme="minorHAnsi"/>
          <w:color w:val="000000" w:themeColor="text1"/>
          <w:sz w:val="22"/>
          <w:szCs w:val="24"/>
        </w:rPr>
        <w:fldChar w:fldCharType="separate"/>
      </w:r>
      <w:r w:rsidR="00535D47" w:rsidRPr="00535D47">
        <w:rPr>
          <w:rFonts w:asciiTheme="minorHAnsi" w:hAnsiTheme="minorHAnsi" w:cstheme="minorHAnsi"/>
          <w:noProof/>
          <w:color w:val="000000" w:themeColor="text1"/>
          <w:sz w:val="22"/>
          <w:szCs w:val="24"/>
          <w:vertAlign w:val="superscript"/>
        </w:rPr>
        <w:t>22</w:t>
      </w:r>
      <w:r w:rsidRPr="007E1095">
        <w:rPr>
          <w:rFonts w:asciiTheme="minorHAnsi" w:hAnsiTheme="minorHAnsi" w:cstheme="minorHAnsi"/>
          <w:color w:val="000000" w:themeColor="text1"/>
          <w:sz w:val="22"/>
          <w:szCs w:val="24"/>
        </w:rPr>
        <w:fldChar w:fldCharType="end"/>
      </w:r>
      <w:r w:rsidRPr="007E1095">
        <w:rPr>
          <w:rFonts w:asciiTheme="minorHAnsi" w:hAnsiTheme="minorHAnsi" w:cstheme="minorHAnsi"/>
          <w:color w:val="000000" w:themeColor="text1"/>
          <w:sz w:val="22"/>
          <w:szCs w:val="24"/>
        </w:rPr>
        <w:t xml:space="preserve"> The published literature examining the effect of a health intervention, by convention, seeks to demonstrate a 10% effect with 80% power, with an alpha of p=0.05. </w:t>
      </w:r>
      <w:ins w:id="22" w:author="Sandra Elfride Staffieri" w:date="2017-11-25T14:40:00Z">
        <w:r w:rsidR="00A75470" w:rsidRPr="00A75470">
          <w:rPr>
            <w:rFonts w:asciiTheme="minorHAnsi" w:hAnsiTheme="minorHAnsi" w:cstheme="minorHAnsi"/>
            <w:sz w:val="22"/>
            <w:szCs w:val="20"/>
            <w:rPrChange w:id="23" w:author="Sandra Elfride Staffieri" w:date="2017-11-25T14:40:00Z">
              <w:rPr>
                <w:rFonts w:asciiTheme="minorHAnsi" w:hAnsiTheme="minorHAnsi" w:cstheme="minorHAnsi"/>
                <w:i/>
                <w:sz w:val="22"/>
                <w:szCs w:val="20"/>
              </w:rPr>
            </w:rPrChange>
          </w:rPr>
          <w:t>Sample size calculations were performed assuming two-sided testing, as we can</w:t>
        </w:r>
      </w:ins>
      <w:ins w:id="24" w:author="Sandra Elfride Staffieri" w:date="2017-11-26T20:25:00Z">
        <w:r w:rsidR="003D5DB9">
          <w:rPr>
            <w:rFonts w:asciiTheme="minorHAnsi" w:hAnsiTheme="minorHAnsi" w:cstheme="minorHAnsi"/>
            <w:sz w:val="22"/>
            <w:szCs w:val="20"/>
          </w:rPr>
          <w:t>not</w:t>
        </w:r>
      </w:ins>
      <w:ins w:id="25" w:author="Sandra Elfride Staffieri" w:date="2017-11-25T14:40:00Z">
        <w:r w:rsidR="00A75470" w:rsidRPr="00A75470">
          <w:rPr>
            <w:rFonts w:asciiTheme="minorHAnsi" w:hAnsiTheme="minorHAnsi" w:cstheme="minorHAnsi"/>
            <w:sz w:val="22"/>
            <w:szCs w:val="20"/>
            <w:rPrChange w:id="26" w:author="Sandra Elfride Staffieri" w:date="2017-11-25T14:40:00Z">
              <w:rPr>
                <w:rFonts w:asciiTheme="minorHAnsi" w:hAnsiTheme="minorHAnsi" w:cstheme="minorHAnsi"/>
                <w:i/>
                <w:sz w:val="22"/>
                <w:szCs w:val="20"/>
              </w:rPr>
            </w:rPrChange>
          </w:rPr>
          <w:t xml:space="preserve"> be certain of the direction of the intervention effect</w:t>
        </w:r>
        <w:r w:rsidR="00A75470">
          <w:rPr>
            <w:rFonts w:asciiTheme="minorHAnsi" w:hAnsiTheme="minorHAnsi" w:cstheme="minorHAnsi"/>
            <w:color w:val="000000" w:themeColor="text1"/>
            <w:sz w:val="22"/>
            <w:szCs w:val="24"/>
          </w:rPr>
          <w:t>.</w:t>
        </w:r>
        <w:r w:rsidR="00A75470" w:rsidRPr="007E1095">
          <w:rPr>
            <w:rFonts w:asciiTheme="minorHAnsi" w:hAnsiTheme="minorHAnsi" w:cstheme="minorHAnsi"/>
            <w:color w:val="000000" w:themeColor="text1"/>
            <w:sz w:val="22"/>
            <w:szCs w:val="24"/>
          </w:rPr>
          <w:t xml:space="preserve"> </w:t>
        </w:r>
      </w:ins>
      <w:r w:rsidRPr="007E1095">
        <w:rPr>
          <w:rFonts w:asciiTheme="minorHAnsi" w:hAnsiTheme="minorHAnsi" w:cstheme="minorHAnsi"/>
          <w:color w:val="000000" w:themeColor="text1"/>
          <w:sz w:val="22"/>
          <w:szCs w:val="24"/>
        </w:rPr>
        <w:t>Th</w:t>
      </w:r>
      <w:del w:id="27" w:author="Sandra Elfride Staffieri" w:date="2017-11-25T14:40:00Z">
        <w:r w:rsidRPr="007E1095" w:rsidDel="00A75470">
          <w:rPr>
            <w:rFonts w:asciiTheme="minorHAnsi" w:hAnsiTheme="minorHAnsi" w:cstheme="minorHAnsi"/>
            <w:color w:val="000000" w:themeColor="text1"/>
            <w:sz w:val="22"/>
            <w:szCs w:val="24"/>
          </w:rPr>
          <w:delText xml:space="preserve">us, the </w:delText>
        </w:r>
      </w:del>
      <w:ins w:id="28" w:author="Sandra Elfride Staffieri" w:date="2017-11-25T14:40:00Z">
        <w:r w:rsidR="00A75470">
          <w:rPr>
            <w:rFonts w:asciiTheme="minorHAnsi" w:hAnsiTheme="minorHAnsi" w:cstheme="minorHAnsi"/>
            <w:color w:val="000000" w:themeColor="text1"/>
            <w:sz w:val="22"/>
            <w:szCs w:val="24"/>
          </w:rPr>
          <w:t xml:space="preserve">erefore the </w:t>
        </w:r>
      </w:ins>
      <w:r w:rsidRPr="007E1095">
        <w:rPr>
          <w:rFonts w:asciiTheme="minorHAnsi" w:hAnsiTheme="minorHAnsi" w:cstheme="minorHAnsi"/>
          <w:color w:val="000000" w:themeColor="text1"/>
          <w:sz w:val="22"/>
          <w:szCs w:val="24"/>
        </w:rPr>
        <w:t>required sample size for this RCT can be calculated thus:</w:t>
      </w:r>
    </w:p>
    <w:p w14:paraId="141199B3" w14:textId="77777777" w:rsidR="007E1095" w:rsidRPr="007E1095" w:rsidRDefault="007E1095" w:rsidP="00BC3444">
      <w:pPr>
        <w:spacing w:after="0" w:line="360" w:lineRule="auto"/>
        <w:ind w:firstLine="426"/>
        <w:jc w:val="both"/>
        <w:rPr>
          <w:rFonts w:asciiTheme="minorHAnsi" w:hAnsiTheme="minorHAnsi" w:cstheme="minorHAnsi"/>
          <w:color w:val="000000" w:themeColor="text1"/>
          <w:sz w:val="22"/>
          <w:szCs w:val="24"/>
        </w:rPr>
      </w:pPr>
      <w:r w:rsidRPr="007E1095">
        <w:rPr>
          <w:rFonts w:asciiTheme="minorHAnsi" w:eastAsia="Times New Roman" w:hAnsiTheme="minorHAnsi" w:cstheme="minorHAnsi"/>
          <w:sz w:val="22"/>
          <w:szCs w:val="24"/>
        </w:rPr>
        <w:t>Estimated sample sizes for a two-sample proportions test, using Pearson's chi-squared test where:</w:t>
      </w:r>
    </w:p>
    <w:p w14:paraId="024215D0" w14:textId="77777777" w:rsidR="007E1095" w:rsidRPr="007E1095" w:rsidRDefault="007E1095" w:rsidP="007E1095">
      <w:pPr>
        <w:spacing w:after="0" w:line="240" w:lineRule="auto"/>
        <w:ind w:firstLine="720"/>
        <w:rPr>
          <w:rFonts w:asciiTheme="minorHAnsi" w:eastAsia="Times New Roman" w:hAnsiTheme="minorHAnsi" w:cstheme="minorHAnsi"/>
          <w:sz w:val="22"/>
          <w:szCs w:val="24"/>
        </w:rPr>
      </w:pPr>
      <w:proofErr w:type="spellStart"/>
      <w:r w:rsidRPr="007E1095">
        <w:rPr>
          <w:rFonts w:asciiTheme="minorHAnsi" w:eastAsia="Times New Roman" w:hAnsiTheme="minorHAnsi" w:cstheme="minorHAnsi"/>
          <w:sz w:val="22"/>
          <w:szCs w:val="24"/>
        </w:rPr>
        <w:t>Ho</w:t>
      </w:r>
      <w:proofErr w:type="spellEnd"/>
      <w:r w:rsidRPr="007E1095">
        <w:rPr>
          <w:rFonts w:asciiTheme="minorHAnsi" w:eastAsia="Times New Roman" w:hAnsiTheme="minorHAnsi" w:cstheme="minorHAnsi"/>
          <w:sz w:val="22"/>
          <w:szCs w:val="24"/>
        </w:rPr>
        <w:t>: p2 = p1 versus Ha: p2 ≠ p1</w:t>
      </w:r>
    </w:p>
    <w:p w14:paraId="3C4B7F5D" w14:textId="77777777" w:rsidR="007E1095" w:rsidRPr="007E1095" w:rsidRDefault="007E1095" w:rsidP="007E1095">
      <w:pPr>
        <w:spacing w:after="0" w:line="240" w:lineRule="auto"/>
        <w:rPr>
          <w:rFonts w:asciiTheme="minorHAnsi" w:eastAsia="Times New Roman" w:hAnsiTheme="minorHAnsi" w:cstheme="minorHAnsi"/>
          <w:sz w:val="22"/>
          <w:szCs w:val="24"/>
        </w:rPr>
      </w:pPr>
    </w:p>
    <w:p w14:paraId="3761F279" w14:textId="77777777" w:rsidR="007E1095" w:rsidRPr="007E1095" w:rsidRDefault="007E1095" w:rsidP="007E1095">
      <w:pPr>
        <w:spacing w:after="0" w:line="240" w:lineRule="auto"/>
        <w:ind w:firstLine="720"/>
        <w:rPr>
          <w:rFonts w:asciiTheme="minorHAnsi" w:eastAsia="Times New Roman" w:hAnsiTheme="minorHAnsi" w:cstheme="minorHAnsi"/>
          <w:sz w:val="22"/>
          <w:szCs w:val="24"/>
        </w:rPr>
      </w:pPr>
      <w:r w:rsidRPr="007E1095">
        <w:rPr>
          <w:rFonts w:asciiTheme="minorHAnsi" w:eastAsia="Times New Roman" w:hAnsiTheme="minorHAnsi" w:cstheme="minorHAnsi"/>
          <w:sz w:val="22"/>
          <w:szCs w:val="24"/>
        </w:rPr>
        <w:t>Planned study parameters:</w:t>
      </w:r>
    </w:p>
    <w:p w14:paraId="439FD4B6" w14:textId="77777777" w:rsidR="007E1095" w:rsidRPr="007E1095" w:rsidRDefault="007E1095" w:rsidP="007E1095">
      <w:pPr>
        <w:spacing w:after="0" w:line="240" w:lineRule="auto"/>
        <w:rPr>
          <w:rFonts w:asciiTheme="minorHAnsi" w:eastAsia="Times New Roman" w:hAnsiTheme="minorHAnsi" w:cstheme="minorHAnsi"/>
          <w:sz w:val="22"/>
          <w:szCs w:val="24"/>
        </w:rPr>
      </w:pPr>
    </w:p>
    <w:p w14:paraId="65B03244" w14:textId="1C67D38B" w:rsidR="007E1095" w:rsidRPr="007E1095" w:rsidRDefault="007E1095" w:rsidP="007E1095">
      <w:pPr>
        <w:spacing w:after="0" w:line="240" w:lineRule="auto"/>
        <w:rPr>
          <w:rFonts w:asciiTheme="minorHAnsi" w:eastAsia="Times New Roman" w:hAnsiTheme="minorHAnsi" w:cstheme="minorHAnsi"/>
          <w:sz w:val="22"/>
          <w:szCs w:val="24"/>
        </w:rPr>
      </w:pPr>
      <w:r w:rsidRPr="007E1095">
        <w:rPr>
          <w:rFonts w:asciiTheme="minorHAnsi" w:eastAsia="Times New Roman" w:hAnsiTheme="minorHAnsi" w:cstheme="minorHAnsi"/>
          <w:sz w:val="22"/>
          <w:szCs w:val="24"/>
        </w:rPr>
        <w:t>     </w:t>
      </w:r>
      <w:r w:rsidRPr="007E1095">
        <w:rPr>
          <w:rFonts w:asciiTheme="minorHAnsi" w:eastAsia="Times New Roman" w:hAnsiTheme="minorHAnsi" w:cstheme="minorHAnsi"/>
          <w:sz w:val="22"/>
          <w:szCs w:val="24"/>
        </w:rPr>
        <w:tab/>
        <w:t xml:space="preserve">   alpha =   </w:t>
      </w:r>
      <w:r w:rsidR="001E29B0">
        <w:rPr>
          <w:rFonts w:asciiTheme="minorHAnsi" w:eastAsia="Times New Roman" w:hAnsiTheme="minorHAnsi" w:cstheme="minorHAnsi"/>
          <w:sz w:val="22"/>
          <w:szCs w:val="24"/>
        </w:rPr>
        <w:t xml:space="preserve">  </w:t>
      </w:r>
      <w:proofErr w:type="gramStart"/>
      <w:r w:rsidRPr="007E1095">
        <w:rPr>
          <w:rFonts w:asciiTheme="minorHAnsi" w:eastAsia="Times New Roman" w:hAnsiTheme="minorHAnsi" w:cstheme="minorHAnsi"/>
          <w:sz w:val="22"/>
          <w:szCs w:val="24"/>
        </w:rPr>
        <w:t>0.0500  (</w:t>
      </w:r>
      <w:proofErr w:type="gramEnd"/>
      <w:r w:rsidRPr="007E1095">
        <w:rPr>
          <w:rFonts w:asciiTheme="minorHAnsi" w:eastAsia="Times New Roman" w:hAnsiTheme="minorHAnsi" w:cstheme="minorHAnsi"/>
          <w:sz w:val="22"/>
          <w:szCs w:val="24"/>
        </w:rPr>
        <w:t>p=0.05)</w:t>
      </w:r>
    </w:p>
    <w:p w14:paraId="338546FA" w14:textId="30112291" w:rsidR="007E1095" w:rsidRPr="007E1095" w:rsidRDefault="007E1095" w:rsidP="007E1095">
      <w:pPr>
        <w:spacing w:after="0" w:line="240" w:lineRule="auto"/>
        <w:rPr>
          <w:rFonts w:asciiTheme="minorHAnsi" w:eastAsia="Times New Roman" w:hAnsiTheme="minorHAnsi" w:cstheme="minorHAnsi"/>
          <w:sz w:val="22"/>
          <w:szCs w:val="24"/>
        </w:rPr>
      </w:pPr>
      <w:r w:rsidRPr="007E1095">
        <w:rPr>
          <w:rFonts w:asciiTheme="minorHAnsi" w:eastAsia="Times New Roman" w:hAnsiTheme="minorHAnsi" w:cstheme="minorHAnsi"/>
          <w:sz w:val="22"/>
          <w:szCs w:val="24"/>
        </w:rPr>
        <w:t>       </w:t>
      </w:r>
      <w:r w:rsidRPr="007E1095">
        <w:rPr>
          <w:rFonts w:asciiTheme="minorHAnsi" w:eastAsia="Times New Roman" w:hAnsiTheme="minorHAnsi" w:cstheme="minorHAnsi"/>
          <w:sz w:val="22"/>
          <w:szCs w:val="24"/>
        </w:rPr>
        <w:tab/>
        <w:t xml:space="preserve">  power =    </w:t>
      </w:r>
      <w:proofErr w:type="gramStart"/>
      <w:r w:rsidRPr="007E1095">
        <w:rPr>
          <w:rFonts w:asciiTheme="minorHAnsi" w:eastAsia="Times New Roman" w:hAnsiTheme="minorHAnsi" w:cstheme="minorHAnsi"/>
          <w:sz w:val="22"/>
          <w:szCs w:val="24"/>
        </w:rPr>
        <w:t>0.8000  (</w:t>
      </w:r>
      <w:proofErr w:type="gramEnd"/>
      <w:r w:rsidRPr="007E1095">
        <w:rPr>
          <w:rFonts w:asciiTheme="minorHAnsi" w:eastAsia="Times New Roman" w:hAnsiTheme="minorHAnsi" w:cstheme="minorHAnsi"/>
          <w:sz w:val="22"/>
          <w:szCs w:val="24"/>
        </w:rPr>
        <w:t>80%)</w:t>
      </w:r>
    </w:p>
    <w:p w14:paraId="1B00AA5B" w14:textId="53FD5DE0" w:rsidR="007E1095" w:rsidRPr="007E1095" w:rsidRDefault="007E1095" w:rsidP="007E1095">
      <w:pPr>
        <w:spacing w:after="0" w:line="240" w:lineRule="auto"/>
        <w:rPr>
          <w:rFonts w:asciiTheme="minorHAnsi" w:eastAsia="Times New Roman" w:hAnsiTheme="minorHAnsi" w:cstheme="minorHAnsi"/>
          <w:sz w:val="22"/>
          <w:szCs w:val="24"/>
        </w:rPr>
      </w:pPr>
      <w:r w:rsidRPr="007E1095">
        <w:rPr>
          <w:rFonts w:asciiTheme="minorHAnsi" w:eastAsia="Times New Roman" w:hAnsiTheme="minorHAnsi" w:cstheme="minorHAnsi"/>
          <w:sz w:val="22"/>
          <w:szCs w:val="24"/>
        </w:rPr>
        <w:t xml:space="preserve">      </w:t>
      </w:r>
      <w:r w:rsidRPr="007E1095">
        <w:rPr>
          <w:rFonts w:asciiTheme="minorHAnsi" w:eastAsia="Times New Roman" w:hAnsiTheme="minorHAnsi" w:cstheme="minorHAnsi"/>
          <w:sz w:val="22"/>
          <w:szCs w:val="24"/>
        </w:rPr>
        <w:tab/>
        <w:t xml:space="preserve">    delta =   </w:t>
      </w:r>
      <w:r w:rsidR="001E29B0">
        <w:rPr>
          <w:rFonts w:asciiTheme="minorHAnsi" w:eastAsia="Times New Roman" w:hAnsiTheme="minorHAnsi" w:cstheme="minorHAnsi"/>
          <w:sz w:val="22"/>
          <w:szCs w:val="24"/>
        </w:rPr>
        <w:t xml:space="preserve"> </w:t>
      </w:r>
      <w:r w:rsidRPr="007E1095">
        <w:rPr>
          <w:rFonts w:asciiTheme="minorHAnsi" w:eastAsia="Times New Roman" w:hAnsiTheme="minorHAnsi" w:cstheme="minorHAnsi"/>
          <w:sz w:val="22"/>
          <w:szCs w:val="24"/>
        </w:rPr>
        <w:t> 0.</w:t>
      </w:r>
      <w:r w:rsidR="001E29B0">
        <w:rPr>
          <w:rFonts w:asciiTheme="minorHAnsi" w:eastAsia="Times New Roman" w:hAnsiTheme="minorHAnsi" w:cstheme="minorHAnsi"/>
          <w:sz w:val="22"/>
          <w:szCs w:val="24"/>
        </w:rPr>
        <w:t xml:space="preserve">1000 </w:t>
      </w:r>
      <w:r w:rsidRPr="007E1095">
        <w:rPr>
          <w:rFonts w:asciiTheme="minorHAnsi" w:eastAsia="Times New Roman" w:hAnsiTheme="minorHAnsi" w:cstheme="minorHAnsi"/>
          <w:sz w:val="22"/>
          <w:szCs w:val="24"/>
        </w:rPr>
        <w:t>(effect size 10%)</w:t>
      </w:r>
    </w:p>
    <w:p w14:paraId="03942E1E" w14:textId="4EA69EE3" w:rsidR="007E1095" w:rsidRPr="007E1095" w:rsidRDefault="007E1095" w:rsidP="007E1095">
      <w:pPr>
        <w:spacing w:after="0" w:line="240" w:lineRule="auto"/>
        <w:rPr>
          <w:rFonts w:asciiTheme="minorHAnsi" w:eastAsia="Times New Roman" w:hAnsiTheme="minorHAnsi" w:cstheme="minorHAnsi"/>
          <w:sz w:val="22"/>
          <w:szCs w:val="24"/>
        </w:rPr>
      </w:pPr>
      <w:r w:rsidRPr="007E1095">
        <w:rPr>
          <w:rFonts w:asciiTheme="minorHAnsi" w:eastAsia="Times New Roman" w:hAnsiTheme="minorHAnsi" w:cstheme="minorHAnsi"/>
          <w:sz w:val="22"/>
          <w:szCs w:val="24"/>
        </w:rPr>
        <w:t xml:space="preserve">        </w:t>
      </w:r>
      <w:r w:rsidRPr="007E1095">
        <w:rPr>
          <w:rFonts w:asciiTheme="minorHAnsi" w:eastAsia="Times New Roman" w:hAnsiTheme="minorHAnsi" w:cstheme="minorHAnsi"/>
          <w:sz w:val="22"/>
          <w:szCs w:val="24"/>
        </w:rPr>
        <w:tab/>
        <w:t>        p1 =    </w:t>
      </w:r>
      <w:r w:rsidR="001E29B0">
        <w:rPr>
          <w:rFonts w:asciiTheme="minorHAnsi" w:eastAsia="Times New Roman" w:hAnsiTheme="minorHAnsi" w:cstheme="minorHAnsi"/>
          <w:sz w:val="22"/>
          <w:szCs w:val="24"/>
        </w:rPr>
        <w:t xml:space="preserve"> </w:t>
      </w:r>
      <w:r w:rsidRPr="007E1095">
        <w:rPr>
          <w:rFonts w:asciiTheme="minorHAnsi" w:eastAsia="Times New Roman" w:hAnsiTheme="minorHAnsi" w:cstheme="minorHAnsi"/>
          <w:sz w:val="22"/>
          <w:szCs w:val="24"/>
        </w:rPr>
        <w:t>0.1000</w:t>
      </w:r>
    </w:p>
    <w:p w14:paraId="66B9EC32" w14:textId="692A5B88" w:rsidR="007E1095" w:rsidRPr="007E1095" w:rsidRDefault="007E1095" w:rsidP="007E1095">
      <w:pPr>
        <w:spacing w:after="0" w:line="240" w:lineRule="auto"/>
        <w:rPr>
          <w:rFonts w:asciiTheme="minorHAnsi" w:eastAsia="Times New Roman" w:hAnsiTheme="minorHAnsi" w:cstheme="minorHAnsi"/>
          <w:sz w:val="22"/>
          <w:szCs w:val="24"/>
        </w:rPr>
      </w:pPr>
      <w:r w:rsidRPr="007E1095">
        <w:rPr>
          <w:rFonts w:asciiTheme="minorHAnsi" w:eastAsia="Times New Roman" w:hAnsiTheme="minorHAnsi" w:cstheme="minorHAnsi"/>
          <w:sz w:val="22"/>
          <w:szCs w:val="24"/>
        </w:rPr>
        <w:t>         </w:t>
      </w:r>
      <w:r w:rsidRPr="007E1095">
        <w:rPr>
          <w:rFonts w:asciiTheme="minorHAnsi" w:eastAsia="Times New Roman" w:hAnsiTheme="minorHAnsi" w:cstheme="minorHAnsi"/>
          <w:sz w:val="22"/>
          <w:szCs w:val="24"/>
        </w:rPr>
        <w:tab/>
        <w:t xml:space="preserve">        p2 =   </w:t>
      </w:r>
      <w:r w:rsidR="001E29B0">
        <w:rPr>
          <w:rFonts w:asciiTheme="minorHAnsi" w:eastAsia="Times New Roman" w:hAnsiTheme="minorHAnsi" w:cstheme="minorHAnsi"/>
          <w:sz w:val="22"/>
          <w:szCs w:val="24"/>
        </w:rPr>
        <w:t xml:space="preserve"> </w:t>
      </w:r>
      <w:r w:rsidRPr="007E1095">
        <w:rPr>
          <w:rFonts w:asciiTheme="minorHAnsi" w:eastAsia="Times New Roman" w:hAnsiTheme="minorHAnsi" w:cstheme="minorHAnsi"/>
          <w:sz w:val="22"/>
          <w:szCs w:val="24"/>
        </w:rPr>
        <w:t> 0.2000</w:t>
      </w:r>
    </w:p>
    <w:p w14:paraId="05A715F5" w14:textId="77777777" w:rsidR="007E1095" w:rsidRPr="007E1095" w:rsidRDefault="007E1095" w:rsidP="007E1095">
      <w:pPr>
        <w:spacing w:after="0" w:line="240" w:lineRule="auto"/>
        <w:rPr>
          <w:rFonts w:asciiTheme="minorHAnsi" w:eastAsia="Times New Roman" w:hAnsiTheme="minorHAnsi" w:cstheme="minorHAnsi"/>
          <w:sz w:val="22"/>
          <w:szCs w:val="24"/>
        </w:rPr>
      </w:pPr>
    </w:p>
    <w:p w14:paraId="50683F47" w14:textId="5850A41F" w:rsidR="007E1095" w:rsidRPr="00402518" w:rsidRDefault="007E1095" w:rsidP="00BC3444">
      <w:pPr>
        <w:spacing w:after="0" w:line="276" w:lineRule="auto"/>
        <w:ind w:firstLine="426"/>
        <w:rPr>
          <w:rFonts w:asciiTheme="minorHAnsi" w:eastAsia="Times New Roman" w:hAnsiTheme="minorHAnsi" w:cstheme="minorHAnsi"/>
          <w:sz w:val="22"/>
          <w:szCs w:val="24"/>
        </w:rPr>
      </w:pPr>
      <w:r w:rsidRPr="007E1095">
        <w:rPr>
          <w:rFonts w:asciiTheme="minorHAnsi" w:eastAsia="Times New Roman" w:hAnsiTheme="minorHAnsi" w:cstheme="minorHAnsi"/>
          <w:sz w:val="22"/>
          <w:szCs w:val="24"/>
        </w:rPr>
        <w:t>Using these planned study parameters, the estimated sample size required for this RCT using STATA was calculated as:  N = 398, where n=199 per group (intervention and control).</w:t>
      </w:r>
      <w:r w:rsidR="00402518">
        <w:rPr>
          <w:rFonts w:asciiTheme="minorHAnsi" w:eastAsia="Times New Roman" w:hAnsiTheme="minorHAnsi" w:cstheme="minorHAnsi"/>
          <w:sz w:val="22"/>
          <w:szCs w:val="24"/>
        </w:rPr>
        <w:t xml:space="preserve"> </w:t>
      </w:r>
      <w:r w:rsidR="00F71927">
        <w:rPr>
          <w:rFonts w:asciiTheme="minorHAnsi" w:hAnsiTheme="minorHAnsi" w:cstheme="minorHAnsi"/>
          <w:sz w:val="22"/>
        </w:rPr>
        <w:t xml:space="preserve">To allow for a 30% attrition of non-return of the </w:t>
      </w:r>
      <w:r w:rsidR="00402518">
        <w:rPr>
          <w:rFonts w:asciiTheme="minorHAnsi" w:hAnsiTheme="minorHAnsi" w:cstheme="minorHAnsi"/>
          <w:sz w:val="22"/>
        </w:rPr>
        <w:t xml:space="preserve">follow-up </w:t>
      </w:r>
      <w:r w:rsidR="00F71927">
        <w:rPr>
          <w:rFonts w:asciiTheme="minorHAnsi" w:hAnsiTheme="minorHAnsi" w:cstheme="minorHAnsi"/>
          <w:sz w:val="22"/>
        </w:rPr>
        <w:t>survey</w:t>
      </w:r>
      <w:r w:rsidR="00402518">
        <w:rPr>
          <w:rFonts w:asciiTheme="minorHAnsi" w:hAnsiTheme="minorHAnsi" w:cstheme="minorHAnsi"/>
          <w:sz w:val="22"/>
        </w:rPr>
        <w:t>,</w:t>
      </w:r>
      <w:r w:rsidR="00E91A76">
        <w:rPr>
          <w:rFonts w:asciiTheme="minorHAnsi" w:hAnsiTheme="minorHAnsi" w:cstheme="minorHAnsi"/>
          <w:sz w:val="22"/>
        </w:rPr>
        <w:t xml:space="preserve"> 520 participants will be recruited.</w:t>
      </w:r>
    </w:p>
    <w:p w14:paraId="361F489B" w14:textId="28B51859" w:rsidR="00FE42A4" w:rsidRDefault="00FE42A4" w:rsidP="00FE42A4">
      <w:pPr>
        <w:pStyle w:val="Heading1"/>
        <w:rPr>
          <w:sz w:val="24"/>
        </w:rPr>
      </w:pPr>
      <w:r>
        <w:rPr>
          <w:sz w:val="24"/>
        </w:rPr>
        <w:t>Recruitment</w:t>
      </w:r>
    </w:p>
    <w:p w14:paraId="4673D510" w14:textId="77777777" w:rsidR="00402518" w:rsidRPr="00402518" w:rsidRDefault="00402518" w:rsidP="00402518">
      <w:pPr>
        <w:pStyle w:val="Maintext"/>
        <w:rPr>
          <w:sz w:val="2"/>
        </w:rPr>
      </w:pPr>
    </w:p>
    <w:p w14:paraId="5CE41E98" w14:textId="23097DC4" w:rsidR="00AF41F8" w:rsidRPr="00FE42A4" w:rsidRDefault="00ED0379" w:rsidP="00BC3444">
      <w:pPr>
        <w:spacing w:after="0" w:line="276" w:lineRule="auto"/>
        <w:ind w:firstLine="426"/>
        <w:jc w:val="both"/>
        <w:rPr>
          <w:rFonts w:asciiTheme="minorHAnsi" w:hAnsiTheme="minorHAnsi" w:cstheme="minorHAnsi"/>
          <w:color w:val="000000" w:themeColor="text1"/>
          <w:sz w:val="22"/>
          <w:szCs w:val="24"/>
        </w:rPr>
      </w:pPr>
      <w:r>
        <w:rPr>
          <w:rFonts w:asciiTheme="minorHAnsi" w:hAnsiTheme="minorHAnsi" w:cstheme="minorHAnsi"/>
          <w:color w:val="000000" w:themeColor="text1"/>
          <w:sz w:val="22"/>
          <w:szCs w:val="24"/>
        </w:rPr>
        <w:t xml:space="preserve">A3-sized </w:t>
      </w:r>
      <w:r w:rsidR="00FE42A4">
        <w:rPr>
          <w:rFonts w:asciiTheme="minorHAnsi" w:hAnsiTheme="minorHAnsi" w:cstheme="minorHAnsi"/>
          <w:color w:val="000000" w:themeColor="text1"/>
          <w:sz w:val="22"/>
          <w:szCs w:val="24"/>
        </w:rPr>
        <w:t>poster</w:t>
      </w:r>
      <w:r>
        <w:rPr>
          <w:rFonts w:asciiTheme="minorHAnsi" w:hAnsiTheme="minorHAnsi" w:cstheme="minorHAnsi"/>
          <w:color w:val="000000" w:themeColor="text1"/>
          <w:sz w:val="22"/>
          <w:szCs w:val="24"/>
        </w:rPr>
        <w:t>s</w:t>
      </w:r>
      <w:r w:rsidR="00FE42A4">
        <w:rPr>
          <w:rFonts w:asciiTheme="minorHAnsi" w:hAnsiTheme="minorHAnsi" w:cstheme="minorHAnsi"/>
          <w:color w:val="000000" w:themeColor="text1"/>
          <w:sz w:val="22"/>
          <w:szCs w:val="24"/>
        </w:rPr>
        <w:t xml:space="preserve"> advertising the study will be displayed in </w:t>
      </w:r>
      <w:r w:rsidR="00FE42A4" w:rsidRPr="00FE42A4">
        <w:rPr>
          <w:rFonts w:asciiTheme="minorHAnsi" w:hAnsiTheme="minorHAnsi" w:cstheme="minorHAnsi"/>
          <w:color w:val="000000" w:themeColor="text1"/>
          <w:sz w:val="22"/>
          <w:szCs w:val="24"/>
        </w:rPr>
        <w:t xml:space="preserve">the waiting room of </w:t>
      </w:r>
      <w:r w:rsidR="00FE42A4">
        <w:rPr>
          <w:rFonts w:asciiTheme="minorHAnsi" w:hAnsiTheme="minorHAnsi" w:cstheme="minorHAnsi"/>
          <w:color w:val="000000" w:themeColor="text1"/>
          <w:sz w:val="22"/>
          <w:szCs w:val="24"/>
        </w:rPr>
        <w:t>the A</w:t>
      </w:r>
      <w:r w:rsidR="00FE42A4" w:rsidRPr="00FE42A4">
        <w:rPr>
          <w:rFonts w:asciiTheme="minorHAnsi" w:hAnsiTheme="minorHAnsi" w:cstheme="minorHAnsi"/>
          <w:color w:val="000000" w:themeColor="text1"/>
          <w:sz w:val="22"/>
          <w:szCs w:val="24"/>
        </w:rPr>
        <w:t xml:space="preserve">nte-natal clinics </w:t>
      </w:r>
      <w:r w:rsidR="00FE42A4">
        <w:rPr>
          <w:rFonts w:asciiTheme="minorHAnsi" w:hAnsiTheme="minorHAnsi" w:cstheme="minorHAnsi"/>
          <w:color w:val="000000" w:themeColor="text1"/>
          <w:sz w:val="22"/>
          <w:szCs w:val="24"/>
        </w:rPr>
        <w:t xml:space="preserve">the </w:t>
      </w:r>
      <w:r w:rsidR="00FE42A4" w:rsidRPr="00FE42A4">
        <w:rPr>
          <w:rFonts w:asciiTheme="minorHAnsi" w:hAnsiTheme="minorHAnsi" w:cstheme="minorHAnsi"/>
          <w:color w:val="000000" w:themeColor="text1"/>
          <w:sz w:val="22"/>
          <w:szCs w:val="24"/>
        </w:rPr>
        <w:t>Royal Women’s Hospital</w:t>
      </w:r>
      <w:r w:rsidR="00FE42A4">
        <w:rPr>
          <w:rFonts w:asciiTheme="minorHAnsi" w:hAnsiTheme="minorHAnsi" w:cstheme="minorHAnsi"/>
          <w:color w:val="000000" w:themeColor="text1"/>
          <w:sz w:val="22"/>
          <w:szCs w:val="24"/>
        </w:rPr>
        <w:t xml:space="preserve">. [Appendix </w:t>
      </w:r>
      <w:r>
        <w:rPr>
          <w:rFonts w:asciiTheme="minorHAnsi" w:hAnsiTheme="minorHAnsi" w:cstheme="minorHAnsi"/>
          <w:color w:val="000000" w:themeColor="text1"/>
          <w:sz w:val="22"/>
          <w:szCs w:val="24"/>
        </w:rPr>
        <w:t>F</w:t>
      </w:r>
      <w:r w:rsidR="00FE42A4">
        <w:rPr>
          <w:rFonts w:asciiTheme="minorHAnsi" w:hAnsiTheme="minorHAnsi" w:cstheme="minorHAnsi"/>
          <w:color w:val="000000" w:themeColor="text1"/>
          <w:sz w:val="22"/>
          <w:szCs w:val="24"/>
        </w:rPr>
        <w:t xml:space="preserve">] Smaller, </w:t>
      </w:r>
      <w:r w:rsidR="00402518">
        <w:rPr>
          <w:rFonts w:asciiTheme="minorHAnsi" w:hAnsiTheme="minorHAnsi" w:cstheme="minorHAnsi"/>
          <w:color w:val="000000" w:themeColor="text1"/>
          <w:sz w:val="22"/>
          <w:szCs w:val="24"/>
        </w:rPr>
        <w:t xml:space="preserve">identically worded, </w:t>
      </w:r>
      <w:r w:rsidR="00FE42A4">
        <w:rPr>
          <w:rFonts w:asciiTheme="minorHAnsi" w:hAnsiTheme="minorHAnsi" w:cstheme="minorHAnsi"/>
          <w:color w:val="000000" w:themeColor="text1"/>
          <w:sz w:val="22"/>
          <w:szCs w:val="24"/>
        </w:rPr>
        <w:t>A</w:t>
      </w:r>
      <w:r w:rsidR="004D4383">
        <w:rPr>
          <w:rFonts w:asciiTheme="minorHAnsi" w:hAnsiTheme="minorHAnsi" w:cstheme="minorHAnsi"/>
          <w:color w:val="000000" w:themeColor="text1"/>
          <w:sz w:val="22"/>
          <w:szCs w:val="24"/>
        </w:rPr>
        <w:t>6</w:t>
      </w:r>
      <w:r w:rsidR="00402518">
        <w:rPr>
          <w:rFonts w:asciiTheme="minorHAnsi" w:hAnsiTheme="minorHAnsi" w:cstheme="minorHAnsi"/>
          <w:color w:val="000000" w:themeColor="text1"/>
          <w:sz w:val="22"/>
          <w:szCs w:val="24"/>
        </w:rPr>
        <w:t>-</w:t>
      </w:r>
      <w:r>
        <w:rPr>
          <w:rFonts w:asciiTheme="minorHAnsi" w:hAnsiTheme="minorHAnsi" w:cstheme="minorHAnsi"/>
          <w:color w:val="000000" w:themeColor="text1"/>
          <w:sz w:val="22"/>
          <w:szCs w:val="24"/>
        </w:rPr>
        <w:t xml:space="preserve">sized </w:t>
      </w:r>
      <w:r w:rsidR="00FE42A4">
        <w:rPr>
          <w:rFonts w:asciiTheme="minorHAnsi" w:hAnsiTheme="minorHAnsi" w:cstheme="minorHAnsi"/>
          <w:color w:val="000000" w:themeColor="text1"/>
          <w:sz w:val="22"/>
          <w:szCs w:val="24"/>
        </w:rPr>
        <w:t>flyers will also be provided</w:t>
      </w:r>
      <w:r w:rsidR="004D4383">
        <w:rPr>
          <w:rFonts w:asciiTheme="minorHAnsi" w:hAnsiTheme="minorHAnsi" w:cstheme="minorHAnsi"/>
          <w:color w:val="000000" w:themeColor="text1"/>
          <w:sz w:val="22"/>
          <w:szCs w:val="24"/>
        </w:rPr>
        <w:t xml:space="preserve"> to women</w:t>
      </w:r>
      <w:r w:rsidR="00FE42A4">
        <w:rPr>
          <w:rFonts w:asciiTheme="minorHAnsi" w:hAnsiTheme="minorHAnsi" w:cstheme="minorHAnsi"/>
          <w:color w:val="000000" w:themeColor="text1"/>
          <w:sz w:val="22"/>
          <w:szCs w:val="24"/>
        </w:rPr>
        <w:t xml:space="preserve"> at clinic check-in. Pregnant women in the waiting room of the Ante-natal </w:t>
      </w:r>
      <w:r w:rsidR="00E91A76">
        <w:rPr>
          <w:rFonts w:asciiTheme="minorHAnsi" w:hAnsiTheme="minorHAnsi" w:cstheme="minorHAnsi"/>
          <w:color w:val="000000" w:themeColor="text1"/>
          <w:sz w:val="22"/>
          <w:szCs w:val="24"/>
        </w:rPr>
        <w:t xml:space="preserve">clinic will be approached by a </w:t>
      </w:r>
      <w:r w:rsidR="00FE42A4">
        <w:rPr>
          <w:rFonts w:asciiTheme="minorHAnsi" w:hAnsiTheme="minorHAnsi" w:cstheme="minorHAnsi"/>
          <w:color w:val="000000" w:themeColor="text1"/>
          <w:sz w:val="22"/>
          <w:szCs w:val="24"/>
        </w:rPr>
        <w:t>research assistant</w:t>
      </w:r>
      <w:r w:rsidR="00B11938">
        <w:rPr>
          <w:rFonts w:asciiTheme="minorHAnsi" w:hAnsiTheme="minorHAnsi" w:cstheme="minorHAnsi"/>
          <w:color w:val="000000" w:themeColor="text1"/>
          <w:sz w:val="22"/>
          <w:szCs w:val="24"/>
        </w:rPr>
        <w:t xml:space="preserve"> [nominated in this protocol and</w:t>
      </w:r>
      <w:r w:rsidR="00FE42A4">
        <w:rPr>
          <w:rFonts w:asciiTheme="minorHAnsi" w:hAnsiTheme="minorHAnsi" w:cstheme="minorHAnsi"/>
          <w:color w:val="000000" w:themeColor="text1"/>
          <w:sz w:val="22"/>
          <w:szCs w:val="24"/>
        </w:rPr>
        <w:t xml:space="preserve"> experienced in the enrolment and consent to participate in research studies</w:t>
      </w:r>
      <w:r w:rsidR="00B11938">
        <w:rPr>
          <w:rFonts w:asciiTheme="minorHAnsi" w:hAnsiTheme="minorHAnsi" w:cstheme="minorHAnsi"/>
          <w:color w:val="000000" w:themeColor="text1"/>
          <w:sz w:val="22"/>
          <w:szCs w:val="24"/>
        </w:rPr>
        <w:t>]</w:t>
      </w:r>
      <w:r w:rsidR="00FE42A4">
        <w:rPr>
          <w:rFonts w:asciiTheme="minorHAnsi" w:hAnsiTheme="minorHAnsi" w:cstheme="minorHAnsi"/>
          <w:color w:val="000000" w:themeColor="text1"/>
          <w:sz w:val="22"/>
          <w:szCs w:val="24"/>
        </w:rPr>
        <w:t xml:space="preserve"> will be </w:t>
      </w:r>
      <w:r w:rsidR="00FE42A4" w:rsidRPr="00FE42A4">
        <w:rPr>
          <w:rFonts w:asciiTheme="minorHAnsi" w:hAnsiTheme="minorHAnsi" w:cstheme="minorHAnsi"/>
          <w:color w:val="000000" w:themeColor="text1"/>
          <w:sz w:val="22"/>
          <w:szCs w:val="24"/>
        </w:rPr>
        <w:t xml:space="preserve">verbally invited to participate in the study. </w:t>
      </w:r>
      <w:r w:rsidR="00FE42A4">
        <w:rPr>
          <w:rFonts w:asciiTheme="minorHAnsi" w:hAnsiTheme="minorHAnsi" w:cstheme="minorHAnsi"/>
          <w:color w:val="000000" w:themeColor="text1"/>
          <w:sz w:val="22"/>
          <w:szCs w:val="24"/>
        </w:rPr>
        <w:t xml:space="preserve">The </w:t>
      </w:r>
      <w:r w:rsidR="00FE42A4" w:rsidRPr="00FE42A4">
        <w:rPr>
          <w:rFonts w:asciiTheme="minorHAnsi" w:hAnsiTheme="minorHAnsi" w:cstheme="minorHAnsi"/>
          <w:color w:val="000000" w:themeColor="text1"/>
          <w:sz w:val="22"/>
          <w:szCs w:val="24"/>
        </w:rPr>
        <w:t xml:space="preserve">HREC approved Patient Information Sheet and Consent Form (PICF) </w:t>
      </w:r>
      <w:r>
        <w:rPr>
          <w:rFonts w:asciiTheme="minorHAnsi" w:hAnsiTheme="minorHAnsi" w:cstheme="minorHAnsi"/>
          <w:color w:val="000000" w:themeColor="text1"/>
          <w:sz w:val="22"/>
          <w:szCs w:val="24"/>
        </w:rPr>
        <w:t xml:space="preserve">(Appendix G) </w:t>
      </w:r>
      <w:r w:rsidR="00FE42A4" w:rsidRPr="00FE42A4">
        <w:rPr>
          <w:rFonts w:asciiTheme="minorHAnsi" w:hAnsiTheme="minorHAnsi" w:cstheme="minorHAnsi"/>
          <w:color w:val="000000" w:themeColor="text1"/>
          <w:sz w:val="22"/>
          <w:szCs w:val="24"/>
        </w:rPr>
        <w:t>will be provided to each potential participant, the study explained</w:t>
      </w:r>
      <w:r w:rsidR="00402518">
        <w:rPr>
          <w:rFonts w:asciiTheme="minorHAnsi" w:hAnsiTheme="minorHAnsi" w:cstheme="minorHAnsi"/>
          <w:color w:val="000000" w:themeColor="text1"/>
          <w:sz w:val="22"/>
          <w:szCs w:val="24"/>
        </w:rPr>
        <w:t>,</w:t>
      </w:r>
      <w:r w:rsidR="00FE42A4" w:rsidRPr="00FE42A4">
        <w:rPr>
          <w:rFonts w:asciiTheme="minorHAnsi" w:hAnsiTheme="minorHAnsi" w:cstheme="minorHAnsi"/>
          <w:color w:val="000000" w:themeColor="text1"/>
          <w:sz w:val="22"/>
          <w:szCs w:val="24"/>
        </w:rPr>
        <w:t xml:space="preserve"> and the opportunity given to answer any questions about the study before agreeing to participate. If the woman agrees to participate, a unique study identifier will be allocated</w:t>
      </w:r>
      <w:r w:rsidR="00402518">
        <w:rPr>
          <w:rFonts w:asciiTheme="minorHAnsi" w:hAnsiTheme="minorHAnsi" w:cstheme="minorHAnsi"/>
          <w:color w:val="000000" w:themeColor="text1"/>
          <w:sz w:val="22"/>
          <w:szCs w:val="24"/>
        </w:rPr>
        <w:t>,</w:t>
      </w:r>
      <w:r w:rsidR="00FE42A4" w:rsidRPr="00FE42A4">
        <w:rPr>
          <w:rFonts w:asciiTheme="minorHAnsi" w:hAnsiTheme="minorHAnsi" w:cstheme="minorHAnsi"/>
          <w:color w:val="000000" w:themeColor="text1"/>
          <w:sz w:val="22"/>
          <w:szCs w:val="24"/>
        </w:rPr>
        <w:t xml:space="preserve"> and the consent form will be signed. </w:t>
      </w:r>
      <w:r w:rsidR="00F71927">
        <w:rPr>
          <w:rFonts w:asciiTheme="minorHAnsi" w:hAnsiTheme="minorHAnsi" w:cstheme="minorHAnsi"/>
          <w:color w:val="000000" w:themeColor="text1"/>
          <w:sz w:val="22"/>
          <w:szCs w:val="24"/>
        </w:rPr>
        <w:t>If the woman would prefer more time to consider the PICF</w:t>
      </w:r>
      <w:r w:rsidR="00C22DDC">
        <w:rPr>
          <w:rFonts w:asciiTheme="minorHAnsi" w:hAnsiTheme="minorHAnsi" w:cstheme="minorHAnsi"/>
          <w:color w:val="000000" w:themeColor="text1"/>
          <w:sz w:val="22"/>
          <w:szCs w:val="24"/>
        </w:rPr>
        <w:t xml:space="preserve"> and their participation</w:t>
      </w:r>
      <w:r w:rsidR="00F71927">
        <w:rPr>
          <w:rFonts w:asciiTheme="minorHAnsi" w:hAnsiTheme="minorHAnsi" w:cstheme="minorHAnsi"/>
          <w:color w:val="000000" w:themeColor="text1"/>
          <w:sz w:val="22"/>
          <w:szCs w:val="24"/>
        </w:rPr>
        <w:t xml:space="preserve">, the researcher will invite the participant to contact the research office to arrange enrolment and consent at their next </w:t>
      </w:r>
      <w:r w:rsidR="00C619BF">
        <w:rPr>
          <w:rFonts w:asciiTheme="minorHAnsi" w:hAnsiTheme="minorHAnsi" w:cstheme="minorHAnsi"/>
          <w:color w:val="000000" w:themeColor="text1"/>
          <w:sz w:val="22"/>
          <w:szCs w:val="24"/>
        </w:rPr>
        <w:t xml:space="preserve">scheduled </w:t>
      </w:r>
      <w:r w:rsidR="00F71927">
        <w:rPr>
          <w:rFonts w:asciiTheme="minorHAnsi" w:hAnsiTheme="minorHAnsi" w:cstheme="minorHAnsi"/>
          <w:color w:val="000000" w:themeColor="text1"/>
          <w:sz w:val="22"/>
          <w:szCs w:val="24"/>
        </w:rPr>
        <w:t>ante-natal visit if the study is still open. Difficulty reaching the target sample size is not anticipated, given the intervention is not invasive nor onerous in time commitment</w:t>
      </w:r>
      <w:r w:rsidR="00C22DDC">
        <w:rPr>
          <w:rFonts w:asciiTheme="minorHAnsi" w:hAnsiTheme="minorHAnsi" w:cstheme="minorHAnsi"/>
          <w:color w:val="000000" w:themeColor="text1"/>
          <w:sz w:val="22"/>
          <w:szCs w:val="24"/>
        </w:rPr>
        <w:t xml:space="preserve"> on behalf of the participant</w:t>
      </w:r>
      <w:r w:rsidR="00F71927">
        <w:rPr>
          <w:rFonts w:asciiTheme="minorHAnsi" w:hAnsiTheme="minorHAnsi" w:cstheme="minorHAnsi"/>
          <w:color w:val="000000" w:themeColor="text1"/>
          <w:sz w:val="22"/>
          <w:szCs w:val="24"/>
        </w:rPr>
        <w:t>.</w:t>
      </w:r>
    </w:p>
    <w:p w14:paraId="3A7C6DB2" w14:textId="77777777" w:rsidR="00FE42A4" w:rsidRPr="00FE42A4" w:rsidRDefault="00FE42A4" w:rsidP="00FE42A4">
      <w:pPr>
        <w:pStyle w:val="Maintext"/>
      </w:pPr>
    </w:p>
    <w:p w14:paraId="0EC1FCF3" w14:textId="268825BA" w:rsidR="00F71927" w:rsidRDefault="00F71927" w:rsidP="00F71927">
      <w:pPr>
        <w:pStyle w:val="Maintext"/>
        <w:jc w:val="both"/>
        <w:rPr>
          <w:rFonts w:ascii="Arial" w:hAnsi="Arial" w:cs="Arial"/>
          <w:b/>
          <w:sz w:val="22"/>
          <w:u w:val="single"/>
        </w:rPr>
      </w:pPr>
      <w:r w:rsidRPr="007E1095">
        <w:rPr>
          <w:rFonts w:ascii="Arial" w:hAnsi="Arial" w:cs="Arial"/>
          <w:b/>
          <w:sz w:val="22"/>
          <w:u w:val="single"/>
        </w:rPr>
        <w:t xml:space="preserve">METHODS: </w:t>
      </w:r>
      <w:r>
        <w:rPr>
          <w:rFonts w:ascii="Arial" w:hAnsi="Arial" w:cs="Arial"/>
          <w:b/>
          <w:sz w:val="22"/>
          <w:u w:val="single"/>
        </w:rPr>
        <w:t>Assignment for intervention</w:t>
      </w:r>
    </w:p>
    <w:p w14:paraId="4E531800" w14:textId="153CFF66" w:rsidR="00F71927" w:rsidRDefault="00F71927" w:rsidP="00F71927">
      <w:pPr>
        <w:pStyle w:val="Heading1"/>
        <w:numPr>
          <w:ilvl w:val="0"/>
          <w:numId w:val="0"/>
        </w:numPr>
        <w:ind w:left="786"/>
        <w:rPr>
          <w:sz w:val="24"/>
        </w:rPr>
      </w:pPr>
      <w:r>
        <w:rPr>
          <w:sz w:val="24"/>
        </w:rPr>
        <w:t>16a.</w:t>
      </w:r>
      <w:r>
        <w:rPr>
          <w:sz w:val="24"/>
        </w:rPr>
        <w:tab/>
        <w:t>Allocation Sequence Generation</w:t>
      </w:r>
    </w:p>
    <w:p w14:paraId="601EB269" w14:textId="77777777" w:rsidR="00547F47" w:rsidRPr="00547F47" w:rsidRDefault="00547F47" w:rsidP="00547F47">
      <w:pPr>
        <w:pStyle w:val="Maintext"/>
        <w:rPr>
          <w:sz w:val="2"/>
        </w:rPr>
      </w:pPr>
    </w:p>
    <w:p w14:paraId="753CB7F6" w14:textId="7265EB80" w:rsidR="00423A86" w:rsidRDefault="00423A86" w:rsidP="00BC3444">
      <w:pPr>
        <w:pStyle w:val="Maintext"/>
        <w:spacing w:line="276" w:lineRule="auto"/>
        <w:ind w:firstLine="426"/>
        <w:jc w:val="both"/>
        <w:rPr>
          <w:rFonts w:asciiTheme="minorHAnsi" w:hAnsiTheme="minorHAnsi" w:cstheme="minorHAnsi"/>
          <w:sz w:val="22"/>
        </w:rPr>
      </w:pPr>
      <w:r>
        <w:rPr>
          <w:rFonts w:asciiTheme="minorHAnsi" w:hAnsiTheme="minorHAnsi" w:cstheme="minorHAnsi"/>
          <w:sz w:val="22"/>
        </w:rPr>
        <w:t>Allocation S</w:t>
      </w:r>
      <w:r w:rsidR="00BC3444">
        <w:rPr>
          <w:rFonts w:asciiTheme="minorHAnsi" w:hAnsiTheme="minorHAnsi" w:cstheme="minorHAnsi"/>
          <w:sz w:val="22"/>
        </w:rPr>
        <w:t>equence Generation for randomis</w:t>
      </w:r>
      <w:r>
        <w:rPr>
          <w:rFonts w:asciiTheme="minorHAnsi" w:hAnsiTheme="minorHAnsi" w:cstheme="minorHAnsi"/>
          <w:sz w:val="22"/>
        </w:rPr>
        <w:t xml:space="preserve">ation will be automated within the </w:t>
      </w:r>
      <w:proofErr w:type="spellStart"/>
      <w:r>
        <w:rPr>
          <w:rFonts w:asciiTheme="minorHAnsi" w:hAnsiTheme="minorHAnsi" w:cstheme="minorHAnsi"/>
          <w:sz w:val="22"/>
        </w:rPr>
        <w:t>REDCap</w:t>
      </w:r>
      <w:proofErr w:type="spellEnd"/>
      <w:r>
        <w:rPr>
          <w:rFonts w:asciiTheme="minorHAnsi" w:hAnsiTheme="minorHAnsi" w:cstheme="minorHAnsi"/>
          <w:sz w:val="22"/>
        </w:rPr>
        <w:t xml:space="preserve"> (Research Electronic Data Capture) web-based application, hosted on </w:t>
      </w:r>
      <w:r w:rsidR="00547F47">
        <w:rPr>
          <w:rFonts w:asciiTheme="minorHAnsi" w:hAnsiTheme="minorHAnsi" w:cstheme="minorHAnsi"/>
          <w:sz w:val="22"/>
        </w:rPr>
        <w:t xml:space="preserve">the secure, </w:t>
      </w:r>
      <w:r>
        <w:rPr>
          <w:rFonts w:asciiTheme="minorHAnsi" w:hAnsiTheme="minorHAnsi" w:cstheme="minorHAnsi"/>
          <w:sz w:val="22"/>
        </w:rPr>
        <w:t>University of Melbourne data centre infrastructure.</w:t>
      </w:r>
      <w:r w:rsidR="00BC3444">
        <w:rPr>
          <w:rFonts w:asciiTheme="minorHAnsi" w:hAnsiTheme="minorHAnsi" w:cstheme="minorHAnsi"/>
          <w:sz w:val="22"/>
        </w:rPr>
        <w:t xml:space="preserve"> Randomisation will be stratified according to native-English speakers and non-native-English speakers; and first or subsequent pregnancy.</w:t>
      </w:r>
    </w:p>
    <w:p w14:paraId="24963B50" w14:textId="797AB9B6" w:rsidR="00F63D64" w:rsidRDefault="00F63D64" w:rsidP="00F63D64">
      <w:pPr>
        <w:pStyle w:val="Default"/>
        <w:ind w:firstLine="720"/>
        <w:jc w:val="both"/>
        <w:rPr>
          <w:rFonts w:ascii="Times New Roman" w:hAnsi="Times New Roman" w:cs="Times New Roman"/>
          <w:szCs w:val="22"/>
        </w:rPr>
      </w:pPr>
      <w:r w:rsidRPr="00F63D64">
        <w:rPr>
          <w:rFonts w:ascii="Times New Roman" w:hAnsi="Times New Roman" w:cs="Times New Roman"/>
          <w:szCs w:val="22"/>
        </w:rPr>
        <w:t xml:space="preserve">16b </w:t>
      </w:r>
      <w:r w:rsidRPr="00F63D64">
        <w:rPr>
          <w:rFonts w:ascii="Times New Roman" w:hAnsi="Times New Roman" w:cs="Times New Roman"/>
          <w:szCs w:val="22"/>
        </w:rPr>
        <w:tab/>
        <w:t xml:space="preserve">Allocation concealment mechanism </w:t>
      </w:r>
    </w:p>
    <w:p w14:paraId="74337925" w14:textId="77777777" w:rsidR="00187462" w:rsidRPr="00187462" w:rsidRDefault="00187462" w:rsidP="00F63D64">
      <w:pPr>
        <w:pStyle w:val="Default"/>
        <w:ind w:firstLine="720"/>
        <w:jc w:val="both"/>
        <w:rPr>
          <w:rFonts w:ascii="Times New Roman" w:hAnsi="Times New Roman" w:cs="Times New Roman"/>
          <w:sz w:val="16"/>
          <w:szCs w:val="22"/>
        </w:rPr>
      </w:pPr>
    </w:p>
    <w:p w14:paraId="2FB9C9E5" w14:textId="77777777" w:rsidR="004D4383" w:rsidRPr="00547F47" w:rsidRDefault="004D4383" w:rsidP="00F63D64">
      <w:pPr>
        <w:pStyle w:val="Default"/>
        <w:ind w:firstLine="720"/>
        <w:jc w:val="both"/>
        <w:rPr>
          <w:rFonts w:ascii="Times New Roman" w:hAnsi="Times New Roman" w:cs="Times New Roman"/>
          <w:sz w:val="2"/>
          <w:szCs w:val="22"/>
        </w:rPr>
      </w:pPr>
    </w:p>
    <w:p w14:paraId="35AFCC9F" w14:textId="0835F62A" w:rsidR="004D4383" w:rsidRDefault="00477D37" w:rsidP="00BC3444">
      <w:pPr>
        <w:pStyle w:val="Maintext"/>
        <w:spacing w:line="276" w:lineRule="auto"/>
        <w:ind w:firstLine="426"/>
        <w:jc w:val="both"/>
        <w:rPr>
          <w:rFonts w:asciiTheme="minorHAnsi" w:hAnsiTheme="minorHAnsi" w:cstheme="minorHAnsi"/>
          <w:sz w:val="22"/>
        </w:rPr>
      </w:pPr>
      <w:r>
        <w:rPr>
          <w:rFonts w:asciiTheme="minorHAnsi" w:hAnsiTheme="minorHAnsi" w:cstheme="minorHAnsi"/>
          <w:sz w:val="22"/>
        </w:rPr>
        <w:t xml:space="preserve">Opaque </w:t>
      </w:r>
      <w:r w:rsidR="00481575">
        <w:rPr>
          <w:rFonts w:asciiTheme="minorHAnsi" w:hAnsiTheme="minorHAnsi" w:cstheme="minorHAnsi"/>
          <w:sz w:val="22"/>
        </w:rPr>
        <w:t xml:space="preserve">research </w:t>
      </w:r>
      <w:r>
        <w:rPr>
          <w:rFonts w:asciiTheme="minorHAnsi" w:hAnsiTheme="minorHAnsi" w:cstheme="minorHAnsi"/>
          <w:sz w:val="22"/>
        </w:rPr>
        <w:t xml:space="preserve">envelopes </w:t>
      </w:r>
      <w:r w:rsidR="00481575">
        <w:rPr>
          <w:rFonts w:asciiTheme="minorHAnsi" w:hAnsiTheme="minorHAnsi" w:cstheme="minorHAnsi"/>
          <w:sz w:val="22"/>
        </w:rPr>
        <w:t xml:space="preserve">labelled either Group A or Group B </w:t>
      </w:r>
      <w:r>
        <w:rPr>
          <w:rFonts w:asciiTheme="minorHAnsi" w:hAnsiTheme="minorHAnsi" w:cstheme="minorHAnsi"/>
          <w:sz w:val="22"/>
        </w:rPr>
        <w:t xml:space="preserve">will be </w:t>
      </w:r>
      <w:r w:rsidR="00702A47">
        <w:rPr>
          <w:rFonts w:asciiTheme="minorHAnsi" w:hAnsiTheme="minorHAnsi" w:cstheme="minorHAnsi"/>
          <w:sz w:val="22"/>
        </w:rPr>
        <w:t xml:space="preserve">prepared by </w:t>
      </w:r>
      <w:r w:rsidR="00481575">
        <w:rPr>
          <w:rFonts w:asciiTheme="minorHAnsi" w:hAnsiTheme="minorHAnsi" w:cstheme="minorHAnsi"/>
          <w:sz w:val="22"/>
        </w:rPr>
        <w:t xml:space="preserve">a research assistant from CERA not </w:t>
      </w:r>
      <w:r w:rsidR="00C619BF">
        <w:rPr>
          <w:rFonts w:asciiTheme="minorHAnsi" w:hAnsiTheme="minorHAnsi" w:cstheme="minorHAnsi"/>
          <w:sz w:val="22"/>
        </w:rPr>
        <w:t xml:space="preserve">directly </w:t>
      </w:r>
      <w:r w:rsidR="00481575">
        <w:rPr>
          <w:rFonts w:asciiTheme="minorHAnsi" w:hAnsiTheme="minorHAnsi" w:cstheme="minorHAnsi"/>
          <w:sz w:val="22"/>
        </w:rPr>
        <w:t xml:space="preserve">associated with this study. Each envelope will contain either the </w:t>
      </w:r>
      <w:r w:rsidR="005A3DF6">
        <w:rPr>
          <w:rFonts w:asciiTheme="minorHAnsi" w:hAnsiTheme="minorHAnsi" w:cstheme="minorHAnsi"/>
          <w:sz w:val="22"/>
        </w:rPr>
        <w:t>inter</w:t>
      </w:r>
      <w:r w:rsidR="00481575">
        <w:rPr>
          <w:rFonts w:asciiTheme="minorHAnsi" w:hAnsiTheme="minorHAnsi" w:cstheme="minorHAnsi"/>
          <w:sz w:val="22"/>
        </w:rPr>
        <w:t>vention or control pamphlet</w:t>
      </w:r>
      <w:r w:rsidR="002935CF">
        <w:rPr>
          <w:rFonts w:asciiTheme="minorHAnsi" w:hAnsiTheme="minorHAnsi" w:cstheme="minorHAnsi"/>
          <w:sz w:val="22"/>
        </w:rPr>
        <w:t>. All r</w:t>
      </w:r>
      <w:r w:rsidR="00481575">
        <w:rPr>
          <w:rFonts w:asciiTheme="minorHAnsi" w:hAnsiTheme="minorHAnsi" w:cstheme="minorHAnsi"/>
          <w:sz w:val="22"/>
        </w:rPr>
        <w:t>esearchers associated with this study will be masked to the Group allocation of the envelope contents. Following enrolment of each participant, randomi</w:t>
      </w:r>
      <w:r w:rsidR="002935CF">
        <w:rPr>
          <w:rFonts w:asciiTheme="minorHAnsi" w:hAnsiTheme="minorHAnsi" w:cstheme="minorHAnsi"/>
          <w:sz w:val="22"/>
        </w:rPr>
        <w:t xml:space="preserve">sation will </w:t>
      </w:r>
      <w:r w:rsidR="00481575">
        <w:rPr>
          <w:rFonts w:asciiTheme="minorHAnsi" w:hAnsiTheme="minorHAnsi" w:cstheme="minorHAnsi"/>
          <w:sz w:val="22"/>
        </w:rPr>
        <w:t xml:space="preserve">automatically </w:t>
      </w:r>
      <w:r w:rsidR="002935CF">
        <w:rPr>
          <w:rFonts w:asciiTheme="minorHAnsi" w:hAnsiTheme="minorHAnsi" w:cstheme="minorHAnsi"/>
          <w:sz w:val="22"/>
        </w:rPr>
        <w:t xml:space="preserve">be </w:t>
      </w:r>
      <w:r w:rsidR="00481575">
        <w:rPr>
          <w:rFonts w:asciiTheme="minorHAnsi" w:hAnsiTheme="minorHAnsi" w:cstheme="minorHAnsi"/>
          <w:sz w:val="22"/>
        </w:rPr>
        <w:t xml:space="preserve">determined using </w:t>
      </w:r>
      <w:r w:rsidR="002935CF">
        <w:rPr>
          <w:rFonts w:asciiTheme="minorHAnsi" w:hAnsiTheme="minorHAnsi" w:cstheme="minorHAnsi"/>
          <w:sz w:val="22"/>
        </w:rPr>
        <w:t xml:space="preserve">the </w:t>
      </w:r>
      <w:proofErr w:type="spellStart"/>
      <w:r w:rsidR="00481575">
        <w:rPr>
          <w:rFonts w:asciiTheme="minorHAnsi" w:hAnsiTheme="minorHAnsi" w:cstheme="minorHAnsi"/>
          <w:sz w:val="22"/>
        </w:rPr>
        <w:t>REDCap</w:t>
      </w:r>
      <w:proofErr w:type="spellEnd"/>
      <w:r w:rsidR="002935CF">
        <w:rPr>
          <w:rFonts w:asciiTheme="minorHAnsi" w:hAnsiTheme="minorHAnsi" w:cstheme="minorHAnsi"/>
          <w:sz w:val="22"/>
        </w:rPr>
        <w:t xml:space="preserve"> randomisation module</w:t>
      </w:r>
      <w:r w:rsidR="00481575">
        <w:rPr>
          <w:rFonts w:asciiTheme="minorHAnsi" w:hAnsiTheme="minorHAnsi" w:cstheme="minorHAnsi"/>
          <w:sz w:val="22"/>
        </w:rPr>
        <w:t>.</w:t>
      </w:r>
      <w:r w:rsidR="005A3DF6">
        <w:rPr>
          <w:rFonts w:asciiTheme="minorHAnsi" w:hAnsiTheme="minorHAnsi" w:cstheme="minorHAnsi"/>
          <w:sz w:val="22"/>
        </w:rPr>
        <w:t xml:space="preserve"> </w:t>
      </w:r>
      <w:r w:rsidR="00481575">
        <w:rPr>
          <w:rFonts w:asciiTheme="minorHAnsi" w:hAnsiTheme="minorHAnsi" w:cstheme="minorHAnsi"/>
          <w:sz w:val="22"/>
        </w:rPr>
        <w:t xml:space="preserve">The </w:t>
      </w:r>
      <w:r w:rsidR="002935CF">
        <w:rPr>
          <w:rFonts w:asciiTheme="minorHAnsi" w:hAnsiTheme="minorHAnsi" w:cstheme="minorHAnsi"/>
          <w:sz w:val="22"/>
        </w:rPr>
        <w:t xml:space="preserve">recruiting </w:t>
      </w:r>
      <w:r w:rsidR="00481575">
        <w:rPr>
          <w:rFonts w:asciiTheme="minorHAnsi" w:hAnsiTheme="minorHAnsi" w:cstheme="minorHAnsi"/>
          <w:sz w:val="22"/>
        </w:rPr>
        <w:t>research assistant will select the corresponding research envelope – Group A or B – and record the participant’s Unique Identifier on the envelope. The participant will be instructed</w:t>
      </w:r>
      <w:r w:rsidR="005A3DF6">
        <w:rPr>
          <w:rFonts w:asciiTheme="minorHAnsi" w:hAnsiTheme="minorHAnsi" w:cstheme="minorHAnsi"/>
          <w:sz w:val="22"/>
        </w:rPr>
        <w:t xml:space="preserve"> not to </w:t>
      </w:r>
      <w:r w:rsidR="00481575">
        <w:rPr>
          <w:rFonts w:asciiTheme="minorHAnsi" w:hAnsiTheme="minorHAnsi" w:cstheme="minorHAnsi"/>
          <w:sz w:val="22"/>
        </w:rPr>
        <w:t>open their research envelope</w:t>
      </w:r>
      <w:r w:rsidR="005A3DF6">
        <w:rPr>
          <w:rFonts w:asciiTheme="minorHAnsi" w:hAnsiTheme="minorHAnsi" w:cstheme="minorHAnsi"/>
          <w:sz w:val="22"/>
        </w:rPr>
        <w:t xml:space="preserve"> until </w:t>
      </w:r>
      <w:r w:rsidR="00CF3F97">
        <w:rPr>
          <w:rFonts w:asciiTheme="minorHAnsi" w:hAnsiTheme="minorHAnsi" w:cstheme="minorHAnsi"/>
          <w:sz w:val="22"/>
        </w:rPr>
        <w:t xml:space="preserve">the conclusion of </w:t>
      </w:r>
      <w:r w:rsidR="005A3DF6">
        <w:rPr>
          <w:rFonts w:asciiTheme="minorHAnsi" w:hAnsiTheme="minorHAnsi" w:cstheme="minorHAnsi"/>
          <w:sz w:val="22"/>
        </w:rPr>
        <w:t xml:space="preserve">their ante-natal appointment and </w:t>
      </w:r>
      <w:r w:rsidR="0000468B">
        <w:rPr>
          <w:rFonts w:asciiTheme="minorHAnsi" w:hAnsiTheme="minorHAnsi" w:cstheme="minorHAnsi"/>
          <w:sz w:val="22"/>
        </w:rPr>
        <w:t xml:space="preserve">they </w:t>
      </w:r>
      <w:r w:rsidR="00CF3F97">
        <w:rPr>
          <w:rFonts w:asciiTheme="minorHAnsi" w:hAnsiTheme="minorHAnsi" w:cstheme="minorHAnsi"/>
          <w:sz w:val="22"/>
        </w:rPr>
        <w:t xml:space="preserve">have </w:t>
      </w:r>
      <w:r w:rsidR="005A3DF6">
        <w:rPr>
          <w:rFonts w:asciiTheme="minorHAnsi" w:hAnsiTheme="minorHAnsi" w:cstheme="minorHAnsi"/>
          <w:sz w:val="22"/>
        </w:rPr>
        <w:t xml:space="preserve">left the hospital grounds. </w:t>
      </w:r>
    </w:p>
    <w:p w14:paraId="3A0E0BC5" w14:textId="77777777" w:rsidR="00547F47" w:rsidRPr="00547F47" w:rsidRDefault="00547F47" w:rsidP="00547F47">
      <w:pPr>
        <w:pStyle w:val="Maintext"/>
        <w:spacing w:line="276" w:lineRule="auto"/>
        <w:jc w:val="both"/>
        <w:rPr>
          <w:rFonts w:asciiTheme="minorHAnsi" w:hAnsiTheme="minorHAnsi" w:cstheme="minorHAnsi"/>
          <w:sz w:val="2"/>
        </w:rPr>
      </w:pPr>
    </w:p>
    <w:p w14:paraId="65F04B17" w14:textId="7C9DEB4A" w:rsidR="005A3DF6" w:rsidRDefault="005A3DF6" w:rsidP="005A3DF6">
      <w:pPr>
        <w:pStyle w:val="Default"/>
        <w:ind w:firstLine="720"/>
        <w:jc w:val="both"/>
        <w:rPr>
          <w:rFonts w:ascii="Times New Roman" w:hAnsi="Times New Roman" w:cs="Times New Roman"/>
          <w:szCs w:val="22"/>
        </w:rPr>
      </w:pPr>
      <w:r w:rsidRPr="00F63D64">
        <w:rPr>
          <w:rFonts w:ascii="Times New Roman" w:hAnsi="Times New Roman" w:cs="Times New Roman"/>
          <w:szCs w:val="22"/>
        </w:rPr>
        <w:t>16</w:t>
      </w:r>
      <w:r>
        <w:rPr>
          <w:rFonts w:ascii="Times New Roman" w:hAnsi="Times New Roman" w:cs="Times New Roman"/>
          <w:szCs w:val="22"/>
        </w:rPr>
        <w:t>c</w:t>
      </w:r>
      <w:r w:rsidRPr="00F63D64">
        <w:rPr>
          <w:rFonts w:ascii="Times New Roman" w:hAnsi="Times New Roman" w:cs="Times New Roman"/>
          <w:szCs w:val="22"/>
        </w:rPr>
        <w:t xml:space="preserve"> </w:t>
      </w:r>
      <w:r w:rsidRPr="00F63D64">
        <w:rPr>
          <w:rFonts w:ascii="Times New Roman" w:hAnsi="Times New Roman" w:cs="Times New Roman"/>
          <w:szCs w:val="22"/>
        </w:rPr>
        <w:tab/>
      </w:r>
      <w:r>
        <w:rPr>
          <w:rFonts w:ascii="Times New Roman" w:hAnsi="Times New Roman" w:cs="Times New Roman"/>
          <w:szCs w:val="22"/>
        </w:rPr>
        <w:t>Implementation</w:t>
      </w:r>
    </w:p>
    <w:p w14:paraId="51586321" w14:textId="77777777" w:rsidR="00187462" w:rsidRPr="00187462" w:rsidRDefault="00187462" w:rsidP="005A3DF6">
      <w:pPr>
        <w:pStyle w:val="Default"/>
        <w:ind w:firstLine="720"/>
        <w:jc w:val="both"/>
        <w:rPr>
          <w:rFonts w:ascii="Times New Roman" w:hAnsi="Times New Roman" w:cs="Times New Roman"/>
          <w:sz w:val="14"/>
          <w:szCs w:val="22"/>
        </w:rPr>
      </w:pPr>
    </w:p>
    <w:p w14:paraId="276DEAB9" w14:textId="77777777" w:rsidR="00547F47" w:rsidRPr="00547F47" w:rsidRDefault="00547F47" w:rsidP="00547F47">
      <w:pPr>
        <w:pStyle w:val="Default"/>
        <w:spacing w:line="360" w:lineRule="auto"/>
        <w:jc w:val="both"/>
        <w:rPr>
          <w:rFonts w:ascii="Times New Roman" w:hAnsi="Times New Roman" w:cs="Times New Roman"/>
          <w:sz w:val="2"/>
          <w:szCs w:val="22"/>
        </w:rPr>
      </w:pPr>
    </w:p>
    <w:p w14:paraId="15815236" w14:textId="4D3ADB41" w:rsidR="00F63D64" w:rsidRDefault="005A3DF6" w:rsidP="00BC3444">
      <w:pPr>
        <w:pStyle w:val="Default"/>
        <w:spacing w:line="276" w:lineRule="auto"/>
        <w:ind w:firstLine="426"/>
        <w:jc w:val="both"/>
        <w:rPr>
          <w:rFonts w:asciiTheme="minorHAnsi" w:hAnsiTheme="minorHAnsi" w:cstheme="minorHAnsi"/>
          <w:sz w:val="22"/>
          <w:szCs w:val="22"/>
        </w:rPr>
      </w:pPr>
      <w:r>
        <w:rPr>
          <w:rFonts w:asciiTheme="minorHAnsi" w:hAnsiTheme="minorHAnsi" w:cstheme="minorHAnsi"/>
          <w:sz w:val="22"/>
          <w:szCs w:val="22"/>
        </w:rPr>
        <w:t>The research envelopes will be prepared by a CERA researcher not involved in participant recruitment.</w:t>
      </w:r>
      <w:r w:rsidR="00423A86">
        <w:rPr>
          <w:rFonts w:asciiTheme="minorHAnsi" w:hAnsiTheme="minorHAnsi" w:cstheme="minorHAnsi"/>
          <w:sz w:val="22"/>
          <w:szCs w:val="22"/>
        </w:rPr>
        <w:t xml:space="preserve"> </w:t>
      </w:r>
      <w:r>
        <w:rPr>
          <w:rFonts w:asciiTheme="minorHAnsi" w:hAnsiTheme="minorHAnsi" w:cstheme="minorHAnsi"/>
          <w:sz w:val="22"/>
          <w:szCs w:val="22"/>
        </w:rPr>
        <w:t>Participants will be enrolled, consented and provided their research envelopes</w:t>
      </w:r>
      <w:r w:rsidR="00187462">
        <w:rPr>
          <w:rFonts w:asciiTheme="minorHAnsi" w:hAnsiTheme="minorHAnsi" w:cstheme="minorHAnsi"/>
          <w:sz w:val="22"/>
          <w:szCs w:val="22"/>
        </w:rPr>
        <w:t xml:space="preserve"> following completion of the Baseline survey and randomization</w:t>
      </w:r>
      <w:r>
        <w:rPr>
          <w:rFonts w:asciiTheme="minorHAnsi" w:hAnsiTheme="minorHAnsi" w:cstheme="minorHAnsi"/>
          <w:sz w:val="22"/>
          <w:szCs w:val="22"/>
        </w:rPr>
        <w:t xml:space="preserve"> by </w:t>
      </w:r>
      <w:r w:rsidR="00CF3F97">
        <w:rPr>
          <w:rFonts w:asciiTheme="minorHAnsi" w:hAnsiTheme="minorHAnsi" w:cstheme="minorHAnsi"/>
          <w:sz w:val="22"/>
          <w:szCs w:val="22"/>
        </w:rPr>
        <w:t>either: Sandra Staffieri (PI) Lisa Kearns (research assistant) or Linda Clarke (research assistant).</w:t>
      </w:r>
    </w:p>
    <w:p w14:paraId="570ED7D7" w14:textId="77777777" w:rsidR="00187462" w:rsidRPr="00187462" w:rsidRDefault="00187462" w:rsidP="00187462">
      <w:pPr>
        <w:pStyle w:val="Default"/>
        <w:spacing w:line="276" w:lineRule="auto"/>
        <w:jc w:val="both"/>
        <w:rPr>
          <w:rFonts w:asciiTheme="minorHAnsi" w:hAnsiTheme="minorHAnsi" w:cstheme="minorHAnsi"/>
          <w:sz w:val="22"/>
          <w:szCs w:val="22"/>
        </w:rPr>
      </w:pPr>
    </w:p>
    <w:p w14:paraId="4D318DD1" w14:textId="46DFBC89" w:rsidR="004D4383" w:rsidRDefault="00F63D64" w:rsidP="00187462">
      <w:pPr>
        <w:pStyle w:val="Default"/>
        <w:ind w:firstLine="720"/>
        <w:jc w:val="both"/>
        <w:rPr>
          <w:rFonts w:ascii="Times New Roman" w:hAnsi="Times New Roman" w:cs="Times New Roman"/>
          <w:szCs w:val="22"/>
        </w:rPr>
      </w:pPr>
      <w:r>
        <w:rPr>
          <w:rFonts w:asciiTheme="minorHAnsi" w:hAnsiTheme="minorHAnsi" w:cstheme="minorHAnsi"/>
          <w:sz w:val="22"/>
        </w:rPr>
        <w:t xml:space="preserve"> </w:t>
      </w:r>
      <w:r w:rsidR="00CF3F97">
        <w:rPr>
          <w:rFonts w:ascii="Times New Roman" w:hAnsi="Times New Roman" w:cs="Times New Roman"/>
          <w:szCs w:val="22"/>
        </w:rPr>
        <w:t>17a</w:t>
      </w:r>
      <w:r w:rsidR="00CF3F97" w:rsidRPr="00F63D64">
        <w:rPr>
          <w:rFonts w:ascii="Times New Roman" w:hAnsi="Times New Roman" w:cs="Times New Roman"/>
          <w:szCs w:val="22"/>
        </w:rPr>
        <w:t xml:space="preserve"> </w:t>
      </w:r>
      <w:r w:rsidR="00CF3F97" w:rsidRPr="00F63D64">
        <w:rPr>
          <w:rFonts w:ascii="Times New Roman" w:hAnsi="Times New Roman" w:cs="Times New Roman"/>
          <w:szCs w:val="22"/>
        </w:rPr>
        <w:tab/>
      </w:r>
      <w:r w:rsidR="00187462">
        <w:rPr>
          <w:rFonts w:ascii="Times New Roman" w:hAnsi="Times New Roman" w:cs="Times New Roman"/>
          <w:szCs w:val="22"/>
        </w:rPr>
        <w:t>Blinding (masking)</w:t>
      </w:r>
    </w:p>
    <w:p w14:paraId="10509B8E" w14:textId="77777777" w:rsidR="00187462" w:rsidRPr="00187462" w:rsidRDefault="00187462" w:rsidP="00187462">
      <w:pPr>
        <w:pStyle w:val="Default"/>
        <w:ind w:firstLine="720"/>
        <w:jc w:val="both"/>
        <w:rPr>
          <w:rFonts w:ascii="Times New Roman" w:hAnsi="Times New Roman" w:cs="Times New Roman"/>
          <w:sz w:val="14"/>
          <w:szCs w:val="22"/>
        </w:rPr>
      </w:pPr>
    </w:p>
    <w:p w14:paraId="1B2882C6" w14:textId="72BCC6EE" w:rsidR="00F63D64" w:rsidRDefault="00C619BF" w:rsidP="00BC3444">
      <w:pPr>
        <w:pStyle w:val="Maintext"/>
        <w:spacing w:line="276" w:lineRule="auto"/>
        <w:ind w:firstLine="426"/>
        <w:jc w:val="both"/>
        <w:rPr>
          <w:rFonts w:asciiTheme="minorHAnsi" w:hAnsiTheme="minorHAnsi" w:cstheme="minorHAnsi"/>
          <w:sz w:val="22"/>
        </w:rPr>
      </w:pPr>
      <w:r>
        <w:rPr>
          <w:rFonts w:asciiTheme="minorHAnsi" w:hAnsiTheme="minorHAnsi" w:cstheme="minorHAnsi"/>
          <w:sz w:val="22"/>
        </w:rPr>
        <w:t>All r</w:t>
      </w:r>
      <w:r w:rsidR="00CF3F97" w:rsidRPr="00F63D64">
        <w:rPr>
          <w:rFonts w:asciiTheme="minorHAnsi" w:hAnsiTheme="minorHAnsi" w:cstheme="minorHAnsi"/>
          <w:sz w:val="22"/>
        </w:rPr>
        <w:t>esearchers named in this study will remain masked to group allocation until the con</w:t>
      </w:r>
      <w:r w:rsidR="00CF3F97">
        <w:rPr>
          <w:rFonts w:asciiTheme="minorHAnsi" w:hAnsiTheme="minorHAnsi" w:cstheme="minorHAnsi"/>
          <w:sz w:val="22"/>
        </w:rPr>
        <w:t>clusion of the study.</w:t>
      </w:r>
    </w:p>
    <w:p w14:paraId="5449FBDB" w14:textId="1C6D4A01" w:rsidR="00CF3F97" w:rsidRDefault="00CF3F97" w:rsidP="00CF3F97">
      <w:pPr>
        <w:pStyle w:val="Maintext"/>
        <w:ind w:firstLine="720"/>
        <w:jc w:val="both"/>
        <w:rPr>
          <w:rFonts w:cs="Times New Roman"/>
        </w:rPr>
      </w:pPr>
      <w:r>
        <w:rPr>
          <w:rFonts w:cs="Times New Roman"/>
        </w:rPr>
        <w:t>17b</w:t>
      </w:r>
      <w:r w:rsidRPr="00F63D64">
        <w:rPr>
          <w:rFonts w:cs="Times New Roman"/>
        </w:rPr>
        <w:tab/>
      </w:r>
      <w:r>
        <w:rPr>
          <w:rFonts w:cs="Times New Roman"/>
        </w:rPr>
        <w:t xml:space="preserve">Circumstances for un-blinding </w:t>
      </w:r>
    </w:p>
    <w:p w14:paraId="4DAD8874" w14:textId="27F27ED4" w:rsidR="00CF3F97" w:rsidRDefault="00CF3F97" w:rsidP="00BC3444">
      <w:pPr>
        <w:pStyle w:val="Maintext"/>
        <w:spacing w:line="276" w:lineRule="auto"/>
        <w:ind w:firstLine="426"/>
        <w:jc w:val="both"/>
        <w:rPr>
          <w:rFonts w:asciiTheme="minorHAnsi" w:hAnsiTheme="minorHAnsi" w:cstheme="minorHAnsi"/>
          <w:sz w:val="22"/>
        </w:rPr>
      </w:pPr>
      <w:r>
        <w:rPr>
          <w:rFonts w:asciiTheme="minorHAnsi" w:hAnsiTheme="minorHAnsi" w:cstheme="minorHAnsi"/>
          <w:sz w:val="22"/>
        </w:rPr>
        <w:t>Un-</w:t>
      </w:r>
      <w:r w:rsidR="00423A86">
        <w:rPr>
          <w:rFonts w:asciiTheme="minorHAnsi" w:hAnsiTheme="minorHAnsi" w:cstheme="minorHAnsi"/>
          <w:sz w:val="22"/>
        </w:rPr>
        <w:t>masking</w:t>
      </w:r>
      <w:r>
        <w:rPr>
          <w:rFonts w:asciiTheme="minorHAnsi" w:hAnsiTheme="minorHAnsi" w:cstheme="minorHAnsi"/>
          <w:sz w:val="22"/>
        </w:rPr>
        <w:t xml:space="preserve"> of a participant will be permissible only if a complaint is made to the RWH Consumer Advocate in order that the complaint may be addressed. </w:t>
      </w:r>
      <w:r w:rsidR="00173408">
        <w:rPr>
          <w:rFonts w:asciiTheme="minorHAnsi" w:hAnsiTheme="minorHAnsi" w:cstheme="minorHAnsi"/>
          <w:sz w:val="22"/>
        </w:rPr>
        <w:t>Given the non-invasive nature of the intervention, it is not anticipated that the need for un-</w:t>
      </w:r>
      <w:r w:rsidR="00423A86">
        <w:rPr>
          <w:rFonts w:asciiTheme="minorHAnsi" w:hAnsiTheme="minorHAnsi" w:cstheme="minorHAnsi"/>
          <w:sz w:val="22"/>
        </w:rPr>
        <w:t>masking</w:t>
      </w:r>
      <w:r w:rsidR="00173408">
        <w:rPr>
          <w:rFonts w:asciiTheme="minorHAnsi" w:hAnsiTheme="minorHAnsi" w:cstheme="minorHAnsi"/>
          <w:sz w:val="22"/>
        </w:rPr>
        <w:t xml:space="preserve"> would be required.</w:t>
      </w:r>
    </w:p>
    <w:p w14:paraId="1CF865D5" w14:textId="77777777" w:rsidR="00187462" w:rsidRDefault="00187462" w:rsidP="00187462">
      <w:pPr>
        <w:pStyle w:val="Maintext"/>
        <w:spacing w:line="276" w:lineRule="auto"/>
        <w:jc w:val="both"/>
        <w:rPr>
          <w:rFonts w:asciiTheme="minorHAnsi" w:hAnsiTheme="minorHAnsi" w:cstheme="minorHAnsi"/>
          <w:sz w:val="22"/>
        </w:rPr>
      </w:pPr>
    </w:p>
    <w:p w14:paraId="6936A28B" w14:textId="2424986A" w:rsidR="00173408" w:rsidRDefault="00173408" w:rsidP="00173408">
      <w:pPr>
        <w:pStyle w:val="Maintext"/>
        <w:jc w:val="both"/>
        <w:rPr>
          <w:rFonts w:ascii="Arial" w:hAnsi="Arial" w:cs="Arial"/>
          <w:b/>
          <w:sz w:val="22"/>
          <w:u w:val="single"/>
        </w:rPr>
      </w:pPr>
      <w:r w:rsidRPr="007E1095">
        <w:rPr>
          <w:rFonts w:ascii="Arial" w:hAnsi="Arial" w:cs="Arial"/>
          <w:b/>
          <w:sz w:val="22"/>
          <w:u w:val="single"/>
        </w:rPr>
        <w:t xml:space="preserve">METHODS: </w:t>
      </w:r>
      <w:r>
        <w:rPr>
          <w:rFonts w:ascii="Arial" w:hAnsi="Arial" w:cs="Arial"/>
          <w:b/>
          <w:sz w:val="22"/>
          <w:u w:val="single"/>
        </w:rPr>
        <w:t>Data collection and Management</w:t>
      </w:r>
    </w:p>
    <w:p w14:paraId="787C1989" w14:textId="4C8BB8D7" w:rsidR="00173408" w:rsidRDefault="00173408" w:rsidP="00173408">
      <w:pPr>
        <w:pStyle w:val="Maintext"/>
        <w:ind w:firstLine="720"/>
        <w:jc w:val="both"/>
        <w:rPr>
          <w:rFonts w:cs="Times New Roman"/>
        </w:rPr>
      </w:pPr>
      <w:r>
        <w:rPr>
          <w:rFonts w:cs="Times New Roman"/>
        </w:rPr>
        <w:t>18a</w:t>
      </w:r>
      <w:r w:rsidRPr="00F63D64">
        <w:rPr>
          <w:rFonts w:cs="Times New Roman"/>
        </w:rPr>
        <w:tab/>
      </w:r>
      <w:r>
        <w:rPr>
          <w:rFonts w:cs="Times New Roman"/>
        </w:rPr>
        <w:t xml:space="preserve">Data collection methods </w:t>
      </w:r>
    </w:p>
    <w:p w14:paraId="562C7D38" w14:textId="5AA46936" w:rsidR="00E95F42" w:rsidRDefault="00C22DDC" w:rsidP="00C619BF">
      <w:pPr>
        <w:pStyle w:val="Maintext"/>
        <w:spacing w:line="276" w:lineRule="auto"/>
        <w:ind w:firstLine="426"/>
        <w:jc w:val="both"/>
        <w:rPr>
          <w:rFonts w:asciiTheme="minorHAnsi" w:hAnsiTheme="minorHAnsi" w:cstheme="minorHAnsi"/>
          <w:sz w:val="22"/>
        </w:rPr>
      </w:pPr>
      <w:r>
        <w:rPr>
          <w:rFonts w:asciiTheme="minorHAnsi" w:hAnsiTheme="minorHAnsi" w:cstheme="minorHAnsi"/>
          <w:sz w:val="22"/>
        </w:rPr>
        <w:t>Baseline</w:t>
      </w:r>
      <w:r w:rsidR="00173408">
        <w:rPr>
          <w:rFonts w:asciiTheme="minorHAnsi" w:hAnsiTheme="minorHAnsi" w:cstheme="minorHAnsi"/>
          <w:sz w:val="22"/>
        </w:rPr>
        <w:t xml:space="preserve"> and </w:t>
      </w:r>
      <w:r w:rsidR="00C619BF">
        <w:rPr>
          <w:rFonts w:asciiTheme="minorHAnsi" w:hAnsiTheme="minorHAnsi" w:cstheme="minorHAnsi"/>
          <w:sz w:val="22"/>
        </w:rPr>
        <w:t>F</w:t>
      </w:r>
      <w:r>
        <w:rPr>
          <w:rFonts w:asciiTheme="minorHAnsi" w:hAnsiTheme="minorHAnsi" w:cstheme="minorHAnsi"/>
          <w:sz w:val="22"/>
        </w:rPr>
        <w:t>ollow-up</w:t>
      </w:r>
      <w:r w:rsidR="00173408">
        <w:rPr>
          <w:rFonts w:asciiTheme="minorHAnsi" w:hAnsiTheme="minorHAnsi" w:cstheme="minorHAnsi"/>
          <w:sz w:val="22"/>
        </w:rPr>
        <w:t xml:space="preserve"> surveys will be completed via a secure, password protected web-based interface</w:t>
      </w:r>
      <w:r>
        <w:rPr>
          <w:rFonts w:asciiTheme="minorHAnsi" w:hAnsiTheme="minorHAnsi" w:cstheme="minorHAnsi"/>
          <w:sz w:val="22"/>
        </w:rPr>
        <w:t xml:space="preserve"> </w:t>
      </w:r>
      <w:proofErr w:type="spellStart"/>
      <w:r>
        <w:rPr>
          <w:rFonts w:asciiTheme="minorHAnsi" w:hAnsiTheme="minorHAnsi" w:cstheme="minorHAnsi"/>
          <w:sz w:val="22"/>
        </w:rPr>
        <w:t>REDCap</w:t>
      </w:r>
      <w:proofErr w:type="spellEnd"/>
      <w:r>
        <w:rPr>
          <w:rFonts w:asciiTheme="minorHAnsi" w:hAnsiTheme="minorHAnsi" w:cstheme="minorHAnsi"/>
          <w:sz w:val="22"/>
        </w:rPr>
        <w:t xml:space="preserve"> </w:t>
      </w:r>
      <w:r w:rsidR="00423A86">
        <w:rPr>
          <w:rFonts w:asciiTheme="minorHAnsi" w:hAnsiTheme="minorHAnsi" w:cstheme="minorHAnsi"/>
          <w:sz w:val="22"/>
        </w:rPr>
        <w:t>– Research Electronic Data C</w:t>
      </w:r>
      <w:r>
        <w:rPr>
          <w:rFonts w:asciiTheme="minorHAnsi" w:hAnsiTheme="minorHAnsi" w:cstheme="minorHAnsi"/>
          <w:sz w:val="22"/>
        </w:rPr>
        <w:t xml:space="preserve">apture tool </w:t>
      </w:r>
      <w:r w:rsidR="00173408">
        <w:rPr>
          <w:rFonts w:asciiTheme="minorHAnsi" w:hAnsiTheme="minorHAnsi" w:cstheme="minorHAnsi"/>
          <w:sz w:val="22"/>
        </w:rPr>
        <w:t>[</w:t>
      </w:r>
      <w:proofErr w:type="spellStart"/>
      <w:r w:rsidR="00173408">
        <w:rPr>
          <w:rFonts w:asciiTheme="minorHAnsi" w:hAnsiTheme="minorHAnsi" w:cstheme="minorHAnsi"/>
          <w:sz w:val="22"/>
        </w:rPr>
        <w:t>REDCap</w:t>
      </w:r>
      <w:proofErr w:type="spellEnd"/>
      <w:r w:rsidR="00173408">
        <w:rPr>
          <w:rFonts w:asciiTheme="minorHAnsi" w:hAnsiTheme="minorHAnsi" w:cstheme="minorHAnsi"/>
          <w:sz w:val="22"/>
        </w:rPr>
        <w:t xml:space="preserve"> 7.2.2© 2017 Vanderbilt University]</w:t>
      </w:r>
      <w:r w:rsidR="00173408" w:rsidRPr="00173408">
        <w:t xml:space="preserve"> </w:t>
      </w:r>
      <w:r w:rsidR="00173408">
        <w:rPr>
          <w:rFonts w:asciiTheme="minorHAnsi" w:hAnsiTheme="minorHAnsi" w:cstheme="minorHAnsi"/>
          <w:sz w:val="22"/>
        </w:rPr>
        <w:t xml:space="preserve">hosted </w:t>
      </w:r>
      <w:r w:rsidR="009136C6">
        <w:rPr>
          <w:rFonts w:asciiTheme="minorHAnsi" w:hAnsiTheme="minorHAnsi" w:cstheme="minorHAnsi"/>
          <w:sz w:val="22"/>
        </w:rPr>
        <w:t>on</w:t>
      </w:r>
      <w:r>
        <w:rPr>
          <w:rFonts w:asciiTheme="minorHAnsi" w:hAnsiTheme="minorHAnsi" w:cstheme="minorHAnsi"/>
          <w:sz w:val="22"/>
        </w:rPr>
        <w:t xml:space="preserve"> the</w:t>
      </w:r>
      <w:r w:rsidR="009136C6">
        <w:rPr>
          <w:rFonts w:asciiTheme="minorHAnsi" w:hAnsiTheme="minorHAnsi" w:cstheme="minorHAnsi"/>
          <w:sz w:val="22"/>
        </w:rPr>
        <w:t xml:space="preserve"> </w:t>
      </w:r>
      <w:r w:rsidR="00E95F42">
        <w:rPr>
          <w:rFonts w:asciiTheme="minorHAnsi" w:hAnsiTheme="minorHAnsi" w:cstheme="minorHAnsi"/>
          <w:sz w:val="22"/>
        </w:rPr>
        <w:t>secure</w:t>
      </w:r>
      <w:r w:rsidR="00E332EC">
        <w:rPr>
          <w:rFonts w:asciiTheme="minorHAnsi" w:hAnsiTheme="minorHAnsi" w:cstheme="minorHAnsi"/>
          <w:sz w:val="22"/>
        </w:rPr>
        <w:t>,</w:t>
      </w:r>
      <w:r>
        <w:rPr>
          <w:rFonts w:asciiTheme="minorHAnsi" w:hAnsiTheme="minorHAnsi" w:cstheme="minorHAnsi"/>
          <w:sz w:val="22"/>
        </w:rPr>
        <w:t xml:space="preserve"> research </w:t>
      </w:r>
      <w:r w:rsidR="00423A86">
        <w:rPr>
          <w:rFonts w:asciiTheme="minorHAnsi" w:hAnsiTheme="minorHAnsi" w:cstheme="minorHAnsi"/>
          <w:sz w:val="22"/>
        </w:rPr>
        <w:t xml:space="preserve">data centre infrastructure </w:t>
      </w:r>
      <w:r w:rsidR="009136C6">
        <w:rPr>
          <w:rFonts w:asciiTheme="minorHAnsi" w:hAnsiTheme="minorHAnsi" w:cstheme="minorHAnsi"/>
          <w:sz w:val="22"/>
        </w:rPr>
        <w:t xml:space="preserve">at the </w:t>
      </w:r>
      <w:r w:rsidR="00173408">
        <w:rPr>
          <w:rFonts w:asciiTheme="minorHAnsi" w:hAnsiTheme="minorHAnsi" w:cstheme="minorHAnsi"/>
          <w:sz w:val="22"/>
        </w:rPr>
        <w:t>University of Melbourne.</w:t>
      </w:r>
      <w:r w:rsidR="00E95F42">
        <w:rPr>
          <w:rFonts w:asciiTheme="minorHAnsi" w:hAnsiTheme="minorHAnsi" w:cstheme="minorHAnsi"/>
          <w:sz w:val="22"/>
        </w:rPr>
        <w:t xml:space="preserve"> </w:t>
      </w:r>
    </w:p>
    <w:p w14:paraId="3CBAD5F5" w14:textId="69926709" w:rsidR="00E95F42" w:rsidRDefault="00E95F42" w:rsidP="00EF4C9B">
      <w:pPr>
        <w:spacing w:after="0" w:line="276" w:lineRule="auto"/>
        <w:ind w:firstLine="426"/>
        <w:jc w:val="both"/>
        <w:rPr>
          <w:rFonts w:asciiTheme="minorHAnsi" w:hAnsiTheme="minorHAnsi" w:cstheme="minorHAnsi"/>
          <w:sz w:val="22"/>
        </w:rPr>
      </w:pPr>
      <w:r w:rsidRPr="00E95F42">
        <w:rPr>
          <w:rFonts w:asciiTheme="minorHAnsi" w:hAnsiTheme="minorHAnsi" w:cstheme="minorHAnsi"/>
          <w:color w:val="000000" w:themeColor="text1"/>
          <w:sz w:val="22"/>
          <w:szCs w:val="24"/>
        </w:rPr>
        <w:t xml:space="preserve">Completion of the </w:t>
      </w:r>
      <w:r w:rsidR="00DD667D">
        <w:rPr>
          <w:rFonts w:asciiTheme="minorHAnsi" w:hAnsiTheme="minorHAnsi" w:cstheme="minorHAnsi"/>
          <w:color w:val="000000" w:themeColor="text1"/>
          <w:sz w:val="22"/>
          <w:szCs w:val="24"/>
        </w:rPr>
        <w:t>B</w:t>
      </w:r>
      <w:r w:rsidR="00996E3A">
        <w:rPr>
          <w:rFonts w:asciiTheme="minorHAnsi" w:hAnsiTheme="minorHAnsi" w:cstheme="minorHAnsi"/>
          <w:color w:val="000000" w:themeColor="text1"/>
          <w:sz w:val="22"/>
          <w:szCs w:val="24"/>
        </w:rPr>
        <w:t xml:space="preserve">asic </w:t>
      </w:r>
      <w:r w:rsidR="00DD667D">
        <w:rPr>
          <w:rFonts w:asciiTheme="minorHAnsi" w:hAnsiTheme="minorHAnsi" w:cstheme="minorHAnsi"/>
          <w:color w:val="000000" w:themeColor="text1"/>
          <w:sz w:val="22"/>
          <w:szCs w:val="24"/>
        </w:rPr>
        <w:t>D</w:t>
      </w:r>
      <w:r w:rsidR="00996E3A">
        <w:rPr>
          <w:rFonts w:asciiTheme="minorHAnsi" w:hAnsiTheme="minorHAnsi" w:cstheme="minorHAnsi"/>
          <w:color w:val="000000" w:themeColor="text1"/>
          <w:sz w:val="22"/>
          <w:szCs w:val="24"/>
        </w:rPr>
        <w:t>emog</w:t>
      </w:r>
      <w:r w:rsidR="00DD667D">
        <w:rPr>
          <w:rFonts w:asciiTheme="minorHAnsi" w:hAnsiTheme="minorHAnsi" w:cstheme="minorHAnsi"/>
          <w:color w:val="000000" w:themeColor="text1"/>
          <w:sz w:val="22"/>
          <w:szCs w:val="24"/>
        </w:rPr>
        <w:t>r</w:t>
      </w:r>
      <w:r w:rsidR="00996E3A">
        <w:rPr>
          <w:rFonts w:asciiTheme="minorHAnsi" w:hAnsiTheme="minorHAnsi" w:cstheme="minorHAnsi"/>
          <w:color w:val="000000" w:themeColor="text1"/>
          <w:sz w:val="22"/>
          <w:szCs w:val="24"/>
        </w:rPr>
        <w:t>aphics</w:t>
      </w:r>
      <w:r w:rsidR="00DD667D">
        <w:rPr>
          <w:rFonts w:asciiTheme="minorHAnsi" w:hAnsiTheme="minorHAnsi" w:cstheme="minorHAnsi"/>
          <w:color w:val="000000" w:themeColor="text1"/>
          <w:sz w:val="22"/>
          <w:szCs w:val="24"/>
        </w:rPr>
        <w:t>,</w:t>
      </w:r>
      <w:r w:rsidR="00996E3A">
        <w:rPr>
          <w:rFonts w:asciiTheme="minorHAnsi" w:hAnsiTheme="minorHAnsi" w:cstheme="minorHAnsi"/>
          <w:color w:val="000000" w:themeColor="text1"/>
          <w:sz w:val="22"/>
          <w:szCs w:val="24"/>
        </w:rPr>
        <w:t xml:space="preserve"> (Appendix H)</w:t>
      </w:r>
      <w:r w:rsidR="00DD667D" w:rsidRPr="00DD667D">
        <w:rPr>
          <w:rFonts w:asciiTheme="minorHAnsi" w:hAnsiTheme="minorHAnsi" w:cstheme="minorHAnsi"/>
          <w:color w:val="000000" w:themeColor="text1"/>
          <w:sz w:val="22"/>
          <w:szCs w:val="24"/>
        </w:rPr>
        <w:t xml:space="preserve"> </w:t>
      </w:r>
      <w:r w:rsidR="00DD667D" w:rsidRPr="00E95F42">
        <w:rPr>
          <w:rFonts w:asciiTheme="minorHAnsi" w:hAnsiTheme="minorHAnsi" w:cstheme="minorHAnsi"/>
          <w:color w:val="000000" w:themeColor="text1"/>
          <w:sz w:val="22"/>
          <w:szCs w:val="24"/>
        </w:rPr>
        <w:t>will record demographic data</w:t>
      </w:r>
      <w:r w:rsidR="00DD667D">
        <w:rPr>
          <w:rFonts w:asciiTheme="minorHAnsi" w:hAnsiTheme="minorHAnsi" w:cstheme="minorHAnsi"/>
          <w:color w:val="000000" w:themeColor="text1"/>
          <w:sz w:val="22"/>
          <w:szCs w:val="24"/>
        </w:rPr>
        <w:t xml:space="preserve">. The </w:t>
      </w:r>
      <w:r w:rsidR="00C619BF">
        <w:rPr>
          <w:rFonts w:asciiTheme="minorHAnsi" w:hAnsiTheme="minorHAnsi" w:cstheme="minorHAnsi"/>
          <w:color w:val="000000" w:themeColor="text1"/>
          <w:sz w:val="22"/>
          <w:szCs w:val="24"/>
        </w:rPr>
        <w:t>B</w:t>
      </w:r>
      <w:r w:rsidR="00C22DDC">
        <w:rPr>
          <w:rFonts w:asciiTheme="minorHAnsi" w:hAnsiTheme="minorHAnsi" w:cstheme="minorHAnsi"/>
          <w:color w:val="000000" w:themeColor="text1"/>
          <w:sz w:val="22"/>
          <w:szCs w:val="24"/>
        </w:rPr>
        <w:t>aseline</w:t>
      </w:r>
      <w:r w:rsidRPr="00E95F42">
        <w:rPr>
          <w:rFonts w:asciiTheme="minorHAnsi" w:hAnsiTheme="minorHAnsi" w:cstheme="minorHAnsi"/>
          <w:color w:val="000000" w:themeColor="text1"/>
          <w:sz w:val="22"/>
          <w:szCs w:val="24"/>
        </w:rPr>
        <w:t xml:space="preserve"> survey, </w:t>
      </w:r>
      <w:r w:rsidR="009136C6">
        <w:rPr>
          <w:rFonts w:asciiTheme="minorHAnsi" w:hAnsiTheme="minorHAnsi" w:cstheme="minorHAnsi"/>
          <w:sz w:val="22"/>
        </w:rPr>
        <w:t>(</w:t>
      </w:r>
      <w:r w:rsidR="009136C6" w:rsidRPr="00E332EC">
        <w:rPr>
          <w:rFonts w:asciiTheme="minorHAnsi" w:hAnsiTheme="minorHAnsi" w:cstheme="minorHAnsi"/>
          <w:sz w:val="22"/>
        </w:rPr>
        <w:t xml:space="preserve">Appendix </w:t>
      </w:r>
      <w:r w:rsidR="00996E3A" w:rsidRPr="00E332EC">
        <w:rPr>
          <w:rFonts w:asciiTheme="minorHAnsi" w:hAnsiTheme="minorHAnsi" w:cstheme="minorHAnsi"/>
          <w:sz w:val="22"/>
        </w:rPr>
        <w:t>I</w:t>
      </w:r>
      <w:r w:rsidR="009136C6">
        <w:rPr>
          <w:rFonts w:asciiTheme="minorHAnsi" w:hAnsiTheme="minorHAnsi" w:cstheme="minorHAnsi"/>
          <w:sz w:val="22"/>
        </w:rPr>
        <w:t>)</w:t>
      </w:r>
      <w:r w:rsidRPr="00E95F42">
        <w:rPr>
          <w:rFonts w:asciiTheme="minorHAnsi" w:hAnsiTheme="minorHAnsi" w:cstheme="minorHAnsi"/>
          <w:color w:val="000000" w:themeColor="text1"/>
          <w:sz w:val="22"/>
          <w:szCs w:val="24"/>
        </w:rPr>
        <w:t xml:space="preserve">, </w:t>
      </w:r>
      <w:r w:rsidR="00DD667D">
        <w:rPr>
          <w:rFonts w:asciiTheme="minorHAnsi" w:hAnsiTheme="minorHAnsi" w:cstheme="minorHAnsi"/>
          <w:color w:val="000000" w:themeColor="text1"/>
          <w:sz w:val="22"/>
          <w:szCs w:val="24"/>
        </w:rPr>
        <w:t xml:space="preserve">will include </w:t>
      </w:r>
      <w:r w:rsidRPr="00E95F42">
        <w:rPr>
          <w:rFonts w:asciiTheme="minorHAnsi" w:hAnsiTheme="minorHAnsi" w:cstheme="minorHAnsi"/>
          <w:color w:val="000000" w:themeColor="text1"/>
          <w:sz w:val="22"/>
          <w:szCs w:val="24"/>
        </w:rPr>
        <w:t xml:space="preserve">health literacy measures and base-line data on </w:t>
      </w:r>
      <w:r w:rsidR="009136C6">
        <w:rPr>
          <w:rFonts w:asciiTheme="minorHAnsi" w:hAnsiTheme="minorHAnsi" w:cstheme="minorHAnsi"/>
          <w:color w:val="000000" w:themeColor="text1"/>
          <w:sz w:val="22"/>
          <w:szCs w:val="24"/>
        </w:rPr>
        <w:t xml:space="preserve">participant’s </w:t>
      </w:r>
      <w:r w:rsidRPr="00E95F42">
        <w:rPr>
          <w:rFonts w:asciiTheme="minorHAnsi" w:hAnsiTheme="minorHAnsi" w:cstheme="minorHAnsi"/>
          <w:color w:val="000000" w:themeColor="text1"/>
          <w:sz w:val="22"/>
          <w:szCs w:val="24"/>
        </w:rPr>
        <w:t xml:space="preserve">current knowledge and help-seeking intentions in response to observing signs of eye disease in their baby. To mask the specific purpose of this study, similar questions regarding their knowledge of high fever </w:t>
      </w:r>
      <w:r w:rsidR="00C619BF">
        <w:rPr>
          <w:rFonts w:asciiTheme="minorHAnsi" w:hAnsiTheme="minorHAnsi" w:cstheme="minorHAnsi"/>
          <w:color w:val="000000" w:themeColor="text1"/>
          <w:sz w:val="22"/>
          <w:szCs w:val="24"/>
        </w:rPr>
        <w:t xml:space="preserve">in a child </w:t>
      </w:r>
      <w:r w:rsidRPr="00E95F42">
        <w:rPr>
          <w:rFonts w:asciiTheme="minorHAnsi" w:hAnsiTheme="minorHAnsi" w:cstheme="minorHAnsi"/>
          <w:color w:val="000000" w:themeColor="text1"/>
          <w:sz w:val="22"/>
          <w:szCs w:val="24"/>
        </w:rPr>
        <w:t>with a rash</w:t>
      </w:r>
      <w:r w:rsidR="00C619BF">
        <w:rPr>
          <w:rFonts w:asciiTheme="minorHAnsi" w:hAnsiTheme="minorHAnsi" w:cstheme="minorHAnsi"/>
          <w:color w:val="000000" w:themeColor="text1"/>
          <w:sz w:val="22"/>
          <w:szCs w:val="24"/>
        </w:rPr>
        <w:t>;</w:t>
      </w:r>
      <w:r w:rsidRPr="00E95F42">
        <w:rPr>
          <w:rFonts w:asciiTheme="minorHAnsi" w:hAnsiTheme="minorHAnsi" w:cstheme="minorHAnsi"/>
          <w:color w:val="000000" w:themeColor="text1"/>
          <w:sz w:val="22"/>
          <w:szCs w:val="24"/>
        </w:rPr>
        <w:t xml:space="preserve"> breast redness, pain and fever in the mother [mastitis]</w:t>
      </w:r>
      <w:r w:rsidR="00C619BF">
        <w:rPr>
          <w:rFonts w:asciiTheme="minorHAnsi" w:hAnsiTheme="minorHAnsi" w:cstheme="minorHAnsi"/>
          <w:color w:val="000000" w:themeColor="text1"/>
          <w:sz w:val="22"/>
          <w:szCs w:val="24"/>
        </w:rPr>
        <w:t>;</w:t>
      </w:r>
      <w:r w:rsidRPr="00E95F42">
        <w:rPr>
          <w:rFonts w:asciiTheme="minorHAnsi" w:hAnsiTheme="minorHAnsi" w:cstheme="minorHAnsi"/>
          <w:color w:val="000000" w:themeColor="text1"/>
          <w:sz w:val="22"/>
          <w:szCs w:val="24"/>
        </w:rPr>
        <w:t xml:space="preserve"> and diarrhoea in an infant will also be included. Two weeks</w:t>
      </w:r>
      <w:r w:rsidR="00C619BF">
        <w:rPr>
          <w:rFonts w:asciiTheme="minorHAnsi" w:hAnsiTheme="minorHAnsi" w:cstheme="minorHAnsi"/>
          <w:color w:val="000000" w:themeColor="text1"/>
          <w:sz w:val="22"/>
          <w:szCs w:val="24"/>
        </w:rPr>
        <w:t>’</w:t>
      </w:r>
      <w:r w:rsidRPr="00E95F42">
        <w:rPr>
          <w:rFonts w:asciiTheme="minorHAnsi" w:hAnsiTheme="minorHAnsi" w:cstheme="minorHAnsi"/>
          <w:color w:val="000000" w:themeColor="text1"/>
          <w:sz w:val="22"/>
          <w:szCs w:val="24"/>
        </w:rPr>
        <w:t xml:space="preserve"> following their enrolment to the study</w:t>
      </w:r>
      <w:r w:rsidR="009136C6">
        <w:rPr>
          <w:rFonts w:asciiTheme="minorHAnsi" w:hAnsiTheme="minorHAnsi" w:cstheme="minorHAnsi"/>
          <w:color w:val="000000" w:themeColor="text1"/>
          <w:sz w:val="22"/>
          <w:szCs w:val="24"/>
        </w:rPr>
        <w:t xml:space="preserve"> and completion of the </w:t>
      </w:r>
      <w:r w:rsidR="008155A5">
        <w:rPr>
          <w:rFonts w:asciiTheme="minorHAnsi" w:hAnsiTheme="minorHAnsi" w:cstheme="minorHAnsi"/>
          <w:color w:val="000000" w:themeColor="text1"/>
          <w:sz w:val="22"/>
          <w:szCs w:val="24"/>
        </w:rPr>
        <w:t>Baseline</w:t>
      </w:r>
      <w:r w:rsidR="009136C6">
        <w:rPr>
          <w:rFonts w:asciiTheme="minorHAnsi" w:hAnsiTheme="minorHAnsi" w:cstheme="minorHAnsi"/>
          <w:color w:val="000000" w:themeColor="text1"/>
          <w:sz w:val="22"/>
          <w:szCs w:val="24"/>
        </w:rPr>
        <w:t xml:space="preserve"> survey</w:t>
      </w:r>
      <w:r w:rsidRPr="00E95F42">
        <w:rPr>
          <w:rFonts w:asciiTheme="minorHAnsi" w:hAnsiTheme="minorHAnsi" w:cstheme="minorHAnsi"/>
          <w:color w:val="000000" w:themeColor="text1"/>
          <w:sz w:val="22"/>
          <w:szCs w:val="24"/>
        </w:rPr>
        <w:t xml:space="preserve">, participants will be sent </w:t>
      </w:r>
      <w:r w:rsidR="00C619BF" w:rsidRPr="00E95F42">
        <w:rPr>
          <w:rFonts w:asciiTheme="minorHAnsi" w:hAnsiTheme="minorHAnsi" w:cstheme="minorHAnsi"/>
          <w:color w:val="000000" w:themeColor="text1"/>
          <w:sz w:val="22"/>
          <w:szCs w:val="24"/>
        </w:rPr>
        <w:t xml:space="preserve">via email </w:t>
      </w:r>
      <w:r w:rsidRPr="00E95F42">
        <w:rPr>
          <w:rFonts w:asciiTheme="minorHAnsi" w:hAnsiTheme="minorHAnsi" w:cstheme="minorHAnsi"/>
          <w:color w:val="000000" w:themeColor="text1"/>
          <w:sz w:val="22"/>
          <w:szCs w:val="24"/>
        </w:rPr>
        <w:t xml:space="preserve">the </w:t>
      </w:r>
      <w:r w:rsidR="006A4DB4">
        <w:rPr>
          <w:rFonts w:asciiTheme="minorHAnsi" w:hAnsiTheme="minorHAnsi" w:cstheme="minorHAnsi"/>
          <w:color w:val="000000" w:themeColor="text1"/>
          <w:sz w:val="22"/>
          <w:szCs w:val="24"/>
        </w:rPr>
        <w:t>Follow-up</w:t>
      </w:r>
      <w:r w:rsidRPr="00E95F42">
        <w:rPr>
          <w:rFonts w:asciiTheme="minorHAnsi" w:hAnsiTheme="minorHAnsi" w:cstheme="minorHAnsi"/>
          <w:color w:val="000000" w:themeColor="text1"/>
          <w:sz w:val="22"/>
          <w:szCs w:val="24"/>
        </w:rPr>
        <w:t xml:space="preserve"> survey to determine the impact, if any, of the intervention on their knowledge, motivation and help seeking intentions. </w:t>
      </w:r>
      <w:r w:rsidR="009136C6">
        <w:rPr>
          <w:rFonts w:asciiTheme="minorHAnsi" w:hAnsiTheme="minorHAnsi" w:cstheme="minorHAnsi"/>
          <w:color w:val="000000" w:themeColor="text1"/>
          <w:sz w:val="22"/>
          <w:szCs w:val="24"/>
        </w:rPr>
        <w:t xml:space="preserve">The </w:t>
      </w:r>
      <w:r w:rsidR="00C619BF">
        <w:rPr>
          <w:rFonts w:asciiTheme="minorHAnsi" w:hAnsiTheme="minorHAnsi" w:cstheme="minorHAnsi"/>
          <w:sz w:val="22"/>
        </w:rPr>
        <w:t>F</w:t>
      </w:r>
      <w:r w:rsidR="00C22DDC">
        <w:rPr>
          <w:rFonts w:asciiTheme="minorHAnsi" w:hAnsiTheme="minorHAnsi" w:cstheme="minorHAnsi"/>
          <w:sz w:val="22"/>
        </w:rPr>
        <w:t>ollow-up</w:t>
      </w:r>
      <w:r w:rsidR="009136C6">
        <w:rPr>
          <w:rFonts w:asciiTheme="minorHAnsi" w:hAnsiTheme="minorHAnsi" w:cstheme="minorHAnsi"/>
          <w:sz w:val="22"/>
        </w:rPr>
        <w:t xml:space="preserve"> survey (</w:t>
      </w:r>
      <w:r w:rsidR="009136C6" w:rsidRPr="00E332EC">
        <w:rPr>
          <w:rFonts w:asciiTheme="minorHAnsi" w:hAnsiTheme="minorHAnsi" w:cstheme="minorHAnsi"/>
          <w:sz w:val="22"/>
        </w:rPr>
        <w:t xml:space="preserve">Appendix </w:t>
      </w:r>
      <w:r w:rsidR="00996E3A">
        <w:rPr>
          <w:rFonts w:asciiTheme="minorHAnsi" w:hAnsiTheme="minorHAnsi" w:cstheme="minorHAnsi"/>
          <w:sz w:val="22"/>
        </w:rPr>
        <w:t>J</w:t>
      </w:r>
      <w:r w:rsidR="009136C6">
        <w:rPr>
          <w:rFonts w:asciiTheme="minorHAnsi" w:hAnsiTheme="minorHAnsi" w:cstheme="minorHAnsi"/>
          <w:sz w:val="22"/>
        </w:rPr>
        <w:t xml:space="preserve">) will include questions to examine </w:t>
      </w:r>
      <w:r w:rsidR="00C22DDC">
        <w:rPr>
          <w:rFonts w:asciiTheme="minorHAnsi" w:hAnsiTheme="minorHAnsi" w:cstheme="minorHAnsi"/>
          <w:sz w:val="22"/>
        </w:rPr>
        <w:t xml:space="preserve">participant </w:t>
      </w:r>
      <w:r w:rsidR="009136C6">
        <w:rPr>
          <w:rFonts w:asciiTheme="minorHAnsi" w:hAnsiTheme="minorHAnsi" w:cstheme="minorHAnsi"/>
          <w:sz w:val="22"/>
        </w:rPr>
        <w:t xml:space="preserve">engagement with the pamphlet, whether the content of the pamphlet caused any distress or anxiety and whether they were prompted to seek additional information about any of the clinical scenarios that were presented. The remainder of the </w:t>
      </w:r>
      <w:r w:rsidR="00C619BF">
        <w:rPr>
          <w:rFonts w:asciiTheme="minorHAnsi" w:hAnsiTheme="minorHAnsi" w:cstheme="minorHAnsi"/>
          <w:sz w:val="22"/>
        </w:rPr>
        <w:t>F</w:t>
      </w:r>
      <w:r w:rsidR="00C22DDC">
        <w:rPr>
          <w:rFonts w:asciiTheme="minorHAnsi" w:hAnsiTheme="minorHAnsi" w:cstheme="minorHAnsi"/>
          <w:sz w:val="22"/>
        </w:rPr>
        <w:t>ollow-up</w:t>
      </w:r>
      <w:r w:rsidR="009136C6">
        <w:rPr>
          <w:rFonts w:asciiTheme="minorHAnsi" w:hAnsiTheme="minorHAnsi" w:cstheme="minorHAnsi"/>
          <w:sz w:val="22"/>
        </w:rPr>
        <w:t xml:space="preserve"> survey questions will be identical to the </w:t>
      </w:r>
      <w:r w:rsidR="00C619BF">
        <w:rPr>
          <w:rFonts w:asciiTheme="minorHAnsi" w:hAnsiTheme="minorHAnsi" w:cstheme="minorHAnsi"/>
          <w:sz w:val="22"/>
        </w:rPr>
        <w:t>B</w:t>
      </w:r>
      <w:r w:rsidR="00C22DDC">
        <w:rPr>
          <w:rFonts w:asciiTheme="minorHAnsi" w:hAnsiTheme="minorHAnsi" w:cstheme="minorHAnsi"/>
          <w:sz w:val="22"/>
        </w:rPr>
        <w:t>aseline</w:t>
      </w:r>
      <w:r w:rsidR="009136C6">
        <w:rPr>
          <w:rFonts w:asciiTheme="minorHAnsi" w:hAnsiTheme="minorHAnsi" w:cstheme="minorHAnsi"/>
          <w:sz w:val="22"/>
        </w:rPr>
        <w:t xml:space="preserve"> survey to measure any change in knowledge or help-seeking intention. </w:t>
      </w:r>
      <w:r w:rsidR="00C22DDC">
        <w:rPr>
          <w:rFonts w:asciiTheme="minorHAnsi" w:hAnsiTheme="minorHAnsi" w:cstheme="minorHAnsi"/>
          <w:sz w:val="22"/>
        </w:rPr>
        <w:t xml:space="preserve">Two final questions will explore whether the participant referred to their pamphlet or the internet to answer their </w:t>
      </w:r>
      <w:r w:rsidR="00C619BF">
        <w:rPr>
          <w:rFonts w:asciiTheme="minorHAnsi" w:hAnsiTheme="minorHAnsi" w:cstheme="minorHAnsi"/>
          <w:sz w:val="22"/>
        </w:rPr>
        <w:t xml:space="preserve">Follow-up </w:t>
      </w:r>
      <w:r w:rsidR="00C22DDC">
        <w:rPr>
          <w:rFonts w:asciiTheme="minorHAnsi" w:hAnsiTheme="minorHAnsi" w:cstheme="minorHAnsi"/>
          <w:sz w:val="22"/>
        </w:rPr>
        <w:t>survey.</w:t>
      </w:r>
    </w:p>
    <w:p w14:paraId="229126DF" w14:textId="77777777" w:rsidR="00E332EC" w:rsidRPr="00E332EC" w:rsidRDefault="00E332EC" w:rsidP="00E332EC">
      <w:pPr>
        <w:spacing w:after="0" w:line="276" w:lineRule="auto"/>
        <w:ind w:firstLine="720"/>
        <w:jc w:val="both"/>
        <w:rPr>
          <w:rFonts w:asciiTheme="minorHAnsi" w:hAnsiTheme="minorHAnsi" w:cstheme="minorHAnsi"/>
          <w:color w:val="000000" w:themeColor="text1"/>
          <w:sz w:val="22"/>
          <w:szCs w:val="24"/>
        </w:rPr>
      </w:pPr>
    </w:p>
    <w:p w14:paraId="6CA87CDD" w14:textId="31642D41" w:rsidR="00E95F42" w:rsidRDefault="00E95F42" w:rsidP="00E95F42">
      <w:pPr>
        <w:pStyle w:val="Maintext"/>
        <w:ind w:firstLine="720"/>
        <w:jc w:val="both"/>
        <w:rPr>
          <w:rFonts w:cs="Times New Roman"/>
        </w:rPr>
      </w:pPr>
      <w:r>
        <w:rPr>
          <w:rFonts w:cs="Times New Roman"/>
        </w:rPr>
        <w:t>18b</w:t>
      </w:r>
      <w:r w:rsidRPr="00F63D64">
        <w:rPr>
          <w:rFonts w:cs="Times New Roman"/>
        </w:rPr>
        <w:tab/>
      </w:r>
      <w:r>
        <w:rPr>
          <w:rFonts w:cs="Times New Roman"/>
        </w:rPr>
        <w:t xml:space="preserve"> </w:t>
      </w:r>
      <w:r w:rsidR="009136C6">
        <w:rPr>
          <w:rFonts w:cs="Times New Roman"/>
        </w:rPr>
        <w:t>Promotion of study completion</w:t>
      </w:r>
    </w:p>
    <w:p w14:paraId="68EDE259" w14:textId="11631F95" w:rsidR="00E95F42" w:rsidRDefault="009136C6" w:rsidP="00EF4C9B">
      <w:pPr>
        <w:spacing w:after="0" w:line="276" w:lineRule="auto"/>
        <w:ind w:firstLine="426"/>
        <w:jc w:val="both"/>
        <w:rPr>
          <w:rFonts w:asciiTheme="minorHAnsi" w:hAnsiTheme="minorHAnsi" w:cstheme="minorHAnsi"/>
          <w:color w:val="000000" w:themeColor="text1"/>
          <w:sz w:val="22"/>
          <w:szCs w:val="24"/>
        </w:rPr>
      </w:pPr>
      <w:r w:rsidRPr="00E95F42">
        <w:rPr>
          <w:rFonts w:asciiTheme="minorHAnsi" w:hAnsiTheme="minorHAnsi" w:cstheme="minorHAnsi"/>
          <w:color w:val="000000" w:themeColor="text1"/>
          <w:sz w:val="22"/>
          <w:szCs w:val="24"/>
        </w:rPr>
        <w:t>If</w:t>
      </w:r>
      <w:r>
        <w:rPr>
          <w:rFonts w:asciiTheme="minorHAnsi" w:hAnsiTheme="minorHAnsi" w:cstheme="minorHAnsi"/>
          <w:color w:val="000000" w:themeColor="text1"/>
          <w:sz w:val="22"/>
          <w:szCs w:val="24"/>
        </w:rPr>
        <w:t xml:space="preserve"> the </w:t>
      </w:r>
      <w:r w:rsidR="00C619BF">
        <w:rPr>
          <w:rFonts w:asciiTheme="minorHAnsi" w:hAnsiTheme="minorHAnsi" w:cstheme="minorHAnsi"/>
          <w:color w:val="000000" w:themeColor="text1"/>
          <w:sz w:val="22"/>
          <w:szCs w:val="24"/>
        </w:rPr>
        <w:t>F</w:t>
      </w:r>
      <w:r w:rsidR="00C22DDC">
        <w:rPr>
          <w:rFonts w:asciiTheme="minorHAnsi" w:hAnsiTheme="minorHAnsi" w:cstheme="minorHAnsi"/>
          <w:color w:val="000000" w:themeColor="text1"/>
          <w:sz w:val="22"/>
          <w:szCs w:val="24"/>
        </w:rPr>
        <w:t>ollow-up</w:t>
      </w:r>
      <w:r>
        <w:rPr>
          <w:rFonts w:asciiTheme="minorHAnsi" w:hAnsiTheme="minorHAnsi" w:cstheme="minorHAnsi"/>
          <w:color w:val="000000" w:themeColor="text1"/>
          <w:sz w:val="22"/>
          <w:szCs w:val="24"/>
        </w:rPr>
        <w:t xml:space="preserve"> survey is not completed within 2 weeks of </w:t>
      </w:r>
      <w:r w:rsidR="00E332EC">
        <w:rPr>
          <w:rFonts w:asciiTheme="minorHAnsi" w:hAnsiTheme="minorHAnsi" w:cstheme="minorHAnsi"/>
          <w:color w:val="000000" w:themeColor="text1"/>
          <w:sz w:val="22"/>
          <w:szCs w:val="24"/>
        </w:rPr>
        <w:t>the participant</w:t>
      </w:r>
      <w:r w:rsidR="00ED0A87">
        <w:rPr>
          <w:rFonts w:asciiTheme="minorHAnsi" w:hAnsiTheme="minorHAnsi" w:cstheme="minorHAnsi"/>
          <w:color w:val="000000" w:themeColor="text1"/>
          <w:sz w:val="22"/>
          <w:szCs w:val="24"/>
        </w:rPr>
        <w:t xml:space="preserve"> </w:t>
      </w:r>
      <w:r>
        <w:rPr>
          <w:rFonts w:asciiTheme="minorHAnsi" w:hAnsiTheme="minorHAnsi" w:cstheme="minorHAnsi"/>
          <w:color w:val="000000" w:themeColor="text1"/>
          <w:sz w:val="22"/>
          <w:szCs w:val="24"/>
        </w:rPr>
        <w:t>being sent the single-use link</w:t>
      </w:r>
      <w:r w:rsidR="00C22DDC">
        <w:rPr>
          <w:rFonts w:asciiTheme="minorHAnsi" w:hAnsiTheme="minorHAnsi" w:cstheme="minorHAnsi"/>
          <w:color w:val="000000" w:themeColor="text1"/>
          <w:sz w:val="22"/>
          <w:szCs w:val="24"/>
        </w:rPr>
        <w:t xml:space="preserve"> by email</w:t>
      </w:r>
      <w:r>
        <w:rPr>
          <w:rFonts w:asciiTheme="minorHAnsi" w:hAnsiTheme="minorHAnsi" w:cstheme="minorHAnsi"/>
          <w:color w:val="000000" w:themeColor="text1"/>
          <w:sz w:val="22"/>
          <w:szCs w:val="24"/>
        </w:rPr>
        <w:t>,</w:t>
      </w:r>
      <w:r w:rsidRPr="00E95F42">
        <w:rPr>
          <w:rFonts w:asciiTheme="minorHAnsi" w:hAnsiTheme="minorHAnsi" w:cstheme="minorHAnsi"/>
          <w:color w:val="000000" w:themeColor="text1"/>
          <w:sz w:val="22"/>
          <w:szCs w:val="24"/>
        </w:rPr>
        <w:t xml:space="preserve"> a reminder will be sent </w:t>
      </w:r>
      <w:r w:rsidR="00C619BF">
        <w:rPr>
          <w:rFonts w:asciiTheme="minorHAnsi" w:hAnsiTheme="minorHAnsi" w:cstheme="minorHAnsi"/>
          <w:color w:val="000000" w:themeColor="text1"/>
          <w:sz w:val="22"/>
          <w:szCs w:val="24"/>
        </w:rPr>
        <w:t xml:space="preserve">via email </w:t>
      </w:r>
      <w:r>
        <w:rPr>
          <w:rFonts w:asciiTheme="minorHAnsi" w:hAnsiTheme="minorHAnsi" w:cstheme="minorHAnsi"/>
          <w:color w:val="000000" w:themeColor="text1"/>
          <w:sz w:val="22"/>
          <w:szCs w:val="24"/>
        </w:rPr>
        <w:t xml:space="preserve">to the participant </w:t>
      </w:r>
      <w:r w:rsidRPr="00E95F42">
        <w:rPr>
          <w:rFonts w:asciiTheme="minorHAnsi" w:hAnsiTheme="minorHAnsi" w:cstheme="minorHAnsi"/>
          <w:color w:val="000000" w:themeColor="text1"/>
          <w:sz w:val="22"/>
          <w:szCs w:val="24"/>
        </w:rPr>
        <w:t xml:space="preserve">to prompt the </w:t>
      </w:r>
      <w:r>
        <w:rPr>
          <w:rFonts w:asciiTheme="minorHAnsi" w:hAnsiTheme="minorHAnsi" w:cstheme="minorHAnsi"/>
          <w:color w:val="000000" w:themeColor="text1"/>
          <w:sz w:val="22"/>
          <w:szCs w:val="24"/>
        </w:rPr>
        <w:t xml:space="preserve">completion of the </w:t>
      </w:r>
      <w:r w:rsidR="00AA30F2">
        <w:rPr>
          <w:rFonts w:asciiTheme="minorHAnsi" w:hAnsiTheme="minorHAnsi" w:cstheme="minorHAnsi"/>
          <w:color w:val="000000" w:themeColor="text1"/>
          <w:sz w:val="22"/>
          <w:szCs w:val="24"/>
        </w:rPr>
        <w:t>Follow-up</w:t>
      </w:r>
      <w:r>
        <w:rPr>
          <w:rFonts w:asciiTheme="minorHAnsi" w:hAnsiTheme="minorHAnsi" w:cstheme="minorHAnsi"/>
          <w:color w:val="000000" w:themeColor="text1"/>
          <w:sz w:val="22"/>
          <w:szCs w:val="24"/>
        </w:rPr>
        <w:t xml:space="preserve"> survey</w:t>
      </w:r>
      <w:r w:rsidR="00ED0A87">
        <w:rPr>
          <w:rFonts w:asciiTheme="minorHAnsi" w:hAnsiTheme="minorHAnsi" w:cstheme="minorHAnsi"/>
          <w:color w:val="000000" w:themeColor="text1"/>
          <w:sz w:val="22"/>
          <w:szCs w:val="24"/>
        </w:rPr>
        <w:t xml:space="preserve"> using a prescribed script</w:t>
      </w:r>
      <w:r>
        <w:rPr>
          <w:rFonts w:asciiTheme="minorHAnsi" w:hAnsiTheme="minorHAnsi" w:cstheme="minorHAnsi"/>
          <w:color w:val="000000" w:themeColor="text1"/>
          <w:sz w:val="22"/>
          <w:szCs w:val="24"/>
        </w:rPr>
        <w:t>.</w:t>
      </w:r>
      <w:r w:rsidR="00996E3A">
        <w:rPr>
          <w:rFonts w:asciiTheme="minorHAnsi" w:hAnsiTheme="minorHAnsi" w:cstheme="minorHAnsi"/>
          <w:color w:val="000000" w:themeColor="text1"/>
          <w:sz w:val="22"/>
          <w:szCs w:val="24"/>
        </w:rPr>
        <w:t xml:space="preserve"> (Appendix K)</w:t>
      </w:r>
      <w:r w:rsidR="00C619BF">
        <w:rPr>
          <w:rFonts w:asciiTheme="minorHAnsi" w:hAnsiTheme="minorHAnsi" w:cstheme="minorHAnsi"/>
          <w:color w:val="000000" w:themeColor="text1"/>
          <w:sz w:val="22"/>
          <w:szCs w:val="24"/>
        </w:rPr>
        <w:t xml:space="preserve"> If the F</w:t>
      </w:r>
      <w:r w:rsidR="00640DC1">
        <w:rPr>
          <w:rFonts w:asciiTheme="minorHAnsi" w:hAnsiTheme="minorHAnsi" w:cstheme="minorHAnsi"/>
          <w:color w:val="000000" w:themeColor="text1"/>
          <w:sz w:val="22"/>
          <w:szCs w:val="24"/>
        </w:rPr>
        <w:t>ollow-up survey remains uncompleted</w:t>
      </w:r>
      <w:r>
        <w:rPr>
          <w:rFonts w:asciiTheme="minorHAnsi" w:hAnsiTheme="minorHAnsi" w:cstheme="minorHAnsi"/>
          <w:color w:val="000000" w:themeColor="text1"/>
          <w:sz w:val="22"/>
          <w:szCs w:val="24"/>
        </w:rPr>
        <w:t xml:space="preserve"> </w:t>
      </w:r>
      <w:r w:rsidR="00C619BF">
        <w:rPr>
          <w:rFonts w:asciiTheme="minorHAnsi" w:hAnsiTheme="minorHAnsi" w:cstheme="minorHAnsi"/>
          <w:color w:val="000000" w:themeColor="text1"/>
          <w:sz w:val="22"/>
          <w:szCs w:val="24"/>
        </w:rPr>
        <w:t xml:space="preserve">after </w:t>
      </w:r>
      <w:r>
        <w:rPr>
          <w:rFonts w:asciiTheme="minorHAnsi" w:hAnsiTheme="minorHAnsi" w:cstheme="minorHAnsi"/>
          <w:color w:val="000000" w:themeColor="text1"/>
          <w:sz w:val="22"/>
          <w:szCs w:val="24"/>
        </w:rPr>
        <w:t xml:space="preserve">1 week, </w:t>
      </w:r>
      <w:r w:rsidR="00640DC1">
        <w:rPr>
          <w:rFonts w:asciiTheme="minorHAnsi" w:hAnsiTheme="minorHAnsi" w:cstheme="minorHAnsi"/>
          <w:color w:val="000000" w:themeColor="text1"/>
          <w:sz w:val="22"/>
          <w:szCs w:val="24"/>
        </w:rPr>
        <w:t xml:space="preserve">a research assistant nominated in this protocol will make </w:t>
      </w:r>
      <w:r>
        <w:rPr>
          <w:rFonts w:asciiTheme="minorHAnsi" w:hAnsiTheme="minorHAnsi" w:cstheme="minorHAnsi"/>
          <w:color w:val="000000" w:themeColor="text1"/>
          <w:sz w:val="22"/>
          <w:szCs w:val="24"/>
        </w:rPr>
        <w:t>ONE follow-up</w:t>
      </w:r>
      <w:r w:rsidRPr="00E95F42">
        <w:rPr>
          <w:rFonts w:asciiTheme="minorHAnsi" w:hAnsiTheme="minorHAnsi" w:cstheme="minorHAnsi"/>
          <w:color w:val="000000" w:themeColor="text1"/>
          <w:sz w:val="22"/>
          <w:szCs w:val="24"/>
        </w:rPr>
        <w:t xml:space="preserve"> telephone call</w:t>
      </w:r>
      <w:r>
        <w:rPr>
          <w:rFonts w:asciiTheme="minorHAnsi" w:hAnsiTheme="minorHAnsi" w:cstheme="minorHAnsi"/>
          <w:color w:val="000000" w:themeColor="text1"/>
          <w:sz w:val="22"/>
          <w:szCs w:val="24"/>
        </w:rPr>
        <w:t xml:space="preserve"> to encourage completion of the survey</w:t>
      </w:r>
      <w:r w:rsidR="00E332EC">
        <w:rPr>
          <w:rFonts w:asciiTheme="minorHAnsi" w:hAnsiTheme="minorHAnsi" w:cstheme="minorHAnsi"/>
          <w:color w:val="000000" w:themeColor="text1"/>
          <w:sz w:val="22"/>
          <w:szCs w:val="24"/>
        </w:rPr>
        <w:t xml:space="preserve"> following a prescribed script</w:t>
      </w:r>
      <w:r w:rsidRPr="00996E3A">
        <w:rPr>
          <w:rFonts w:asciiTheme="minorHAnsi" w:hAnsiTheme="minorHAnsi" w:cstheme="minorHAnsi"/>
          <w:color w:val="000000" w:themeColor="text1"/>
          <w:sz w:val="22"/>
          <w:szCs w:val="24"/>
        </w:rPr>
        <w:t>. (Appendix</w:t>
      </w:r>
      <w:r w:rsidR="00996E3A" w:rsidRPr="00996E3A">
        <w:rPr>
          <w:rFonts w:asciiTheme="minorHAnsi" w:hAnsiTheme="minorHAnsi" w:cstheme="minorHAnsi"/>
          <w:color w:val="000000" w:themeColor="text1"/>
          <w:sz w:val="22"/>
          <w:szCs w:val="24"/>
        </w:rPr>
        <w:t xml:space="preserve"> L)</w:t>
      </w:r>
      <w:r w:rsidRPr="00996E3A">
        <w:rPr>
          <w:rFonts w:asciiTheme="minorHAnsi" w:hAnsiTheme="minorHAnsi" w:cstheme="minorHAnsi"/>
          <w:color w:val="000000" w:themeColor="text1"/>
          <w:sz w:val="22"/>
          <w:szCs w:val="24"/>
        </w:rPr>
        <w:t xml:space="preserve"> </w:t>
      </w:r>
      <w:r>
        <w:rPr>
          <w:rFonts w:asciiTheme="minorHAnsi" w:hAnsiTheme="minorHAnsi" w:cstheme="minorHAnsi"/>
          <w:color w:val="000000" w:themeColor="text1"/>
          <w:sz w:val="22"/>
          <w:szCs w:val="24"/>
        </w:rPr>
        <w:t xml:space="preserve">If </w:t>
      </w:r>
      <w:r w:rsidR="00640DC1">
        <w:rPr>
          <w:rFonts w:asciiTheme="minorHAnsi" w:hAnsiTheme="minorHAnsi" w:cstheme="minorHAnsi"/>
          <w:color w:val="000000" w:themeColor="text1"/>
          <w:sz w:val="22"/>
          <w:szCs w:val="24"/>
        </w:rPr>
        <w:t xml:space="preserve">the follow-up survey remains incomplete </w:t>
      </w:r>
      <w:r w:rsidR="00C619BF">
        <w:rPr>
          <w:rFonts w:asciiTheme="minorHAnsi" w:hAnsiTheme="minorHAnsi" w:cstheme="minorHAnsi"/>
          <w:color w:val="000000" w:themeColor="text1"/>
          <w:sz w:val="22"/>
          <w:szCs w:val="24"/>
        </w:rPr>
        <w:t xml:space="preserve">following a further </w:t>
      </w:r>
      <w:r>
        <w:rPr>
          <w:rFonts w:asciiTheme="minorHAnsi" w:hAnsiTheme="minorHAnsi" w:cstheme="minorHAnsi"/>
          <w:color w:val="000000" w:themeColor="text1"/>
          <w:sz w:val="22"/>
          <w:szCs w:val="24"/>
        </w:rPr>
        <w:t>1 week</w:t>
      </w:r>
      <w:r w:rsidR="00640DC1">
        <w:rPr>
          <w:rFonts w:asciiTheme="minorHAnsi" w:hAnsiTheme="minorHAnsi" w:cstheme="minorHAnsi"/>
          <w:color w:val="000000" w:themeColor="text1"/>
          <w:sz w:val="22"/>
          <w:szCs w:val="24"/>
        </w:rPr>
        <w:t>,</w:t>
      </w:r>
      <w:r>
        <w:rPr>
          <w:rFonts w:asciiTheme="minorHAnsi" w:hAnsiTheme="minorHAnsi" w:cstheme="minorHAnsi"/>
          <w:color w:val="000000" w:themeColor="text1"/>
          <w:sz w:val="22"/>
          <w:szCs w:val="24"/>
        </w:rPr>
        <w:t xml:space="preserve"> the participant will be recorded as ‘lost to follow up’.</w:t>
      </w:r>
      <w:r w:rsidR="00C22DDC">
        <w:rPr>
          <w:rFonts w:asciiTheme="minorHAnsi" w:hAnsiTheme="minorHAnsi" w:cstheme="minorHAnsi"/>
          <w:color w:val="000000" w:themeColor="text1"/>
          <w:sz w:val="22"/>
          <w:szCs w:val="24"/>
        </w:rPr>
        <w:t xml:space="preserve"> </w:t>
      </w:r>
      <w:r w:rsidR="00C22DDC">
        <w:rPr>
          <w:rFonts w:asciiTheme="minorHAnsi" w:hAnsiTheme="minorHAnsi" w:cstheme="minorHAnsi"/>
          <w:color w:val="000000" w:themeColor="text1"/>
          <w:sz w:val="22"/>
          <w:szCs w:val="24"/>
        </w:rPr>
        <w:lastRenderedPageBreak/>
        <w:t>Participants are free to withdraw from the study at any time without prejudice</w:t>
      </w:r>
      <w:r w:rsidR="00C619BF">
        <w:rPr>
          <w:rFonts w:asciiTheme="minorHAnsi" w:hAnsiTheme="minorHAnsi" w:cstheme="minorHAnsi"/>
          <w:color w:val="000000" w:themeColor="text1"/>
          <w:sz w:val="22"/>
          <w:szCs w:val="24"/>
        </w:rPr>
        <w:t>, this is clearly stated in the PICF</w:t>
      </w:r>
      <w:r w:rsidR="00C22DDC">
        <w:rPr>
          <w:rFonts w:asciiTheme="minorHAnsi" w:hAnsiTheme="minorHAnsi" w:cstheme="minorHAnsi"/>
          <w:color w:val="000000" w:themeColor="text1"/>
          <w:sz w:val="22"/>
          <w:szCs w:val="24"/>
        </w:rPr>
        <w:t>.</w:t>
      </w:r>
    </w:p>
    <w:p w14:paraId="46B73BA3" w14:textId="77777777" w:rsidR="00640DC1" w:rsidRPr="00640DC1" w:rsidRDefault="00640DC1" w:rsidP="00640DC1">
      <w:pPr>
        <w:spacing w:after="0" w:line="276" w:lineRule="auto"/>
        <w:jc w:val="both"/>
        <w:rPr>
          <w:rFonts w:asciiTheme="minorHAnsi" w:hAnsiTheme="minorHAnsi" w:cstheme="minorHAnsi"/>
          <w:color w:val="000000" w:themeColor="text1"/>
          <w:sz w:val="22"/>
          <w:szCs w:val="24"/>
        </w:rPr>
      </w:pPr>
    </w:p>
    <w:p w14:paraId="73E09D32" w14:textId="2D04AE59" w:rsidR="00E95F42" w:rsidRDefault="000D30F4" w:rsidP="00E95F42">
      <w:pPr>
        <w:pStyle w:val="Maintext"/>
        <w:ind w:firstLine="720"/>
        <w:jc w:val="both"/>
        <w:rPr>
          <w:rFonts w:asciiTheme="minorHAnsi" w:hAnsiTheme="minorHAnsi" w:cstheme="minorHAnsi"/>
          <w:sz w:val="22"/>
        </w:rPr>
      </w:pPr>
      <w:r>
        <w:rPr>
          <w:rFonts w:cs="Times New Roman"/>
        </w:rPr>
        <w:t>19</w:t>
      </w:r>
      <w:r w:rsidR="00E95F42">
        <w:rPr>
          <w:rFonts w:cs="Times New Roman"/>
        </w:rPr>
        <w:t xml:space="preserve"> Data management</w:t>
      </w:r>
    </w:p>
    <w:p w14:paraId="7874A550" w14:textId="525CCDFD" w:rsidR="00CF3F97" w:rsidRDefault="009136C6" w:rsidP="00EF4C9B">
      <w:pPr>
        <w:pStyle w:val="Maintext"/>
        <w:spacing w:line="276" w:lineRule="auto"/>
        <w:ind w:firstLine="426"/>
        <w:jc w:val="both"/>
        <w:rPr>
          <w:rFonts w:asciiTheme="minorHAnsi" w:hAnsiTheme="minorHAnsi" w:cstheme="minorHAnsi"/>
          <w:sz w:val="22"/>
        </w:rPr>
      </w:pPr>
      <w:r w:rsidRPr="009136C6">
        <w:rPr>
          <w:rFonts w:asciiTheme="minorHAnsi" w:hAnsiTheme="minorHAnsi" w:cstheme="minorHAnsi"/>
          <w:i/>
          <w:sz w:val="22"/>
        </w:rPr>
        <w:t>Consent forms:</w:t>
      </w:r>
      <w:r>
        <w:rPr>
          <w:rFonts w:asciiTheme="minorHAnsi" w:hAnsiTheme="minorHAnsi" w:cstheme="minorHAnsi"/>
          <w:sz w:val="22"/>
        </w:rPr>
        <w:t xml:space="preserve"> Signed h</w:t>
      </w:r>
      <w:r w:rsidR="00E95F42">
        <w:rPr>
          <w:rFonts w:asciiTheme="minorHAnsi" w:hAnsiTheme="minorHAnsi" w:cstheme="minorHAnsi"/>
          <w:sz w:val="22"/>
        </w:rPr>
        <w:t>ard-copy consent forms will be scanned and stored electronically on an access restricted computer at the Centre for Eye Research Australia</w:t>
      </w:r>
      <w:r w:rsidR="000D30F4">
        <w:rPr>
          <w:rFonts w:asciiTheme="minorHAnsi" w:hAnsiTheme="minorHAnsi" w:cstheme="minorHAnsi"/>
          <w:sz w:val="22"/>
        </w:rPr>
        <w:t xml:space="preserve"> (CERA)</w:t>
      </w:r>
      <w:r w:rsidR="00E95F42">
        <w:rPr>
          <w:rFonts w:asciiTheme="minorHAnsi" w:hAnsiTheme="minorHAnsi" w:cstheme="minorHAnsi"/>
          <w:sz w:val="22"/>
        </w:rPr>
        <w:t xml:space="preserve">, East Melbourne. The hard-copy of the consent form will be </w:t>
      </w:r>
      <w:r>
        <w:rPr>
          <w:rFonts w:asciiTheme="minorHAnsi" w:hAnsiTheme="minorHAnsi" w:cstheme="minorHAnsi"/>
          <w:sz w:val="22"/>
        </w:rPr>
        <w:t xml:space="preserve">stored in a locked filing cabinet on the access-restricted premises at </w:t>
      </w:r>
      <w:r w:rsidR="000D30F4">
        <w:rPr>
          <w:rFonts w:asciiTheme="minorHAnsi" w:hAnsiTheme="minorHAnsi" w:cstheme="minorHAnsi"/>
          <w:sz w:val="22"/>
        </w:rPr>
        <w:t>CERA.</w:t>
      </w:r>
      <w:r w:rsidR="00C619BF">
        <w:rPr>
          <w:rFonts w:asciiTheme="minorHAnsi" w:hAnsiTheme="minorHAnsi" w:cstheme="minorHAnsi"/>
          <w:sz w:val="22"/>
        </w:rPr>
        <w:t xml:space="preserve"> A scanned copy of the signed consent will be sent by email to the participant.</w:t>
      </w:r>
    </w:p>
    <w:p w14:paraId="1CE26B0F" w14:textId="721CCC1B" w:rsidR="000D30F4" w:rsidRDefault="000D30F4" w:rsidP="00EF4C9B">
      <w:pPr>
        <w:pStyle w:val="Maintext"/>
        <w:spacing w:line="276" w:lineRule="auto"/>
        <w:ind w:firstLine="426"/>
        <w:jc w:val="both"/>
        <w:rPr>
          <w:rFonts w:asciiTheme="minorHAnsi" w:hAnsiTheme="minorHAnsi" w:cstheme="minorHAnsi"/>
          <w:sz w:val="22"/>
        </w:rPr>
      </w:pPr>
      <w:r>
        <w:rPr>
          <w:rFonts w:asciiTheme="minorHAnsi" w:hAnsiTheme="minorHAnsi" w:cstheme="minorHAnsi"/>
          <w:i/>
          <w:sz w:val="22"/>
        </w:rPr>
        <w:t xml:space="preserve">Survey responses: </w:t>
      </w:r>
      <w:r>
        <w:rPr>
          <w:rFonts w:asciiTheme="minorHAnsi" w:hAnsiTheme="minorHAnsi" w:cstheme="minorHAnsi"/>
          <w:sz w:val="22"/>
        </w:rPr>
        <w:t xml:space="preserve">At enrolment, </w:t>
      </w:r>
      <w:r w:rsidR="00C619BF">
        <w:rPr>
          <w:rFonts w:asciiTheme="minorHAnsi" w:hAnsiTheme="minorHAnsi" w:cstheme="minorHAnsi"/>
          <w:sz w:val="22"/>
        </w:rPr>
        <w:t>B</w:t>
      </w:r>
      <w:r w:rsidR="00C22DDC">
        <w:rPr>
          <w:rFonts w:asciiTheme="minorHAnsi" w:hAnsiTheme="minorHAnsi" w:cstheme="minorHAnsi"/>
          <w:sz w:val="22"/>
        </w:rPr>
        <w:t>aseline</w:t>
      </w:r>
      <w:r>
        <w:rPr>
          <w:rFonts w:asciiTheme="minorHAnsi" w:hAnsiTheme="minorHAnsi" w:cstheme="minorHAnsi"/>
          <w:sz w:val="22"/>
        </w:rPr>
        <w:t xml:space="preserve"> survey responses will be completed by the participant on an </w:t>
      </w:r>
      <w:proofErr w:type="spellStart"/>
      <w:r>
        <w:rPr>
          <w:rFonts w:asciiTheme="minorHAnsi" w:hAnsiTheme="minorHAnsi" w:cstheme="minorHAnsi"/>
          <w:sz w:val="22"/>
        </w:rPr>
        <w:t>iPAD</w:t>
      </w:r>
      <w:proofErr w:type="spellEnd"/>
      <w:r>
        <w:rPr>
          <w:rFonts w:asciiTheme="minorHAnsi" w:hAnsiTheme="minorHAnsi" w:cstheme="minorHAnsi"/>
          <w:sz w:val="22"/>
        </w:rPr>
        <w:t xml:space="preserve"> </w:t>
      </w:r>
      <w:r w:rsidR="00C22DDC">
        <w:rPr>
          <w:rFonts w:asciiTheme="minorHAnsi" w:hAnsiTheme="minorHAnsi" w:cstheme="minorHAnsi"/>
          <w:sz w:val="22"/>
        </w:rPr>
        <w:t xml:space="preserve">using the </w:t>
      </w:r>
      <w:proofErr w:type="spellStart"/>
      <w:r w:rsidR="00C22DDC">
        <w:rPr>
          <w:rFonts w:asciiTheme="minorHAnsi" w:hAnsiTheme="minorHAnsi" w:cstheme="minorHAnsi"/>
          <w:sz w:val="22"/>
        </w:rPr>
        <w:t>REDCap</w:t>
      </w:r>
      <w:proofErr w:type="spellEnd"/>
      <w:r w:rsidR="00C22DDC">
        <w:rPr>
          <w:rFonts w:asciiTheme="minorHAnsi" w:hAnsiTheme="minorHAnsi" w:cstheme="minorHAnsi"/>
          <w:sz w:val="22"/>
        </w:rPr>
        <w:t xml:space="preserve"> mobile app </w:t>
      </w:r>
      <w:r>
        <w:rPr>
          <w:rFonts w:asciiTheme="minorHAnsi" w:hAnsiTheme="minorHAnsi" w:cstheme="minorHAnsi"/>
          <w:sz w:val="22"/>
        </w:rPr>
        <w:t>provided by the research team during the</w:t>
      </w:r>
      <w:r w:rsidR="00C619BF">
        <w:rPr>
          <w:rFonts w:asciiTheme="minorHAnsi" w:hAnsiTheme="minorHAnsi" w:cstheme="minorHAnsi"/>
          <w:sz w:val="22"/>
        </w:rPr>
        <w:t>ir A</w:t>
      </w:r>
      <w:r>
        <w:rPr>
          <w:rFonts w:asciiTheme="minorHAnsi" w:hAnsiTheme="minorHAnsi" w:cstheme="minorHAnsi"/>
          <w:sz w:val="22"/>
        </w:rPr>
        <w:t xml:space="preserve">nte-natal clinic visit. A single-use link to the </w:t>
      </w:r>
      <w:r w:rsidR="00C619BF">
        <w:rPr>
          <w:rFonts w:asciiTheme="minorHAnsi" w:hAnsiTheme="minorHAnsi" w:cstheme="minorHAnsi"/>
          <w:sz w:val="22"/>
        </w:rPr>
        <w:t>F</w:t>
      </w:r>
      <w:r w:rsidR="00C22DDC">
        <w:rPr>
          <w:rFonts w:asciiTheme="minorHAnsi" w:hAnsiTheme="minorHAnsi" w:cstheme="minorHAnsi"/>
          <w:sz w:val="22"/>
        </w:rPr>
        <w:t>ollo</w:t>
      </w:r>
      <w:r w:rsidR="00423A86">
        <w:rPr>
          <w:rFonts w:asciiTheme="minorHAnsi" w:hAnsiTheme="minorHAnsi" w:cstheme="minorHAnsi"/>
          <w:sz w:val="22"/>
        </w:rPr>
        <w:t>w</w:t>
      </w:r>
      <w:r w:rsidR="00C22DDC">
        <w:rPr>
          <w:rFonts w:asciiTheme="minorHAnsi" w:hAnsiTheme="minorHAnsi" w:cstheme="minorHAnsi"/>
          <w:sz w:val="22"/>
        </w:rPr>
        <w:t>-up</w:t>
      </w:r>
      <w:r>
        <w:rPr>
          <w:rFonts w:asciiTheme="minorHAnsi" w:hAnsiTheme="minorHAnsi" w:cstheme="minorHAnsi"/>
          <w:sz w:val="22"/>
        </w:rPr>
        <w:t xml:space="preserve"> survey will be sent securely to the participant via the</w:t>
      </w:r>
      <w:r w:rsidR="00C22DDC">
        <w:rPr>
          <w:rFonts w:asciiTheme="minorHAnsi" w:hAnsiTheme="minorHAnsi" w:cstheme="minorHAnsi"/>
          <w:sz w:val="22"/>
        </w:rPr>
        <w:t>ir nominated</w:t>
      </w:r>
      <w:r>
        <w:rPr>
          <w:rFonts w:asciiTheme="minorHAnsi" w:hAnsiTheme="minorHAnsi" w:cstheme="minorHAnsi"/>
          <w:sz w:val="22"/>
        </w:rPr>
        <w:t xml:space="preserve"> email address. </w:t>
      </w:r>
      <w:proofErr w:type="gramStart"/>
      <w:r>
        <w:rPr>
          <w:rFonts w:asciiTheme="minorHAnsi" w:hAnsiTheme="minorHAnsi" w:cstheme="minorHAnsi"/>
          <w:sz w:val="22"/>
        </w:rPr>
        <w:t>At the conclusion of</w:t>
      </w:r>
      <w:proofErr w:type="gramEnd"/>
      <w:r>
        <w:rPr>
          <w:rFonts w:asciiTheme="minorHAnsi" w:hAnsiTheme="minorHAnsi" w:cstheme="minorHAnsi"/>
          <w:sz w:val="22"/>
        </w:rPr>
        <w:t xml:space="preserve"> the study, all survey responses will be exported from </w:t>
      </w:r>
      <w:proofErr w:type="spellStart"/>
      <w:r>
        <w:rPr>
          <w:rFonts w:asciiTheme="minorHAnsi" w:hAnsiTheme="minorHAnsi" w:cstheme="minorHAnsi"/>
          <w:sz w:val="22"/>
        </w:rPr>
        <w:t>REDCap</w:t>
      </w:r>
      <w:proofErr w:type="spellEnd"/>
      <w:r>
        <w:rPr>
          <w:rFonts w:asciiTheme="minorHAnsi" w:hAnsiTheme="minorHAnsi" w:cstheme="minorHAnsi"/>
          <w:sz w:val="22"/>
        </w:rPr>
        <w:t xml:space="preserve"> </w:t>
      </w:r>
      <w:r w:rsidR="00C22DDC">
        <w:rPr>
          <w:rFonts w:asciiTheme="minorHAnsi" w:hAnsiTheme="minorHAnsi" w:cstheme="minorHAnsi"/>
          <w:sz w:val="22"/>
        </w:rPr>
        <w:t xml:space="preserve">to EXCEL </w:t>
      </w:r>
      <w:r>
        <w:rPr>
          <w:rFonts w:asciiTheme="minorHAnsi" w:hAnsiTheme="minorHAnsi" w:cstheme="minorHAnsi"/>
          <w:sz w:val="22"/>
        </w:rPr>
        <w:t>and stored as a password protected electronic file on</w:t>
      </w:r>
      <w:r w:rsidR="00C22DDC">
        <w:rPr>
          <w:rFonts w:asciiTheme="minorHAnsi" w:hAnsiTheme="minorHAnsi" w:cstheme="minorHAnsi"/>
          <w:sz w:val="22"/>
        </w:rPr>
        <w:t xml:space="preserve"> a password protected computer on the</w:t>
      </w:r>
      <w:r>
        <w:rPr>
          <w:rFonts w:asciiTheme="minorHAnsi" w:hAnsiTheme="minorHAnsi" w:cstheme="minorHAnsi"/>
          <w:sz w:val="22"/>
        </w:rPr>
        <w:t xml:space="preserve"> access restricted</w:t>
      </w:r>
      <w:r w:rsidR="00C22DDC">
        <w:rPr>
          <w:rFonts w:asciiTheme="minorHAnsi" w:hAnsiTheme="minorHAnsi" w:cstheme="minorHAnsi"/>
          <w:sz w:val="22"/>
        </w:rPr>
        <w:t xml:space="preserve"> premises </w:t>
      </w:r>
      <w:r>
        <w:rPr>
          <w:rFonts w:asciiTheme="minorHAnsi" w:hAnsiTheme="minorHAnsi" w:cstheme="minorHAnsi"/>
          <w:sz w:val="22"/>
        </w:rPr>
        <w:t>at CERA.</w:t>
      </w:r>
    </w:p>
    <w:p w14:paraId="523B3209" w14:textId="77777777" w:rsidR="00640DC1" w:rsidRPr="00C619BF" w:rsidRDefault="00640DC1" w:rsidP="00640DC1">
      <w:pPr>
        <w:pStyle w:val="Maintext"/>
        <w:spacing w:line="276" w:lineRule="auto"/>
        <w:ind w:firstLine="720"/>
        <w:jc w:val="both"/>
        <w:rPr>
          <w:rFonts w:asciiTheme="minorHAnsi" w:hAnsiTheme="minorHAnsi" w:cstheme="minorHAnsi"/>
          <w:sz w:val="2"/>
        </w:rPr>
      </w:pPr>
    </w:p>
    <w:p w14:paraId="21C82738" w14:textId="77B9EEA8" w:rsidR="000D30F4" w:rsidRDefault="000D30F4" w:rsidP="000D30F4">
      <w:pPr>
        <w:pStyle w:val="Maintext"/>
        <w:ind w:firstLine="720"/>
        <w:jc w:val="both"/>
        <w:rPr>
          <w:rFonts w:asciiTheme="minorHAnsi" w:hAnsiTheme="minorHAnsi" w:cstheme="minorHAnsi"/>
          <w:sz w:val="22"/>
        </w:rPr>
      </w:pPr>
      <w:r>
        <w:rPr>
          <w:rFonts w:cs="Times New Roman"/>
        </w:rPr>
        <w:t>20 Statistical analysis</w:t>
      </w:r>
    </w:p>
    <w:p w14:paraId="53931DAC" w14:textId="58279821" w:rsidR="00C22DDC" w:rsidRPr="00AF41F8" w:rsidRDefault="000D30F4" w:rsidP="00EF4C9B">
      <w:pPr>
        <w:pStyle w:val="Maintext"/>
        <w:spacing w:line="276" w:lineRule="auto"/>
        <w:ind w:firstLine="426"/>
        <w:jc w:val="both"/>
        <w:rPr>
          <w:rFonts w:asciiTheme="minorHAnsi" w:hAnsiTheme="minorHAnsi" w:cstheme="minorHAnsi"/>
          <w:color w:val="000000" w:themeColor="text1"/>
          <w:sz w:val="22"/>
          <w:szCs w:val="24"/>
        </w:rPr>
      </w:pPr>
      <w:r w:rsidRPr="000D30F4">
        <w:rPr>
          <w:rFonts w:asciiTheme="minorHAnsi" w:hAnsiTheme="minorHAnsi" w:cstheme="minorHAnsi"/>
          <w:color w:val="000000" w:themeColor="text1"/>
          <w:sz w:val="22"/>
          <w:szCs w:val="24"/>
        </w:rPr>
        <w:t>All analyses will be performed on an “intention-to-treat” method i.e. regardless of whether those in the intervention group read the leaflet or not. Response of the two groups of parents (intervention and control) will be compared initially using non-parametric tests given the ordinal nature of the data (such as Mann-Whitney test). Rasch analysis will be performed on appropriate outcome assessment to ensure that study-specific assessment tools are psychometrically sound. Confounding variables such as age</w:t>
      </w:r>
      <w:r>
        <w:rPr>
          <w:rFonts w:asciiTheme="minorHAnsi" w:hAnsiTheme="minorHAnsi" w:cstheme="minorHAnsi"/>
          <w:color w:val="000000" w:themeColor="text1"/>
          <w:sz w:val="22"/>
          <w:szCs w:val="24"/>
        </w:rPr>
        <w:t>, English as a second language</w:t>
      </w:r>
      <w:r w:rsidRPr="000D30F4">
        <w:rPr>
          <w:rFonts w:asciiTheme="minorHAnsi" w:hAnsiTheme="minorHAnsi" w:cstheme="minorHAnsi"/>
          <w:color w:val="000000" w:themeColor="text1"/>
          <w:sz w:val="22"/>
          <w:szCs w:val="24"/>
        </w:rPr>
        <w:t xml:space="preserve"> and educational status will be explored and adjusted for, as appropriate in multiple logistic regression analysis. Additionally, all available participant information will be used to screen for factors that could moderate the outcome of the intervention i.e. does the intervention only have an effect in those with higher levels of education?</w:t>
      </w:r>
    </w:p>
    <w:p w14:paraId="3F076CF0" w14:textId="153942C9" w:rsidR="000D30F4" w:rsidRDefault="000D30F4" w:rsidP="000D30F4">
      <w:pPr>
        <w:pStyle w:val="Maintext"/>
        <w:ind w:firstLine="720"/>
        <w:jc w:val="both"/>
        <w:rPr>
          <w:rFonts w:cs="Times New Roman"/>
        </w:rPr>
      </w:pPr>
      <w:r>
        <w:rPr>
          <w:rFonts w:cs="Times New Roman"/>
        </w:rPr>
        <w:t>21 Data monitoring</w:t>
      </w:r>
    </w:p>
    <w:p w14:paraId="417E4783" w14:textId="68DC2EB3" w:rsidR="00640DC1" w:rsidRPr="00640DC1" w:rsidRDefault="000D30F4" w:rsidP="00EF4C9B">
      <w:pPr>
        <w:pStyle w:val="Maintext"/>
        <w:spacing w:line="276" w:lineRule="auto"/>
        <w:ind w:firstLine="426"/>
        <w:jc w:val="both"/>
        <w:rPr>
          <w:rFonts w:asciiTheme="minorHAnsi" w:hAnsiTheme="minorHAnsi" w:cstheme="minorHAnsi"/>
          <w:color w:val="000000" w:themeColor="text1"/>
          <w:sz w:val="22"/>
          <w:szCs w:val="24"/>
        </w:rPr>
      </w:pPr>
      <w:r>
        <w:rPr>
          <w:rFonts w:asciiTheme="minorHAnsi" w:hAnsiTheme="minorHAnsi" w:cstheme="minorHAnsi"/>
          <w:color w:val="000000" w:themeColor="text1"/>
          <w:sz w:val="22"/>
          <w:szCs w:val="24"/>
        </w:rPr>
        <w:t xml:space="preserve">The proposed intervention in this study [information pamphlet] is considered low-risk and non-invasive. As such a formal data monitoring committee is not deemed necessary. However, the research team will meet on a regular basis to </w:t>
      </w:r>
      <w:r w:rsidR="00BC3F69">
        <w:rPr>
          <w:rFonts w:asciiTheme="minorHAnsi" w:hAnsiTheme="minorHAnsi" w:cstheme="minorHAnsi"/>
          <w:color w:val="000000" w:themeColor="text1"/>
          <w:sz w:val="22"/>
          <w:szCs w:val="24"/>
        </w:rPr>
        <w:t>report progress in recruitment, data collection, compliance and any adverse events that may arise.</w:t>
      </w:r>
      <w:r w:rsidR="00640DC1">
        <w:rPr>
          <w:rFonts w:asciiTheme="minorHAnsi" w:hAnsiTheme="minorHAnsi" w:cstheme="minorHAnsi"/>
          <w:color w:val="000000" w:themeColor="text1"/>
          <w:sz w:val="22"/>
          <w:szCs w:val="24"/>
        </w:rPr>
        <w:t xml:space="preserve"> </w:t>
      </w:r>
      <w:r w:rsidR="00BC3F69">
        <w:rPr>
          <w:rFonts w:asciiTheme="minorHAnsi" w:hAnsiTheme="minorHAnsi" w:cstheme="minorHAnsi"/>
          <w:color w:val="000000" w:themeColor="text1"/>
          <w:sz w:val="22"/>
          <w:szCs w:val="24"/>
        </w:rPr>
        <w:t xml:space="preserve">No interim analyses will be conducted </w:t>
      </w:r>
      <w:r w:rsidR="00C22DDC">
        <w:rPr>
          <w:rFonts w:asciiTheme="minorHAnsi" w:hAnsiTheme="minorHAnsi" w:cstheme="minorHAnsi"/>
          <w:color w:val="000000" w:themeColor="text1"/>
          <w:sz w:val="22"/>
          <w:szCs w:val="24"/>
        </w:rPr>
        <w:t xml:space="preserve">during </w:t>
      </w:r>
      <w:r w:rsidR="00BC3F69">
        <w:rPr>
          <w:rFonts w:asciiTheme="minorHAnsi" w:hAnsiTheme="minorHAnsi" w:cstheme="minorHAnsi"/>
          <w:color w:val="000000" w:themeColor="text1"/>
          <w:sz w:val="22"/>
          <w:szCs w:val="24"/>
        </w:rPr>
        <w:t>this study.</w:t>
      </w:r>
    </w:p>
    <w:p w14:paraId="4CE07DA0" w14:textId="3D03B936" w:rsidR="00BC3F69" w:rsidRDefault="00BC3F69" w:rsidP="00BC3F69">
      <w:pPr>
        <w:pStyle w:val="Maintext"/>
        <w:ind w:firstLine="720"/>
        <w:jc w:val="both"/>
        <w:rPr>
          <w:rFonts w:cs="Times New Roman"/>
        </w:rPr>
      </w:pPr>
      <w:r>
        <w:rPr>
          <w:rFonts w:cs="Times New Roman"/>
        </w:rPr>
        <w:t>22 Harms</w:t>
      </w:r>
    </w:p>
    <w:p w14:paraId="063DF246" w14:textId="0AF0E9DC" w:rsidR="00BC3F69" w:rsidRPr="00BC3F69" w:rsidRDefault="00640DC1" w:rsidP="00EF4C9B">
      <w:pPr>
        <w:pStyle w:val="Maintext"/>
        <w:spacing w:line="276" w:lineRule="auto"/>
        <w:ind w:firstLine="426"/>
        <w:jc w:val="both"/>
        <w:rPr>
          <w:rFonts w:asciiTheme="minorHAnsi" w:hAnsiTheme="minorHAnsi" w:cstheme="minorHAnsi"/>
          <w:sz w:val="22"/>
        </w:rPr>
      </w:pPr>
      <w:r>
        <w:rPr>
          <w:rFonts w:asciiTheme="minorHAnsi" w:hAnsiTheme="minorHAnsi" w:cstheme="minorHAnsi"/>
          <w:sz w:val="22"/>
        </w:rPr>
        <w:t>During the design and development phase of the surveys and intervention, women who completed the c</w:t>
      </w:r>
      <w:r w:rsidR="0089525C">
        <w:rPr>
          <w:rFonts w:asciiTheme="minorHAnsi" w:hAnsiTheme="minorHAnsi" w:cstheme="minorHAnsi"/>
          <w:sz w:val="22"/>
        </w:rPr>
        <w:t xml:space="preserve">ognitive </w:t>
      </w:r>
      <w:r>
        <w:rPr>
          <w:rFonts w:asciiTheme="minorHAnsi" w:hAnsiTheme="minorHAnsi" w:cstheme="minorHAnsi"/>
          <w:sz w:val="22"/>
        </w:rPr>
        <w:t xml:space="preserve">interviews </w:t>
      </w:r>
      <w:r w:rsidR="00BC3F69">
        <w:rPr>
          <w:rFonts w:asciiTheme="minorHAnsi" w:hAnsiTheme="minorHAnsi" w:cstheme="minorHAnsi"/>
          <w:sz w:val="22"/>
        </w:rPr>
        <w:t xml:space="preserve">did not </w:t>
      </w:r>
      <w:r w:rsidR="0089525C">
        <w:rPr>
          <w:rFonts w:asciiTheme="minorHAnsi" w:hAnsiTheme="minorHAnsi" w:cstheme="minorHAnsi"/>
          <w:sz w:val="22"/>
        </w:rPr>
        <w:t>rep</w:t>
      </w:r>
      <w:r w:rsidR="00423A86">
        <w:rPr>
          <w:rFonts w:asciiTheme="minorHAnsi" w:hAnsiTheme="minorHAnsi" w:cstheme="minorHAnsi"/>
          <w:sz w:val="22"/>
        </w:rPr>
        <w:t>o</w:t>
      </w:r>
      <w:r w:rsidR="0089525C">
        <w:rPr>
          <w:rFonts w:asciiTheme="minorHAnsi" w:hAnsiTheme="minorHAnsi" w:cstheme="minorHAnsi"/>
          <w:sz w:val="22"/>
        </w:rPr>
        <w:t>rt</w:t>
      </w:r>
      <w:r w:rsidR="00423A86">
        <w:rPr>
          <w:rFonts w:asciiTheme="minorHAnsi" w:hAnsiTheme="minorHAnsi" w:cstheme="minorHAnsi"/>
          <w:sz w:val="22"/>
        </w:rPr>
        <w:t xml:space="preserve"> </w:t>
      </w:r>
      <w:r w:rsidR="00BC3F69">
        <w:rPr>
          <w:rFonts w:asciiTheme="minorHAnsi" w:hAnsiTheme="minorHAnsi" w:cstheme="minorHAnsi"/>
          <w:sz w:val="22"/>
        </w:rPr>
        <w:t xml:space="preserve">any distress experienced </w:t>
      </w:r>
      <w:proofErr w:type="gramStart"/>
      <w:r w:rsidR="00BC3F69">
        <w:rPr>
          <w:rFonts w:asciiTheme="minorHAnsi" w:hAnsiTheme="minorHAnsi" w:cstheme="minorHAnsi"/>
          <w:sz w:val="22"/>
        </w:rPr>
        <w:t>as a result of</w:t>
      </w:r>
      <w:proofErr w:type="gramEnd"/>
      <w:r w:rsidR="00BC3F69">
        <w:rPr>
          <w:rFonts w:asciiTheme="minorHAnsi" w:hAnsiTheme="minorHAnsi" w:cstheme="minorHAnsi"/>
          <w:sz w:val="22"/>
        </w:rPr>
        <w:t xml:space="preserve"> reading the intervention. The proposed intervention in this study is not anticipated to cause any harm. However, the regular meetings of the researchers named in this study </w:t>
      </w:r>
      <w:r w:rsidR="00F8505F">
        <w:rPr>
          <w:rFonts w:asciiTheme="minorHAnsi" w:hAnsiTheme="minorHAnsi" w:cstheme="minorHAnsi"/>
          <w:sz w:val="22"/>
        </w:rPr>
        <w:t>will ensure that any adverse event</w:t>
      </w:r>
      <w:r w:rsidR="0089525C">
        <w:rPr>
          <w:rFonts w:asciiTheme="minorHAnsi" w:hAnsiTheme="minorHAnsi" w:cstheme="minorHAnsi"/>
          <w:sz w:val="22"/>
        </w:rPr>
        <w:t>(s)</w:t>
      </w:r>
      <w:r w:rsidR="00F8505F">
        <w:rPr>
          <w:rFonts w:asciiTheme="minorHAnsi" w:hAnsiTheme="minorHAnsi" w:cstheme="minorHAnsi"/>
          <w:sz w:val="22"/>
        </w:rPr>
        <w:t xml:space="preserve"> is reviewed by the research group and </w:t>
      </w:r>
      <w:r w:rsidR="0019294C">
        <w:rPr>
          <w:rFonts w:asciiTheme="minorHAnsi" w:hAnsiTheme="minorHAnsi" w:cstheme="minorHAnsi"/>
          <w:sz w:val="22"/>
        </w:rPr>
        <w:t xml:space="preserve">immediately </w:t>
      </w:r>
      <w:r w:rsidR="00F8505F">
        <w:rPr>
          <w:rFonts w:asciiTheme="minorHAnsi" w:hAnsiTheme="minorHAnsi" w:cstheme="minorHAnsi"/>
          <w:sz w:val="22"/>
        </w:rPr>
        <w:t xml:space="preserve">reported to the RWH HREC with a plan for restitution and </w:t>
      </w:r>
      <w:r w:rsidR="0089525C">
        <w:rPr>
          <w:rFonts w:asciiTheme="minorHAnsi" w:hAnsiTheme="minorHAnsi" w:cstheme="minorHAnsi"/>
          <w:sz w:val="22"/>
        </w:rPr>
        <w:t xml:space="preserve">future </w:t>
      </w:r>
      <w:r w:rsidR="00F8505F">
        <w:rPr>
          <w:rFonts w:asciiTheme="minorHAnsi" w:hAnsiTheme="minorHAnsi" w:cstheme="minorHAnsi"/>
          <w:sz w:val="22"/>
        </w:rPr>
        <w:t>mitigation.</w:t>
      </w:r>
    </w:p>
    <w:p w14:paraId="728E4CB5" w14:textId="3CD7DC26" w:rsidR="002348DE" w:rsidRDefault="0089525C" w:rsidP="0089525C">
      <w:pPr>
        <w:pStyle w:val="Maintext"/>
        <w:ind w:firstLine="720"/>
        <w:jc w:val="both"/>
        <w:rPr>
          <w:rFonts w:cs="Times New Roman"/>
        </w:rPr>
      </w:pPr>
      <w:r>
        <w:rPr>
          <w:rFonts w:cs="Times New Roman"/>
        </w:rPr>
        <w:t>23 Auditing</w:t>
      </w:r>
    </w:p>
    <w:p w14:paraId="05FA8AFC" w14:textId="261455F4" w:rsidR="0089525C" w:rsidRDefault="0089525C" w:rsidP="00EF4C9B">
      <w:pPr>
        <w:pStyle w:val="Maintext"/>
        <w:spacing w:line="276" w:lineRule="auto"/>
        <w:ind w:firstLine="426"/>
        <w:jc w:val="both"/>
        <w:rPr>
          <w:rFonts w:asciiTheme="minorHAnsi" w:hAnsiTheme="minorHAnsi" w:cstheme="minorHAnsi"/>
          <w:sz w:val="22"/>
        </w:rPr>
      </w:pPr>
      <w:r>
        <w:rPr>
          <w:rFonts w:asciiTheme="minorHAnsi" w:hAnsiTheme="minorHAnsi" w:cstheme="minorHAnsi"/>
          <w:sz w:val="22"/>
        </w:rPr>
        <w:t xml:space="preserve">Remaining sealed opaque envelopes allocated to Group A or Group B will be audited periodically </w:t>
      </w:r>
      <w:proofErr w:type="gramStart"/>
      <w:r>
        <w:rPr>
          <w:rFonts w:asciiTheme="minorHAnsi" w:hAnsiTheme="minorHAnsi" w:cstheme="minorHAnsi"/>
          <w:sz w:val="22"/>
        </w:rPr>
        <w:t>during the course of</w:t>
      </w:r>
      <w:proofErr w:type="gramEnd"/>
      <w:r>
        <w:rPr>
          <w:rFonts w:asciiTheme="minorHAnsi" w:hAnsiTheme="minorHAnsi" w:cstheme="minorHAnsi"/>
          <w:sz w:val="22"/>
        </w:rPr>
        <w:t xml:space="preserve"> the study against the envelopes that have been distributed to enrolled participants.</w:t>
      </w:r>
    </w:p>
    <w:p w14:paraId="75323C7E" w14:textId="55CF2E3B" w:rsidR="0019294C" w:rsidRDefault="0019294C" w:rsidP="0019294C">
      <w:pPr>
        <w:pStyle w:val="Maintext"/>
        <w:spacing w:line="276" w:lineRule="auto"/>
        <w:jc w:val="both"/>
        <w:rPr>
          <w:rFonts w:asciiTheme="minorHAnsi" w:hAnsiTheme="minorHAnsi" w:cstheme="minorHAnsi"/>
          <w:sz w:val="22"/>
        </w:rPr>
      </w:pPr>
    </w:p>
    <w:p w14:paraId="082D622E" w14:textId="501C42E5" w:rsidR="00C619BF" w:rsidRDefault="00C619BF" w:rsidP="0019294C">
      <w:pPr>
        <w:pStyle w:val="Maintext"/>
        <w:spacing w:line="276" w:lineRule="auto"/>
        <w:jc w:val="both"/>
        <w:rPr>
          <w:rFonts w:asciiTheme="minorHAnsi" w:hAnsiTheme="minorHAnsi" w:cstheme="minorHAnsi"/>
          <w:sz w:val="22"/>
        </w:rPr>
      </w:pPr>
    </w:p>
    <w:p w14:paraId="673F3045" w14:textId="7E2BA22D" w:rsidR="00C619BF" w:rsidRDefault="00C619BF" w:rsidP="0019294C">
      <w:pPr>
        <w:pStyle w:val="Maintext"/>
        <w:spacing w:line="276" w:lineRule="auto"/>
        <w:jc w:val="both"/>
        <w:rPr>
          <w:rFonts w:asciiTheme="minorHAnsi" w:hAnsiTheme="minorHAnsi" w:cstheme="minorHAnsi"/>
          <w:sz w:val="22"/>
        </w:rPr>
      </w:pPr>
    </w:p>
    <w:p w14:paraId="6AF993C1" w14:textId="77777777" w:rsidR="00C619BF" w:rsidRDefault="00C619BF" w:rsidP="0019294C">
      <w:pPr>
        <w:pStyle w:val="Maintext"/>
        <w:spacing w:line="276" w:lineRule="auto"/>
        <w:jc w:val="both"/>
        <w:rPr>
          <w:rFonts w:asciiTheme="minorHAnsi" w:hAnsiTheme="minorHAnsi" w:cstheme="minorHAnsi"/>
          <w:sz w:val="22"/>
        </w:rPr>
      </w:pPr>
    </w:p>
    <w:p w14:paraId="73025B40" w14:textId="198E5FB6" w:rsidR="00F8505F" w:rsidRDefault="00F8505F" w:rsidP="00F8505F">
      <w:pPr>
        <w:pStyle w:val="Maintext"/>
        <w:jc w:val="both"/>
        <w:rPr>
          <w:rFonts w:ascii="Arial" w:hAnsi="Arial" w:cs="Arial"/>
          <w:b/>
          <w:sz w:val="22"/>
          <w:u w:val="single"/>
        </w:rPr>
      </w:pPr>
      <w:r>
        <w:rPr>
          <w:rFonts w:ascii="Arial" w:hAnsi="Arial" w:cs="Arial"/>
          <w:b/>
          <w:sz w:val="22"/>
          <w:u w:val="single"/>
        </w:rPr>
        <w:t>ETHICS AND DISSEMINATION</w:t>
      </w:r>
    </w:p>
    <w:p w14:paraId="1044A4B2" w14:textId="0C44F30C" w:rsidR="00F8505F" w:rsidRDefault="00F8505F" w:rsidP="00F8505F">
      <w:pPr>
        <w:pStyle w:val="Maintext"/>
        <w:ind w:firstLine="720"/>
        <w:jc w:val="both"/>
        <w:rPr>
          <w:rFonts w:cs="Times New Roman"/>
        </w:rPr>
      </w:pPr>
      <w:r>
        <w:rPr>
          <w:rFonts w:cs="Times New Roman"/>
        </w:rPr>
        <w:t>24 Ethics approval</w:t>
      </w:r>
    </w:p>
    <w:p w14:paraId="7FD14DE2" w14:textId="3BF7774A" w:rsidR="00EF4C9B" w:rsidRDefault="00F8505F" w:rsidP="00C619BF">
      <w:pPr>
        <w:pStyle w:val="Maintext"/>
        <w:spacing w:line="276" w:lineRule="auto"/>
        <w:ind w:firstLine="426"/>
        <w:jc w:val="both"/>
        <w:rPr>
          <w:rFonts w:asciiTheme="minorHAnsi" w:hAnsiTheme="minorHAnsi" w:cstheme="minorHAnsi"/>
          <w:sz w:val="22"/>
        </w:rPr>
      </w:pPr>
      <w:r>
        <w:rPr>
          <w:rFonts w:asciiTheme="minorHAnsi" w:hAnsiTheme="minorHAnsi" w:cstheme="minorHAnsi"/>
          <w:sz w:val="22"/>
        </w:rPr>
        <w:t>Ethical approval to conduct this study is sought through the Royal Women’s Hospital (RWH) Human Research Ethics Committee (HREC) by completing the NHMRC approved Human Research Ethics Application, Victorian Specific Mod</w:t>
      </w:r>
      <w:r w:rsidR="00C619BF">
        <w:rPr>
          <w:rFonts w:asciiTheme="minorHAnsi" w:hAnsiTheme="minorHAnsi" w:cstheme="minorHAnsi"/>
          <w:sz w:val="22"/>
        </w:rPr>
        <w:t>ule and submitting peer-review.</w:t>
      </w:r>
    </w:p>
    <w:p w14:paraId="1FA8291A" w14:textId="77777777" w:rsidR="00C619BF" w:rsidRPr="00C619BF" w:rsidRDefault="00C619BF" w:rsidP="00C619BF">
      <w:pPr>
        <w:pStyle w:val="Maintext"/>
        <w:spacing w:line="276" w:lineRule="auto"/>
        <w:ind w:firstLine="426"/>
        <w:jc w:val="both"/>
        <w:rPr>
          <w:rFonts w:asciiTheme="minorHAnsi" w:hAnsiTheme="minorHAnsi" w:cstheme="minorHAnsi"/>
          <w:sz w:val="2"/>
        </w:rPr>
      </w:pPr>
    </w:p>
    <w:p w14:paraId="455E99A4" w14:textId="6AAA1F13" w:rsidR="00F8505F" w:rsidRDefault="00F8505F" w:rsidP="00F8505F">
      <w:pPr>
        <w:pStyle w:val="Maintext"/>
        <w:ind w:firstLine="720"/>
        <w:jc w:val="both"/>
        <w:rPr>
          <w:rFonts w:cs="Times New Roman"/>
        </w:rPr>
      </w:pPr>
      <w:r>
        <w:rPr>
          <w:rFonts w:cs="Times New Roman"/>
        </w:rPr>
        <w:t>25 Protocol amendments</w:t>
      </w:r>
    </w:p>
    <w:p w14:paraId="7C5C4A44" w14:textId="6C221C92" w:rsidR="00D63A53" w:rsidRPr="00D63A53" w:rsidRDefault="00F8505F" w:rsidP="00EF4C9B">
      <w:pPr>
        <w:pStyle w:val="Maintext"/>
        <w:spacing w:line="276" w:lineRule="auto"/>
        <w:ind w:firstLine="426"/>
        <w:jc w:val="both"/>
        <w:rPr>
          <w:rFonts w:asciiTheme="minorHAnsi" w:hAnsiTheme="minorHAnsi" w:cstheme="minorHAnsi"/>
          <w:sz w:val="22"/>
        </w:rPr>
      </w:pPr>
      <w:r>
        <w:rPr>
          <w:rFonts w:asciiTheme="minorHAnsi" w:hAnsiTheme="minorHAnsi" w:cstheme="minorHAnsi"/>
          <w:sz w:val="22"/>
        </w:rPr>
        <w:t xml:space="preserve">Any </w:t>
      </w:r>
      <w:r w:rsidR="00D63A53">
        <w:rPr>
          <w:rFonts w:asciiTheme="minorHAnsi" w:hAnsiTheme="minorHAnsi" w:cstheme="minorHAnsi"/>
          <w:sz w:val="22"/>
        </w:rPr>
        <w:t xml:space="preserve">recommended </w:t>
      </w:r>
      <w:r>
        <w:rPr>
          <w:rFonts w:asciiTheme="minorHAnsi" w:hAnsiTheme="minorHAnsi" w:cstheme="minorHAnsi"/>
          <w:sz w:val="22"/>
        </w:rPr>
        <w:t>changes to the protocol will be determined by the research group</w:t>
      </w:r>
      <w:r w:rsidR="00D63A53">
        <w:rPr>
          <w:rFonts w:asciiTheme="minorHAnsi" w:hAnsiTheme="minorHAnsi" w:cstheme="minorHAnsi"/>
          <w:sz w:val="22"/>
        </w:rPr>
        <w:t xml:space="preserve">. Any such amendments that are deemed necessary </w:t>
      </w:r>
      <w:proofErr w:type="gramStart"/>
      <w:r w:rsidR="00D63A53">
        <w:rPr>
          <w:rFonts w:asciiTheme="minorHAnsi" w:hAnsiTheme="minorHAnsi" w:cstheme="minorHAnsi"/>
          <w:sz w:val="22"/>
        </w:rPr>
        <w:t>during the course of</w:t>
      </w:r>
      <w:proofErr w:type="gramEnd"/>
      <w:r w:rsidR="00D63A53">
        <w:rPr>
          <w:rFonts w:asciiTheme="minorHAnsi" w:hAnsiTheme="minorHAnsi" w:cstheme="minorHAnsi"/>
          <w:sz w:val="22"/>
        </w:rPr>
        <w:t xml:space="preserve"> the study will be submitted to the RWH HREC for approval</w:t>
      </w:r>
      <w:r w:rsidR="00423A86">
        <w:rPr>
          <w:rFonts w:asciiTheme="minorHAnsi" w:hAnsiTheme="minorHAnsi" w:cstheme="minorHAnsi"/>
          <w:sz w:val="22"/>
        </w:rPr>
        <w:t xml:space="preserve"> prior to implementation</w:t>
      </w:r>
      <w:r w:rsidR="00D63A53">
        <w:rPr>
          <w:rFonts w:asciiTheme="minorHAnsi" w:hAnsiTheme="minorHAnsi" w:cstheme="minorHAnsi"/>
          <w:sz w:val="22"/>
        </w:rPr>
        <w:t>. Recruitment will be suspended until such amendments are approved in writing by the RWH HREC.</w:t>
      </w:r>
    </w:p>
    <w:p w14:paraId="12EA50DF" w14:textId="77777777" w:rsidR="00F8505F" w:rsidRPr="00C619BF" w:rsidRDefault="00F8505F" w:rsidP="00F8505F">
      <w:pPr>
        <w:pStyle w:val="Maintext"/>
        <w:ind w:firstLine="720"/>
        <w:jc w:val="both"/>
        <w:rPr>
          <w:rFonts w:cs="Times New Roman"/>
          <w:sz w:val="4"/>
        </w:rPr>
      </w:pPr>
    </w:p>
    <w:p w14:paraId="518EA79A" w14:textId="598A6DC0" w:rsidR="00D63A53" w:rsidRDefault="00D63A53" w:rsidP="00D63A53">
      <w:pPr>
        <w:pStyle w:val="Maintext"/>
        <w:ind w:firstLine="720"/>
        <w:jc w:val="both"/>
        <w:rPr>
          <w:rFonts w:cs="Times New Roman"/>
        </w:rPr>
      </w:pPr>
      <w:r>
        <w:rPr>
          <w:rFonts w:cs="Times New Roman"/>
        </w:rPr>
        <w:t xml:space="preserve">26 </w:t>
      </w:r>
      <w:r w:rsidR="0019294C">
        <w:rPr>
          <w:rFonts w:cs="Times New Roman"/>
        </w:rPr>
        <w:t>Consent Process</w:t>
      </w:r>
    </w:p>
    <w:p w14:paraId="08FE1911" w14:textId="5646ADE4" w:rsidR="00D63A53" w:rsidRDefault="00D63A53" w:rsidP="00EF4C9B">
      <w:pPr>
        <w:pStyle w:val="Maintext"/>
        <w:spacing w:line="276" w:lineRule="auto"/>
        <w:ind w:firstLine="426"/>
        <w:jc w:val="both"/>
        <w:rPr>
          <w:rFonts w:cs="Times New Roman"/>
        </w:rPr>
      </w:pPr>
      <w:r>
        <w:rPr>
          <w:rFonts w:asciiTheme="minorHAnsi" w:hAnsiTheme="minorHAnsi" w:cstheme="minorHAnsi"/>
          <w:sz w:val="22"/>
        </w:rPr>
        <w:t>The researchers named in this protocol: Sandra Staffieri, Lisa Kearns and Linda Clarke will consent the participants to the study. Participants who are: under the age of 18 years; unable to consent for self; or have insufficient grasp of the English language to reliably consent to the study will be excluded from the study.</w:t>
      </w:r>
    </w:p>
    <w:p w14:paraId="47A1F524" w14:textId="1C0E6E4C" w:rsidR="00D63A53" w:rsidRDefault="00D63A53" w:rsidP="00EF4C9B">
      <w:pPr>
        <w:pStyle w:val="Maintext"/>
        <w:spacing w:line="276" w:lineRule="auto"/>
        <w:ind w:firstLine="426"/>
        <w:jc w:val="both"/>
        <w:rPr>
          <w:rFonts w:cs="Times New Roman"/>
        </w:rPr>
      </w:pPr>
      <w:r>
        <w:rPr>
          <w:rFonts w:asciiTheme="minorHAnsi" w:hAnsiTheme="minorHAnsi" w:cstheme="minorHAnsi"/>
          <w:sz w:val="22"/>
        </w:rPr>
        <w:t>Participants will be invited to</w:t>
      </w:r>
      <w:r w:rsidR="00AF41F8">
        <w:rPr>
          <w:rFonts w:asciiTheme="minorHAnsi" w:hAnsiTheme="minorHAnsi" w:cstheme="minorHAnsi"/>
          <w:sz w:val="22"/>
        </w:rPr>
        <w:t xml:space="preserve"> </w:t>
      </w:r>
      <w:r w:rsidR="0019294C">
        <w:rPr>
          <w:rFonts w:asciiTheme="minorHAnsi" w:hAnsiTheme="minorHAnsi" w:cstheme="minorHAnsi"/>
          <w:sz w:val="22"/>
        </w:rPr>
        <w:t xml:space="preserve">consider </w:t>
      </w:r>
      <w:r>
        <w:rPr>
          <w:rFonts w:asciiTheme="minorHAnsi" w:hAnsiTheme="minorHAnsi" w:cstheme="minorHAnsi"/>
          <w:sz w:val="22"/>
        </w:rPr>
        <w:t xml:space="preserve">consent to being contacted regarding </w:t>
      </w:r>
      <w:r w:rsidR="0019294C">
        <w:rPr>
          <w:rFonts w:asciiTheme="minorHAnsi" w:hAnsiTheme="minorHAnsi" w:cstheme="minorHAnsi"/>
          <w:sz w:val="22"/>
        </w:rPr>
        <w:t>future research</w:t>
      </w:r>
      <w:r w:rsidR="0089525C">
        <w:rPr>
          <w:rFonts w:asciiTheme="minorHAnsi" w:hAnsiTheme="minorHAnsi" w:cstheme="minorHAnsi"/>
          <w:sz w:val="22"/>
        </w:rPr>
        <w:t xml:space="preserve"> projects</w:t>
      </w:r>
      <w:r>
        <w:rPr>
          <w:rFonts w:asciiTheme="minorHAnsi" w:hAnsiTheme="minorHAnsi" w:cstheme="minorHAnsi"/>
          <w:sz w:val="22"/>
        </w:rPr>
        <w:t xml:space="preserve"> that may </w:t>
      </w:r>
      <w:r w:rsidR="0019294C">
        <w:rPr>
          <w:rFonts w:asciiTheme="minorHAnsi" w:hAnsiTheme="minorHAnsi" w:cstheme="minorHAnsi"/>
          <w:sz w:val="22"/>
        </w:rPr>
        <w:t xml:space="preserve">directly </w:t>
      </w:r>
      <w:r>
        <w:rPr>
          <w:rFonts w:asciiTheme="minorHAnsi" w:hAnsiTheme="minorHAnsi" w:cstheme="minorHAnsi"/>
          <w:sz w:val="22"/>
        </w:rPr>
        <w:t>ari</w:t>
      </w:r>
      <w:r w:rsidR="0019294C">
        <w:rPr>
          <w:rFonts w:asciiTheme="minorHAnsi" w:hAnsiTheme="minorHAnsi" w:cstheme="minorHAnsi"/>
          <w:sz w:val="22"/>
        </w:rPr>
        <w:t>se from this study</w:t>
      </w:r>
      <w:r>
        <w:rPr>
          <w:rFonts w:asciiTheme="minorHAnsi" w:hAnsiTheme="minorHAnsi" w:cstheme="minorHAnsi"/>
          <w:sz w:val="22"/>
        </w:rPr>
        <w:t>.</w:t>
      </w:r>
    </w:p>
    <w:p w14:paraId="162BF2C0" w14:textId="5FEBFAD2" w:rsidR="00D63A53" w:rsidRDefault="00D63A53" w:rsidP="00D63A53">
      <w:pPr>
        <w:pStyle w:val="Maintext"/>
        <w:ind w:firstLine="720"/>
        <w:jc w:val="both"/>
        <w:rPr>
          <w:rFonts w:cs="Times New Roman"/>
        </w:rPr>
      </w:pPr>
      <w:r>
        <w:rPr>
          <w:rFonts w:cs="Times New Roman"/>
        </w:rPr>
        <w:t>27 Confidentiality</w:t>
      </w:r>
    </w:p>
    <w:p w14:paraId="7B022181" w14:textId="5A29A2C4" w:rsidR="00F15C0B" w:rsidRDefault="00F15C0B" w:rsidP="00EF4C9B">
      <w:pPr>
        <w:pStyle w:val="Maintext"/>
        <w:spacing w:line="276" w:lineRule="auto"/>
        <w:ind w:firstLine="426"/>
        <w:jc w:val="both"/>
        <w:rPr>
          <w:rFonts w:asciiTheme="minorHAnsi" w:hAnsiTheme="minorHAnsi" w:cstheme="minorHAnsi"/>
          <w:sz w:val="22"/>
        </w:rPr>
      </w:pPr>
      <w:r w:rsidRPr="009136C6">
        <w:rPr>
          <w:rFonts w:asciiTheme="minorHAnsi" w:hAnsiTheme="minorHAnsi" w:cstheme="minorHAnsi"/>
          <w:i/>
          <w:sz w:val="22"/>
        </w:rPr>
        <w:t>Consent forms:</w:t>
      </w:r>
      <w:r>
        <w:rPr>
          <w:rFonts w:asciiTheme="minorHAnsi" w:hAnsiTheme="minorHAnsi" w:cstheme="minorHAnsi"/>
          <w:i/>
          <w:sz w:val="22"/>
        </w:rPr>
        <w:t xml:space="preserve"> </w:t>
      </w:r>
      <w:r>
        <w:rPr>
          <w:rFonts w:asciiTheme="minorHAnsi" w:hAnsiTheme="minorHAnsi" w:cstheme="minorHAnsi"/>
          <w:sz w:val="22"/>
        </w:rPr>
        <w:t xml:space="preserve">Identifiable information will be recorded on the consent forms. </w:t>
      </w:r>
      <w:r w:rsidR="00C619BF">
        <w:rPr>
          <w:rFonts w:asciiTheme="minorHAnsi" w:hAnsiTheme="minorHAnsi" w:cstheme="minorHAnsi"/>
          <w:sz w:val="22"/>
        </w:rPr>
        <w:t xml:space="preserve">Signed consent forms </w:t>
      </w:r>
      <w:r>
        <w:rPr>
          <w:rFonts w:asciiTheme="minorHAnsi" w:hAnsiTheme="minorHAnsi" w:cstheme="minorHAnsi"/>
          <w:sz w:val="22"/>
        </w:rPr>
        <w:t>will be securely held as described in Item 19 – Data Management.</w:t>
      </w:r>
    </w:p>
    <w:p w14:paraId="01DD8841" w14:textId="7EA2EEDA" w:rsidR="00F15C0B" w:rsidRDefault="00F15C0B" w:rsidP="00EF4C9B">
      <w:pPr>
        <w:pStyle w:val="Maintext"/>
        <w:spacing w:line="276" w:lineRule="auto"/>
        <w:ind w:firstLine="426"/>
        <w:jc w:val="both"/>
        <w:rPr>
          <w:rFonts w:asciiTheme="minorHAnsi" w:hAnsiTheme="minorHAnsi" w:cstheme="minorHAnsi"/>
          <w:sz w:val="22"/>
        </w:rPr>
      </w:pPr>
      <w:r>
        <w:rPr>
          <w:rFonts w:asciiTheme="minorHAnsi" w:hAnsiTheme="minorHAnsi" w:cstheme="minorHAnsi"/>
          <w:i/>
          <w:sz w:val="22"/>
        </w:rPr>
        <w:t>Surveys</w:t>
      </w:r>
      <w:r w:rsidRPr="009136C6">
        <w:rPr>
          <w:rFonts w:asciiTheme="minorHAnsi" w:hAnsiTheme="minorHAnsi" w:cstheme="minorHAnsi"/>
          <w:i/>
          <w:sz w:val="22"/>
        </w:rPr>
        <w:t>:</w:t>
      </w:r>
      <w:r>
        <w:rPr>
          <w:rFonts w:asciiTheme="minorHAnsi" w:hAnsiTheme="minorHAnsi" w:cstheme="minorHAnsi"/>
          <w:i/>
          <w:sz w:val="22"/>
        </w:rPr>
        <w:t xml:space="preserve"> </w:t>
      </w:r>
      <w:r w:rsidRPr="00F15C0B">
        <w:rPr>
          <w:rFonts w:asciiTheme="minorHAnsi" w:hAnsiTheme="minorHAnsi" w:cstheme="minorHAnsi"/>
          <w:sz w:val="22"/>
        </w:rPr>
        <w:t>Each participant</w:t>
      </w:r>
      <w:r>
        <w:rPr>
          <w:rFonts w:asciiTheme="minorHAnsi" w:hAnsiTheme="minorHAnsi" w:cstheme="minorHAnsi"/>
          <w:sz w:val="22"/>
        </w:rPr>
        <w:t xml:space="preserve"> will be allocated a Unique Study Identifier. Only the researchers named in this protocol will have access to the </w:t>
      </w:r>
      <w:r w:rsidR="0089525C">
        <w:rPr>
          <w:rFonts w:asciiTheme="minorHAnsi" w:hAnsiTheme="minorHAnsi" w:cstheme="minorHAnsi"/>
          <w:sz w:val="22"/>
        </w:rPr>
        <w:t xml:space="preserve">secure, password protected </w:t>
      </w:r>
      <w:r>
        <w:rPr>
          <w:rFonts w:asciiTheme="minorHAnsi" w:hAnsiTheme="minorHAnsi" w:cstheme="minorHAnsi"/>
          <w:sz w:val="22"/>
        </w:rPr>
        <w:t xml:space="preserve">database </w:t>
      </w:r>
      <w:r w:rsidR="0089525C">
        <w:rPr>
          <w:rFonts w:asciiTheme="minorHAnsi" w:hAnsiTheme="minorHAnsi" w:cstheme="minorHAnsi"/>
          <w:sz w:val="22"/>
        </w:rPr>
        <w:t>(</w:t>
      </w:r>
      <w:proofErr w:type="spellStart"/>
      <w:r w:rsidR="0089525C">
        <w:rPr>
          <w:rFonts w:asciiTheme="minorHAnsi" w:hAnsiTheme="minorHAnsi" w:cstheme="minorHAnsi"/>
          <w:sz w:val="22"/>
        </w:rPr>
        <w:t>REDCap</w:t>
      </w:r>
      <w:proofErr w:type="spellEnd"/>
      <w:r w:rsidR="0089525C">
        <w:rPr>
          <w:rFonts w:asciiTheme="minorHAnsi" w:hAnsiTheme="minorHAnsi" w:cstheme="minorHAnsi"/>
          <w:sz w:val="22"/>
        </w:rPr>
        <w:t xml:space="preserve">) </w:t>
      </w:r>
      <w:r>
        <w:rPr>
          <w:rFonts w:asciiTheme="minorHAnsi" w:hAnsiTheme="minorHAnsi" w:cstheme="minorHAnsi"/>
          <w:sz w:val="22"/>
        </w:rPr>
        <w:t>that connects individual identifiable information and the Unique Study Identifier.</w:t>
      </w:r>
    </w:p>
    <w:p w14:paraId="4C1BA39B" w14:textId="2DC2F20F" w:rsidR="00F15C0B" w:rsidRDefault="00F15C0B" w:rsidP="00EF4C9B">
      <w:pPr>
        <w:pStyle w:val="Maintext"/>
        <w:spacing w:line="276" w:lineRule="auto"/>
        <w:ind w:firstLine="426"/>
        <w:jc w:val="both"/>
        <w:rPr>
          <w:rFonts w:asciiTheme="minorHAnsi" w:hAnsiTheme="minorHAnsi" w:cstheme="minorHAnsi"/>
          <w:sz w:val="22"/>
        </w:rPr>
      </w:pPr>
      <w:r>
        <w:rPr>
          <w:rFonts w:asciiTheme="minorHAnsi" w:hAnsiTheme="minorHAnsi" w:cstheme="minorHAnsi"/>
          <w:sz w:val="22"/>
        </w:rPr>
        <w:t>Ea</w:t>
      </w:r>
      <w:r w:rsidR="005153EF">
        <w:rPr>
          <w:rFonts w:asciiTheme="minorHAnsi" w:hAnsiTheme="minorHAnsi" w:cstheme="minorHAnsi"/>
          <w:sz w:val="22"/>
        </w:rPr>
        <w:t>ch of the researchers involved in the recruitment and administration of the surveys are trained in Good Clinical Practice</w:t>
      </w:r>
      <w:r w:rsidR="0089525C">
        <w:rPr>
          <w:rFonts w:asciiTheme="minorHAnsi" w:hAnsiTheme="minorHAnsi" w:cstheme="minorHAnsi"/>
          <w:sz w:val="22"/>
        </w:rPr>
        <w:t>,</w:t>
      </w:r>
      <w:r w:rsidR="005153EF">
        <w:rPr>
          <w:rFonts w:asciiTheme="minorHAnsi" w:hAnsiTheme="minorHAnsi" w:cstheme="minorHAnsi"/>
          <w:sz w:val="22"/>
        </w:rPr>
        <w:t xml:space="preserve"> Research Integrity</w:t>
      </w:r>
      <w:r w:rsidR="00DF04FA">
        <w:rPr>
          <w:rFonts w:asciiTheme="minorHAnsi" w:hAnsiTheme="minorHAnsi" w:cstheme="minorHAnsi"/>
          <w:sz w:val="22"/>
        </w:rPr>
        <w:t>,</w:t>
      </w:r>
      <w:r w:rsidR="0089525C">
        <w:rPr>
          <w:rFonts w:asciiTheme="minorHAnsi" w:hAnsiTheme="minorHAnsi" w:cstheme="minorHAnsi"/>
          <w:sz w:val="22"/>
        </w:rPr>
        <w:t xml:space="preserve"> Privacy of Health Information laws</w:t>
      </w:r>
      <w:r w:rsidR="00DF04FA">
        <w:rPr>
          <w:rFonts w:asciiTheme="minorHAnsi" w:hAnsiTheme="minorHAnsi" w:cstheme="minorHAnsi"/>
          <w:sz w:val="22"/>
        </w:rPr>
        <w:t xml:space="preserve"> and are familiar with the NHMRC </w:t>
      </w:r>
      <w:r w:rsidR="00DF04FA" w:rsidRPr="00DF04FA">
        <w:rPr>
          <w:rFonts w:asciiTheme="minorHAnsi" w:hAnsiTheme="minorHAnsi" w:cstheme="minorHAnsi"/>
          <w:i/>
          <w:sz w:val="22"/>
        </w:rPr>
        <w:t>National Statement on Ethical Conduct in Human Research (2007)</w:t>
      </w:r>
      <w:r w:rsidR="005153EF">
        <w:rPr>
          <w:rFonts w:asciiTheme="minorHAnsi" w:hAnsiTheme="minorHAnsi" w:cstheme="minorHAnsi"/>
          <w:sz w:val="22"/>
        </w:rPr>
        <w:t xml:space="preserve">. </w:t>
      </w:r>
    </w:p>
    <w:p w14:paraId="17EC0D62" w14:textId="1641CA36" w:rsidR="005153EF" w:rsidRDefault="005153EF" w:rsidP="00973DCD">
      <w:pPr>
        <w:pStyle w:val="Maintext"/>
        <w:spacing w:line="276" w:lineRule="auto"/>
        <w:ind w:firstLine="426"/>
        <w:jc w:val="both"/>
        <w:rPr>
          <w:rFonts w:asciiTheme="minorHAnsi" w:hAnsiTheme="minorHAnsi" w:cstheme="minorHAnsi"/>
          <w:i/>
          <w:sz w:val="22"/>
        </w:rPr>
      </w:pPr>
      <w:r>
        <w:rPr>
          <w:rFonts w:asciiTheme="minorHAnsi" w:hAnsiTheme="minorHAnsi" w:cstheme="minorHAnsi"/>
          <w:sz w:val="22"/>
        </w:rPr>
        <w:t xml:space="preserve">All data will be held </w:t>
      </w:r>
      <w:r w:rsidR="00DF04FA">
        <w:rPr>
          <w:rFonts w:asciiTheme="minorHAnsi" w:hAnsiTheme="minorHAnsi" w:cstheme="minorHAnsi"/>
          <w:sz w:val="22"/>
        </w:rPr>
        <w:t>at</w:t>
      </w:r>
      <w:r>
        <w:rPr>
          <w:rFonts w:asciiTheme="minorHAnsi" w:hAnsiTheme="minorHAnsi" w:cstheme="minorHAnsi"/>
          <w:sz w:val="22"/>
        </w:rPr>
        <w:t xml:space="preserve"> the secure premises </w:t>
      </w:r>
      <w:r w:rsidR="00DF04FA">
        <w:rPr>
          <w:rFonts w:asciiTheme="minorHAnsi" w:hAnsiTheme="minorHAnsi" w:cstheme="minorHAnsi"/>
          <w:sz w:val="22"/>
        </w:rPr>
        <w:t xml:space="preserve">of </w:t>
      </w:r>
      <w:r>
        <w:rPr>
          <w:rFonts w:asciiTheme="minorHAnsi" w:hAnsiTheme="minorHAnsi" w:cstheme="minorHAnsi"/>
          <w:sz w:val="22"/>
        </w:rPr>
        <w:t xml:space="preserve">CERA for 15 years. </w:t>
      </w:r>
      <w:r w:rsidR="0019294C">
        <w:rPr>
          <w:rFonts w:asciiTheme="minorHAnsi" w:hAnsiTheme="minorHAnsi" w:cstheme="minorHAnsi"/>
          <w:sz w:val="22"/>
        </w:rPr>
        <w:t>After</w:t>
      </w:r>
      <w:r w:rsidR="0000468B">
        <w:rPr>
          <w:rFonts w:asciiTheme="minorHAnsi" w:hAnsiTheme="minorHAnsi" w:cstheme="minorHAnsi"/>
          <w:sz w:val="22"/>
        </w:rPr>
        <w:t xml:space="preserve"> this</w:t>
      </w:r>
      <w:r>
        <w:rPr>
          <w:rFonts w:asciiTheme="minorHAnsi" w:hAnsiTheme="minorHAnsi" w:cstheme="minorHAnsi"/>
          <w:sz w:val="22"/>
        </w:rPr>
        <w:t xml:space="preserve"> </w:t>
      </w:r>
      <w:proofErr w:type="gramStart"/>
      <w:r>
        <w:rPr>
          <w:rFonts w:asciiTheme="minorHAnsi" w:hAnsiTheme="minorHAnsi" w:cstheme="minorHAnsi"/>
          <w:sz w:val="22"/>
        </w:rPr>
        <w:t>time</w:t>
      </w:r>
      <w:r w:rsidR="0000468B">
        <w:rPr>
          <w:rFonts w:asciiTheme="minorHAnsi" w:hAnsiTheme="minorHAnsi" w:cstheme="minorHAnsi"/>
          <w:sz w:val="22"/>
        </w:rPr>
        <w:t xml:space="preserve"> period</w:t>
      </w:r>
      <w:proofErr w:type="gramEnd"/>
      <w:r w:rsidR="0019294C">
        <w:rPr>
          <w:rFonts w:asciiTheme="minorHAnsi" w:hAnsiTheme="minorHAnsi" w:cstheme="minorHAnsi"/>
          <w:sz w:val="22"/>
        </w:rPr>
        <w:t xml:space="preserve"> lapses</w:t>
      </w:r>
      <w:r>
        <w:rPr>
          <w:rFonts w:asciiTheme="minorHAnsi" w:hAnsiTheme="minorHAnsi" w:cstheme="minorHAnsi"/>
          <w:sz w:val="22"/>
        </w:rPr>
        <w:t xml:space="preserve">, all databases </w:t>
      </w:r>
      <w:r w:rsidR="0089525C">
        <w:rPr>
          <w:rFonts w:asciiTheme="minorHAnsi" w:hAnsiTheme="minorHAnsi" w:cstheme="minorHAnsi"/>
          <w:sz w:val="22"/>
        </w:rPr>
        <w:t xml:space="preserve">and electronic copies of data </w:t>
      </w:r>
      <w:r>
        <w:rPr>
          <w:rFonts w:asciiTheme="minorHAnsi" w:hAnsiTheme="minorHAnsi" w:cstheme="minorHAnsi"/>
          <w:sz w:val="22"/>
        </w:rPr>
        <w:t>will be deleted from the servers</w:t>
      </w:r>
      <w:r w:rsidR="0089525C">
        <w:rPr>
          <w:rFonts w:asciiTheme="minorHAnsi" w:hAnsiTheme="minorHAnsi" w:cstheme="minorHAnsi"/>
          <w:sz w:val="22"/>
        </w:rPr>
        <w:t>.</w:t>
      </w:r>
      <w:r>
        <w:rPr>
          <w:rFonts w:asciiTheme="minorHAnsi" w:hAnsiTheme="minorHAnsi" w:cstheme="minorHAnsi"/>
          <w:sz w:val="22"/>
        </w:rPr>
        <w:t xml:space="preserve"> </w:t>
      </w:r>
      <w:r w:rsidR="0089525C">
        <w:rPr>
          <w:rFonts w:asciiTheme="minorHAnsi" w:hAnsiTheme="minorHAnsi" w:cstheme="minorHAnsi"/>
          <w:sz w:val="22"/>
        </w:rPr>
        <w:t>Any</w:t>
      </w:r>
      <w:r>
        <w:rPr>
          <w:rFonts w:asciiTheme="minorHAnsi" w:hAnsiTheme="minorHAnsi" w:cstheme="minorHAnsi"/>
          <w:sz w:val="22"/>
        </w:rPr>
        <w:t xml:space="preserve"> paper records will be disposed of using commercially available destruction methods for sensitive materials.</w:t>
      </w:r>
    </w:p>
    <w:p w14:paraId="50E99795" w14:textId="1F1EF659" w:rsidR="00D63A53" w:rsidRDefault="00D63A53" w:rsidP="00D63A53">
      <w:pPr>
        <w:pStyle w:val="Maintext"/>
        <w:ind w:firstLine="720"/>
        <w:jc w:val="both"/>
        <w:rPr>
          <w:rFonts w:cs="Times New Roman"/>
        </w:rPr>
      </w:pPr>
      <w:r>
        <w:rPr>
          <w:rFonts w:cs="Times New Roman"/>
        </w:rPr>
        <w:t>28 Declaration of interests</w:t>
      </w:r>
    </w:p>
    <w:p w14:paraId="6E4CAEDC" w14:textId="74F7387B" w:rsidR="00F15C0B" w:rsidRDefault="0019294C" w:rsidP="00973DCD">
      <w:pPr>
        <w:pStyle w:val="Maintext"/>
        <w:spacing w:line="276" w:lineRule="auto"/>
        <w:ind w:firstLine="426"/>
        <w:jc w:val="both"/>
        <w:rPr>
          <w:rFonts w:asciiTheme="minorHAnsi" w:hAnsiTheme="minorHAnsi" w:cstheme="minorHAnsi"/>
          <w:sz w:val="22"/>
        </w:rPr>
      </w:pPr>
      <w:r>
        <w:rPr>
          <w:rFonts w:asciiTheme="minorHAnsi" w:hAnsiTheme="minorHAnsi" w:cstheme="minorHAnsi"/>
          <w:sz w:val="22"/>
        </w:rPr>
        <w:lastRenderedPageBreak/>
        <w:t>N</w:t>
      </w:r>
      <w:r w:rsidR="00F15C0B">
        <w:rPr>
          <w:rFonts w:asciiTheme="minorHAnsi" w:hAnsiTheme="minorHAnsi" w:cstheme="minorHAnsi"/>
          <w:sz w:val="22"/>
        </w:rPr>
        <w:t xml:space="preserve">one of the researchers named in this protocol, nor the sponsor institution (CERA) have any </w:t>
      </w:r>
      <w:r>
        <w:rPr>
          <w:rFonts w:asciiTheme="minorHAnsi" w:hAnsiTheme="minorHAnsi" w:cstheme="minorHAnsi"/>
          <w:sz w:val="22"/>
        </w:rPr>
        <w:t xml:space="preserve">conflicts of </w:t>
      </w:r>
      <w:r w:rsidR="00F15C0B">
        <w:rPr>
          <w:rFonts w:asciiTheme="minorHAnsi" w:hAnsiTheme="minorHAnsi" w:cstheme="minorHAnsi"/>
          <w:sz w:val="22"/>
        </w:rPr>
        <w:t>interest to declare. This study, does howeve</w:t>
      </w:r>
      <w:r>
        <w:rPr>
          <w:rFonts w:asciiTheme="minorHAnsi" w:hAnsiTheme="minorHAnsi" w:cstheme="minorHAnsi"/>
          <w:sz w:val="22"/>
        </w:rPr>
        <w:t>r, form a major component of a</w:t>
      </w:r>
      <w:r w:rsidR="00F15C0B">
        <w:rPr>
          <w:rFonts w:asciiTheme="minorHAnsi" w:hAnsiTheme="minorHAnsi" w:cstheme="minorHAnsi"/>
          <w:sz w:val="22"/>
        </w:rPr>
        <w:t xml:space="preserve"> PhD project being conducted by the Principal Investigator – Sandra Staffieri</w:t>
      </w:r>
      <w:r>
        <w:rPr>
          <w:rFonts w:asciiTheme="minorHAnsi" w:hAnsiTheme="minorHAnsi" w:cstheme="minorHAnsi"/>
          <w:sz w:val="22"/>
        </w:rPr>
        <w:t>, enrolled at the University of Melbourne</w:t>
      </w:r>
      <w:r w:rsidR="00F15C0B">
        <w:rPr>
          <w:rFonts w:asciiTheme="minorHAnsi" w:hAnsiTheme="minorHAnsi" w:cstheme="minorHAnsi"/>
          <w:sz w:val="22"/>
        </w:rPr>
        <w:t>.</w:t>
      </w:r>
    </w:p>
    <w:p w14:paraId="4B3EAFBC" w14:textId="3EE88C40" w:rsidR="00DF04FA" w:rsidRDefault="00DF04FA" w:rsidP="00973DCD">
      <w:pPr>
        <w:pStyle w:val="Maintext"/>
        <w:spacing w:line="276" w:lineRule="auto"/>
        <w:ind w:firstLine="426"/>
        <w:jc w:val="both"/>
        <w:rPr>
          <w:rFonts w:asciiTheme="minorHAnsi" w:hAnsiTheme="minorHAnsi" w:cstheme="minorHAnsi"/>
          <w:sz w:val="22"/>
        </w:rPr>
      </w:pPr>
    </w:p>
    <w:p w14:paraId="7A593BA1" w14:textId="77777777" w:rsidR="00DF04FA" w:rsidRPr="00F15C0B" w:rsidRDefault="00DF04FA" w:rsidP="00973DCD">
      <w:pPr>
        <w:pStyle w:val="Maintext"/>
        <w:spacing w:line="276" w:lineRule="auto"/>
        <w:ind w:firstLine="426"/>
        <w:jc w:val="both"/>
        <w:rPr>
          <w:rFonts w:asciiTheme="minorHAnsi" w:hAnsiTheme="minorHAnsi" w:cstheme="minorHAnsi"/>
          <w:sz w:val="22"/>
        </w:rPr>
      </w:pPr>
    </w:p>
    <w:p w14:paraId="794767DA" w14:textId="3B68D250" w:rsidR="00D63A53" w:rsidRDefault="00D63A53" w:rsidP="00D63A53">
      <w:pPr>
        <w:pStyle w:val="Maintext"/>
        <w:ind w:firstLine="720"/>
        <w:jc w:val="both"/>
        <w:rPr>
          <w:rFonts w:cs="Times New Roman"/>
        </w:rPr>
      </w:pPr>
      <w:r>
        <w:rPr>
          <w:rFonts w:cs="Times New Roman"/>
        </w:rPr>
        <w:t>29 Access to data</w:t>
      </w:r>
    </w:p>
    <w:p w14:paraId="1A7ED16D" w14:textId="160AAFF1" w:rsidR="00F15C0B" w:rsidRDefault="00F15C0B" w:rsidP="00973DCD">
      <w:pPr>
        <w:pStyle w:val="Maintext"/>
        <w:ind w:firstLine="426"/>
        <w:jc w:val="both"/>
        <w:rPr>
          <w:rFonts w:cs="Times New Roman"/>
        </w:rPr>
      </w:pPr>
      <w:r>
        <w:rPr>
          <w:rFonts w:asciiTheme="minorHAnsi" w:hAnsiTheme="minorHAnsi" w:cstheme="minorHAnsi"/>
          <w:sz w:val="22"/>
        </w:rPr>
        <w:t>Only the researchers named in this protocol will have access to the data obtained in this trial.</w:t>
      </w:r>
    </w:p>
    <w:p w14:paraId="4D972774" w14:textId="41B685CD" w:rsidR="00D63A53" w:rsidRDefault="004F31B4" w:rsidP="00D63A53">
      <w:pPr>
        <w:pStyle w:val="Maintext"/>
        <w:ind w:firstLine="720"/>
        <w:jc w:val="both"/>
        <w:rPr>
          <w:rFonts w:cs="Times New Roman"/>
        </w:rPr>
      </w:pPr>
      <w:r>
        <w:rPr>
          <w:rFonts w:cs="Times New Roman"/>
        </w:rPr>
        <w:t>30 Ancillary and Post-</w:t>
      </w:r>
      <w:proofErr w:type="gramStart"/>
      <w:r>
        <w:rPr>
          <w:rFonts w:cs="Times New Roman"/>
        </w:rPr>
        <w:t>trial</w:t>
      </w:r>
      <w:proofErr w:type="gramEnd"/>
      <w:r>
        <w:rPr>
          <w:rFonts w:cs="Times New Roman"/>
        </w:rPr>
        <w:t xml:space="preserve"> C</w:t>
      </w:r>
      <w:r w:rsidR="00D63A53">
        <w:rPr>
          <w:rFonts w:cs="Times New Roman"/>
        </w:rPr>
        <w:t>are</w:t>
      </w:r>
    </w:p>
    <w:p w14:paraId="1E16932B" w14:textId="27BB5218" w:rsidR="00F15C0B" w:rsidRPr="00F15C0B" w:rsidRDefault="00F15C0B" w:rsidP="00973DCD">
      <w:pPr>
        <w:pStyle w:val="Maintext"/>
        <w:spacing w:line="276" w:lineRule="auto"/>
        <w:ind w:firstLine="426"/>
        <w:jc w:val="both"/>
        <w:rPr>
          <w:rFonts w:asciiTheme="minorHAnsi" w:hAnsiTheme="minorHAnsi" w:cstheme="minorHAnsi"/>
          <w:sz w:val="22"/>
        </w:rPr>
      </w:pPr>
      <w:r>
        <w:rPr>
          <w:rFonts w:asciiTheme="minorHAnsi" w:hAnsiTheme="minorHAnsi" w:cstheme="minorHAnsi"/>
          <w:sz w:val="22"/>
        </w:rPr>
        <w:t xml:space="preserve">It is not anticipated that any participants will suffer any harm </w:t>
      </w:r>
      <w:proofErr w:type="gramStart"/>
      <w:r>
        <w:rPr>
          <w:rFonts w:asciiTheme="minorHAnsi" w:hAnsiTheme="minorHAnsi" w:cstheme="minorHAnsi"/>
          <w:sz w:val="22"/>
        </w:rPr>
        <w:t>as a result of</w:t>
      </w:r>
      <w:proofErr w:type="gramEnd"/>
      <w:r>
        <w:rPr>
          <w:rFonts w:asciiTheme="minorHAnsi" w:hAnsiTheme="minorHAnsi" w:cstheme="minorHAnsi"/>
          <w:sz w:val="22"/>
        </w:rPr>
        <w:t xml:space="preserve"> participating in this study. </w:t>
      </w:r>
      <w:r w:rsidR="004F31B4">
        <w:rPr>
          <w:rFonts w:asciiTheme="minorHAnsi" w:hAnsiTheme="minorHAnsi" w:cstheme="minorHAnsi"/>
          <w:sz w:val="22"/>
        </w:rPr>
        <w:t xml:space="preserve">Completing the surveys and reading the intervention may prompt the participant to access further information that is freely and publicly available on the internet. </w:t>
      </w:r>
      <w:r>
        <w:rPr>
          <w:rFonts w:asciiTheme="minorHAnsi" w:hAnsiTheme="minorHAnsi" w:cstheme="minorHAnsi"/>
          <w:sz w:val="22"/>
        </w:rPr>
        <w:t>However</w:t>
      </w:r>
      <w:r w:rsidR="0019294C">
        <w:rPr>
          <w:rFonts w:asciiTheme="minorHAnsi" w:hAnsiTheme="minorHAnsi" w:cstheme="minorHAnsi"/>
          <w:sz w:val="22"/>
        </w:rPr>
        <w:t>,</w:t>
      </w:r>
      <w:r w:rsidR="0089525C">
        <w:rPr>
          <w:rFonts w:asciiTheme="minorHAnsi" w:hAnsiTheme="minorHAnsi" w:cstheme="minorHAnsi"/>
          <w:sz w:val="22"/>
        </w:rPr>
        <w:t xml:space="preserve"> the PICF provided to the participants include</w:t>
      </w:r>
      <w:r w:rsidR="00DF04FA">
        <w:rPr>
          <w:rFonts w:asciiTheme="minorHAnsi" w:hAnsiTheme="minorHAnsi" w:cstheme="minorHAnsi"/>
          <w:sz w:val="22"/>
        </w:rPr>
        <w:t>s</w:t>
      </w:r>
      <w:r w:rsidR="0089525C">
        <w:rPr>
          <w:rFonts w:asciiTheme="minorHAnsi" w:hAnsiTheme="minorHAnsi" w:cstheme="minorHAnsi"/>
          <w:sz w:val="22"/>
        </w:rPr>
        <w:t xml:space="preserve"> </w:t>
      </w:r>
      <w:r>
        <w:rPr>
          <w:rFonts w:asciiTheme="minorHAnsi" w:hAnsiTheme="minorHAnsi" w:cstheme="minorHAnsi"/>
          <w:sz w:val="22"/>
        </w:rPr>
        <w:t xml:space="preserve">contact details for the Principal Investigator should they </w:t>
      </w:r>
      <w:r w:rsidR="0019294C">
        <w:rPr>
          <w:rFonts w:asciiTheme="minorHAnsi" w:hAnsiTheme="minorHAnsi" w:cstheme="minorHAnsi"/>
          <w:sz w:val="22"/>
        </w:rPr>
        <w:t>have any further questions regarding</w:t>
      </w:r>
      <w:r>
        <w:rPr>
          <w:rFonts w:asciiTheme="minorHAnsi" w:hAnsiTheme="minorHAnsi" w:cstheme="minorHAnsi"/>
          <w:sz w:val="22"/>
        </w:rPr>
        <w:t xml:space="preserve"> </w:t>
      </w:r>
      <w:r w:rsidR="00971C17">
        <w:rPr>
          <w:rFonts w:asciiTheme="minorHAnsi" w:hAnsiTheme="minorHAnsi" w:cstheme="minorHAnsi"/>
          <w:sz w:val="22"/>
        </w:rPr>
        <w:t xml:space="preserve">information contained in </w:t>
      </w:r>
      <w:r>
        <w:rPr>
          <w:rFonts w:asciiTheme="minorHAnsi" w:hAnsiTheme="minorHAnsi" w:cstheme="minorHAnsi"/>
          <w:sz w:val="22"/>
        </w:rPr>
        <w:t>the intervention or</w:t>
      </w:r>
      <w:r w:rsidR="004F31B4">
        <w:rPr>
          <w:rFonts w:asciiTheme="minorHAnsi" w:hAnsiTheme="minorHAnsi" w:cstheme="minorHAnsi"/>
          <w:sz w:val="22"/>
        </w:rPr>
        <w:t xml:space="preserve"> the</w:t>
      </w:r>
      <w:r>
        <w:rPr>
          <w:rFonts w:asciiTheme="minorHAnsi" w:hAnsiTheme="minorHAnsi" w:cstheme="minorHAnsi"/>
          <w:sz w:val="22"/>
        </w:rPr>
        <w:t xml:space="preserve"> study</w:t>
      </w:r>
      <w:r w:rsidR="00971C17">
        <w:rPr>
          <w:rFonts w:asciiTheme="minorHAnsi" w:hAnsiTheme="minorHAnsi" w:cstheme="minorHAnsi"/>
          <w:sz w:val="22"/>
        </w:rPr>
        <w:t xml:space="preserve">. Contact details for the </w:t>
      </w:r>
      <w:r w:rsidR="0089525C">
        <w:rPr>
          <w:rFonts w:asciiTheme="minorHAnsi" w:hAnsiTheme="minorHAnsi" w:cstheme="minorHAnsi"/>
          <w:sz w:val="22"/>
        </w:rPr>
        <w:t>Consumer Advocate at the Royal Women’s Hospital</w:t>
      </w:r>
      <w:r w:rsidR="00971C17">
        <w:rPr>
          <w:rFonts w:asciiTheme="minorHAnsi" w:hAnsiTheme="minorHAnsi" w:cstheme="minorHAnsi"/>
          <w:sz w:val="22"/>
        </w:rPr>
        <w:t xml:space="preserve"> are also provided </w:t>
      </w:r>
      <w:r w:rsidR="00DF04FA">
        <w:rPr>
          <w:rFonts w:asciiTheme="minorHAnsi" w:hAnsiTheme="minorHAnsi" w:cstheme="minorHAnsi"/>
          <w:sz w:val="22"/>
        </w:rPr>
        <w:t xml:space="preserve">in the PICF </w:t>
      </w:r>
      <w:r w:rsidR="00971C17">
        <w:rPr>
          <w:rFonts w:asciiTheme="minorHAnsi" w:hAnsiTheme="minorHAnsi" w:cstheme="minorHAnsi"/>
          <w:sz w:val="22"/>
        </w:rPr>
        <w:t>if any</w:t>
      </w:r>
      <w:r w:rsidR="0089525C">
        <w:rPr>
          <w:rFonts w:asciiTheme="minorHAnsi" w:hAnsiTheme="minorHAnsi" w:cstheme="minorHAnsi"/>
          <w:sz w:val="22"/>
        </w:rPr>
        <w:t xml:space="preserve"> concerns </w:t>
      </w:r>
      <w:r w:rsidR="00971C17">
        <w:rPr>
          <w:rFonts w:asciiTheme="minorHAnsi" w:hAnsiTheme="minorHAnsi" w:cstheme="minorHAnsi"/>
          <w:sz w:val="22"/>
        </w:rPr>
        <w:t xml:space="preserve">arise </w:t>
      </w:r>
      <w:r w:rsidR="0089525C">
        <w:rPr>
          <w:rFonts w:asciiTheme="minorHAnsi" w:hAnsiTheme="minorHAnsi" w:cstheme="minorHAnsi"/>
          <w:sz w:val="22"/>
        </w:rPr>
        <w:t>regarding the conduct of the researchers</w:t>
      </w:r>
      <w:r>
        <w:rPr>
          <w:rFonts w:asciiTheme="minorHAnsi" w:hAnsiTheme="minorHAnsi" w:cstheme="minorHAnsi"/>
          <w:sz w:val="22"/>
        </w:rPr>
        <w:t>.</w:t>
      </w:r>
    </w:p>
    <w:p w14:paraId="777FFA89" w14:textId="4C292FBC" w:rsidR="00D63A53" w:rsidRDefault="00D63A53" w:rsidP="00D63A53">
      <w:pPr>
        <w:pStyle w:val="Maintext"/>
        <w:ind w:firstLine="720"/>
        <w:jc w:val="both"/>
        <w:rPr>
          <w:rFonts w:cs="Times New Roman"/>
        </w:rPr>
      </w:pPr>
      <w:r>
        <w:rPr>
          <w:rFonts w:cs="Times New Roman"/>
        </w:rPr>
        <w:t>31 Dissemination policy</w:t>
      </w:r>
    </w:p>
    <w:p w14:paraId="63190C19" w14:textId="6E999D98" w:rsidR="00D63A53" w:rsidRDefault="0089525C" w:rsidP="00973DCD">
      <w:pPr>
        <w:pStyle w:val="Maintext"/>
        <w:spacing w:line="276" w:lineRule="auto"/>
        <w:ind w:firstLine="426"/>
        <w:jc w:val="both"/>
        <w:rPr>
          <w:rFonts w:asciiTheme="minorHAnsi" w:hAnsiTheme="minorHAnsi" w:cstheme="minorHAnsi"/>
          <w:sz w:val="22"/>
        </w:rPr>
      </w:pPr>
      <w:r>
        <w:rPr>
          <w:rFonts w:asciiTheme="minorHAnsi" w:hAnsiTheme="minorHAnsi" w:cstheme="minorHAnsi"/>
          <w:sz w:val="22"/>
        </w:rPr>
        <w:t xml:space="preserve">Individual responses or results will not be provided to participants. However, </w:t>
      </w:r>
      <w:proofErr w:type="gramStart"/>
      <w:r>
        <w:rPr>
          <w:rFonts w:asciiTheme="minorHAnsi" w:hAnsiTheme="minorHAnsi" w:cstheme="minorHAnsi"/>
          <w:sz w:val="22"/>
        </w:rPr>
        <w:t>a</w:t>
      </w:r>
      <w:r w:rsidR="00D63A53">
        <w:rPr>
          <w:rFonts w:asciiTheme="minorHAnsi" w:hAnsiTheme="minorHAnsi" w:cstheme="minorHAnsi"/>
          <w:sz w:val="22"/>
        </w:rPr>
        <w:t>t the conclusion of</w:t>
      </w:r>
      <w:proofErr w:type="gramEnd"/>
      <w:r w:rsidR="00D63A53">
        <w:rPr>
          <w:rFonts w:asciiTheme="minorHAnsi" w:hAnsiTheme="minorHAnsi" w:cstheme="minorHAnsi"/>
          <w:sz w:val="22"/>
        </w:rPr>
        <w:t xml:space="preserve"> this study, participants will be sent </w:t>
      </w:r>
      <w:r w:rsidR="0019294C">
        <w:rPr>
          <w:rFonts w:asciiTheme="minorHAnsi" w:hAnsiTheme="minorHAnsi" w:cstheme="minorHAnsi"/>
          <w:sz w:val="22"/>
        </w:rPr>
        <w:t>1) suggested answers to survey clinical scenarios</w:t>
      </w:r>
      <w:r w:rsidR="00DF04FA">
        <w:rPr>
          <w:rFonts w:asciiTheme="minorHAnsi" w:hAnsiTheme="minorHAnsi" w:cstheme="minorHAnsi"/>
          <w:sz w:val="22"/>
        </w:rPr>
        <w:t xml:space="preserve"> (Appendix M)</w:t>
      </w:r>
      <w:r w:rsidR="0019294C">
        <w:rPr>
          <w:rFonts w:asciiTheme="minorHAnsi" w:hAnsiTheme="minorHAnsi" w:cstheme="minorHAnsi"/>
          <w:sz w:val="22"/>
        </w:rPr>
        <w:t xml:space="preserve">; and 2) </w:t>
      </w:r>
      <w:r w:rsidR="00D63A53">
        <w:rPr>
          <w:rFonts w:asciiTheme="minorHAnsi" w:hAnsiTheme="minorHAnsi" w:cstheme="minorHAnsi"/>
          <w:sz w:val="22"/>
        </w:rPr>
        <w:t xml:space="preserve">an e-newsletter outlining the </w:t>
      </w:r>
      <w:r>
        <w:rPr>
          <w:rFonts w:asciiTheme="minorHAnsi" w:hAnsiTheme="minorHAnsi" w:cstheme="minorHAnsi"/>
          <w:sz w:val="22"/>
        </w:rPr>
        <w:t xml:space="preserve">overall </w:t>
      </w:r>
      <w:r w:rsidR="00D63A53">
        <w:rPr>
          <w:rFonts w:asciiTheme="minorHAnsi" w:hAnsiTheme="minorHAnsi" w:cstheme="minorHAnsi"/>
          <w:sz w:val="22"/>
        </w:rPr>
        <w:t xml:space="preserve">results </w:t>
      </w:r>
      <w:r>
        <w:rPr>
          <w:rFonts w:asciiTheme="minorHAnsi" w:hAnsiTheme="minorHAnsi" w:cstheme="minorHAnsi"/>
          <w:sz w:val="22"/>
        </w:rPr>
        <w:t xml:space="preserve">and outcomes </w:t>
      </w:r>
      <w:r w:rsidR="00D63A53">
        <w:rPr>
          <w:rFonts w:asciiTheme="minorHAnsi" w:hAnsiTheme="minorHAnsi" w:cstheme="minorHAnsi"/>
          <w:sz w:val="22"/>
        </w:rPr>
        <w:t xml:space="preserve">of the study. The study results will be submitted for publication in </w:t>
      </w:r>
      <w:r w:rsidR="0019294C">
        <w:rPr>
          <w:rFonts w:asciiTheme="minorHAnsi" w:hAnsiTheme="minorHAnsi" w:cstheme="minorHAnsi"/>
          <w:sz w:val="22"/>
        </w:rPr>
        <w:t xml:space="preserve">a </w:t>
      </w:r>
      <w:r w:rsidR="00D63A53">
        <w:rPr>
          <w:rFonts w:asciiTheme="minorHAnsi" w:hAnsiTheme="minorHAnsi" w:cstheme="minorHAnsi"/>
          <w:sz w:val="22"/>
        </w:rPr>
        <w:t>relevant, peer-reviewed scientific journal. It is anticipated the results will be presented at relevant scientific confere</w:t>
      </w:r>
      <w:r w:rsidR="00F15C0B">
        <w:rPr>
          <w:rFonts w:asciiTheme="minorHAnsi" w:hAnsiTheme="minorHAnsi" w:cstheme="minorHAnsi"/>
          <w:sz w:val="22"/>
        </w:rPr>
        <w:t xml:space="preserve">nces or public forums. </w:t>
      </w:r>
      <w:proofErr w:type="gramStart"/>
      <w:r w:rsidR="00F15C0B">
        <w:rPr>
          <w:rFonts w:asciiTheme="minorHAnsi" w:hAnsiTheme="minorHAnsi" w:cstheme="minorHAnsi"/>
          <w:sz w:val="22"/>
        </w:rPr>
        <w:t>In the event that</w:t>
      </w:r>
      <w:proofErr w:type="gramEnd"/>
      <w:r w:rsidR="00F15C0B">
        <w:rPr>
          <w:rFonts w:asciiTheme="minorHAnsi" w:hAnsiTheme="minorHAnsi" w:cstheme="minorHAnsi"/>
          <w:sz w:val="22"/>
        </w:rPr>
        <w:t xml:space="preserve"> this study demonstrates providing parents with appropriate health information improves parent knowledge and help-seeking intention, a report will be prepared and submitted to the Department of Education and Training, Victorian Department of Health.</w:t>
      </w:r>
    </w:p>
    <w:p w14:paraId="3FE9ECA4" w14:textId="4EB82540" w:rsidR="00884901" w:rsidRPr="00F413F7" w:rsidRDefault="00884901" w:rsidP="00973DCD">
      <w:pPr>
        <w:pStyle w:val="Maintext"/>
        <w:spacing w:line="276" w:lineRule="auto"/>
        <w:ind w:firstLine="426"/>
        <w:jc w:val="both"/>
        <w:rPr>
          <w:rFonts w:asciiTheme="minorHAnsi" w:hAnsiTheme="minorHAnsi" w:cstheme="minorHAnsi"/>
          <w:sz w:val="22"/>
        </w:rPr>
      </w:pPr>
      <w:r>
        <w:rPr>
          <w:rFonts w:asciiTheme="minorHAnsi" w:hAnsiTheme="minorHAnsi" w:cstheme="minorHAnsi"/>
          <w:sz w:val="22"/>
        </w:rPr>
        <w:t>All researchers nominated in this protocol will be eligible for authorship in any publications that may arise from this research.</w:t>
      </w:r>
      <w:r w:rsidR="00F413F7">
        <w:rPr>
          <w:rFonts w:asciiTheme="minorHAnsi" w:hAnsiTheme="minorHAnsi" w:cstheme="minorHAnsi"/>
          <w:sz w:val="22"/>
        </w:rPr>
        <w:t xml:space="preserve"> </w:t>
      </w:r>
      <w:r>
        <w:rPr>
          <w:rFonts w:asciiTheme="minorHAnsi" w:hAnsiTheme="minorHAnsi" w:cstheme="minorHAnsi"/>
          <w:sz w:val="22"/>
        </w:rPr>
        <w:t>Public access to the full protocol, participant-level dataset and statistical code will be uploaded as part of registration of this trial with the Australian New Zealand Clinical Trials Registry.</w:t>
      </w:r>
      <w:r w:rsidR="00F413F7">
        <w:rPr>
          <w:rFonts w:asciiTheme="minorHAnsi" w:hAnsiTheme="minorHAnsi" w:cstheme="minorHAnsi"/>
          <w:sz w:val="22"/>
        </w:rPr>
        <w:t xml:space="preserve"> (ACTRN ACTRN12617001431314p</w:t>
      </w:r>
      <w:r w:rsidR="00973DCD">
        <w:rPr>
          <w:rFonts w:asciiTheme="minorHAnsi" w:hAnsiTheme="minorHAnsi" w:cstheme="minorHAnsi"/>
          <w:sz w:val="22"/>
        </w:rPr>
        <w:t>)</w:t>
      </w:r>
    </w:p>
    <w:p w14:paraId="4FABA55C" w14:textId="0CF72434" w:rsidR="00D63A53" w:rsidRDefault="00D63A53" w:rsidP="00D63A53">
      <w:pPr>
        <w:pStyle w:val="Maintext"/>
        <w:ind w:firstLine="720"/>
        <w:jc w:val="both"/>
        <w:rPr>
          <w:rFonts w:cs="Times New Roman"/>
        </w:rPr>
      </w:pPr>
    </w:p>
    <w:p w14:paraId="69CB5CA6" w14:textId="0F7F5735" w:rsidR="004D4383" w:rsidRPr="00C26674" w:rsidRDefault="004D4383" w:rsidP="00C26674">
      <w:pPr>
        <w:pStyle w:val="Maintext"/>
        <w:spacing w:line="276" w:lineRule="auto"/>
        <w:jc w:val="both"/>
        <w:rPr>
          <w:rFonts w:asciiTheme="minorHAnsi" w:hAnsiTheme="minorHAnsi" w:cstheme="minorHAnsi"/>
          <w:b/>
          <w:sz w:val="20"/>
          <w:szCs w:val="20"/>
          <w:u w:val="single"/>
        </w:rPr>
      </w:pPr>
      <w:r w:rsidRPr="00C26674">
        <w:rPr>
          <w:rFonts w:asciiTheme="minorHAnsi" w:hAnsiTheme="minorHAnsi" w:cstheme="minorHAnsi"/>
          <w:b/>
          <w:sz w:val="20"/>
          <w:szCs w:val="20"/>
          <w:u w:val="single"/>
        </w:rPr>
        <w:t>Appendices</w:t>
      </w:r>
    </w:p>
    <w:p w14:paraId="589E625C" w14:textId="288FC1DC" w:rsidR="00884901" w:rsidRPr="00C26674" w:rsidRDefault="00884901" w:rsidP="00C26674">
      <w:pPr>
        <w:pStyle w:val="Maintext"/>
        <w:spacing w:line="276" w:lineRule="auto"/>
        <w:jc w:val="both"/>
        <w:rPr>
          <w:rFonts w:asciiTheme="minorHAnsi" w:hAnsiTheme="minorHAnsi" w:cstheme="minorHAnsi"/>
          <w:sz w:val="20"/>
          <w:szCs w:val="20"/>
        </w:rPr>
      </w:pPr>
      <w:r w:rsidRPr="00C26674">
        <w:rPr>
          <w:rFonts w:asciiTheme="minorHAnsi" w:hAnsiTheme="minorHAnsi" w:cstheme="minorHAnsi"/>
          <w:sz w:val="20"/>
          <w:szCs w:val="20"/>
        </w:rPr>
        <w:t xml:space="preserve">Appendix </w:t>
      </w:r>
      <w:proofErr w:type="spellStart"/>
      <w:r w:rsidRPr="00C26674">
        <w:rPr>
          <w:rFonts w:asciiTheme="minorHAnsi" w:hAnsiTheme="minorHAnsi" w:cstheme="minorHAnsi"/>
          <w:sz w:val="20"/>
          <w:szCs w:val="20"/>
        </w:rPr>
        <w:t>B_SAM_SuitabilityAssessmentofMaterials</w:t>
      </w:r>
      <w:proofErr w:type="spellEnd"/>
    </w:p>
    <w:p w14:paraId="1B72715C" w14:textId="77777777" w:rsidR="00996E3A" w:rsidRPr="00C26674" w:rsidRDefault="00996E3A" w:rsidP="00C26674">
      <w:pPr>
        <w:pStyle w:val="Maintext"/>
        <w:spacing w:line="276" w:lineRule="auto"/>
        <w:jc w:val="both"/>
        <w:rPr>
          <w:rFonts w:asciiTheme="minorHAnsi" w:hAnsiTheme="minorHAnsi" w:cstheme="minorHAnsi"/>
          <w:sz w:val="20"/>
          <w:szCs w:val="20"/>
        </w:rPr>
      </w:pPr>
      <w:r w:rsidRPr="00C26674">
        <w:rPr>
          <w:rFonts w:asciiTheme="minorHAnsi" w:hAnsiTheme="minorHAnsi" w:cstheme="minorHAnsi"/>
          <w:sz w:val="20"/>
          <w:szCs w:val="20"/>
        </w:rPr>
        <w:t xml:space="preserve">Appendix </w:t>
      </w:r>
      <w:proofErr w:type="spellStart"/>
      <w:r w:rsidRPr="00C26674">
        <w:rPr>
          <w:rFonts w:asciiTheme="minorHAnsi" w:hAnsiTheme="minorHAnsi" w:cstheme="minorHAnsi"/>
          <w:sz w:val="20"/>
          <w:szCs w:val="20"/>
        </w:rPr>
        <w:t>C_Pamphlet_Intervention</w:t>
      </w:r>
      <w:proofErr w:type="spellEnd"/>
      <w:r w:rsidRPr="00C26674">
        <w:rPr>
          <w:rFonts w:asciiTheme="minorHAnsi" w:hAnsiTheme="minorHAnsi" w:cstheme="minorHAnsi"/>
          <w:sz w:val="20"/>
          <w:szCs w:val="20"/>
        </w:rPr>
        <w:t xml:space="preserve"> _v1_1Sept17</w:t>
      </w:r>
    </w:p>
    <w:p w14:paraId="4E882C04" w14:textId="77777777" w:rsidR="00996E3A" w:rsidRPr="00C26674" w:rsidRDefault="00996E3A" w:rsidP="00C26674">
      <w:pPr>
        <w:pStyle w:val="Maintext"/>
        <w:spacing w:line="276" w:lineRule="auto"/>
        <w:jc w:val="both"/>
        <w:rPr>
          <w:rFonts w:asciiTheme="minorHAnsi" w:hAnsiTheme="minorHAnsi" w:cstheme="minorHAnsi"/>
          <w:sz w:val="20"/>
          <w:szCs w:val="20"/>
        </w:rPr>
      </w:pPr>
      <w:r w:rsidRPr="00C26674">
        <w:rPr>
          <w:rFonts w:asciiTheme="minorHAnsi" w:hAnsiTheme="minorHAnsi" w:cstheme="minorHAnsi"/>
          <w:sz w:val="20"/>
          <w:szCs w:val="20"/>
        </w:rPr>
        <w:t>Appendix D_Pamphlet_Control_v1_1Sept17.pdf</w:t>
      </w:r>
    </w:p>
    <w:p w14:paraId="04999317" w14:textId="2F60F25C" w:rsidR="00996E3A" w:rsidRPr="00C26674" w:rsidRDefault="00996E3A" w:rsidP="00C26674">
      <w:pPr>
        <w:pStyle w:val="Maintext"/>
        <w:spacing w:line="276" w:lineRule="auto"/>
        <w:jc w:val="both"/>
        <w:rPr>
          <w:rFonts w:asciiTheme="minorHAnsi" w:hAnsiTheme="minorHAnsi" w:cstheme="minorHAnsi"/>
          <w:sz w:val="20"/>
          <w:szCs w:val="20"/>
        </w:rPr>
      </w:pPr>
      <w:r w:rsidRPr="00C26674">
        <w:rPr>
          <w:rFonts w:asciiTheme="minorHAnsi" w:hAnsiTheme="minorHAnsi" w:cstheme="minorHAnsi"/>
          <w:sz w:val="20"/>
          <w:szCs w:val="20"/>
        </w:rPr>
        <w:t xml:space="preserve">Appendix </w:t>
      </w:r>
      <w:proofErr w:type="spellStart"/>
      <w:r w:rsidRPr="00C26674">
        <w:rPr>
          <w:rFonts w:asciiTheme="minorHAnsi" w:hAnsiTheme="minorHAnsi" w:cstheme="minorHAnsi"/>
          <w:sz w:val="20"/>
          <w:szCs w:val="20"/>
        </w:rPr>
        <w:t>E_S</w:t>
      </w:r>
      <w:r w:rsidR="008155A5" w:rsidRPr="00C26674">
        <w:rPr>
          <w:rFonts w:asciiTheme="minorHAnsi" w:hAnsiTheme="minorHAnsi" w:cstheme="minorHAnsi"/>
          <w:sz w:val="20"/>
          <w:szCs w:val="20"/>
        </w:rPr>
        <w:t>tudy</w:t>
      </w:r>
      <w:proofErr w:type="spellEnd"/>
      <w:r w:rsidR="008155A5" w:rsidRPr="00C26674">
        <w:rPr>
          <w:rFonts w:asciiTheme="minorHAnsi" w:hAnsiTheme="minorHAnsi" w:cstheme="minorHAnsi"/>
          <w:sz w:val="20"/>
          <w:szCs w:val="20"/>
        </w:rPr>
        <w:t xml:space="preserve"> timeline flowchart_v1_1Nov</w:t>
      </w:r>
      <w:r w:rsidRPr="00C26674">
        <w:rPr>
          <w:rFonts w:asciiTheme="minorHAnsi" w:hAnsiTheme="minorHAnsi" w:cstheme="minorHAnsi"/>
          <w:sz w:val="20"/>
          <w:szCs w:val="20"/>
        </w:rPr>
        <w:t>17</w:t>
      </w:r>
    </w:p>
    <w:p w14:paraId="3B4CC858" w14:textId="1B3F5564" w:rsidR="00996E3A" w:rsidRPr="00C26674" w:rsidRDefault="00996E3A" w:rsidP="00C26674">
      <w:pPr>
        <w:pStyle w:val="Maintext"/>
        <w:spacing w:line="276" w:lineRule="auto"/>
        <w:jc w:val="both"/>
        <w:rPr>
          <w:rFonts w:asciiTheme="minorHAnsi" w:hAnsiTheme="minorHAnsi" w:cstheme="minorHAnsi"/>
          <w:sz w:val="20"/>
          <w:szCs w:val="20"/>
        </w:rPr>
      </w:pPr>
      <w:r w:rsidRPr="00C26674">
        <w:rPr>
          <w:rFonts w:asciiTheme="minorHAnsi" w:hAnsiTheme="minorHAnsi" w:cstheme="minorHAnsi"/>
          <w:sz w:val="20"/>
          <w:szCs w:val="20"/>
        </w:rPr>
        <w:t xml:space="preserve">Appendix </w:t>
      </w:r>
      <w:proofErr w:type="spellStart"/>
      <w:r w:rsidRPr="00C26674">
        <w:rPr>
          <w:rFonts w:asciiTheme="minorHAnsi" w:hAnsiTheme="minorHAnsi" w:cstheme="minorHAnsi"/>
          <w:sz w:val="20"/>
          <w:szCs w:val="20"/>
        </w:rPr>
        <w:t>F_recruitment</w:t>
      </w:r>
      <w:proofErr w:type="spellEnd"/>
      <w:r w:rsidRPr="00C26674">
        <w:rPr>
          <w:rFonts w:asciiTheme="minorHAnsi" w:hAnsiTheme="minorHAnsi" w:cstheme="minorHAnsi"/>
          <w:sz w:val="20"/>
          <w:szCs w:val="20"/>
        </w:rPr>
        <w:t xml:space="preserve"> poster_RCT_v1</w:t>
      </w:r>
      <w:r w:rsidR="00F413F7" w:rsidRPr="00C26674">
        <w:rPr>
          <w:rFonts w:asciiTheme="minorHAnsi" w:hAnsiTheme="minorHAnsi" w:cstheme="minorHAnsi"/>
          <w:sz w:val="20"/>
          <w:szCs w:val="20"/>
        </w:rPr>
        <w:t>_1Nov</w:t>
      </w:r>
      <w:r w:rsidR="00C56A21" w:rsidRPr="00C26674">
        <w:rPr>
          <w:rFonts w:asciiTheme="minorHAnsi" w:hAnsiTheme="minorHAnsi" w:cstheme="minorHAnsi"/>
          <w:sz w:val="20"/>
          <w:szCs w:val="20"/>
        </w:rPr>
        <w:t>17</w:t>
      </w:r>
    </w:p>
    <w:p w14:paraId="668A3D97" w14:textId="4DB42675" w:rsidR="00F8505F" w:rsidRPr="00C26674" w:rsidRDefault="00F413F7" w:rsidP="00C26674">
      <w:pPr>
        <w:pStyle w:val="Maintext"/>
        <w:spacing w:line="276" w:lineRule="auto"/>
        <w:jc w:val="both"/>
        <w:rPr>
          <w:rFonts w:asciiTheme="minorHAnsi" w:hAnsiTheme="minorHAnsi" w:cstheme="minorHAnsi"/>
          <w:sz w:val="20"/>
          <w:szCs w:val="20"/>
        </w:rPr>
      </w:pPr>
      <w:r w:rsidRPr="00C26674">
        <w:rPr>
          <w:rFonts w:asciiTheme="minorHAnsi" w:hAnsiTheme="minorHAnsi" w:cstheme="minorHAnsi"/>
          <w:sz w:val="20"/>
          <w:szCs w:val="20"/>
        </w:rPr>
        <w:t>Appendix G_PICF_RCT_v1_1Nov</w:t>
      </w:r>
      <w:r w:rsidR="00996E3A" w:rsidRPr="00C26674">
        <w:rPr>
          <w:rFonts w:asciiTheme="minorHAnsi" w:hAnsiTheme="minorHAnsi" w:cstheme="minorHAnsi"/>
          <w:sz w:val="20"/>
          <w:szCs w:val="20"/>
        </w:rPr>
        <w:t>17</w:t>
      </w:r>
    </w:p>
    <w:p w14:paraId="28F5F312" w14:textId="70DEC76E" w:rsidR="00C56A21" w:rsidRPr="00C26674" w:rsidRDefault="00F413F7" w:rsidP="00C26674">
      <w:pPr>
        <w:pStyle w:val="Maintext"/>
        <w:spacing w:line="276" w:lineRule="auto"/>
        <w:jc w:val="both"/>
        <w:rPr>
          <w:rFonts w:asciiTheme="minorHAnsi" w:hAnsiTheme="minorHAnsi" w:cstheme="minorHAnsi"/>
          <w:sz w:val="20"/>
          <w:szCs w:val="20"/>
        </w:rPr>
      </w:pPr>
      <w:r w:rsidRPr="00C26674">
        <w:rPr>
          <w:rFonts w:asciiTheme="minorHAnsi" w:hAnsiTheme="minorHAnsi" w:cstheme="minorHAnsi"/>
          <w:sz w:val="20"/>
          <w:szCs w:val="20"/>
        </w:rPr>
        <w:t>Appendix H_Demographics_v1_1Nov</w:t>
      </w:r>
      <w:r w:rsidR="00C56A21" w:rsidRPr="00C26674">
        <w:rPr>
          <w:rFonts w:asciiTheme="minorHAnsi" w:hAnsiTheme="minorHAnsi" w:cstheme="minorHAnsi"/>
          <w:sz w:val="20"/>
          <w:szCs w:val="20"/>
        </w:rPr>
        <w:t xml:space="preserve">17 </w:t>
      </w:r>
    </w:p>
    <w:p w14:paraId="7D5011D7" w14:textId="0478CA4F" w:rsidR="00C56A21" w:rsidRPr="00C26674" w:rsidRDefault="00C56A21" w:rsidP="00C26674">
      <w:pPr>
        <w:pStyle w:val="Maintext"/>
        <w:spacing w:line="276" w:lineRule="auto"/>
        <w:jc w:val="both"/>
        <w:rPr>
          <w:rFonts w:asciiTheme="minorHAnsi" w:hAnsiTheme="minorHAnsi" w:cstheme="minorHAnsi"/>
          <w:sz w:val="20"/>
          <w:szCs w:val="20"/>
        </w:rPr>
      </w:pPr>
      <w:r w:rsidRPr="00C26674">
        <w:rPr>
          <w:rFonts w:asciiTheme="minorHAnsi" w:hAnsiTheme="minorHAnsi" w:cstheme="minorHAnsi"/>
          <w:sz w:val="20"/>
          <w:szCs w:val="20"/>
        </w:rPr>
        <w:lastRenderedPageBreak/>
        <w:t>Appendix I_BaselineSurvey_v1_1Sept17</w:t>
      </w:r>
    </w:p>
    <w:p w14:paraId="211CD70C" w14:textId="6002335C" w:rsidR="00996E3A" w:rsidRPr="00C26674" w:rsidRDefault="00C56A21" w:rsidP="00C26674">
      <w:pPr>
        <w:pStyle w:val="Maintext"/>
        <w:spacing w:line="276" w:lineRule="auto"/>
        <w:jc w:val="both"/>
        <w:rPr>
          <w:rFonts w:asciiTheme="minorHAnsi" w:hAnsiTheme="minorHAnsi" w:cstheme="minorHAnsi"/>
          <w:sz w:val="20"/>
          <w:szCs w:val="20"/>
        </w:rPr>
      </w:pPr>
      <w:r w:rsidRPr="00C26674">
        <w:rPr>
          <w:rFonts w:asciiTheme="minorHAnsi" w:hAnsiTheme="minorHAnsi" w:cstheme="minorHAnsi"/>
          <w:sz w:val="20"/>
          <w:szCs w:val="20"/>
        </w:rPr>
        <w:t>Appendix J_FollowupSurvey_v1_1Sept17</w:t>
      </w:r>
    </w:p>
    <w:p w14:paraId="4F793640" w14:textId="37E345ED" w:rsidR="00C56A21" w:rsidRPr="00C26674" w:rsidRDefault="00C56A21" w:rsidP="00C26674">
      <w:pPr>
        <w:pStyle w:val="Maintext"/>
        <w:spacing w:line="276" w:lineRule="auto"/>
        <w:jc w:val="both"/>
        <w:rPr>
          <w:rFonts w:asciiTheme="minorHAnsi" w:hAnsiTheme="minorHAnsi" w:cstheme="minorHAnsi"/>
          <w:sz w:val="20"/>
          <w:szCs w:val="20"/>
        </w:rPr>
      </w:pPr>
      <w:r w:rsidRPr="00C26674">
        <w:rPr>
          <w:rFonts w:asciiTheme="minorHAnsi" w:hAnsiTheme="minorHAnsi" w:cstheme="minorHAnsi"/>
          <w:sz w:val="20"/>
          <w:szCs w:val="20"/>
        </w:rPr>
        <w:t xml:space="preserve">Appendix </w:t>
      </w:r>
      <w:proofErr w:type="spellStart"/>
      <w:r w:rsidR="00F413F7" w:rsidRPr="00C26674">
        <w:rPr>
          <w:rFonts w:asciiTheme="minorHAnsi" w:hAnsiTheme="minorHAnsi" w:cstheme="minorHAnsi"/>
          <w:sz w:val="20"/>
          <w:szCs w:val="20"/>
        </w:rPr>
        <w:t>K_Script</w:t>
      </w:r>
      <w:proofErr w:type="spellEnd"/>
      <w:r w:rsidR="00F413F7" w:rsidRPr="00C26674">
        <w:rPr>
          <w:rFonts w:asciiTheme="minorHAnsi" w:hAnsiTheme="minorHAnsi" w:cstheme="minorHAnsi"/>
          <w:sz w:val="20"/>
          <w:szCs w:val="20"/>
        </w:rPr>
        <w:t xml:space="preserve"> email followup_v1_1Nov</w:t>
      </w:r>
      <w:r w:rsidRPr="00C26674">
        <w:rPr>
          <w:rFonts w:asciiTheme="minorHAnsi" w:hAnsiTheme="minorHAnsi" w:cstheme="minorHAnsi"/>
          <w:sz w:val="20"/>
          <w:szCs w:val="20"/>
        </w:rPr>
        <w:t>17</w:t>
      </w:r>
    </w:p>
    <w:p w14:paraId="08EED478" w14:textId="155FAB22" w:rsidR="00C56A21" w:rsidRPr="00C26674" w:rsidRDefault="00C56A21" w:rsidP="00C26674">
      <w:pPr>
        <w:pStyle w:val="Maintext"/>
        <w:spacing w:line="276" w:lineRule="auto"/>
        <w:jc w:val="both"/>
        <w:rPr>
          <w:rFonts w:asciiTheme="minorHAnsi" w:hAnsiTheme="minorHAnsi" w:cstheme="minorHAnsi"/>
          <w:sz w:val="20"/>
          <w:szCs w:val="20"/>
        </w:rPr>
      </w:pPr>
      <w:r w:rsidRPr="00C26674">
        <w:rPr>
          <w:rFonts w:asciiTheme="minorHAnsi" w:hAnsiTheme="minorHAnsi" w:cstheme="minorHAnsi"/>
          <w:sz w:val="20"/>
          <w:szCs w:val="20"/>
        </w:rPr>
        <w:t xml:space="preserve">Appendix </w:t>
      </w:r>
      <w:proofErr w:type="spellStart"/>
      <w:r w:rsidRPr="00C26674">
        <w:rPr>
          <w:rFonts w:asciiTheme="minorHAnsi" w:hAnsiTheme="minorHAnsi" w:cstheme="minorHAnsi"/>
          <w:sz w:val="20"/>
          <w:szCs w:val="20"/>
        </w:rPr>
        <w:t>L_Sc</w:t>
      </w:r>
      <w:r w:rsidR="00F413F7" w:rsidRPr="00C26674">
        <w:rPr>
          <w:rFonts w:asciiTheme="minorHAnsi" w:hAnsiTheme="minorHAnsi" w:cstheme="minorHAnsi"/>
          <w:sz w:val="20"/>
          <w:szCs w:val="20"/>
        </w:rPr>
        <w:t>ript</w:t>
      </w:r>
      <w:proofErr w:type="spellEnd"/>
      <w:r w:rsidR="00F413F7" w:rsidRPr="00C26674">
        <w:rPr>
          <w:rFonts w:asciiTheme="minorHAnsi" w:hAnsiTheme="minorHAnsi" w:cstheme="minorHAnsi"/>
          <w:sz w:val="20"/>
          <w:szCs w:val="20"/>
        </w:rPr>
        <w:t xml:space="preserve"> telephone followup_v1_1Nov</w:t>
      </w:r>
      <w:r w:rsidRPr="00C26674">
        <w:rPr>
          <w:rFonts w:asciiTheme="minorHAnsi" w:hAnsiTheme="minorHAnsi" w:cstheme="minorHAnsi"/>
          <w:sz w:val="20"/>
          <w:szCs w:val="20"/>
        </w:rPr>
        <w:t>17</w:t>
      </w:r>
    </w:p>
    <w:p w14:paraId="1D11134D" w14:textId="6108F0C0" w:rsidR="006F1338" w:rsidRPr="00C26674" w:rsidRDefault="009C3E1B" w:rsidP="00C26674">
      <w:pPr>
        <w:pStyle w:val="Maintext"/>
        <w:spacing w:line="276" w:lineRule="auto"/>
        <w:jc w:val="both"/>
        <w:rPr>
          <w:rFonts w:asciiTheme="minorHAnsi" w:hAnsiTheme="minorHAnsi" w:cstheme="minorHAnsi"/>
          <w:sz w:val="20"/>
          <w:szCs w:val="20"/>
        </w:rPr>
      </w:pPr>
      <w:r w:rsidRPr="00C26674">
        <w:rPr>
          <w:rFonts w:asciiTheme="minorHAnsi" w:hAnsiTheme="minorHAnsi" w:cstheme="minorHAnsi"/>
          <w:sz w:val="20"/>
          <w:szCs w:val="20"/>
        </w:rPr>
        <w:t xml:space="preserve">Appendix </w:t>
      </w:r>
      <w:proofErr w:type="spellStart"/>
      <w:r w:rsidRPr="00C26674">
        <w:rPr>
          <w:rFonts w:asciiTheme="minorHAnsi" w:hAnsiTheme="minorHAnsi" w:cstheme="minorHAnsi"/>
          <w:sz w:val="20"/>
          <w:szCs w:val="20"/>
        </w:rPr>
        <w:t>M_Clinic</w:t>
      </w:r>
      <w:r w:rsidR="00C26674">
        <w:rPr>
          <w:rFonts w:asciiTheme="minorHAnsi" w:hAnsiTheme="minorHAnsi" w:cstheme="minorHAnsi"/>
          <w:sz w:val="20"/>
          <w:szCs w:val="20"/>
        </w:rPr>
        <w:t>alScenario</w:t>
      </w:r>
      <w:proofErr w:type="spellEnd"/>
      <w:r w:rsidR="00C26674">
        <w:rPr>
          <w:rFonts w:asciiTheme="minorHAnsi" w:hAnsiTheme="minorHAnsi" w:cstheme="minorHAnsi"/>
          <w:sz w:val="20"/>
          <w:szCs w:val="20"/>
        </w:rPr>
        <w:t xml:space="preserve"> ANSWER SHEET_v1_1Nov</w:t>
      </w:r>
      <w:r w:rsidRPr="00C26674">
        <w:rPr>
          <w:rFonts w:asciiTheme="minorHAnsi" w:hAnsiTheme="minorHAnsi" w:cstheme="minorHAnsi"/>
          <w:sz w:val="20"/>
          <w:szCs w:val="20"/>
        </w:rPr>
        <w:t>17</w:t>
      </w:r>
    </w:p>
    <w:p w14:paraId="39996FFF" w14:textId="585AA32E" w:rsidR="00CB03D5" w:rsidRPr="006F1338" w:rsidRDefault="006F1338" w:rsidP="006F1338">
      <w:pPr>
        <w:jc w:val="both"/>
        <w:rPr>
          <w:b/>
          <w:sz w:val="22"/>
          <w:szCs w:val="24"/>
          <w:u w:val="single"/>
        </w:rPr>
      </w:pPr>
      <w:r w:rsidRPr="00004FE2">
        <w:rPr>
          <w:b/>
          <w:sz w:val="22"/>
          <w:szCs w:val="24"/>
          <w:u w:val="single"/>
        </w:rPr>
        <w:t>References</w:t>
      </w:r>
    </w:p>
    <w:p w14:paraId="385EDC7F" w14:textId="77777777" w:rsidR="00535D47" w:rsidRPr="00DF04FA" w:rsidRDefault="00CB03D5"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fldChar w:fldCharType="begin"/>
      </w:r>
      <w:r w:rsidRPr="00DF04FA">
        <w:rPr>
          <w:rFonts w:asciiTheme="minorHAnsi" w:hAnsiTheme="minorHAnsi" w:cstheme="minorHAnsi"/>
          <w:sz w:val="22"/>
        </w:rPr>
        <w:instrText xml:space="preserve"> ADDIN EN.REFLIST </w:instrText>
      </w:r>
      <w:r w:rsidRPr="00DF04FA">
        <w:rPr>
          <w:rFonts w:asciiTheme="minorHAnsi" w:hAnsiTheme="minorHAnsi" w:cstheme="minorHAnsi"/>
          <w:sz w:val="22"/>
        </w:rPr>
        <w:fldChar w:fldCharType="separate"/>
      </w:r>
      <w:r w:rsidR="00535D47" w:rsidRPr="00DF04FA">
        <w:rPr>
          <w:rFonts w:asciiTheme="minorHAnsi" w:hAnsiTheme="minorHAnsi" w:cstheme="minorHAnsi"/>
          <w:sz w:val="22"/>
        </w:rPr>
        <w:t>1.</w:t>
      </w:r>
      <w:r w:rsidR="00535D47" w:rsidRPr="00DF04FA">
        <w:rPr>
          <w:rFonts w:asciiTheme="minorHAnsi" w:hAnsiTheme="minorHAnsi" w:cstheme="minorHAnsi"/>
          <w:sz w:val="22"/>
        </w:rPr>
        <w:tab/>
        <w:t xml:space="preserve">Dondey JC, Staffieri S, McKenzie J, Davie G, Elder J. Retinoblastoma in Victoria, 1976-2000: changing management trends and outcomes. </w:t>
      </w:r>
      <w:r w:rsidR="00535D47" w:rsidRPr="00DF04FA">
        <w:rPr>
          <w:rFonts w:asciiTheme="minorHAnsi" w:hAnsiTheme="minorHAnsi" w:cstheme="minorHAnsi"/>
          <w:i/>
          <w:sz w:val="22"/>
        </w:rPr>
        <w:t>Clin Experiment Ophthalmol</w:t>
      </w:r>
      <w:r w:rsidR="00535D47" w:rsidRPr="00DF04FA">
        <w:rPr>
          <w:rFonts w:asciiTheme="minorHAnsi" w:hAnsiTheme="minorHAnsi" w:cstheme="minorHAnsi"/>
          <w:sz w:val="22"/>
        </w:rPr>
        <w:t xml:space="preserve"> 2004; </w:t>
      </w:r>
      <w:r w:rsidR="00535D47" w:rsidRPr="00DF04FA">
        <w:rPr>
          <w:rFonts w:asciiTheme="minorHAnsi" w:hAnsiTheme="minorHAnsi" w:cstheme="minorHAnsi"/>
          <w:b/>
          <w:sz w:val="22"/>
        </w:rPr>
        <w:t>32</w:t>
      </w:r>
      <w:r w:rsidR="00535D47" w:rsidRPr="00DF04FA">
        <w:rPr>
          <w:rFonts w:asciiTheme="minorHAnsi" w:hAnsiTheme="minorHAnsi" w:cstheme="minorHAnsi"/>
          <w:sz w:val="22"/>
        </w:rPr>
        <w:t>: 354-9.</w:t>
      </w:r>
    </w:p>
    <w:p w14:paraId="0F669003"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2.</w:t>
      </w:r>
      <w:r w:rsidRPr="00DF04FA">
        <w:rPr>
          <w:rFonts w:asciiTheme="minorHAnsi" w:hAnsiTheme="minorHAnsi" w:cstheme="minorHAnsi"/>
          <w:sz w:val="22"/>
        </w:rPr>
        <w:tab/>
        <w:t xml:space="preserve">Abramson DH. Retinoblastoma: diagnosis and management. </w:t>
      </w:r>
      <w:r w:rsidRPr="00DF04FA">
        <w:rPr>
          <w:rFonts w:asciiTheme="minorHAnsi" w:hAnsiTheme="minorHAnsi" w:cstheme="minorHAnsi"/>
          <w:i/>
          <w:sz w:val="22"/>
        </w:rPr>
        <w:t>CA Cancer J Clin</w:t>
      </w:r>
      <w:r w:rsidRPr="00DF04FA">
        <w:rPr>
          <w:rFonts w:asciiTheme="minorHAnsi" w:hAnsiTheme="minorHAnsi" w:cstheme="minorHAnsi"/>
          <w:sz w:val="22"/>
        </w:rPr>
        <w:t xml:space="preserve"> 1982; </w:t>
      </w:r>
      <w:r w:rsidRPr="00DF04FA">
        <w:rPr>
          <w:rFonts w:asciiTheme="minorHAnsi" w:hAnsiTheme="minorHAnsi" w:cstheme="minorHAnsi"/>
          <w:b/>
          <w:sz w:val="22"/>
        </w:rPr>
        <w:t>32</w:t>
      </w:r>
      <w:r w:rsidRPr="00DF04FA">
        <w:rPr>
          <w:rFonts w:asciiTheme="minorHAnsi" w:hAnsiTheme="minorHAnsi" w:cstheme="minorHAnsi"/>
          <w:sz w:val="22"/>
        </w:rPr>
        <w:t>: 130-40.</w:t>
      </w:r>
    </w:p>
    <w:p w14:paraId="22C905D3"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3.</w:t>
      </w:r>
      <w:r w:rsidRPr="00DF04FA">
        <w:rPr>
          <w:rFonts w:asciiTheme="minorHAnsi" w:hAnsiTheme="minorHAnsi" w:cstheme="minorHAnsi"/>
          <w:sz w:val="22"/>
        </w:rPr>
        <w:tab/>
        <w:t xml:space="preserve">Ghassemi F KA. Risk definition and management strategies in retinoblastoma: current perspectives. </w:t>
      </w:r>
      <w:r w:rsidRPr="00DF04FA">
        <w:rPr>
          <w:rFonts w:asciiTheme="minorHAnsi" w:hAnsiTheme="minorHAnsi" w:cstheme="minorHAnsi"/>
          <w:i/>
          <w:sz w:val="22"/>
        </w:rPr>
        <w:t>Clinical Ophthalmology</w:t>
      </w:r>
      <w:r w:rsidRPr="00DF04FA">
        <w:rPr>
          <w:rFonts w:asciiTheme="minorHAnsi" w:hAnsiTheme="minorHAnsi" w:cstheme="minorHAnsi"/>
          <w:sz w:val="22"/>
        </w:rPr>
        <w:t xml:space="preserve"> 2015; </w:t>
      </w:r>
      <w:r w:rsidRPr="00DF04FA">
        <w:rPr>
          <w:rFonts w:asciiTheme="minorHAnsi" w:hAnsiTheme="minorHAnsi" w:cstheme="minorHAnsi"/>
          <w:b/>
          <w:sz w:val="22"/>
        </w:rPr>
        <w:t>9</w:t>
      </w:r>
      <w:r w:rsidRPr="00DF04FA">
        <w:rPr>
          <w:rFonts w:asciiTheme="minorHAnsi" w:hAnsiTheme="minorHAnsi" w:cstheme="minorHAnsi"/>
          <w:sz w:val="22"/>
        </w:rPr>
        <w:t>: 985-94.</w:t>
      </w:r>
    </w:p>
    <w:p w14:paraId="7D2C4DE1"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4.</w:t>
      </w:r>
      <w:r w:rsidRPr="00DF04FA">
        <w:rPr>
          <w:rFonts w:asciiTheme="minorHAnsi" w:hAnsiTheme="minorHAnsi" w:cstheme="minorHAnsi"/>
          <w:sz w:val="22"/>
        </w:rPr>
        <w:tab/>
        <w:t xml:space="preserve">Goddard AG, Kingston JE, Hungerford JL. Delay in diagnosis of retinoblastoma: risk factors and treatment outcome. </w:t>
      </w:r>
      <w:r w:rsidRPr="00DF04FA">
        <w:rPr>
          <w:rFonts w:asciiTheme="minorHAnsi" w:hAnsiTheme="minorHAnsi" w:cstheme="minorHAnsi"/>
          <w:i/>
          <w:sz w:val="22"/>
        </w:rPr>
        <w:t>Br J Ophthalmol</w:t>
      </w:r>
      <w:r w:rsidRPr="00DF04FA">
        <w:rPr>
          <w:rFonts w:asciiTheme="minorHAnsi" w:hAnsiTheme="minorHAnsi" w:cstheme="minorHAnsi"/>
          <w:sz w:val="22"/>
        </w:rPr>
        <w:t xml:space="preserve"> 1999; </w:t>
      </w:r>
      <w:r w:rsidRPr="00DF04FA">
        <w:rPr>
          <w:rFonts w:asciiTheme="minorHAnsi" w:hAnsiTheme="minorHAnsi" w:cstheme="minorHAnsi"/>
          <w:b/>
          <w:sz w:val="22"/>
        </w:rPr>
        <w:t>83</w:t>
      </w:r>
      <w:r w:rsidRPr="00DF04FA">
        <w:rPr>
          <w:rFonts w:asciiTheme="minorHAnsi" w:hAnsiTheme="minorHAnsi" w:cstheme="minorHAnsi"/>
          <w:sz w:val="22"/>
        </w:rPr>
        <w:t>: 1320-3.</w:t>
      </w:r>
    </w:p>
    <w:p w14:paraId="5917A042"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5.</w:t>
      </w:r>
      <w:r w:rsidRPr="00DF04FA">
        <w:rPr>
          <w:rFonts w:asciiTheme="minorHAnsi" w:hAnsiTheme="minorHAnsi" w:cstheme="minorHAnsi"/>
          <w:sz w:val="22"/>
        </w:rPr>
        <w:tab/>
        <w:t xml:space="preserve">Butros LJ, Abramson DH, Dunkel IJ. Delayed diagnosis of retinoblastoma: analysis of degree, cause, and potential consequences. </w:t>
      </w:r>
      <w:r w:rsidRPr="00DF04FA">
        <w:rPr>
          <w:rFonts w:asciiTheme="minorHAnsi" w:hAnsiTheme="minorHAnsi" w:cstheme="minorHAnsi"/>
          <w:i/>
          <w:sz w:val="22"/>
        </w:rPr>
        <w:t>Pediatrics</w:t>
      </w:r>
      <w:r w:rsidRPr="00DF04FA">
        <w:rPr>
          <w:rFonts w:asciiTheme="minorHAnsi" w:hAnsiTheme="minorHAnsi" w:cstheme="minorHAnsi"/>
          <w:sz w:val="22"/>
        </w:rPr>
        <w:t xml:space="preserve"> 2002; </w:t>
      </w:r>
      <w:r w:rsidRPr="00DF04FA">
        <w:rPr>
          <w:rFonts w:asciiTheme="minorHAnsi" w:hAnsiTheme="minorHAnsi" w:cstheme="minorHAnsi"/>
          <w:b/>
          <w:sz w:val="22"/>
        </w:rPr>
        <w:t>109</w:t>
      </w:r>
      <w:r w:rsidRPr="00DF04FA">
        <w:rPr>
          <w:rFonts w:asciiTheme="minorHAnsi" w:hAnsiTheme="minorHAnsi" w:cstheme="minorHAnsi"/>
          <w:sz w:val="22"/>
        </w:rPr>
        <w:t>: E45.</w:t>
      </w:r>
    </w:p>
    <w:p w14:paraId="66197190"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6.</w:t>
      </w:r>
      <w:r w:rsidRPr="00DF04FA">
        <w:rPr>
          <w:rFonts w:asciiTheme="minorHAnsi" w:hAnsiTheme="minorHAnsi" w:cstheme="minorHAnsi"/>
          <w:sz w:val="22"/>
        </w:rPr>
        <w:tab/>
        <w:t xml:space="preserve">Wirix M, Parys-Vanginderdeuren R, Casteels I, Uyttebrouck A. Delayed diagnosis of retinoblastoma. </w:t>
      </w:r>
      <w:r w:rsidRPr="00DF04FA">
        <w:rPr>
          <w:rFonts w:asciiTheme="minorHAnsi" w:hAnsiTheme="minorHAnsi" w:cstheme="minorHAnsi"/>
          <w:i/>
          <w:sz w:val="22"/>
        </w:rPr>
        <w:t>Bulletin de la Societe Belge d Ophtalmologie</w:t>
      </w:r>
      <w:r w:rsidRPr="00DF04FA">
        <w:rPr>
          <w:rFonts w:asciiTheme="minorHAnsi" w:hAnsiTheme="minorHAnsi" w:cstheme="minorHAnsi"/>
          <w:sz w:val="22"/>
        </w:rPr>
        <w:t xml:space="preserve"> 2000: 37-41.</w:t>
      </w:r>
    </w:p>
    <w:p w14:paraId="74698CF2"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7.</w:t>
      </w:r>
      <w:r w:rsidRPr="00DF04FA">
        <w:rPr>
          <w:rFonts w:asciiTheme="minorHAnsi" w:hAnsiTheme="minorHAnsi" w:cstheme="minorHAnsi"/>
          <w:sz w:val="22"/>
        </w:rPr>
        <w:tab/>
        <w:t xml:space="preserve">Robaei D, Rose KA, Kifley A, Cosstick M, Ip JM, Mitchell P. Factors associated with childhood strabismus: findings from a population-based study. </w:t>
      </w:r>
      <w:r w:rsidRPr="00DF04FA">
        <w:rPr>
          <w:rFonts w:asciiTheme="minorHAnsi" w:hAnsiTheme="minorHAnsi" w:cstheme="minorHAnsi"/>
          <w:i/>
          <w:sz w:val="22"/>
        </w:rPr>
        <w:t>Ophthalmology</w:t>
      </w:r>
      <w:r w:rsidRPr="00DF04FA">
        <w:rPr>
          <w:rFonts w:asciiTheme="minorHAnsi" w:hAnsiTheme="minorHAnsi" w:cstheme="minorHAnsi"/>
          <w:sz w:val="22"/>
        </w:rPr>
        <w:t xml:space="preserve"> 2006; </w:t>
      </w:r>
      <w:r w:rsidRPr="00DF04FA">
        <w:rPr>
          <w:rFonts w:asciiTheme="minorHAnsi" w:hAnsiTheme="minorHAnsi" w:cstheme="minorHAnsi"/>
          <w:b/>
          <w:sz w:val="22"/>
        </w:rPr>
        <w:t>113</w:t>
      </w:r>
      <w:r w:rsidRPr="00DF04FA">
        <w:rPr>
          <w:rFonts w:asciiTheme="minorHAnsi" w:hAnsiTheme="minorHAnsi" w:cstheme="minorHAnsi"/>
          <w:sz w:val="22"/>
        </w:rPr>
        <w:t>: 1146-53.</w:t>
      </w:r>
    </w:p>
    <w:p w14:paraId="582DEDFE"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8.</w:t>
      </w:r>
      <w:r w:rsidRPr="00DF04FA">
        <w:rPr>
          <w:rFonts w:asciiTheme="minorHAnsi" w:hAnsiTheme="minorHAnsi" w:cstheme="minorHAnsi"/>
          <w:sz w:val="22"/>
        </w:rPr>
        <w:tab/>
        <w:t xml:space="preserve">Leander C, Fu LC, Pena A, Howard SC, Rodriguez-Galindo C, Wilimas JA, Ribeiro RC, Haik B. Impact of an education program on late diagnosis of retinoblastoma in Honduras. </w:t>
      </w:r>
      <w:r w:rsidRPr="00DF04FA">
        <w:rPr>
          <w:rFonts w:asciiTheme="minorHAnsi" w:hAnsiTheme="minorHAnsi" w:cstheme="minorHAnsi"/>
          <w:i/>
          <w:sz w:val="22"/>
        </w:rPr>
        <w:t>Pediatr Blood Cancer</w:t>
      </w:r>
      <w:r w:rsidRPr="00DF04FA">
        <w:rPr>
          <w:rFonts w:asciiTheme="minorHAnsi" w:hAnsiTheme="minorHAnsi" w:cstheme="minorHAnsi"/>
          <w:sz w:val="22"/>
        </w:rPr>
        <w:t xml:space="preserve"> 2007; </w:t>
      </w:r>
      <w:r w:rsidRPr="00DF04FA">
        <w:rPr>
          <w:rFonts w:asciiTheme="minorHAnsi" w:hAnsiTheme="minorHAnsi" w:cstheme="minorHAnsi"/>
          <w:b/>
          <w:sz w:val="22"/>
        </w:rPr>
        <w:t>49</w:t>
      </w:r>
      <w:r w:rsidRPr="00DF04FA">
        <w:rPr>
          <w:rFonts w:asciiTheme="minorHAnsi" w:hAnsiTheme="minorHAnsi" w:cstheme="minorHAnsi"/>
          <w:sz w:val="22"/>
        </w:rPr>
        <w:t>: 817-9.</w:t>
      </w:r>
    </w:p>
    <w:p w14:paraId="065952EA"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9.</w:t>
      </w:r>
      <w:r w:rsidRPr="00DF04FA">
        <w:rPr>
          <w:rFonts w:asciiTheme="minorHAnsi" w:hAnsiTheme="minorHAnsi" w:cstheme="minorHAnsi"/>
          <w:sz w:val="22"/>
        </w:rPr>
        <w:tab/>
        <w:t xml:space="preserve">Kaatsch P. Epidemiology of Childhood Cancers. </w:t>
      </w:r>
      <w:r w:rsidRPr="00DF04FA">
        <w:rPr>
          <w:rFonts w:asciiTheme="minorHAnsi" w:hAnsiTheme="minorHAnsi" w:cstheme="minorHAnsi"/>
          <w:i/>
          <w:sz w:val="22"/>
        </w:rPr>
        <w:t>Cancer Treatment Reviews</w:t>
      </w:r>
      <w:r w:rsidRPr="00DF04FA">
        <w:rPr>
          <w:rFonts w:asciiTheme="minorHAnsi" w:hAnsiTheme="minorHAnsi" w:cstheme="minorHAnsi"/>
          <w:sz w:val="22"/>
        </w:rPr>
        <w:t xml:space="preserve"> 2010; </w:t>
      </w:r>
      <w:r w:rsidRPr="00DF04FA">
        <w:rPr>
          <w:rFonts w:asciiTheme="minorHAnsi" w:hAnsiTheme="minorHAnsi" w:cstheme="minorHAnsi"/>
          <w:b/>
          <w:sz w:val="22"/>
        </w:rPr>
        <w:t>36</w:t>
      </w:r>
      <w:r w:rsidRPr="00DF04FA">
        <w:rPr>
          <w:rFonts w:asciiTheme="minorHAnsi" w:hAnsiTheme="minorHAnsi" w:cstheme="minorHAnsi"/>
          <w:sz w:val="22"/>
        </w:rPr>
        <w:t>: 277-85.</w:t>
      </w:r>
    </w:p>
    <w:p w14:paraId="2B8B1BC2"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10.</w:t>
      </w:r>
      <w:r w:rsidRPr="00DF04FA">
        <w:rPr>
          <w:rFonts w:asciiTheme="minorHAnsi" w:hAnsiTheme="minorHAnsi" w:cstheme="minorHAnsi"/>
          <w:sz w:val="22"/>
        </w:rPr>
        <w:tab/>
        <w:t xml:space="preserve">Desandes E, Guissou S, Ducassou S, Lacour B. Neonatal Solid Tumors: Incidence and Survival in France. </w:t>
      </w:r>
      <w:r w:rsidRPr="00DF04FA">
        <w:rPr>
          <w:rFonts w:asciiTheme="minorHAnsi" w:hAnsiTheme="minorHAnsi" w:cstheme="minorHAnsi"/>
          <w:i/>
          <w:sz w:val="22"/>
        </w:rPr>
        <w:t>Pediatr Blood Cancer</w:t>
      </w:r>
      <w:r w:rsidRPr="00DF04FA">
        <w:rPr>
          <w:rFonts w:asciiTheme="minorHAnsi" w:hAnsiTheme="minorHAnsi" w:cstheme="minorHAnsi"/>
          <w:sz w:val="22"/>
        </w:rPr>
        <w:t xml:space="preserve"> 2016; </w:t>
      </w:r>
      <w:r w:rsidRPr="00DF04FA">
        <w:rPr>
          <w:rFonts w:asciiTheme="minorHAnsi" w:hAnsiTheme="minorHAnsi" w:cstheme="minorHAnsi"/>
          <w:b/>
          <w:sz w:val="22"/>
        </w:rPr>
        <w:t>63</w:t>
      </w:r>
      <w:r w:rsidRPr="00DF04FA">
        <w:rPr>
          <w:rFonts w:asciiTheme="minorHAnsi" w:hAnsiTheme="minorHAnsi" w:cstheme="minorHAnsi"/>
          <w:sz w:val="22"/>
        </w:rPr>
        <w:t>: 1375-80.</w:t>
      </w:r>
    </w:p>
    <w:p w14:paraId="76009D5F"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11.</w:t>
      </w:r>
      <w:r w:rsidRPr="00DF04FA">
        <w:rPr>
          <w:rFonts w:asciiTheme="minorHAnsi" w:hAnsiTheme="minorHAnsi" w:cstheme="minorHAnsi"/>
          <w:sz w:val="22"/>
        </w:rPr>
        <w:tab/>
        <w:t xml:space="preserve">Basta NO, James PW, Gomez-Pozo B, Craft AW, McNally RJ. Survival from childhood cancer in northern England, 1968-2005. </w:t>
      </w:r>
      <w:r w:rsidRPr="00DF04FA">
        <w:rPr>
          <w:rFonts w:asciiTheme="minorHAnsi" w:hAnsiTheme="minorHAnsi" w:cstheme="minorHAnsi"/>
          <w:i/>
          <w:sz w:val="22"/>
        </w:rPr>
        <w:t>Br J Cancer</w:t>
      </w:r>
      <w:r w:rsidRPr="00DF04FA">
        <w:rPr>
          <w:rFonts w:asciiTheme="minorHAnsi" w:hAnsiTheme="minorHAnsi" w:cstheme="minorHAnsi"/>
          <w:sz w:val="22"/>
        </w:rPr>
        <w:t xml:space="preserve"> 2011; </w:t>
      </w:r>
      <w:r w:rsidRPr="00DF04FA">
        <w:rPr>
          <w:rFonts w:asciiTheme="minorHAnsi" w:hAnsiTheme="minorHAnsi" w:cstheme="minorHAnsi"/>
          <w:b/>
          <w:sz w:val="22"/>
        </w:rPr>
        <w:t>105</w:t>
      </w:r>
      <w:r w:rsidRPr="00DF04FA">
        <w:rPr>
          <w:rFonts w:asciiTheme="minorHAnsi" w:hAnsiTheme="minorHAnsi" w:cstheme="minorHAnsi"/>
          <w:sz w:val="22"/>
        </w:rPr>
        <w:t>: 1402-8.</w:t>
      </w:r>
    </w:p>
    <w:p w14:paraId="39BB8D70"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12.</w:t>
      </w:r>
      <w:r w:rsidRPr="00DF04FA">
        <w:rPr>
          <w:rFonts w:asciiTheme="minorHAnsi" w:hAnsiTheme="minorHAnsi" w:cstheme="minorHAnsi"/>
          <w:sz w:val="22"/>
        </w:rPr>
        <w:tab/>
        <w:t xml:space="preserve">McKee SP, Levi DM, Movshon JA. The pattern of visual deficits in amblyopia. </w:t>
      </w:r>
      <w:r w:rsidRPr="00DF04FA">
        <w:rPr>
          <w:rFonts w:asciiTheme="minorHAnsi" w:hAnsiTheme="minorHAnsi" w:cstheme="minorHAnsi"/>
          <w:i/>
          <w:sz w:val="22"/>
        </w:rPr>
        <w:t>Journal of vision</w:t>
      </w:r>
      <w:r w:rsidRPr="00DF04FA">
        <w:rPr>
          <w:rFonts w:asciiTheme="minorHAnsi" w:hAnsiTheme="minorHAnsi" w:cstheme="minorHAnsi"/>
          <w:sz w:val="22"/>
        </w:rPr>
        <w:t xml:space="preserve"> 2003; </w:t>
      </w:r>
      <w:r w:rsidRPr="00DF04FA">
        <w:rPr>
          <w:rFonts w:asciiTheme="minorHAnsi" w:hAnsiTheme="minorHAnsi" w:cstheme="minorHAnsi"/>
          <w:b/>
          <w:sz w:val="22"/>
        </w:rPr>
        <w:t>3</w:t>
      </w:r>
      <w:r w:rsidRPr="00DF04FA">
        <w:rPr>
          <w:rFonts w:asciiTheme="minorHAnsi" w:hAnsiTheme="minorHAnsi" w:cstheme="minorHAnsi"/>
          <w:sz w:val="22"/>
        </w:rPr>
        <w:t>: 380-405.</w:t>
      </w:r>
    </w:p>
    <w:p w14:paraId="3770759B"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13.</w:t>
      </w:r>
      <w:r w:rsidRPr="00DF04FA">
        <w:rPr>
          <w:rFonts w:asciiTheme="minorHAnsi" w:hAnsiTheme="minorHAnsi" w:cstheme="minorHAnsi"/>
          <w:sz w:val="22"/>
        </w:rPr>
        <w:tab/>
        <w:t xml:space="preserve">Berk TA, Oner HF, Saatci OA. Underlying pathologies in secondary strabismus. </w:t>
      </w:r>
      <w:r w:rsidRPr="00DF04FA">
        <w:rPr>
          <w:rFonts w:asciiTheme="minorHAnsi" w:hAnsiTheme="minorHAnsi" w:cstheme="minorHAnsi"/>
          <w:i/>
          <w:sz w:val="22"/>
        </w:rPr>
        <w:t>Strabismus</w:t>
      </w:r>
      <w:r w:rsidRPr="00DF04FA">
        <w:rPr>
          <w:rFonts w:asciiTheme="minorHAnsi" w:hAnsiTheme="minorHAnsi" w:cstheme="minorHAnsi"/>
          <w:sz w:val="22"/>
        </w:rPr>
        <w:t xml:space="preserve"> 2000; </w:t>
      </w:r>
      <w:r w:rsidRPr="00DF04FA">
        <w:rPr>
          <w:rFonts w:asciiTheme="minorHAnsi" w:hAnsiTheme="minorHAnsi" w:cstheme="minorHAnsi"/>
          <w:b/>
          <w:sz w:val="22"/>
        </w:rPr>
        <w:t>8</w:t>
      </w:r>
      <w:r w:rsidRPr="00DF04FA">
        <w:rPr>
          <w:rFonts w:asciiTheme="minorHAnsi" w:hAnsiTheme="minorHAnsi" w:cstheme="minorHAnsi"/>
          <w:sz w:val="22"/>
        </w:rPr>
        <w:t>: 69-75.</w:t>
      </w:r>
    </w:p>
    <w:p w14:paraId="299392D5"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14.</w:t>
      </w:r>
      <w:r w:rsidRPr="00DF04FA">
        <w:rPr>
          <w:rFonts w:asciiTheme="minorHAnsi" w:hAnsiTheme="minorHAnsi" w:cstheme="minorHAnsi"/>
          <w:sz w:val="22"/>
        </w:rPr>
        <w:tab/>
        <w:t xml:space="preserve">Horwood AM. Maternal observations of ocular alignment in infants. </w:t>
      </w:r>
      <w:r w:rsidRPr="00DF04FA">
        <w:rPr>
          <w:rFonts w:asciiTheme="minorHAnsi" w:hAnsiTheme="minorHAnsi" w:cstheme="minorHAnsi"/>
          <w:i/>
          <w:sz w:val="22"/>
        </w:rPr>
        <w:t>J Pediatr Ophthalmol Strabismus</w:t>
      </w:r>
      <w:r w:rsidRPr="00DF04FA">
        <w:rPr>
          <w:rFonts w:asciiTheme="minorHAnsi" w:hAnsiTheme="minorHAnsi" w:cstheme="minorHAnsi"/>
          <w:sz w:val="22"/>
        </w:rPr>
        <w:t xml:space="preserve"> 1993; </w:t>
      </w:r>
      <w:r w:rsidRPr="00DF04FA">
        <w:rPr>
          <w:rFonts w:asciiTheme="minorHAnsi" w:hAnsiTheme="minorHAnsi" w:cstheme="minorHAnsi"/>
          <w:b/>
          <w:sz w:val="22"/>
        </w:rPr>
        <w:t>30</w:t>
      </w:r>
      <w:r w:rsidRPr="00DF04FA">
        <w:rPr>
          <w:rFonts w:asciiTheme="minorHAnsi" w:hAnsiTheme="minorHAnsi" w:cstheme="minorHAnsi"/>
          <w:sz w:val="22"/>
        </w:rPr>
        <w:t>: 100-5.</w:t>
      </w:r>
    </w:p>
    <w:p w14:paraId="723564A7"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15.</w:t>
      </w:r>
      <w:r w:rsidRPr="00DF04FA">
        <w:rPr>
          <w:rFonts w:asciiTheme="minorHAnsi" w:hAnsiTheme="minorHAnsi" w:cstheme="minorHAnsi"/>
          <w:sz w:val="22"/>
        </w:rPr>
        <w:tab/>
        <w:t>Maternal and Child Health Service Visits. In: Training DoEa, ed.</w:t>
      </w:r>
      <w:r w:rsidRPr="00DF04FA">
        <w:rPr>
          <w:rFonts w:asciiTheme="minorHAnsi" w:hAnsiTheme="minorHAnsi" w:cstheme="minorHAnsi"/>
          <w:i/>
          <w:sz w:val="22"/>
        </w:rPr>
        <w:t>Maternal and Child Health Service Visits</w:t>
      </w:r>
      <w:r w:rsidRPr="00DF04FA">
        <w:rPr>
          <w:rFonts w:asciiTheme="minorHAnsi" w:hAnsiTheme="minorHAnsi" w:cstheme="minorHAnsi"/>
          <w:sz w:val="22"/>
        </w:rPr>
        <w:t>, Victoria, 2013.</w:t>
      </w:r>
    </w:p>
    <w:p w14:paraId="09296BF8"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16.</w:t>
      </w:r>
      <w:r w:rsidRPr="00DF04FA">
        <w:rPr>
          <w:rFonts w:asciiTheme="minorHAnsi" w:hAnsiTheme="minorHAnsi" w:cstheme="minorHAnsi"/>
          <w:sz w:val="22"/>
        </w:rPr>
        <w:tab/>
        <w:t xml:space="preserve">Wirth MG, Russell-Eggitt IM, Craig JE, Elder JE, Mackey DA. Aetiology of congenital and paediatric cataract in an Australian population. </w:t>
      </w:r>
      <w:r w:rsidRPr="00DF04FA">
        <w:rPr>
          <w:rFonts w:asciiTheme="minorHAnsi" w:hAnsiTheme="minorHAnsi" w:cstheme="minorHAnsi"/>
          <w:i/>
          <w:sz w:val="22"/>
        </w:rPr>
        <w:t>Br J Ophthalmol</w:t>
      </w:r>
      <w:r w:rsidRPr="00DF04FA">
        <w:rPr>
          <w:rFonts w:asciiTheme="minorHAnsi" w:hAnsiTheme="minorHAnsi" w:cstheme="minorHAnsi"/>
          <w:sz w:val="22"/>
        </w:rPr>
        <w:t xml:space="preserve"> 2002; </w:t>
      </w:r>
      <w:r w:rsidRPr="00DF04FA">
        <w:rPr>
          <w:rFonts w:asciiTheme="minorHAnsi" w:hAnsiTheme="minorHAnsi" w:cstheme="minorHAnsi"/>
          <w:b/>
          <w:sz w:val="22"/>
        </w:rPr>
        <w:t>86</w:t>
      </w:r>
      <w:r w:rsidRPr="00DF04FA">
        <w:rPr>
          <w:rFonts w:asciiTheme="minorHAnsi" w:hAnsiTheme="minorHAnsi" w:cstheme="minorHAnsi"/>
          <w:sz w:val="22"/>
        </w:rPr>
        <w:t>: 782-6.</w:t>
      </w:r>
    </w:p>
    <w:p w14:paraId="7DC5BC61"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17.</w:t>
      </w:r>
      <w:r w:rsidRPr="00DF04FA">
        <w:rPr>
          <w:rFonts w:asciiTheme="minorHAnsi" w:hAnsiTheme="minorHAnsi" w:cstheme="minorHAnsi"/>
          <w:sz w:val="22"/>
        </w:rPr>
        <w:tab/>
        <w:t xml:space="preserve">Braun V, &amp; Clarke, V.  . Using thematic analysis in psychology. </w:t>
      </w:r>
      <w:r w:rsidRPr="00DF04FA">
        <w:rPr>
          <w:rFonts w:asciiTheme="minorHAnsi" w:hAnsiTheme="minorHAnsi" w:cstheme="minorHAnsi"/>
          <w:i/>
          <w:sz w:val="22"/>
        </w:rPr>
        <w:t>Qualitative Research in Psychology</w:t>
      </w:r>
      <w:r w:rsidRPr="00DF04FA">
        <w:rPr>
          <w:rFonts w:asciiTheme="minorHAnsi" w:hAnsiTheme="minorHAnsi" w:cstheme="minorHAnsi"/>
          <w:sz w:val="22"/>
        </w:rPr>
        <w:t xml:space="preserve"> 2006; </w:t>
      </w:r>
      <w:r w:rsidRPr="00DF04FA">
        <w:rPr>
          <w:rFonts w:asciiTheme="minorHAnsi" w:hAnsiTheme="minorHAnsi" w:cstheme="minorHAnsi"/>
          <w:b/>
          <w:sz w:val="22"/>
        </w:rPr>
        <w:t>3</w:t>
      </w:r>
      <w:r w:rsidRPr="00DF04FA">
        <w:rPr>
          <w:rFonts w:asciiTheme="minorHAnsi" w:hAnsiTheme="minorHAnsi" w:cstheme="minorHAnsi"/>
          <w:sz w:val="22"/>
        </w:rPr>
        <w:t>: 77-101.</w:t>
      </w:r>
    </w:p>
    <w:p w14:paraId="26AE0468"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18.</w:t>
      </w:r>
      <w:r w:rsidRPr="00DF04FA">
        <w:rPr>
          <w:rFonts w:asciiTheme="minorHAnsi" w:hAnsiTheme="minorHAnsi" w:cstheme="minorHAnsi"/>
          <w:sz w:val="22"/>
        </w:rPr>
        <w:tab/>
        <w:t>Abraham C. Developing evidence-based content for health promotion materials. In: M AC, Kools, eds.</w:t>
      </w:r>
      <w:r w:rsidRPr="00DF04FA">
        <w:rPr>
          <w:rFonts w:asciiTheme="minorHAnsi" w:hAnsiTheme="minorHAnsi" w:cstheme="minorHAnsi"/>
          <w:i/>
          <w:sz w:val="22"/>
        </w:rPr>
        <w:t>Developing evidence-based content for health promotion materials</w:t>
      </w:r>
      <w:r w:rsidRPr="00DF04FA">
        <w:rPr>
          <w:rFonts w:asciiTheme="minorHAnsi" w:hAnsiTheme="minorHAnsi" w:cstheme="minorHAnsi"/>
          <w:sz w:val="22"/>
        </w:rPr>
        <w:t>, London, UK: Sage Publications, 2012.</w:t>
      </w:r>
    </w:p>
    <w:p w14:paraId="5976B35E"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19.</w:t>
      </w:r>
      <w:r w:rsidRPr="00DF04FA">
        <w:rPr>
          <w:rFonts w:asciiTheme="minorHAnsi" w:hAnsiTheme="minorHAnsi" w:cstheme="minorHAnsi"/>
          <w:sz w:val="22"/>
        </w:rPr>
        <w:tab/>
        <w:t>Fisher JFW. The information-motivation-behavioral skills model. In: DiClemente Rj CRAKMC, ed.</w:t>
      </w:r>
      <w:r w:rsidRPr="00DF04FA">
        <w:rPr>
          <w:rFonts w:asciiTheme="minorHAnsi" w:hAnsiTheme="minorHAnsi" w:cstheme="minorHAnsi"/>
          <w:i/>
          <w:sz w:val="22"/>
        </w:rPr>
        <w:t>The information-motivation-behavioral skills model</w:t>
      </w:r>
      <w:r w:rsidRPr="00DF04FA">
        <w:rPr>
          <w:rFonts w:asciiTheme="minorHAnsi" w:hAnsiTheme="minorHAnsi" w:cstheme="minorHAnsi"/>
          <w:sz w:val="22"/>
        </w:rPr>
        <w:t>: John Wiley and Sons, 2002.</w:t>
      </w:r>
    </w:p>
    <w:p w14:paraId="60E6188C"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20.</w:t>
      </w:r>
      <w:r w:rsidRPr="00DF04FA">
        <w:rPr>
          <w:rFonts w:asciiTheme="minorHAnsi" w:hAnsiTheme="minorHAnsi" w:cstheme="minorHAnsi"/>
          <w:sz w:val="22"/>
        </w:rPr>
        <w:tab/>
        <w:t xml:space="preserve">Doak CC DL, and Root JH. </w:t>
      </w:r>
      <w:r w:rsidRPr="00DF04FA">
        <w:rPr>
          <w:rFonts w:asciiTheme="minorHAnsi" w:hAnsiTheme="minorHAnsi" w:cstheme="minorHAnsi"/>
          <w:i/>
          <w:sz w:val="22"/>
        </w:rPr>
        <w:t xml:space="preserve">Teaching patients with low literacy skills. </w:t>
      </w:r>
      <w:r w:rsidRPr="00DF04FA">
        <w:rPr>
          <w:rFonts w:asciiTheme="minorHAnsi" w:hAnsiTheme="minorHAnsi" w:cstheme="minorHAnsi"/>
          <w:sz w:val="22"/>
        </w:rPr>
        <w:t>, 2nd Ed. edn. Philadelphia, PA: J.B. Lippincott, 1996.</w:t>
      </w:r>
    </w:p>
    <w:p w14:paraId="2B5F7934" w14:textId="77777777" w:rsidR="00535D47" w:rsidRPr="00DF04FA" w:rsidRDefault="00535D47" w:rsidP="00535D47">
      <w:pPr>
        <w:pStyle w:val="EndNoteBibliography"/>
        <w:spacing w:after="0"/>
        <w:ind w:left="720" w:hanging="720"/>
        <w:rPr>
          <w:rFonts w:asciiTheme="minorHAnsi" w:hAnsiTheme="minorHAnsi" w:cstheme="minorHAnsi"/>
          <w:sz w:val="22"/>
        </w:rPr>
      </w:pPr>
      <w:r w:rsidRPr="00DF04FA">
        <w:rPr>
          <w:rFonts w:asciiTheme="minorHAnsi" w:hAnsiTheme="minorHAnsi" w:cstheme="minorHAnsi"/>
          <w:sz w:val="22"/>
        </w:rPr>
        <w:t>21.</w:t>
      </w:r>
      <w:r w:rsidRPr="00DF04FA">
        <w:rPr>
          <w:rFonts w:asciiTheme="minorHAnsi" w:hAnsiTheme="minorHAnsi" w:cstheme="minorHAnsi"/>
          <w:sz w:val="22"/>
        </w:rPr>
        <w:tab/>
        <w:t xml:space="preserve">Osborne RH, Batterham RW, Elsworth GR, Hawkins M, Buchbinder R. The grounded psychometric development and initial validation of the Health Literacy Questionnaire (HLQ). </w:t>
      </w:r>
      <w:r w:rsidRPr="00DF04FA">
        <w:rPr>
          <w:rFonts w:asciiTheme="minorHAnsi" w:hAnsiTheme="minorHAnsi" w:cstheme="minorHAnsi"/>
          <w:i/>
          <w:sz w:val="22"/>
        </w:rPr>
        <w:t>BMC Public Health</w:t>
      </w:r>
      <w:r w:rsidRPr="00DF04FA">
        <w:rPr>
          <w:rFonts w:asciiTheme="minorHAnsi" w:hAnsiTheme="minorHAnsi" w:cstheme="minorHAnsi"/>
          <w:sz w:val="22"/>
        </w:rPr>
        <w:t xml:space="preserve"> 2013; </w:t>
      </w:r>
      <w:r w:rsidRPr="00DF04FA">
        <w:rPr>
          <w:rFonts w:asciiTheme="minorHAnsi" w:hAnsiTheme="minorHAnsi" w:cstheme="minorHAnsi"/>
          <w:b/>
          <w:sz w:val="22"/>
        </w:rPr>
        <w:t>13</w:t>
      </w:r>
      <w:r w:rsidRPr="00DF04FA">
        <w:rPr>
          <w:rFonts w:asciiTheme="minorHAnsi" w:hAnsiTheme="minorHAnsi" w:cstheme="minorHAnsi"/>
          <w:sz w:val="22"/>
        </w:rPr>
        <w:t>: 658.</w:t>
      </w:r>
    </w:p>
    <w:p w14:paraId="4F82B830" w14:textId="77777777" w:rsidR="00535D47" w:rsidRPr="00DF04FA" w:rsidRDefault="00535D47" w:rsidP="00535D47">
      <w:pPr>
        <w:pStyle w:val="EndNoteBibliography"/>
        <w:ind w:left="720" w:hanging="720"/>
        <w:rPr>
          <w:rFonts w:asciiTheme="minorHAnsi" w:hAnsiTheme="minorHAnsi" w:cstheme="minorHAnsi"/>
          <w:sz w:val="22"/>
        </w:rPr>
      </w:pPr>
      <w:r w:rsidRPr="00DF04FA">
        <w:rPr>
          <w:rFonts w:asciiTheme="minorHAnsi" w:hAnsiTheme="minorHAnsi" w:cstheme="minorHAnsi"/>
          <w:sz w:val="22"/>
        </w:rPr>
        <w:lastRenderedPageBreak/>
        <w:t>22.</w:t>
      </w:r>
      <w:r w:rsidRPr="00DF04FA">
        <w:rPr>
          <w:rFonts w:asciiTheme="minorHAnsi" w:hAnsiTheme="minorHAnsi" w:cstheme="minorHAnsi"/>
          <w:sz w:val="22"/>
        </w:rPr>
        <w:tab/>
        <w:t xml:space="preserve">Chan YH. Randomised Controlled Trials (RCTs) – Sample Size:The Magic Number? </w:t>
      </w:r>
      <w:r w:rsidRPr="00DF04FA">
        <w:rPr>
          <w:rFonts w:asciiTheme="minorHAnsi" w:hAnsiTheme="minorHAnsi" w:cstheme="minorHAnsi"/>
          <w:i/>
          <w:sz w:val="22"/>
        </w:rPr>
        <w:t>Singapore Medical Journal</w:t>
      </w:r>
      <w:r w:rsidRPr="00DF04FA">
        <w:rPr>
          <w:rFonts w:asciiTheme="minorHAnsi" w:hAnsiTheme="minorHAnsi" w:cstheme="minorHAnsi"/>
          <w:sz w:val="22"/>
        </w:rPr>
        <w:t xml:space="preserve"> 2003; </w:t>
      </w:r>
      <w:r w:rsidRPr="00DF04FA">
        <w:rPr>
          <w:rFonts w:asciiTheme="minorHAnsi" w:hAnsiTheme="minorHAnsi" w:cstheme="minorHAnsi"/>
          <w:b/>
          <w:sz w:val="22"/>
        </w:rPr>
        <w:t>44</w:t>
      </w:r>
      <w:r w:rsidRPr="00DF04FA">
        <w:rPr>
          <w:rFonts w:asciiTheme="minorHAnsi" w:hAnsiTheme="minorHAnsi" w:cstheme="minorHAnsi"/>
          <w:sz w:val="22"/>
        </w:rPr>
        <w:t>: 172-74.</w:t>
      </w:r>
    </w:p>
    <w:p w14:paraId="601E17B3" w14:textId="6C049777" w:rsidR="006F1338" w:rsidRPr="00DF04FA" w:rsidRDefault="00CB03D5" w:rsidP="002348DE">
      <w:pPr>
        <w:pStyle w:val="Maintext"/>
        <w:rPr>
          <w:rFonts w:asciiTheme="minorHAnsi" w:hAnsiTheme="minorHAnsi" w:cstheme="minorHAnsi"/>
          <w:sz w:val="22"/>
        </w:rPr>
      </w:pPr>
      <w:r w:rsidRPr="00DF04FA">
        <w:rPr>
          <w:rFonts w:asciiTheme="minorHAnsi" w:hAnsiTheme="minorHAnsi" w:cstheme="minorHAnsi"/>
          <w:sz w:val="22"/>
        </w:rPr>
        <w:fldChar w:fldCharType="end"/>
      </w:r>
    </w:p>
    <w:sectPr w:rsidR="006F1338" w:rsidRPr="00DF04FA" w:rsidSect="00004FE2">
      <w:headerReference w:type="even" r:id="rId14"/>
      <w:headerReference w:type="default" r:id="rId15"/>
      <w:footerReference w:type="even" r:id="rId16"/>
      <w:footerReference w:type="default" r:id="rId17"/>
      <w:headerReference w:type="first" r:id="rId18"/>
      <w:footerReference w:type="first" r:id="rId19"/>
      <w:pgSz w:w="11906" w:h="16838"/>
      <w:pgMar w:top="1440" w:right="127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1FBF2" w14:textId="77777777" w:rsidR="000F5756" w:rsidRDefault="000F5756" w:rsidP="00C04C63">
      <w:pPr>
        <w:spacing w:after="0" w:line="240" w:lineRule="auto"/>
      </w:pPr>
      <w:r>
        <w:separator/>
      </w:r>
    </w:p>
  </w:endnote>
  <w:endnote w:type="continuationSeparator" w:id="0">
    <w:p w14:paraId="6ED6E082" w14:textId="77777777" w:rsidR="000F5756" w:rsidRDefault="000F5756" w:rsidP="00C0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Condensed">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8561E" w14:textId="77777777" w:rsidR="003E476C" w:rsidRDefault="003E4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350975"/>
      <w:docPartObj>
        <w:docPartGallery w:val="Page Numbers (Bottom of Page)"/>
        <w:docPartUnique/>
      </w:docPartObj>
    </w:sdtPr>
    <w:sdtEndPr/>
    <w:sdtContent>
      <w:sdt>
        <w:sdtPr>
          <w:id w:val="-199403199"/>
          <w:docPartObj>
            <w:docPartGallery w:val="Page Numbers (Top of Page)"/>
            <w:docPartUnique/>
          </w:docPartObj>
        </w:sdtPr>
        <w:sdtEndPr/>
        <w:sdtContent>
          <w:p w14:paraId="122AE007" w14:textId="5E128C70" w:rsidR="00B07733" w:rsidRDefault="00B0773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A657F8">
              <w:rPr>
                <w:b/>
                <w:bCs/>
                <w:noProof/>
              </w:rPr>
              <w:t>19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657F8">
              <w:rPr>
                <w:b/>
                <w:bCs/>
                <w:noProof/>
              </w:rPr>
              <w:t>19</w:t>
            </w:r>
            <w:r>
              <w:rPr>
                <w:b/>
                <w:bCs/>
                <w:szCs w:val="24"/>
              </w:rPr>
              <w:fldChar w:fldCharType="end"/>
            </w:r>
          </w:p>
        </w:sdtContent>
      </w:sdt>
    </w:sdtContent>
  </w:sdt>
  <w:p w14:paraId="12BEE964" w14:textId="77777777" w:rsidR="00B07733" w:rsidRDefault="00B07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B91BD" w14:textId="77777777" w:rsidR="003E476C" w:rsidRDefault="003E4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F74A6" w14:textId="77777777" w:rsidR="000F5756" w:rsidRDefault="000F5756" w:rsidP="00C04C63">
      <w:pPr>
        <w:spacing w:after="0" w:line="240" w:lineRule="auto"/>
      </w:pPr>
      <w:r>
        <w:separator/>
      </w:r>
    </w:p>
  </w:footnote>
  <w:footnote w:type="continuationSeparator" w:id="0">
    <w:p w14:paraId="60000214" w14:textId="77777777" w:rsidR="000F5756" w:rsidRDefault="000F5756" w:rsidP="00C04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8A2F" w14:textId="77777777" w:rsidR="003E476C" w:rsidRDefault="003E4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FBBE" w14:textId="4C772065" w:rsidR="00B07733" w:rsidRPr="00DB63B0" w:rsidRDefault="00B07733" w:rsidP="00DB63B0">
    <w:pPr>
      <w:pStyle w:val="Maintext"/>
      <w:ind w:firstLine="426"/>
      <w:jc w:val="both"/>
      <w:rPr>
        <w:rFonts w:asciiTheme="minorHAnsi" w:hAnsiTheme="minorHAnsi" w:cstheme="minorHAnsi"/>
        <w:sz w:val="22"/>
      </w:rPr>
    </w:pPr>
    <w:r w:rsidRPr="00DB63B0">
      <w:rPr>
        <w:rFonts w:asciiTheme="minorHAnsi" w:hAnsiTheme="minorHAnsi" w:cstheme="minorHAnsi"/>
        <w:sz w:val="22"/>
      </w:rPr>
      <w:t>Appendix A_SPIRIT Guidelines_ Glint-or-</w:t>
    </w:r>
    <w:proofErr w:type="spellStart"/>
    <w:r w:rsidRPr="00DB63B0">
      <w:rPr>
        <w:rFonts w:asciiTheme="minorHAnsi" w:hAnsiTheme="minorHAnsi" w:cstheme="minorHAnsi"/>
        <w:sz w:val="22"/>
      </w:rPr>
      <w:t>Squint_Research</w:t>
    </w:r>
    <w:proofErr w:type="spellEnd"/>
    <w:r w:rsidRPr="00DB63B0">
      <w:rPr>
        <w:rFonts w:asciiTheme="minorHAnsi" w:hAnsiTheme="minorHAnsi" w:cstheme="minorHAnsi"/>
        <w:sz w:val="22"/>
      </w:rPr>
      <w:t xml:space="preserve"> Protocol_v</w:t>
    </w:r>
    <w:r w:rsidR="003E476C">
      <w:rPr>
        <w:rFonts w:asciiTheme="minorHAnsi" w:hAnsiTheme="minorHAnsi" w:cstheme="minorHAnsi"/>
        <w:sz w:val="22"/>
      </w:rPr>
      <w:t>2</w:t>
    </w:r>
    <w:r w:rsidRPr="00DB63B0">
      <w:rPr>
        <w:rFonts w:asciiTheme="minorHAnsi" w:hAnsiTheme="minorHAnsi" w:cstheme="minorHAnsi"/>
        <w:sz w:val="22"/>
      </w:rPr>
      <w:t>_</w:t>
    </w:r>
    <w:r w:rsidR="003E476C">
      <w:rPr>
        <w:rFonts w:asciiTheme="minorHAnsi" w:hAnsiTheme="minorHAnsi" w:cstheme="minorHAnsi"/>
        <w:sz w:val="22"/>
      </w:rPr>
      <w:t>27</w:t>
    </w:r>
    <w:r w:rsidRPr="00DB63B0">
      <w:rPr>
        <w:rFonts w:asciiTheme="minorHAnsi" w:hAnsiTheme="minorHAnsi" w:cstheme="minorHAnsi"/>
        <w:sz w:val="22"/>
      </w:rPr>
      <w:t>Nov17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05A8" w14:textId="77777777" w:rsidR="003E476C" w:rsidRDefault="003E4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493E"/>
    <w:multiLevelType w:val="hybridMultilevel"/>
    <w:tmpl w:val="CAF21B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8A45BA"/>
    <w:multiLevelType w:val="hybridMultilevel"/>
    <w:tmpl w:val="CAF21B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130BF3"/>
    <w:multiLevelType w:val="hybridMultilevel"/>
    <w:tmpl w:val="3570705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C07E39"/>
    <w:multiLevelType w:val="hybridMultilevel"/>
    <w:tmpl w:val="64FA3C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6C11B92"/>
    <w:multiLevelType w:val="hybridMultilevel"/>
    <w:tmpl w:val="E1E6B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1C1AA4"/>
    <w:multiLevelType w:val="hybridMultilevel"/>
    <w:tmpl w:val="BFEAFD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407E5E"/>
    <w:multiLevelType w:val="hybridMultilevel"/>
    <w:tmpl w:val="B4B2C24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8D08B2"/>
    <w:multiLevelType w:val="hybridMultilevel"/>
    <w:tmpl w:val="A154AB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A349B8"/>
    <w:multiLevelType w:val="hybridMultilevel"/>
    <w:tmpl w:val="CAF21B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493320"/>
    <w:multiLevelType w:val="hybridMultilevel"/>
    <w:tmpl w:val="1CA8A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458DB"/>
    <w:multiLevelType w:val="hybridMultilevel"/>
    <w:tmpl w:val="4A866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205D85"/>
    <w:multiLevelType w:val="multilevel"/>
    <w:tmpl w:val="159C40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6C2571"/>
    <w:multiLevelType w:val="hybridMultilevel"/>
    <w:tmpl w:val="CAF21B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16070C"/>
    <w:multiLevelType w:val="hybridMultilevel"/>
    <w:tmpl w:val="8C786C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4460A9"/>
    <w:multiLevelType w:val="hybridMultilevel"/>
    <w:tmpl w:val="8C786C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D8023C"/>
    <w:multiLevelType w:val="hybridMultilevel"/>
    <w:tmpl w:val="FB1E7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9617C4"/>
    <w:multiLevelType w:val="hybridMultilevel"/>
    <w:tmpl w:val="2E7EFFAC"/>
    <w:lvl w:ilvl="0" w:tplc="45B6E7D0">
      <w:start w:val="1"/>
      <w:numFmt w:val="decimal"/>
      <w:pStyle w:val="Heading1"/>
      <w:lvlText w:val="%1."/>
      <w:lvlJc w:val="left"/>
      <w:pPr>
        <w:ind w:left="177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FD1F46"/>
    <w:multiLevelType w:val="hybridMultilevel"/>
    <w:tmpl w:val="BFEAFD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4263DB"/>
    <w:multiLevelType w:val="hybridMultilevel"/>
    <w:tmpl w:val="CAF21B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EC78AF"/>
    <w:multiLevelType w:val="hybridMultilevel"/>
    <w:tmpl w:val="A154AB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9D6908"/>
    <w:multiLevelType w:val="hybridMultilevel"/>
    <w:tmpl w:val="406A6CBA"/>
    <w:lvl w:ilvl="0" w:tplc="31EECB02">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2136DD"/>
    <w:multiLevelType w:val="hybridMultilevel"/>
    <w:tmpl w:val="DF44BC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E8764C"/>
    <w:multiLevelType w:val="hybridMultilevel"/>
    <w:tmpl w:val="00DA0A0C"/>
    <w:lvl w:ilvl="0" w:tplc="1946F99E">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877DD2"/>
    <w:multiLevelType w:val="hybridMultilevel"/>
    <w:tmpl w:val="70806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5833FA"/>
    <w:multiLevelType w:val="hybridMultilevel"/>
    <w:tmpl w:val="50E0153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CF5338D"/>
    <w:multiLevelType w:val="hybridMultilevel"/>
    <w:tmpl w:val="AC387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1"/>
  </w:num>
  <w:num w:numId="4">
    <w:abstractNumId w:val="11"/>
    <w:lvlOverride w:ilvl="1">
      <w:lvl w:ilvl="1">
        <w:numFmt w:val="lowerRoman"/>
        <w:lvlText w:val="%2."/>
        <w:lvlJc w:val="right"/>
      </w:lvl>
    </w:lvlOverride>
  </w:num>
  <w:num w:numId="5">
    <w:abstractNumId w:val="11"/>
    <w:lvlOverride w:ilvl="1">
      <w:lvl w:ilvl="1">
        <w:numFmt w:val="bullet"/>
        <w:lvlText w:val="o"/>
        <w:lvlJc w:val="right"/>
        <w:pPr>
          <w:tabs>
            <w:tab w:val="num" w:pos="1440"/>
          </w:tabs>
          <w:ind w:left="1440" w:hanging="360"/>
        </w:pPr>
        <w:rPr>
          <w:rFonts w:ascii="Courier New" w:hAnsi="Courier New" w:hint="default"/>
          <w:sz w:val="20"/>
        </w:rPr>
      </w:lvl>
    </w:lvlOverride>
  </w:num>
  <w:num w:numId="6">
    <w:abstractNumId w:val="11"/>
    <w:lvlOverride w:ilvl="1">
      <w:lvl w:ilvl="1">
        <w:numFmt w:val="decimal"/>
        <w:lvlText w:val="%2."/>
        <w:lvlJc w:val="right"/>
        <w:pPr>
          <w:tabs>
            <w:tab w:val="num" w:pos="1440"/>
          </w:tabs>
          <w:ind w:left="1440" w:hanging="360"/>
        </w:pPr>
      </w:lvl>
    </w:lvlOverride>
  </w:num>
  <w:num w:numId="7">
    <w:abstractNumId w:val="11"/>
    <w:lvlOverride w:ilvl="1">
      <w:lvl w:ilvl="1">
        <w:numFmt w:val="bullet"/>
        <w:lvlText w:val="o"/>
        <w:lvlJc w:val="right"/>
        <w:pPr>
          <w:tabs>
            <w:tab w:val="num" w:pos="1440"/>
          </w:tabs>
          <w:ind w:left="1440" w:hanging="360"/>
        </w:pPr>
        <w:rPr>
          <w:rFonts w:ascii="Courier New" w:hAnsi="Courier New" w:hint="default"/>
          <w:sz w:val="20"/>
        </w:rPr>
      </w:lvl>
    </w:lvlOverride>
  </w:num>
  <w:num w:numId="8">
    <w:abstractNumId w:val="11"/>
    <w:lvlOverride w:ilvl="1">
      <w:lvl w:ilvl="1">
        <w:numFmt w:val="decimal"/>
        <w:lvlText w:val="%2."/>
        <w:lvlJc w:val="right"/>
        <w:pPr>
          <w:tabs>
            <w:tab w:val="num" w:pos="1440"/>
          </w:tabs>
          <w:ind w:left="1440" w:hanging="360"/>
        </w:pPr>
      </w:lvl>
    </w:lvlOverride>
  </w:num>
  <w:num w:numId="9">
    <w:abstractNumId w:val="16"/>
    <w:lvlOverride w:ilvl="0">
      <w:startOverride w:val="3"/>
    </w:lvlOverride>
  </w:num>
  <w:num w:numId="10">
    <w:abstractNumId w:val="16"/>
    <w:lvlOverride w:ilvl="0">
      <w:startOverride w:val="7"/>
    </w:lvlOverride>
  </w:num>
  <w:num w:numId="11">
    <w:abstractNumId w:val="16"/>
    <w:lvlOverride w:ilvl="0">
      <w:startOverride w:val="12"/>
    </w:lvlOverride>
  </w:num>
  <w:num w:numId="12">
    <w:abstractNumId w:val="10"/>
  </w:num>
  <w:num w:numId="13">
    <w:abstractNumId w:val="13"/>
  </w:num>
  <w:num w:numId="14">
    <w:abstractNumId w:val="25"/>
  </w:num>
  <w:num w:numId="15">
    <w:abstractNumId w:val="14"/>
  </w:num>
  <w:num w:numId="16">
    <w:abstractNumId w:val="5"/>
  </w:num>
  <w:num w:numId="17">
    <w:abstractNumId w:val="17"/>
  </w:num>
  <w:num w:numId="18">
    <w:abstractNumId w:val="0"/>
  </w:num>
  <w:num w:numId="19">
    <w:abstractNumId w:val="15"/>
  </w:num>
  <w:num w:numId="20">
    <w:abstractNumId w:val="7"/>
  </w:num>
  <w:num w:numId="21">
    <w:abstractNumId w:val="19"/>
  </w:num>
  <w:num w:numId="22">
    <w:abstractNumId w:val="4"/>
  </w:num>
  <w:num w:numId="23">
    <w:abstractNumId w:val="6"/>
  </w:num>
  <w:num w:numId="24">
    <w:abstractNumId w:val="21"/>
  </w:num>
  <w:num w:numId="25">
    <w:abstractNumId w:val="3"/>
  </w:num>
  <w:num w:numId="26">
    <w:abstractNumId w:val="16"/>
  </w:num>
  <w:num w:numId="27">
    <w:abstractNumId w:val="16"/>
    <w:lvlOverride w:ilvl="0">
      <w:startOverride w:val="1"/>
    </w:lvlOverride>
  </w:num>
  <w:num w:numId="28">
    <w:abstractNumId w:val="20"/>
  </w:num>
  <w:num w:numId="29">
    <w:abstractNumId w:val="1"/>
  </w:num>
  <w:num w:numId="30">
    <w:abstractNumId w:val="12"/>
  </w:num>
  <w:num w:numId="31">
    <w:abstractNumId w:val="8"/>
  </w:num>
  <w:num w:numId="32">
    <w:abstractNumId w:val="18"/>
  </w:num>
  <w:num w:numId="33">
    <w:abstractNumId w:val="24"/>
  </w:num>
  <w:num w:numId="34">
    <w:abstractNumId w:val="9"/>
  </w:num>
  <w:num w:numId="35">
    <w:abstractNumId w:val="23"/>
  </w:num>
  <w:num w:numId="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ra Elfride Staffieri">
    <w15:presenceInfo w15:providerId="AD" w15:userId="S-1-5-21-1692558860-1639035285-2513066226-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lin Exp Ophthalm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59f0p2qepw2eez0dnxp9v5pws9rvtazdtv&quot;&gt;Sandra Endnote_2015-Saved&lt;record-ids&gt;&lt;item&gt;5&lt;/item&gt;&lt;item&gt;7&lt;/item&gt;&lt;item&gt;13&lt;/item&gt;&lt;item&gt;33&lt;/item&gt;&lt;item&gt;35&lt;/item&gt;&lt;item&gt;36&lt;/item&gt;&lt;item&gt;37&lt;/item&gt;&lt;item&gt;58&lt;/item&gt;&lt;item&gt;80&lt;/item&gt;&lt;item&gt;1034&lt;/item&gt;&lt;item&gt;1063&lt;/item&gt;&lt;item&gt;1457&lt;/item&gt;&lt;item&gt;1477&lt;/item&gt;&lt;item&gt;1514&lt;/item&gt;&lt;item&gt;1584&lt;/item&gt;&lt;item&gt;1672&lt;/item&gt;&lt;item&gt;1702&lt;/item&gt;&lt;item&gt;1920&lt;/item&gt;&lt;item&gt;2119&lt;/item&gt;&lt;item&gt;2121&lt;/item&gt;&lt;item&gt;2176&lt;/item&gt;&lt;/record-ids&gt;&lt;/item&gt;&lt;/Libraries&gt;"/>
  </w:docVars>
  <w:rsids>
    <w:rsidRoot w:val="00C04C63"/>
    <w:rsid w:val="0000468B"/>
    <w:rsid w:val="000047EA"/>
    <w:rsid w:val="00004FE2"/>
    <w:rsid w:val="00012802"/>
    <w:rsid w:val="00035B99"/>
    <w:rsid w:val="0006221C"/>
    <w:rsid w:val="0009157C"/>
    <w:rsid w:val="000A73D0"/>
    <w:rsid w:val="000C5371"/>
    <w:rsid w:val="000D074F"/>
    <w:rsid w:val="000D30F4"/>
    <w:rsid w:val="000F3B9B"/>
    <w:rsid w:val="000F5756"/>
    <w:rsid w:val="00106DCD"/>
    <w:rsid w:val="00110844"/>
    <w:rsid w:val="001355F3"/>
    <w:rsid w:val="00173408"/>
    <w:rsid w:val="00187462"/>
    <w:rsid w:val="0019294C"/>
    <w:rsid w:val="001C3535"/>
    <w:rsid w:val="001E01E8"/>
    <w:rsid w:val="001E040E"/>
    <w:rsid w:val="001E29B0"/>
    <w:rsid w:val="001E3CBE"/>
    <w:rsid w:val="00201B03"/>
    <w:rsid w:val="00202B59"/>
    <w:rsid w:val="0023276A"/>
    <w:rsid w:val="002348DE"/>
    <w:rsid w:val="0023573E"/>
    <w:rsid w:val="00237020"/>
    <w:rsid w:val="00261913"/>
    <w:rsid w:val="002935CF"/>
    <w:rsid w:val="002A6258"/>
    <w:rsid w:val="002B3876"/>
    <w:rsid w:val="00391635"/>
    <w:rsid w:val="003C45A4"/>
    <w:rsid w:val="003D5DB9"/>
    <w:rsid w:val="003D7670"/>
    <w:rsid w:val="003E4416"/>
    <w:rsid w:val="003E476C"/>
    <w:rsid w:val="003E73C0"/>
    <w:rsid w:val="003F2EBE"/>
    <w:rsid w:val="00402518"/>
    <w:rsid w:val="00423A86"/>
    <w:rsid w:val="004602AC"/>
    <w:rsid w:val="00474F8D"/>
    <w:rsid w:val="00475A9F"/>
    <w:rsid w:val="00477D37"/>
    <w:rsid w:val="00481575"/>
    <w:rsid w:val="00482BB4"/>
    <w:rsid w:val="00490879"/>
    <w:rsid w:val="004A7157"/>
    <w:rsid w:val="004D4383"/>
    <w:rsid w:val="004F31B4"/>
    <w:rsid w:val="00512C0C"/>
    <w:rsid w:val="005153EF"/>
    <w:rsid w:val="00535D47"/>
    <w:rsid w:val="00543DA5"/>
    <w:rsid w:val="00547F47"/>
    <w:rsid w:val="00571849"/>
    <w:rsid w:val="005938F0"/>
    <w:rsid w:val="00597DB3"/>
    <w:rsid w:val="005A3DF6"/>
    <w:rsid w:val="006051E1"/>
    <w:rsid w:val="0062105C"/>
    <w:rsid w:val="006339E4"/>
    <w:rsid w:val="00640DC1"/>
    <w:rsid w:val="00656220"/>
    <w:rsid w:val="00692959"/>
    <w:rsid w:val="006A0A20"/>
    <w:rsid w:val="006A4DB4"/>
    <w:rsid w:val="006A6279"/>
    <w:rsid w:val="006B0385"/>
    <w:rsid w:val="006D6AAF"/>
    <w:rsid w:val="006F0E4F"/>
    <w:rsid w:val="006F1338"/>
    <w:rsid w:val="00702A47"/>
    <w:rsid w:val="007258F7"/>
    <w:rsid w:val="00771DCD"/>
    <w:rsid w:val="0079239C"/>
    <w:rsid w:val="007D54A9"/>
    <w:rsid w:val="007E1095"/>
    <w:rsid w:val="007E54DF"/>
    <w:rsid w:val="007F23D5"/>
    <w:rsid w:val="008155A5"/>
    <w:rsid w:val="00821849"/>
    <w:rsid w:val="00850C1C"/>
    <w:rsid w:val="0085560D"/>
    <w:rsid w:val="00884901"/>
    <w:rsid w:val="00892E6A"/>
    <w:rsid w:val="0089525C"/>
    <w:rsid w:val="008A19F2"/>
    <w:rsid w:val="008B7BDE"/>
    <w:rsid w:val="008C7794"/>
    <w:rsid w:val="008F45D7"/>
    <w:rsid w:val="009136C6"/>
    <w:rsid w:val="009251C1"/>
    <w:rsid w:val="00971C17"/>
    <w:rsid w:val="00973DCD"/>
    <w:rsid w:val="00984861"/>
    <w:rsid w:val="009942C0"/>
    <w:rsid w:val="00996E3A"/>
    <w:rsid w:val="009B5044"/>
    <w:rsid w:val="009C3E1B"/>
    <w:rsid w:val="00A15FFF"/>
    <w:rsid w:val="00A51E0A"/>
    <w:rsid w:val="00A657F8"/>
    <w:rsid w:val="00A75470"/>
    <w:rsid w:val="00A838C9"/>
    <w:rsid w:val="00AA30F2"/>
    <w:rsid w:val="00AE2038"/>
    <w:rsid w:val="00AF27E6"/>
    <w:rsid w:val="00AF41F8"/>
    <w:rsid w:val="00B07733"/>
    <w:rsid w:val="00B11938"/>
    <w:rsid w:val="00B243E4"/>
    <w:rsid w:val="00B661D8"/>
    <w:rsid w:val="00B67C91"/>
    <w:rsid w:val="00B70910"/>
    <w:rsid w:val="00B9694D"/>
    <w:rsid w:val="00BC2A5C"/>
    <w:rsid w:val="00BC3444"/>
    <w:rsid w:val="00BC3F69"/>
    <w:rsid w:val="00BC4625"/>
    <w:rsid w:val="00C04C63"/>
    <w:rsid w:val="00C14EBF"/>
    <w:rsid w:val="00C160DD"/>
    <w:rsid w:val="00C22DDC"/>
    <w:rsid w:val="00C26674"/>
    <w:rsid w:val="00C331DE"/>
    <w:rsid w:val="00C56A21"/>
    <w:rsid w:val="00C578EE"/>
    <w:rsid w:val="00C619BF"/>
    <w:rsid w:val="00C969BC"/>
    <w:rsid w:val="00CB03D5"/>
    <w:rsid w:val="00CD37C9"/>
    <w:rsid w:val="00CF3F97"/>
    <w:rsid w:val="00D147CD"/>
    <w:rsid w:val="00D63110"/>
    <w:rsid w:val="00D63A53"/>
    <w:rsid w:val="00DA43CB"/>
    <w:rsid w:val="00DB63B0"/>
    <w:rsid w:val="00DD667D"/>
    <w:rsid w:val="00DF04FA"/>
    <w:rsid w:val="00E332EC"/>
    <w:rsid w:val="00E34F89"/>
    <w:rsid w:val="00E5162B"/>
    <w:rsid w:val="00E53BCE"/>
    <w:rsid w:val="00E91A76"/>
    <w:rsid w:val="00E95F42"/>
    <w:rsid w:val="00ED0379"/>
    <w:rsid w:val="00ED0A87"/>
    <w:rsid w:val="00EF4C9B"/>
    <w:rsid w:val="00F15C0B"/>
    <w:rsid w:val="00F16D53"/>
    <w:rsid w:val="00F413F7"/>
    <w:rsid w:val="00F4571A"/>
    <w:rsid w:val="00F638A5"/>
    <w:rsid w:val="00F63D64"/>
    <w:rsid w:val="00F71927"/>
    <w:rsid w:val="00F74F8E"/>
    <w:rsid w:val="00F8505F"/>
    <w:rsid w:val="00FE42A4"/>
    <w:rsid w:val="00FF01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E2A49"/>
  <w15:chartTrackingRefBased/>
  <w15:docId w15:val="{9556453D-119A-4FFE-8A45-A672C945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794"/>
    <w:rPr>
      <w:rFonts w:ascii="Times New Roman" w:hAnsi="Times New Roman"/>
      <w:sz w:val="24"/>
    </w:rPr>
  </w:style>
  <w:style w:type="paragraph" w:styleId="Heading1">
    <w:name w:val="heading 1"/>
    <w:basedOn w:val="Normal"/>
    <w:next w:val="Maintext"/>
    <w:link w:val="Heading1Char"/>
    <w:uiPriority w:val="9"/>
    <w:qFormat/>
    <w:rsid w:val="00656220"/>
    <w:pPr>
      <w:keepNext/>
      <w:keepLines/>
      <w:numPr>
        <w:numId w:val="1"/>
      </w:numPr>
      <w:spacing w:before="240" w:after="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6562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105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220"/>
    <w:rPr>
      <w:rFonts w:ascii="Times New Roman" w:eastAsiaTheme="majorEastAsia" w:hAnsi="Times New Roman" w:cstheme="majorBidi"/>
      <w:sz w:val="28"/>
      <w:szCs w:val="32"/>
    </w:rPr>
  </w:style>
  <w:style w:type="paragraph" w:styleId="Title">
    <w:name w:val="Title"/>
    <w:basedOn w:val="Normal"/>
    <w:next w:val="Normal"/>
    <w:link w:val="TitleChar"/>
    <w:uiPriority w:val="10"/>
    <w:qFormat/>
    <w:rsid w:val="008C77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794"/>
    <w:rPr>
      <w:rFonts w:asciiTheme="majorHAnsi" w:eastAsiaTheme="majorEastAsia" w:hAnsiTheme="majorHAnsi" w:cstheme="majorBidi"/>
      <w:spacing w:val="-10"/>
      <w:kern w:val="28"/>
      <w:sz w:val="56"/>
      <w:szCs w:val="56"/>
    </w:rPr>
  </w:style>
  <w:style w:type="paragraph" w:customStyle="1" w:styleId="Maintext">
    <w:name w:val="Maintext"/>
    <w:basedOn w:val="Normal"/>
    <w:qFormat/>
    <w:rsid w:val="008C7794"/>
    <w:pPr>
      <w:spacing w:after="120" w:line="360" w:lineRule="auto"/>
    </w:pPr>
  </w:style>
  <w:style w:type="paragraph" w:styleId="BodyText">
    <w:name w:val="Body Text"/>
    <w:basedOn w:val="Normal"/>
    <w:link w:val="BodyTextChar"/>
    <w:uiPriority w:val="99"/>
    <w:semiHidden/>
    <w:unhideWhenUsed/>
    <w:rsid w:val="009251C1"/>
    <w:pPr>
      <w:spacing w:after="120"/>
    </w:pPr>
  </w:style>
  <w:style w:type="character" w:customStyle="1" w:styleId="BodyTextChar">
    <w:name w:val="Body Text Char"/>
    <w:basedOn w:val="DefaultParagraphFont"/>
    <w:link w:val="BodyText"/>
    <w:uiPriority w:val="99"/>
    <w:semiHidden/>
    <w:rsid w:val="009251C1"/>
    <w:rPr>
      <w:rFonts w:ascii="Times New Roman" w:hAnsi="Times New Roman"/>
      <w:sz w:val="24"/>
    </w:rPr>
  </w:style>
  <w:style w:type="paragraph" w:styleId="BodyTextFirstIndent">
    <w:name w:val="Body Text First Indent"/>
    <w:basedOn w:val="BodyText"/>
    <w:link w:val="BodyTextFirstIndentChar"/>
    <w:uiPriority w:val="99"/>
    <w:semiHidden/>
    <w:unhideWhenUsed/>
    <w:rsid w:val="009251C1"/>
    <w:pPr>
      <w:spacing w:after="160"/>
      <w:ind w:firstLine="360"/>
    </w:pPr>
  </w:style>
  <w:style w:type="character" w:customStyle="1" w:styleId="BodyTextFirstIndentChar">
    <w:name w:val="Body Text First Indent Char"/>
    <w:basedOn w:val="BodyTextChar"/>
    <w:link w:val="BodyTextFirstIndent"/>
    <w:uiPriority w:val="99"/>
    <w:semiHidden/>
    <w:rsid w:val="009251C1"/>
    <w:rPr>
      <w:rFonts w:ascii="Times New Roman" w:hAnsi="Times New Roman"/>
      <w:sz w:val="24"/>
    </w:rPr>
  </w:style>
  <w:style w:type="character" w:styleId="SubtleReference">
    <w:name w:val="Subtle Reference"/>
    <w:basedOn w:val="DefaultParagraphFont"/>
    <w:uiPriority w:val="31"/>
    <w:qFormat/>
    <w:rsid w:val="00571849"/>
    <w:rPr>
      <w:rFonts w:asciiTheme="majorHAnsi" w:hAnsiTheme="majorHAnsi"/>
      <w:smallCaps/>
      <w:color w:val="auto"/>
      <w:sz w:val="20"/>
    </w:rPr>
  </w:style>
  <w:style w:type="paragraph" w:styleId="IntenseQuote">
    <w:name w:val="Intense Quote"/>
    <w:basedOn w:val="Normal"/>
    <w:next w:val="Normal"/>
    <w:link w:val="IntenseQuoteChar"/>
    <w:uiPriority w:val="30"/>
    <w:qFormat/>
    <w:rsid w:val="00571849"/>
    <w:pPr>
      <w:pBdr>
        <w:top w:val="single" w:sz="4" w:space="10" w:color="4472C4" w:themeColor="accent1"/>
        <w:bottom w:val="single" w:sz="4" w:space="10" w:color="4472C4" w:themeColor="accent1"/>
      </w:pBdr>
      <w:spacing w:before="360" w:after="360" w:line="480"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1849"/>
    <w:rPr>
      <w:rFonts w:ascii="Times New Roman" w:hAnsi="Times New Roman"/>
      <w:i/>
      <w:iCs/>
      <w:color w:val="4472C4" w:themeColor="accent1"/>
      <w:sz w:val="24"/>
    </w:rPr>
  </w:style>
  <w:style w:type="paragraph" w:styleId="Header">
    <w:name w:val="header"/>
    <w:basedOn w:val="Normal"/>
    <w:link w:val="HeaderChar"/>
    <w:uiPriority w:val="99"/>
    <w:unhideWhenUsed/>
    <w:rsid w:val="00C04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C63"/>
    <w:rPr>
      <w:rFonts w:ascii="Times New Roman" w:hAnsi="Times New Roman"/>
      <w:sz w:val="24"/>
    </w:rPr>
  </w:style>
  <w:style w:type="paragraph" w:styleId="Footer">
    <w:name w:val="footer"/>
    <w:basedOn w:val="Normal"/>
    <w:link w:val="FooterChar"/>
    <w:uiPriority w:val="99"/>
    <w:unhideWhenUsed/>
    <w:rsid w:val="00C04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C63"/>
    <w:rPr>
      <w:rFonts w:ascii="Times New Roman" w:hAnsi="Times New Roman"/>
      <w:sz w:val="24"/>
    </w:rPr>
  </w:style>
  <w:style w:type="paragraph" w:customStyle="1" w:styleId="HeadingCDHS">
    <w:name w:val="Heading C DHS"/>
    <w:next w:val="Normal"/>
    <w:rsid w:val="00C04C63"/>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 w:val="24"/>
      <w:szCs w:val="20"/>
    </w:rPr>
  </w:style>
  <w:style w:type="character" w:styleId="CommentReference">
    <w:name w:val="annotation reference"/>
    <w:basedOn w:val="DefaultParagraphFont"/>
    <w:uiPriority w:val="99"/>
    <w:semiHidden/>
    <w:unhideWhenUsed/>
    <w:rsid w:val="00C04C63"/>
    <w:rPr>
      <w:sz w:val="16"/>
      <w:szCs w:val="16"/>
    </w:rPr>
  </w:style>
  <w:style w:type="paragraph" w:styleId="CommentText">
    <w:name w:val="annotation text"/>
    <w:basedOn w:val="Normal"/>
    <w:link w:val="CommentTextChar"/>
    <w:uiPriority w:val="99"/>
    <w:semiHidden/>
    <w:unhideWhenUsed/>
    <w:rsid w:val="00C04C63"/>
    <w:pPr>
      <w:spacing w:line="240" w:lineRule="auto"/>
    </w:pPr>
    <w:rPr>
      <w:sz w:val="20"/>
      <w:szCs w:val="20"/>
    </w:rPr>
  </w:style>
  <w:style w:type="character" w:customStyle="1" w:styleId="CommentTextChar">
    <w:name w:val="Comment Text Char"/>
    <w:basedOn w:val="DefaultParagraphFont"/>
    <w:link w:val="CommentText"/>
    <w:uiPriority w:val="99"/>
    <w:semiHidden/>
    <w:rsid w:val="00C04C6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4C63"/>
    <w:rPr>
      <w:b/>
      <w:bCs/>
    </w:rPr>
  </w:style>
  <w:style w:type="character" w:customStyle="1" w:styleId="CommentSubjectChar">
    <w:name w:val="Comment Subject Char"/>
    <w:basedOn w:val="CommentTextChar"/>
    <w:link w:val="CommentSubject"/>
    <w:uiPriority w:val="99"/>
    <w:semiHidden/>
    <w:rsid w:val="00C04C63"/>
    <w:rPr>
      <w:rFonts w:ascii="Times New Roman" w:hAnsi="Times New Roman"/>
      <w:b/>
      <w:bCs/>
      <w:sz w:val="20"/>
      <w:szCs w:val="20"/>
    </w:rPr>
  </w:style>
  <w:style w:type="paragraph" w:styleId="BalloonText">
    <w:name w:val="Balloon Text"/>
    <w:basedOn w:val="Normal"/>
    <w:link w:val="BalloonTextChar"/>
    <w:semiHidden/>
    <w:unhideWhenUsed/>
    <w:rsid w:val="00C04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C63"/>
    <w:rPr>
      <w:rFonts w:ascii="Segoe UI" w:hAnsi="Segoe UI" w:cs="Segoe UI"/>
      <w:sz w:val="18"/>
      <w:szCs w:val="18"/>
    </w:rPr>
  </w:style>
  <w:style w:type="table" w:styleId="TableGrid">
    <w:name w:val="Table Grid"/>
    <w:basedOn w:val="TableNormal"/>
    <w:uiPriority w:val="39"/>
    <w:rsid w:val="001E0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040E"/>
    <w:rPr>
      <w:color w:val="0563C1" w:themeColor="hyperlink"/>
      <w:u w:val="single"/>
    </w:rPr>
  </w:style>
  <w:style w:type="character" w:styleId="Mention">
    <w:name w:val="Mention"/>
    <w:basedOn w:val="DefaultParagraphFont"/>
    <w:uiPriority w:val="99"/>
    <w:semiHidden/>
    <w:unhideWhenUsed/>
    <w:rsid w:val="001E040E"/>
    <w:rPr>
      <w:color w:val="2B579A"/>
      <w:shd w:val="clear" w:color="auto" w:fill="E6E6E6"/>
    </w:rPr>
  </w:style>
  <w:style w:type="character" w:customStyle="1" w:styleId="Heading3Char">
    <w:name w:val="Heading 3 Char"/>
    <w:basedOn w:val="DefaultParagraphFont"/>
    <w:link w:val="Heading3"/>
    <w:uiPriority w:val="9"/>
    <w:rsid w:val="0062105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62105C"/>
    <w:pPr>
      <w:spacing w:before="100" w:beforeAutospacing="1" w:after="100" w:afterAutospacing="1" w:line="240" w:lineRule="auto"/>
    </w:pPr>
    <w:rPr>
      <w:rFonts w:eastAsia="Times New Roman" w:cs="Times New Roman"/>
      <w:szCs w:val="24"/>
      <w:lang w:eastAsia="en-AU"/>
    </w:rPr>
  </w:style>
  <w:style w:type="character" w:customStyle="1" w:styleId="Heading2Char">
    <w:name w:val="Heading 2 Char"/>
    <w:basedOn w:val="DefaultParagraphFont"/>
    <w:link w:val="Heading2"/>
    <w:uiPriority w:val="9"/>
    <w:rsid w:val="00656220"/>
    <w:rPr>
      <w:rFonts w:asciiTheme="majorHAnsi" w:eastAsiaTheme="majorEastAsia" w:hAnsiTheme="majorHAnsi" w:cstheme="majorBidi"/>
      <w:color w:val="2F5496" w:themeColor="accent1" w:themeShade="BF"/>
      <w:sz w:val="26"/>
      <w:szCs w:val="26"/>
    </w:rPr>
  </w:style>
  <w:style w:type="character" w:customStyle="1" w:styleId="ms-font-s">
    <w:name w:val="ms-font-s"/>
    <w:basedOn w:val="DefaultParagraphFont"/>
    <w:rsid w:val="006339E4"/>
  </w:style>
  <w:style w:type="character" w:styleId="UnresolvedMention">
    <w:name w:val="Unresolved Mention"/>
    <w:basedOn w:val="DefaultParagraphFont"/>
    <w:uiPriority w:val="99"/>
    <w:semiHidden/>
    <w:unhideWhenUsed/>
    <w:rsid w:val="006339E4"/>
    <w:rPr>
      <w:color w:val="808080"/>
      <w:shd w:val="clear" w:color="auto" w:fill="E6E6E6"/>
    </w:rPr>
  </w:style>
  <w:style w:type="paragraph" w:customStyle="1" w:styleId="ms-rteelement-p">
    <w:name w:val="ms-rteelement-p"/>
    <w:basedOn w:val="Normal"/>
    <w:rsid w:val="00C14EBF"/>
    <w:pPr>
      <w:spacing w:before="100" w:beforeAutospacing="1" w:after="100" w:afterAutospacing="1" w:line="240" w:lineRule="auto"/>
    </w:pPr>
    <w:rPr>
      <w:rFonts w:eastAsia="Times New Roman" w:cs="Times New Roman"/>
      <w:szCs w:val="24"/>
      <w:lang w:eastAsia="en-AU"/>
    </w:rPr>
  </w:style>
  <w:style w:type="character" w:customStyle="1" w:styleId="apple-converted-space">
    <w:name w:val="apple-converted-space"/>
    <w:basedOn w:val="DefaultParagraphFont"/>
    <w:rsid w:val="00C14EBF"/>
  </w:style>
  <w:style w:type="paragraph" w:styleId="ListParagraph">
    <w:name w:val="List Paragraph"/>
    <w:basedOn w:val="Normal"/>
    <w:link w:val="ListParagraphChar"/>
    <w:uiPriority w:val="34"/>
    <w:qFormat/>
    <w:rsid w:val="00C14EBF"/>
    <w:pPr>
      <w:ind w:left="720"/>
      <w:contextualSpacing/>
    </w:pPr>
  </w:style>
  <w:style w:type="character" w:customStyle="1" w:styleId="ListParagraphChar">
    <w:name w:val="List Paragraph Char"/>
    <w:basedOn w:val="DefaultParagraphFont"/>
    <w:link w:val="ListParagraph"/>
    <w:uiPriority w:val="34"/>
    <w:rsid w:val="006D6AAF"/>
    <w:rPr>
      <w:rFonts w:ascii="Times New Roman" w:hAnsi="Times New Roman"/>
      <w:sz w:val="24"/>
    </w:rPr>
  </w:style>
  <w:style w:type="paragraph" w:customStyle="1" w:styleId="EndNoteBibliography">
    <w:name w:val="EndNote Bibliography"/>
    <w:basedOn w:val="Normal"/>
    <w:link w:val="EndNoteBibliographyChar"/>
    <w:rsid w:val="003F2EBE"/>
    <w:pPr>
      <w:spacing w:after="200" w:line="240" w:lineRule="auto"/>
    </w:pPr>
    <w:rPr>
      <w:rFonts w:eastAsiaTheme="minorEastAsia" w:cs="Times New Roman"/>
      <w:noProof/>
      <w:lang w:val="en-US" w:eastAsia="en-AU"/>
    </w:rPr>
  </w:style>
  <w:style w:type="character" w:customStyle="1" w:styleId="EndNoteBibliographyChar">
    <w:name w:val="EndNote Bibliography Char"/>
    <w:basedOn w:val="DefaultParagraphFont"/>
    <w:link w:val="EndNoteBibliography"/>
    <w:rsid w:val="003F2EBE"/>
    <w:rPr>
      <w:rFonts w:ascii="Times New Roman" w:eastAsiaTheme="minorEastAsia" w:hAnsi="Times New Roman" w:cs="Times New Roman"/>
      <w:noProof/>
      <w:sz w:val="24"/>
      <w:lang w:val="en-US" w:eastAsia="en-AU"/>
    </w:rPr>
  </w:style>
  <w:style w:type="character" w:styleId="FollowedHyperlink">
    <w:name w:val="FollowedHyperlink"/>
    <w:basedOn w:val="DefaultParagraphFont"/>
    <w:uiPriority w:val="99"/>
    <w:semiHidden/>
    <w:unhideWhenUsed/>
    <w:rsid w:val="003C45A4"/>
    <w:rPr>
      <w:color w:val="954F72" w:themeColor="followedHyperlink"/>
      <w:u w:val="single"/>
    </w:rPr>
  </w:style>
  <w:style w:type="paragraph" w:customStyle="1" w:styleId="Default">
    <w:name w:val="Default"/>
    <w:rsid w:val="00F63D64"/>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C22DDC"/>
    <w:rPr>
      <w:b/>
      <w:bCs/>
    </w:rPr>
  </w:style>
  <w:style w:type="paragraph" w:customStyle="1" w:styleId="EndNoteBibliographyTitle">
    <w:name w:val="EndNote Bibliography Title"/>
    <w:basedOn w:val="Normal"/>
    <w:link w:val="EndNoteBibliographyTitleChar"/>
    <w:rsid w:val="00CB03D5"/>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CB03D5"/>
    <w:rPr>
      <w:rFonts w:ascii="Times New Roman" w:hAnsi="Times New Roman" w:cs="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420078">
      <w:bodyDiv w:val="1"/>
      <w:marLeft w:val="0"/>
      <w:marRight w:val="0"/>
      <w:marTop w:val="0"/>
      <w:marBottom w:val="0"/>
      <w:divBdr>
        <w:top w:val="none" w:sz="0" w:space="0" w:color="auto"/>
        <w:left w:val="none" w:sz="0" w:space="0" w:color="auto"/>
        <w:bottom w:val="none" w:sz="0" w:space="0" w:color="auto"/>
        <w:right w:val="none" w:sz="0" w:space="0" w:color="auto"/>
      </w:divBdr>
    </w:div>
    <w:div w:id="1168786615">
      <w:bodyDiv w:val="1"/>
      <w:marLeft w:val="0"/>
      <w:marRight w:val="0"/>
      <w:marTop w:val="0"/>
      <w:marBottom w:val="0"/>
      <w:divBdr>
        <w:top w:val="none" w:sz="0" w:space="0" w:color="auto"/>
        <w:left w:val="none" w:sz="0" w:space="0" w:color="auto"/>
        <w:bottom w:val="none" w:sz="0" w:space="0" w:color="auto"/>
        <w:right w:val="none" w:sz="0" w:space="0" w:color="auto"/>
      </w:divBdr>
    </w:div>
    <w:div w:id="1316639652">
      <w:bodyDiv w:val="1"/>
      <w:marLeft w:val="0"/>
      <w:marRight w:val="0"/>
      <w:marTop w:val="0"/>
      <w:marBottom w:val="0"/>
      <w:divBdr>
        <w:top w:val="none" w:sz="0" w:space="0" w:color="auto"/>
        <w:left w:val="none" w:sz="0" w:space="0" w:color="auto"/>
        <w:bottom w:val="none" w:sz="0" w:space="0" w:color="auto"/>
        <w:right w:val="none" w:sz="0" w:space="0" w:color="auto"/>
      </w:divBdr>
    </w:div>
    <w:div w:id="1418743341">
      <w:bodyDiv w:val="1"/>
      <w:marLeft w:val="0"/>
      <w:marRight w:val="0"/>
      <w:marTop w:val="0"/>
      <w:marBottom w:val="0"/>
      <w:divBdr>
        <w:top w:val="none" w:sz="0" w:space="0" w:color="auto"/>
        <w:left w:val="none" w:sz="0" w:space="0" w:color="auto"/>
        <w:bottom w:val="none" w:sz="0" w:space="0" w:color="auto"/>
        <w:right w:val="none" w:sz="0" w:space="0" w:color="auto"/>
      </w:divBdr>
    </w:div>
    <w:div w:id="1515265377">
      <w:bodyDiv w:val="1"/>
      <w:marLeft w:val="0"/>
      <w:marRight w:val="0"/>
      <w:marTop w:val="0"/>
      <w:marBottom w:val="0"/>
      <w:divBdr>
        <w:top w:val="none" w:sz="0" w:space="0" w:color="auto"/>
        <w:left w:val="none" w:sz="0" w:space="0" w:color="auto"/>
        <w:bottom w:val="none" w:sz="0" w:space="0" w:color="auto"/>
        <w:right w:val="none" w:sz="0" w:space="0" w:color="auto"/>
      </w:divBdr>
      <w:divsChild>
        <w:div w:id="1240679703">
          <w:marLeft w:val="720"/>
          <w:marRight w:val="0"/>
          <w:marTop w:val="280"/>
          <w:marBottom w:val="200"/>
          <w:divBdr>
            <w:top w:val="none" w:sz="0" w:space="0" w:color="auto"/>
            <w:left w:val="none" w:sz="0" w:space="0" w:color="auto"/>
            <w:bottom w:val="none" w:sz="0" w:space="0" w:color="auto"/>
            <w:right w:val="none" w:sz="0" w:space="0" w:color="auto"/>
          </w:divBdr>
        </w:div>
        <w:div w:id="540363118">
          <w:marLeft w:val="720"/>
          <w:marRight w:val="0"/>
          <w:marTop w:val="280"/>
          <w:marBottom w:val="200"/>
          <w:divBdr>
            <w:top w:val="none" w:sz="0" w:space="0" w:color="auto"/>
            <w:left w:val="none" w:sz="0" w:space="0" w:color="auto"/>
            <w:bottom w:val="none" w:sz="0" w:space="0" w:color="auto"/>
            <w:right w:val="none" w:sz="0" w:space="0" w:color="auto"/>
          </w:divBdr>
        </w:div>
        <w:div w:id="546333441">
          <w:marLeft w:val="720"/>
          <w:marRight w:val="0"/>
          <w:marTop w:val="280"/>
          <w:marBottom w:val="200"/>
          <w:divBdr>
            <w:top w:val="none" w:sz="0" w:space="0" w:color="auto"/>
            <w:left w:val="none" w:sz="0" w:space="0" w:color="auto"/>
            <w:bottom w:val="none" w:sz="0" w:space="0" w:color="auto"/>
            <w:right w:val="none" w:sz="0" w:space="0" w:color="auto"/>
          </w:divBdr>
        </w:div>
        <w:div w:id="1071732301">
          <w:marLeft w:val="720"/>
          <w:marRight w:val="0"/>
          <w:marTop w:val="280"/>
          <w:marBottom w:val="200"/>
          <w:divBdr>
            <w:top w:val="none" w:sz="0" w:space="0" w:color="auto"/>
            <w:left w:val="none" w:sz="0" w:space="0" w:color="auto"/>
            <w:bottom w:val="none" w:sz="0" w:space="0" w:color="auto"/>
            <w:right w:val="none" w:sz="0" w:space="0" w:color="auto"/>
          </w:divBdr>
        </w:div>
      </w:divsChild>
    </w:div>
    <w:div w:id="1529560738">
      <w:bodyDiv w:val="1"/>
      <w:marLeft w:val="0"/>
      <w:marRight w:val="0"/>
      <w:marTop w:val="0"/>
      <w:marBottom w:val="0"/>
      <w:divBdr>
        <w:top w:val="none" w:sz="0" w:space="0" w:color="auto"/>
        <w:left w:val="none" w:sz="0" w:space="0" w:color="auto"/>
        <w:bottom w:val="none" w:sz="0" w:space="0" w:color="auto"/>
        <w:right w:val="none" w:sz="0" w:space="0" w:color="auto"/>
      </w:divBdr>
    </w:div>
    <w:div w:id="1592813133">
      <w:bodyDiv w:val="1"/>
      <w:marLeft w:val="0"/>
      <w:marRight w:val="0"/>
      <w:marTop w:val="0"/>
      <w:marBottom w:val="0"/>
      <w:divBdr>
        <w:top w:val="none" w:sz="0" w:space="0" w:color="auto"/>
        <w:left w:val="none" w:sz="0" w:space="0" w:color="auto"/>
        <w:bottom w:val="none" w:sz="0" w:space="0" w:color="auto"/>
        <w:right w:val="none" w:sz="0" w:space="0" w:color="auto"/>
      </w:divBdr>
    </w:div>
    <w:div w:id="185822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zctr.org.au" TargetMode="External"/><Relationship Id="rId13" Type="http://schemas.openxmlformats.org/officeDocument/2006/relationships/hyperlink" Target="http://www.education.vic.gov.au/Documents/childhood/parents/mch/2015_PLG_postcard_newborn_web.PDF"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hewitt.alex@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es@unimelb.edu.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andra.staffieri@unimelb.edu.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andra.staffieri@unimelb.edu.au"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480C-82AB-42BE-A6C0-A7232745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19</Pages>
  <Words>10254</Words>
  <Characters>58453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Staffieri</dc:creator>
  <cp:keywords/>
  <dc:description/>
  <cp:lastModifiedBy>Sandra Elfride Staffieri</cp:lastModifiedBy>
  <cp:revision>55</cp:revision>
  <cp:lastPrinted>2017-10-23T22:35:00Z</cp:lastPrinted>
  <dcterms:created xsi:type="dcterms:W3CDTF">2017-05-16T09:09:00Z</dcterms:created>
  <dcterms:modified xsi:type="dcterms:W3CDTF">2017-11-27T23:57:00Z</dcterms:modified>
</cp:coreProperties>
</file>