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134E1" w14:textId="77777777" w:rsidR="001064A1" w:rsidRPr="00DD41B6" w:rsidRDefault="001064A1" w:rsidP="001064A1">
      <w:pPr>
        <w:pStyle w:val="BodyText"/>
        <w:spacing w:line="360" w:lineRule="auto"/>
        <w:contextualSpacing/>
        <w:jc w:val="center"/>
        <w:rPr>
          <w:rFonts w:ascii="Calibri" w:hAnsi="Calibri"/>
          <w:color w:val="0000FF"/>
        </w:rPr>
      </w:pPr>
      <w:r w:rsidRPr="00DD41B6">
        <w:rPr>
          <w:rFonts w:ascii="Calibri" w:hAnsi="Calibri"/>
          <w:noProof/>
          <w:color w:val="0000FF"/>
        </w:rPr>
        <w:drawing>
          <wp:inline distT="0" distB="0" distL="0" distR="0" wp14:anchorId="4B327148" wp14:editId="6930AA1A">
            <wp:extent cx="873069" cy="113680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873069" cy="1136808"/>
                    </a:xfrm>
                    <a:prstGeom prst="rect">
                      <a:avLst/>
                    </a:prstGeom>
                  </pic:spPr>
                </pic:pic>
              </a:graphicData>
            </a:graphic>
          </wp:inline>
        </w:drawing>
      </w:r>
    </w:p>
    <w:p w14:paraId="2596603A" w14:textId="77777777" w:rsidR="001064A1" w:rsidRPr="00DD41B6" w:rsidRDefault="001064A1" w:rsidP="001064A1">
      <w:pPr>
        <w:pStyle w:val="BodyText"/>
        <w:spacing w:line="360" w:lineRule="auto"/>
        <w:contextualSpacing/>
        <w:jc w:val="center"/>
        <w:rPr>
          <w:rFonts w:ascii="Calibri" w:hAnsi="Calibri"/>
          <w:color w:val="0000FF"/>
        </w:rPr>
      </w:pPr>
    </w:p>
    <w:p w14:paraId="14F6454C" w14:textId="77777777" w:rsidR="001064A1" w:rsidRPr="00DD41B6" w:rsidRDefault="001064A1" w:rsidP="001064A1">
      <w:pPr>
        <w:spacing w:line="360" w:lineRule="auto"/>
        <w:ind w:right="43"/>
        <w:contextualSpacing/>
        <w:jc w:val="center"/>
        <w:rPr>
          <w:rFonts w:ascii="Calibri" w:hAnsi="Calibri"/>
          <w:i/>
          <w:color w:val="000000" w:themeColor="text1"/>
          <w:sz w:val="24"/>
          <w:szCs w:val="24"/>
        </w:rPr>
      </w:pPr>
      <w:r w:rsidRPr="00DD41B6">
        <w:rPr>
          <w:rFonts w:ascii="Calibri" w:hAnsi="Calibri"/>
          <w:i/>
          <w:color w:val="000000" w:themeColor="text1"/>
          <w:sz w:val="24"/>
          <w:szCs w:val="24"/>
        </w:rPr>
        <w:t>ROYAL ADELAIDE HOSPITAL</w:t>
      </w:r>
    </w:p>
    <w:p w14:paraId="46CD3F3D" w14:textId="77777777" w:rsidR="001064A1" w:rsidRPr="00DD41B6" w:rsidRDefault="001064A1" w:rsidP="001064A1">
      <w:pPr>
        <w:spacing w:line="360" w:lineRule="auto"/>
        <w:ind w:right="43"/>
        <w:contextualSpacing/>
        <w:jc w:val="center"/>
        <w:rPr>
          <w:rFonts w:ascii="Calibri" w:hAnsi="Calibri"/>
          <w:i/>
          <w:color w:val="000000" w:themeColor="text1"/>
          <w:sz w:val="24"/>
          <w:szCs w:val="24"/>
        </w:rPr>
      </w:pPr>
      <w:r w:rsidRPr="00DD41B6">
        <w:rPr>
          <w:rFonts w:ascii="Calibri" w:hAnsi="Calibri"/>
          <w:i/>
          <w:color w:val="000000" w:themeColor="text1"/>
          <w:sz w:val="24"/>
          <w:szCs w:val="24"/>
        </w:rPr>
        <w:t>DEPARTMENT OF MEDICINE</w:t>
      </w:r>
    </w:p>
    <w:p w14:paraId="4AFFDDB4" w14:textId="77777777" w:rsidR="001064A1" w:rsidRPr="00DD41B6" w:rsidRDefault="001064A1" w:rsidP="001064A1">
      <w:pPr>
        <w:spacing w:line="360" w:lineRule="auto"/>
        <w:ind w:right="43"/>
        <w:contextualSpacing/>
        <w:jc w:val="center"/>
        <w:rPr>
          <w:rFonts w:ascii="Calibri" w:hAnsi="Calibri"/>
          <w:i/>
          <w:color w:val="000000" w:themeColor="text1"/>
          <w:sz w:val="24"/>
          <w:szCs w:val="24"/>
        </w:rPr>
      </w:pPr>
      <w:r w:rsidRPr="00DD41B6">
        <w:rPr>
          <w:rFonts w:ascii="Calibri" w:hAnsi="Calibri"/>
          <w:i/>
          <w:color w:val="000000" w:themeColor="text1"/>
          <w:sz w:val="24"/>
          <w:szCs w:val="24"/>
        </w:rPr>
        <w:t>CENTRE FOR HEART RHYTHM DISORDER</w:t>
      </w:r>
    </w:p>
    <w:p w14:paraId="54E9145C" w14:textId="77777777" w:rsidR="001064A1" w:rsidRPr="00DD41B6" w:rsidRDefault="001064A1" w:rsidP="001064A1">
      <w:pPr>
        <w:pStyle w:val="BodyText"/>
        <w:spacing w:line="360" w:lineRule="auto"/>
        <w:contextualSpacing/>
        <w:rPr>
          <w:rFonts w:ascii="Calibri" w:hAnsi="Calibri"/>
          <w:i/>
          <w:color w:val="000000" w:themeColor="text1"/>
        </w:rPr>
      </w:pPr>
    </w:p>
    <w:p w14:paraId="0CBF02B0" w14:textId="77777777" w:rsidR="001064A1" w:rsidRPr="00DD41B6" w:rsidRDefault="001064A1" w:rsidP="001064A1">
      <w:pPr>
        <w:pStyle w:val="Heading1"/>
        <w:spacing w:line="360" w:lineRule="auto"/>
        <w:ind w:left="0" w:right="43"/>
        <w:contextualSpacing/>
        <w:jc w:val="center"/>
        <w:rPr>
          <w:rFonts w:ascii="Calibri" w:hAnsi="Calibri"/>
          <w:color w:val="000000" w:themeColor="text1"/>
        </w:rPr>
      </w:pPr>
      <w:r w:rsidRPr="00DD41B6">
        <w:rPr>
          <w:rFonts w:ascii="Calibri" w:hAnsi="Calibri"/>
          <w:color w:val="000000" w:themeColor="text1"/>
        </w:rPr>
        <w:t>Clinical Trial Protocol and Ethics Application</w:t>
      </w:r>
    </w:p>
    <w:p w14:paraId="16D6D7AE" w14:textId="77777777" w:rsidR="001064A1" w:rsidRPr="00DD41B6" w:rsidRDefault="001064A1" w:rsidP="001064A1">
      <w:pPr>
        <w:pStyle w:val="Heading1"/>
        <w:spacing w:line="360" w:lineRule="auto"/>
        <w:ind w:left="0" w:right="43"/>
        <w:contextualSpacing/>
        <w:jc w:val="center"/>
        <w:rPr>
          <w:rFonts w:ascii="Calibri" w:hAnsi="Calibri"/>
          <w:color w:val="000000" w:themeColor="text1"/>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8516"/>
      </w:tblGrid>
      <w:tr w:rsidR="001064A1" w:rsidRPr="00DD41B6" w14:paraId="07D7C653" w14:textId="77777777" w:rsidTr="00730409">
        <w:tc>
          <w:tcPr>
            <w:tcW w:w="8516" w:type="dxa"/>
          </w:tcPr>
          <w:p w14:paraId="4B1CFB76" w14:textId="77777777" w:rsidR="009A2D63" w:rsidRPr="00E71A8E" w:rsidRDefault="009A2D63" w:rsidP="009A2D63">
            <w:pPr>
              <w:pStyle w:val="ListParagraph"/>
              <w:spacing w:line="360" w:lineRule="auto"/>
              <w:ind w:left="426"/>
              <w:rPr>
                <w:rFonts w:ascii="Calibri" w:hAnsi="Calibri"/>
                <w:b/>
                <w:color w:val="000000" w:themeColor="text1"/>
                <w:sz w:val="24"/>
                <w:szCs w:val="24"/>
              </w:rPr>
            </w:pPr>
          </w:p>
          <w:p w14:paraId="31E7C21F" w14:textId="77777777" w:rsidR="001064A1" w:rsidRPr="00E71A8E" w:rsidRDefault="001064A1" w:rsidP="001064A1">
            <w:pPr>
              <w:pStyle w:val="ListParagraph"/>
              <w:numPr>
                <w:ilvl w:val="0"/>
                <w:numId w:val="1"/>
              </w:numPr>
              <w:spacing w:line="360" w:lineRule="auto"/>
              <w:ind w:left="426"/>
              <w:rPr>
                <w:rFonts w:ascii="Calibri" w:hAnsi="Calibri"/>
                <w:b/>
                <w:color w:val="000000" w:themeColor="text1"/>
                <w:sz w:val="24"/>
                <w:szCs w:val="24"/>
              </w:rPr>
            </w:pPr>
            <w:r w:rsidRPr="00E71A8E">
              <w:rPr>
                <w:rFonts w:ascii="Calibri" w:hAnsi="Calibri"/>
                <w:b/>
                <w:color w:val="000000" w:themeColor="text1"/>
                <w:sz w:val="24"/>
                <w:szCs w:val="24"/>
              </w:rPr>
              <w:t>TITLE</w:t>
            </w:r>
          </w:p>
          <w:p w14:paraId="230EFA74" w14:textId="77777777" w:rsidR="001064A1" w:rsidRPr="00E71A8E" w:rsidRDefault="001064A1" w:rsidP="001064A1">
            <w:pPr>
              <w:pStyle w:val="ListParagraph"/>
              <w:spacing w:line="360" w:lineRule="auto"/>
              <w:rPr>
                <w:rFonts w:ascii="Calibri" w:hAnsi="Calibri"/>
                <w:color w:val="000000" w:themeColor="text1"/>
                <w:sz w:val="24"/>
                <w:szCs w:val="24"/>
              </w:rPr>
            </w:pPr>
            <w:r w:rsidRPr="00E71A8E">
              <w:rPr>
                <w:rFonts w:ascii="Calibri" w:hAnsi="Calibri"/>
                <w:color w:val="000000" w:themeColor="text1"/>
                <w:sz w:val="24"/>
                <w:szCs w:val="24"/>
              </w:rPr>
              <w:t>Clinical Effectiveness of Atrial Anti-tachycardia Pacing Therapy in Sick Sinus Syndrome with Previous Atrial Fibrillation Ablation (CEASE-AF)</w:t>
            </w:r>
          </w:p>
          <w:p w14:paraId="10AAE9CB" w14:textId="77777777" w:rsidR="009A2D63" w:rsidRPr="00E71A8E" w:rsidRDefault="009A2D63" w:rsidP="001064A1">
            <w:pPr>
              <w:pStyle w:val="ListParagraph"/>
              <w:spacing w:line="360" w:lineRule="auto"/>
              <w:rPr>
                <w:rFonts w:ascii="Calibri" w:hAnsi="Calibri"/>
                <w:color w:val="000000" w:themeColor="text1"/>
                <w:sz w:val="24"/>
                <w:szCs w:val="24"/>
              </w:rPr>
            </w:pPr>
          </w:p>
        </w:tc>
      </w:tr>
      <w:tr w:rsidR="001064A1" w:rsidRPr="00DD41B6" w14:paraId="6C89CE64" w14:textId="77777777" w:rsidTr="00730409">
        <w:tc>
          <w:tcPr>
            <w:tcW w:w="8516" w:type="dxa"/>
          </w:tcPr>
          <w:p w14:paraId="7BE00CC1" w14:textId="308AB0CE" w:rsidR="009A2D63" w:rsidRPr="00E71A8E" w:rsidRDefault="009A2D63" w:rsidP="009A2D63">
            <w:pPr>
              <w:pStyle w:val="ListParagraph"/>
              <w:spacing w:line="360" w:lineRule="auto"/>
              <w:ind w:left="426"/>
              <w:rPr>
                <w:rFonts w:ascii="Calibri" w:hAnsi="Calibri"/>
                <w:b/>
                <w:color w:val="000000" w:themeColor="text1"/>
                <w:sz w:val="24"/>
                <w:szCs w:val="24"/>
              </w:rPr>
            </w:pPr>
          </w:p>
          <w:p w14:paraId="5D564791" w14:textId="77777777" w:rsidR="001064A1" w:rsidRPr="00E71A8E" w:rsidRDefault="001064A1" w:rsidP="001064A1">
            <w:pPr>
              <w:pStyle w:val="ListParagraph"/>
              <w:numPr>
                <w:ilvl w:val="0"/>
                <w:numId w:val="1"/>
              </w:numPr>
              <w:spacing w:line="360" w:lineRule="auto"/>
              <w:ind w:left="426"/>
              <w:rPr>
                <w:rFonts w:ascii="Calibri" w:hAnsi="Calibri"/>
                <w:b/>
                <w:color w:val="000000" w:themeColor="text1"/>
                <w:sz w:val="24"/>
                <w:szCs w:val="24"/>
              </w:rPr>
            </w:pPr>
            <w:r w:rsidRPr="00E71A8E">
              <w:rPr>
                <w:rFonts w:ascii="Calibri" w:hAnsi="Calibri"/>
                <w:b/>
                <w:sz w:val="24"/>
                <w:szCs w:val="24"/>
              </w:rPr>
              <w:t xml:space="preserve">INVESTIGATORS AND </w:t>
            </w:r>
            <w:r w:rsidRPr="00E71A8E">
              <w:rPr>
                <w:rFonts w:ascii="Calibri" w:hAnsi="Calibri"/>
                <w:b/>
                <w:color w:val="000000" w:themeColor="text1"/>
                <w:sz w:val="24"/>
                <w:szCs w:val="24"/>
              </w:rPr>
              <w:t>QUALIFICATIONS</w:t>
            </w:r>
          </w:p>
          <w:p w14:paraId="52045E77" w14:textId="77777777" w:rsidR="001064A1" w:rsidRPr="00E71A8E" w:rsidRDefault="001064A1" w:rsidP="001064A1">
            <w:pPr>
              <w:pStyle w:val="BodyText"/>
              <w:spacing w:line="360" w:lineRule="auto"/>
              <w:ind w:left="567" w:right="294"/>
              <w:contextualSpacing/>
              <w:jc w:val="both"/>
              <w:rPr>
                <w:rFonts w:ascii="Calibri" w:hAnsi="Calibri"/>
                <w:color w:val="000000" w:themeColor="text1"/>
              </w:rPr>
            </w:pPr>
            <w:r w:rsidRPr="00E71A8E">
              <w:rPr>
                <w:rFonts w:ascii="Calibri" w:hAnsi="Calibri"/>
                <w:color w:val="000000" w:themeColor="text1"/>
              </w:rPr>
              <w:t xml:space="preserve">Professor </w:t>
            </w:r>
            <w:proofErr w:type="spellStart"/>
            <w:r w:rsidRPr="00E71A8E">
              <w:rPr>
                <w:rFonts w:ascii="Calibri" w:hAnsi="Calibri"/>
                <w:color w:val="000000" w:themeColor="text1"/>
              </w:rPr>
              <w:t>Prashanthan</w:t>
            </w:r>
            <w:proofErr w:type="spellEnd"/>
            <w:r w:rsidRPr="00E71A8E">
              <w:rPr>
                <w:rFonts w:ascii="Calibri" w:hAnsi="Calibri"/>
                <w:color w:val="000000" w:themeColor="text1"/>
              </w:rPr>
              <w:t xml:space="preserve"> Sanders, MBBS, PhD, FRACP</w:t>
            </w:r>
          </w:p>
          <w:p w14:paraId="0CA8DE70" w14:textId="77777777" w:rsidR="001064A1" w:rsidRPr="00E71A8E" w:rsidRDefault="001064A1" w:rsidP="001064A1">
            <w:pPr>
              <w:pStyle w:val="BodyText"/>
              <w:spacing w:line="360" w:lineRule="auto"/>
              <w:ind w:left="567" w:right="1260"/>
              <w:contextualSpacing/>
              <w:jc w:val="both"/>
              <w:rPr>
                <w:rFonts w:ascii="Calibri" w:hAnsi="Calibri"/>
                <w:color w:val="000000" w:themeColor="text1"/>
              </w:rPr>
            </w:pPr>
            <w:r w:rsidRPr="00E71A8E">
              <w:rPr>
                <w:rFonts w:ascii="Calibri" w:hAnsi="Calibri"/>
                <w:color w:val="000000" w:themeColor="text1"/>
              </w:rPr>
              <w:t xml:space="preserve">Dr. Dennis Lau, MBBS, PhD, FRACP </w:t>
            </w:r>
          </w:p>
          <w:p w14:paraId="456A350C" w14:textId="77777777" w:rsidR="001064A1" w:rsidRPr="00E71A8E" w:rsidRDefault="001064A1" w:rsidP="001064A1">
            <w:pPr>
              <w:pStyle w:val="BodyText"/>
              <w:spacing w:line="360" w:lineRule="auto"/>
              <w:ind w:left="567" w:right="1260"/>
              <w:contextualSpacing/>
              <w:jc w:val="both"/>
              <w:rPr>
                <w:rFonts w:ascii="Calibri" w:hAnsi="Calibri"/>
                <w:color w:val="000000" w:themeColor="text1"/>
              </w:rPr>
            </w:pPr>
            <w:r w:rsidRPr="00E71A8E">
              <w:rPr>
                <w:rFonts w:ascii="Calibri" w:hAnsi="Calibri"/>
                <w:color w:val="000000" w:themeColor="text1"/>
              </w:rPr>
              <w:t>Dr. Rajiv Mahajan, MD, PhD, FRACP</w:t>
            </w:r>
          </w:p>
          <w:p w14:paraId="1681D658" w14:textId="77777777" w:rsidR="001064A1" w:rsidRPr="00E71A8E" w:rsidRDefault="001064A1" w:rsidP="001064A1">
            <w:pPr>
              <w:pStyle w:val="BodyText"/>
              <w:spacing w:line="360" w:lineRule="auto"/>
              <w:ind w:left="567" w:right="3518"/>
              <w:contextualSpacing/>
              <w:jc w:val="both"/>
              <w:rPr>
                <w:rFonts w:ascii="Calibri" w:hAnsi="Calibri"/>
                <w:color w:val="000000" w:themeColor="text1"/>
              </w:rPr>
            </w:pPr>
            <w:r w:rsidRPr="00E71A8E">
              <w:rPr>
                <w:rFonts w:ascii="Calibri" w:hAnsi="Calibri"/>
                <w:color w:val="000000" w:themeColor="text1"/>
              </w:rPr>
              <w:t>Dr. Dian Andina Munawar</w:t>
            </w:r>
          </w:p>
          <w:p w14:paraId="0E089E4D" w14:textId="77777777" w:rsidR="00A46FB4" w:rsidRPr="00E71A8E" w:rsidRDefault="00A46FB4" w:rsidP="001064A1">
            <w:pPr>
              <w:pStyle w:val="BodyText"/>
              <w:spacing w:line="360" w:lineRule="auto"/>
              <w:ind w:left="567" w:right="3518"/>
              <w:contextualSpacing/>
              <w:jc w:val="both"/>
              <w:rPr>
                <w:rFonts w:ascii="Calibri" w:hAnsi="Calibri"/>
                <w:color w:val="000000" w:themeColor="text1"/>
              </w:rPr>
            </w:pPr>
          </w:p>
          <w:p w14:paraId="7BADA984" w14:textId="77777777" w:rsidR="00A46FB4" w:rsidRPr="00E71A8E" w:rsidRDefault="00A46FB4" w:rsidP="001064A1">
            <w:pPr>
              <w:pStyle w:val="BodyText"/>
              <w:spacing w:line="360" w:lineRule="auto"/>
              <w:ind w:left="567" w:right="3518"/>
              <w:contextualSpacing/>
              <w:jc w:val="both"/>
              <w:rPr>
                <w:rFonts w:ascii="Calibri" w:hAnsi="Calibri"/>
                <w:color w:val="000000" w:themeColor="text1"/>
              </w:rPr>
            </w:pPr>
            <w:r w:rsidRPr="00E71A8E">
              <w:rPr>
                <w:rFonts w:ascii="Calibri" w:hAnsi="Calibri"/>
                <w:color w:val="000000" w:themeColor="text1"/>
              </w:rPr>
              <w:t>CONTACT DETAIL</w:t>
            </w:r>
          </w:p>
          <w:p w14:paraId="504D19F9" w14:textId="77777777" w:rsidR="00A46FB4" w:rsidRPr="00E71A8E" w:rsidRDefault="00A46FB4" w:rsidP="00A46FB4">
            <w:pPr>
              <w:pStyle w:val="BodyText"/>
              <w:spacing w:line="360" w:lineRule="auto"/>
              <w:ind w:left="567" w:right="78"/>
              <w:contextualSpacing/>
              <w:jc w:val="both"/>
              <w:rPr>
                <w:rFonts w:ascii="Calibri" w:hAnsi="Calibri"/>
                <w:color w:val="000000" w:themeColor="text1"/>
              </w:rPr>
            </w:pPr>
            <w:r w:rsidRPr="00E71A8E">
              <w:rPr>
                <w:rFonts w:ascii="Calibri" w:hAnsi="Calibri"/>
                <w:color w:val="000000" w:themeColor="text1"/>
              </w:rPr>
              <w:t xml:space="preserve">Professor </w:t>
            </w:r>
            <w:proofErr w:type="spellStart"/>
            <w:r w:rsidRPr="00E71A8E">
              <w:rPr>
                <w:rFonts w:ascii="Calibri" w:hAnsi="Calibri"/>
                <w:color w:val="000000" w:themeColor="text1"/>
              </w:rPr>
              <w:t>Prashanthan</w:t>
            </w:r>
            <w:proofErr w:type="spellEnd"/>
            <w:r w:rsidRPr="00E71A8E">
              <w:rPr>
                <w:rFonts w:ascii="Calibri" w:hAnsi="Calibri"/>
                <w:color w:val="000000" w:themeColor="text1"/>
              </w:rPr>
              <w:t xml:space="preserve"> Sanders, MBBS, PhD, FRACP</w:t>
            </w:r>
          </w:p>
          <w:p w14:paraId="38EA4A63" w14:textId="77777777" w:rsidR="003D2C40" w:rsidRPr="00E71A8E" w:rsidRDefault="00587C91" w:rsidP="003D2C40">
            <w:pPr>
              <w:pStyle w:val="BodyText"/>
              <w:spacing w:line="360" w:lineRule="auto"/>
              <w:ind w:left="567" w:right="78"/>
              <w:contextualSpacing/>
              <w:jc w:val="both"/>
              <w:rPr>
                <w:rFonts w:ascii="Calibri" w:hAnsi="Calibri"/>
                <w:color w:val="000000" w:themeColor="text1"/>
              </w:rPr>
            </w:pPr>
            <w:hyperlink r:id="rId10" w:history="1">
              <w:r w:rsidR="003D2C40" w:rsidRPr="00E71A8E">
                <w:rPr>
                  <w:rStyle w:val="Hyperlink"/>
                  <w:rFonts w:ascii="Calibri" w:hAnsi="Calibri"/>
                </w:rPr>
                <w:t>Prash.sanders@adelaide.edu.au</w:t>
              </w:r>
            </w:hyperlink>
          </w:p>
          <w:p w14:paraId="0F348525" w14:textId="77777777" w:rsidR="003D2C40" w:rsidRPr="00E71A8E" w:rsidRDefault="003D2C40" w:rsidP="003D2C40">
            <w:pPr>
              <w:pStyle w:val="BodyText"/>
              <w:spacing w:line="360" w:lineRule="auto"/>
              <w:ind w:left="567" w:right="78"/>
              <w:contextualSpacing/>
              <w:jc w:val="both"/>
              <w:rPr>
                <w:rFonts w:ascii="Calibri" w:eastAsiaTheme="minorEastAsia" w:hAnsi="Calibri"/>
              </w:rPr>
            </w:pPr>
            <w:r w:rsidRPr="00E71A8E">
              <w:rPr>
                <w:rFonts w:ascii="Calibri" w:eastAsiaTheme="minorEastAsia" w:hAnsi="Calibri"/>
              </w:rPr>
              <w:t>CVIU, Level 6, Theatre Block, Royal Adelaide Hospital</w:t>
            </w:r>
          </w:p>
          <w:p w14:paraId="6CE4935D" w14:textId="77777777" w:rsidR="003D2C40" w:rsidRPr="00E71A8E" w:rsidRDefault="003D2C40" w:rsidP="00A46FB4">
            <w:pPr>
              <w:pStyle w:val="BodyText"/>
              <w:spacing w:line="360" w:lineRule="auto"/>
              <w:ind w:left="567" w:right="78"/>
              <w:contextualSpacing/>
              <w:jc w:val="both"/>
              <w:rPr>
                <w:rFonts w:ascii="Calibri" w:eastAsiaTheme="minorEastAsia" w:hAnsi="Calibri"/>
              </w:rPr>
            </w:pPr>
          </w:p>
          <w:p w14:paraId="17F63619" w14:textId="77777777" w:rsidR="00F01C15" w:rsidRPr="00E71A8E" w:rsidRDefault="003D2C40" w:rsidP="00F01C15">
            <w:pPr>
              <w:pStyle w:val="BodyText"/>
              <w:spacing w:line="360" w:lineRule="auto"/>
              <w:ind w:left="567" w:right="78"/>
              <w:contextualSpacing/>
              <w:jc w:val="both"/>
              <w:rPr>
                <w:rFonts w:ascii="Calibri" w:eastAsiaTheme="minorEastAsia" w:hAnsi="Calibri"/>
              </w:rPr>
            </w:pPr>
            <w:r w:rsidRPr="00E71A8E">
              <w:rPr>
                <w:rFonts w:ascii="Calibri" w:eastAsiaTheme="minorEastAsia" w:hAnsi="Calibri"/>
              </w:rPr>
              <w:t>Dr. Dennis Lau, MBBS, PhD, FRACP</w:t>
            </w:r>
          </w:p>
          <w:p w14:paraId="5B86125B" w14:textId="77777777" w:rsidR="00F01C15" w:rsidRPr="00E71A8E" w:rsidRDefault="00587C91" w:rsidP="00F01C15">
            <w:pPr>
              <w:pStyle w:val="BodyText"/>
              <w:spacing w:line="360" w:lineRule="auto"/>
              <w:ind w:left="567" w:right="78"/>
              <w:contextualSpacing/>
              <w:jc w:val="both"/>
              <w:rPr>
                <w:rFonts w:ascii="Calibri" w:eastAsiaTheme="minorEastAsia" w:hAnsi="Calibri"/>
              </w:rPr>
            </w:pPr>
            <w:hyperlink r:id="rId11" w:history="1">
              <w:r w:rsidR="00F01C15" w:rsidRPr="00E71A8E">
                <w:rPr>
                  <w:rStyle w:val="Hyperlink"/>
                  <w:rFonts w:ascii="Calibri" w:eastAsiaTheme="minorEastAsia" w:hAnsi="Calibri"/>
                </w:rPr>
                <w:t>Dennis.lau@adelaide.edu.au</w:t>
              </w:r>
            </w:hyperlink>
          </w:p>
          <w:p w14:paraId="417B0C84" w14:textId="77777777" w:rsidR="003D2C40" w:rsidRPr="00E71A8E" w:rsidRDefault="003D2C40" w:rsidP="00F01C15">
            <w:pPr>
              <w:pStyle w:val="BodyText"/>
              <w:spacing w:line="360" w:lineRule="auto"/>
              <w:ind w:left="567" w:right="78"/>
              <w:contextualSpacing/>
              <w:jc w:val="both"/>
              <w:rPr>
                <w:rFonts w:ascii="Calibri" w:eastAsiaTheme="minorEastAsia" w:hAnsi="Calibri"/>
              </w:rPr>
            </w:pPr>
            <w:r w:rsidRPr="00E71A8E">
              <w:rPr>
                <w:rFonts w:ascii="Calibri" w:eastAsiaTheme="minorEastAsia" w:hAnsi="Calibri"/>
              </w:rPr>
              <w:t>CVIU, Level 6, Theatre Block, Royal Adelaide Hospital</w:t>
            </w:r>
          </w:p>
          <w:p w14:paraId="289C0D87" w14:textId="77777777" w:rsidR="003D2C40" w:rsidRPr="00E71A8E" w:rsidRDefault="003D2C40" w:rsidP="00A46FB4">
            <w:pPr>
              <w:pStyle w:val="BodyText"/>
              <w:spacing w:line="360" w:lineRule="auto"/>
              <w:ind w:left="567" w:right="78"/>
              <w:contextualSpacing/>
              <w:jc w:val="both"/>
              <w:rPr>
                <w:rFonts w:ascii="Calibri" w:eastAsiaTheme="minorEastAsia" w:hAnsi="Calibri"/>
              </w:rPr>
            </w:pPr>
          </w:p>
          <w:p w14:paraId="05BFCB43" w14:textId="77777777" w:rsidR="003D2C40" w:rsidRPr="00E71A8E" w:rsidRDefault="003D2C40" w:rsidP="00A46FB4">
            <w:pPr>
              <w:pStyle w:val="BodyText"/>
              <w:spacing w:line="360" w:lineRule="auto"/>
              <w:ind w:left="567" w:right="78"/>
              <w:contextualSpacing/>
              <w:jc w:val="both"/>
              <w:rPr>
                <w:rFonts w:ascii="Calibri" w:eastAsiaTheme="minorEastAsia" w:hAnsi="Calibri"/>
              </w:rPr>
            </w:pPr>
            <w:r w:rsidRPr="00E71A8E">
              <w:rPr>
                <w:rFonts w:ascii="Calibri" w:eastAsiaTheme="minorEastAsia" w:hAnsi="Calibri"/>
              </w:rPr>
              <w:t>Dr. Rajiv Mahajan, MD, PhD, FRACP</w:t>
            </w:r>
          </w:p>
          <w:p w14:paraId="29E58D4D" w14:textId="28FA01EA" w:rsidR="003D2C40" w:rsidRPr="00E71A8E" w:rsidRDefault="00587C91" w:rsidP="00A46FB4">
            <w:pPr>
              <w:pStyle w:val="BodyText"/>
              <w:spacing w:line="360" w:lineRule="auto"/>
              <w:ind w:left="567" w:right="78"/>
              <w:contextualSpacing/>
              <w:jc w:val="both"/>
              <w:rPr>
                <w:rFonts w:ascii="Calibri" w:eastAsiaTheme="minorEastAsia" w:hAnsi="Calibri"/>
              </w:rPr>
            </w:pPr>
            <w:hyperlink r:id="rId12" w:history="1">
              <w:r w:rsidR="003C1FFC" w:rsidRPr="00E71A8E">
                <w:rPr>
                  <w:rStyle w:val="Hyperlink"/>
                  <w:rFonts w:ascii="Calibri" w:eastAsiaTheme="minorEastAsia" w:hAnsi="Calibri"/>
                </w:rPr>
                <w:t>Rajiv.mahajan@adelaide.edu.au</w:t>
              </w:r>
            </w:hyperlink>
            <w:r w:rsidR="003C1FFC" w:rsidRPr="00E71A8E">
              <w:rPr>
                <w:rFonts w:ascii="Calibri" w:eastAsiaTheme="minorEastAsia" w:hAnsi="Calibri"/>
              </w:rPr>
              <w:t xml:space="preserve"> </w:t>
            </w:r>
          </w:p>
          <w:p w14:paraId="666A9325" w14:textId="77777777" w:rsidR="003D2C40" w:rsidRPr="00E71A8E" w:rsidRDefault="003D2C40" w:rsidP="00A46FB4">
            <w:pPr>
              <w:pStyle w:val="BodyText"/>
              <w:spacing w:line="360" w:lineRule="auto"/>
              <w:ind w:left="567" w:right="78"/>
              <w:contextualSpacing/>
              <w:jc w:val="both"/>
              <w:rPr>
                <w:rFonts w:ascii="Calibri" w:eastAsiaTheme="minorEastAsia" w:hAnsi="Calibri"/>
              </w:rPr>
            </w:pPr>
            <w:r w:rsidRPr="00E71A8E">
              <w:rPr>
                <w:rFonts w:ascii="Calibri" w:eastAsiaTheme="minorEastAsia" w:hAnsi="Calibri"/>
              </w:rPr>
              <w:t>CVIU, Level 6, Theatre Block, Royal Adelaide Hospital</w:t>
            </w:r>
          </w:p>
          <w:p w14:paraId="219BD9EB" w14:textId="77777777" w:rsidR="003D2C40" w:rsidRPr="00E71A8E" w:rsidRDefault="003D2C40" w:rsidP="00A46FB4">
            <w:pPr>
              <w:pStyle w:val="BodyText"/>
              <w:spacing w:line="360" w:lineRule="auto"/>
              <w:ind w:left="567" w:right="78"/>
              <w:contextualSpacing/>
              <w:jc w:val="both"/>
              <w:rPr>
                <w:rFonts w:ascii="Calibri" w:eastAsiaTheme="minorEastAsia" w:hAnsi="Calibri"/>
              </w:rPr>
            </w:pPr>
          </w:p>
          <w:p w14:paraId="7303E04A" w14:textId="77777777" w:rsidR="003D2C40" w:rsidRPr="00E71A8E" w:rsidRDefault="003D2C40" w:rsidP="00A46FB4">
            <w:pPr>
              <w:pStyle w:val="BodyText"/>
              <w:spacing w:line="360" w:lineRule="auto"/>
              <w:ind w:left="567" w:right="78"/>
              <w:contextualSpacing/>
              <w:jc w:val="both"/>
              <w:rPr>
                <w:rFonts w:ascii="Calibri" w:eastAsiaTheme="minorEastAsia" w:hAnsi="Calibri"/>
              </w:rPr>
            </w:pPr>
            <w:r w:rsidRPr="00E71A8E">
              <w:rPr>
                <w:rFonts w:ascii="Calibri" w:eastAsiaTheme="minorEastAsia" w:hAnsi="Calibri"/>
              </w:rPr>
              <w:t>Dr. Dian Andina Munawar, MD.</w:t>
            </w:r>
          </w:p>
          <w:p w14:paraId="298B2A4D" w14:textId="77777777" w:rsidR="00F02F46" w:rsidRPr="00E71A8E" w:rsidRDefault="00587C91" w:rsidP="00F02F46">
            <w:pPr>
              <w:pStyle w:val="BodyText"/>
              <w:spacing w:line="360" w:lineRule="auto"/>
              <w:ind w:left="567" w:right="78"/>
              <w:contextualSpacing/>
              <w:jc w:val="both"/>
              <w:rPr>
                <w:rFonts w:ascii="Calibri" w:eastAsiaTheme="minorEastAsia" w:hAnsi="Calibri"/>
              </w:rPr>
            </w:pPr>
            <w:hyperlink r:id="rId13" w:history="1">
              <w:r w:rsidR="00F02F46" w:rsidRPr="00E71A8E">
                <w:rPr>
                  <w:rStyle w:val="Hyperlink"/>
                  <w:rFonts w:ascii="Calibri" w:eastAsiaTheme="minorEastAsia" w:hAnsi="Calibri"/>
                </w:rPr>
                <w:t>Dian.Munawar@adelaide.edu.au</w:t>
              </w:r>
            </w:hyperlink>
          </w:p>
          <w:p w14:paraId="4D697DFC" w14:textId="5AE2A74F" w:rsidR="003D2C40" w:rsidRPr="00E71A8E" w:rsidRDefault="003D2C40" w:rsidP="00F02F46">
            <w:pPr>
              <w:pStyle w:val="BodyText"/>
              <w:spacing w:line="360" w:lineRule="auto"/>
              <w:ind w:left="567" w:right="78"/>
              <w:contextualSpacing/>
              <w:jc w:val="both"/>
              <w:rPr>
                <w:rFonts w:ascii="Calibri" w:eastAsiaTheme="minorEastAsia" w:hAnsi="Calibri"/>
              </w:rPr>
            </w:pPr>
            <w:r w:rsidRPr="00E71A8E">
              <w:rPr>
                <w:rFonts w:ascii="Calibri" w:eastAsiaTheme="minorEastAsia" w:hAnsi="Calibri"/>
              </w:rPr>
              <w:t>CVIU, Level 6, Theatre Block, Royal Adelaide Hospital</w:t>
            </w:r>
          </w:p>
          <w:p w14:paraId="63130A94" w14:textId="77777777" w:rsidR="009A2D63" w:rsidRPr="00E71A8E" w:rsidRDefault="009A2D63" w:rsidP="003D2C40">
            <w:pPr>
              <w:pStyle w:val="BodyText"/>
              <w:spacing w:line="360" w:lineRule="auto"/>
              <w:ind w:left="567" w:right="78"/>
              <w:contextualSpacing/>
              <w:jc w:val="both"/>
              <w:rPr>
                <w:rFonts w:ascii="Calibri" w:eastAsiaTheme="minorEastAsia" w:hAnsi="Calibri"/>
              </w:rPr>
            </w:pPr>
          </w:p>
        </w:tc>
      </w:tr>
      <w:tr w:rsidR="001064A1" w:rsidRPr="00DD41B6" w14:paraId="616ADAA8" w14:textId="77777777" w:rsidTr="00730409">
        <w:tc>
          <w:tcPr>
            <w:tcW w:w="8516" w:type="dxa"/>
          </w:tcPr>
          <w:p w14:paraId="7DBFD17A" w14:textId="77777777" w:rsidR="009A2D63" w:rsidRPr="00E71A8E" w:rsidRDefault="009A2D63" w:rsidP="009A2D63">
            <w:pPr>
              <w:pStyle w:val="ListParagraph"/>
              <w:spacing w:line="360" w:lineRule="auto"/>
              <w:ind w:left="426"/>
              <w:rPr>
                <w:rFonts w:ascii="Calibri" w:hAnsi="Calibri"/>
                <w:b/>
                <w:sz w:val="24"/>
                <w:szCs w:val="24"/>
              </w:rPr>
            </w:pPr>
          </w:p>
          <w:p w14:paraId="42D43EF7" w14:textId="77777777" w:rsidR="001064A1" w:rsidRPr="00E71A8E" w:rsidRDefault="001064A1" w:rsidP="001064A1">
            <w:pPr>
              <w:pStyle w:val="ListParagraph"/>
              <w:numPr>
                <w:ilvl w:val="0"/>
                <w:numId w:val="1"/>
              </w:numPr>
              <w:spacing w:line="360" w:lineRule="auto"/>
              <w:ind w:left="426"/>
              <w:rPr>
                <w:rFonts w:ascii="Calibri" w:hAnsi="Calibri"/>
                <w:b/>
                <w:sz w:val="24"/>
                <w:szCs w:val="24"/>
              </w:rPr>
            </w:pPr>
            <w:r w:rsidRPr="00E71A8E">
              <w:rPr>
                <w:rFonts w:ascii="Calibri" w:hAnsi="Calibri"/>
                <w:b/>
                <w:sz w:val="24"/>
                <w:szCs w:val="24"/>
              </w:rPr>
              <w:t>PURPOSE OF THE STUDY</w:t>
            </w:r>
          </w:p>
          <w:p w14:paraId="4D9B7F2E" w14:textId="1B28644E" w:rsidR="00A46FB4" w:rsidRPr="00E71A8E" w:rsidRDefault="00881BBA" w:rsidP="00881BBA">
            <w:pPr>
              <w:pStyle w:val="ListParagraph"/>
              <w:spacing w:line="360" w:lineRule="auto"/>
              <w:jc w:val="both"/>
              <w:rPr>
                <w:rFonts w:ascii="Calibri" w:hAnsi="Calibri"/>
                <w:sz w:val="24"/>
                <w:szCs w:val="24"/>
              </w:rPr>
            </w:pPr>
            <w:r w:rsidRPr="00E71A8E">
              <w:rPr>
                <w:rFonts w:ascii="Calibri" w:hAnsi="Calibri"/>
                <w:sz w:val="24"/>
                <w:szCs w:val="24"/>
              </w:rPr>
              <w:t>The purpose of the CEASE-AF study is to investigate the impact of anti-tachycardia pacing (</w:t>
            </w:r>
            <w:proofErr w:type="spellStart"/>
            <w:r w:rsidRPr="00E71A8E">
              <w:rPr>
                <w:rFonts w:ascii="Calibri" w:hAnsi="Calibri"/>
                <w:sz w:val="24"/>
                <w:szCs w:val="24"/>
              </w:rPr>
              <w:t>aATP</w:t>
            </w:r>
            <w:proofErr w:type="spellEnd"/>
            <w:r w:rsidRPr="00E71A8E">
              <w:rPr>
                <w:rFonts w:ascii="Calibri" w:hAnsi="Calibri"/>
                <w:sz w:val="24"/>
                <w:szCs w:val="24"/>
              </w:rPr>
              <w:t xml:space="preserve">) algorithm with regards to the outcome of atrial fibrillation (AF) in the population of patients who had AF ablation procedure prior to this study. The use of </w:t>
            </w:r>
            <w:proofErr w:type="spellStart"/>
            <w:r w:rsidRPr="00E71A8E">
              <w:rPr>
                <w:rFonts w:ascii="Calibri" w:hAnsi="Calibri"/>
                <w:sz w:val="24"/>
                <w:szCs w:val="24"/>
              </w:rPr>
              <w:t>a</w:t>
            </w:r>
            <w:r w:rsidR="0001752F" w:rsidRPr="00E71A8E">
              <w:rPr>
                <w:rFonts w:ascii="Calibri" w:hAnsi="Calibri"/>
                <w:sz w:val="24"/>
                <w:szCs w:val="24"/>
              </w:rPr>
              <w:t>ATP</w:t>
            </w:r>
            <w:proofErr w:type="spellEnd"/>
            <w:r w:rsidRPr="00E71A8E">
              <w:rPr>
                <w:rFonts w:ascii="Calibri" w:hAnsi="Calibri"/>
                <w:sz w:val="24"/>
                <w:szCs w:val="24"/>
              </w:rPr>
              <w:t xml:space="preserve"> has been explored in patients with pacemakers. The efficacy of </w:t>
            </w:r>
            <w:proofErr w:type="spellStart"/>
            <w:r w:rsidRPr="00E71A8E">
              <w:rPr>
                <w:rFonts w:ascii="Calibri" w:hAnsi="Calibri"/>
                <w:sz w:val="24"/>
                <w:szCs w:val="24"/>
              </w:rPr>
              <w:t>aATP</w:t>
            </w:r>
            <w:proofErr w:type="spellEnd"/>
            <w:r w:rsidRPr="00E71A8E">
              <w:rPr>
                <w:rFonts w:ascii="Calibri" w:hAnsi="Calibri"/>
                <w:sz w:val="24"/>
                <w:szCs w:val="24"/>
              </w:rPr>
              <w:t xml:space="preserve"> therapy is modest with different studies demonstrating mixed results. Nevertheless, this algorithm appears to be effective in terminating atrial flutter that potentially degenerates to AF. Similarly, atrial preferential pacing (APP) had demonstrated promise but failed to show reduction in AF progression or reduction in AF burden in randomized control trial. A large proportion of atrial arrhythmias following AF ablation are re-entrant atrial flutter that may be amenable to APP and </w:t>
            </w:r>
            <w:proofErr w:type="spellStart"/>
            <w:r w:rsidRPr="00E71A8E">
              <w:rPr>
                <w:rFonts w:ascii="Calibri" w:hAnsi="Calibri"/>
                <w:sz w:val="24"/>
                <w:szCs w:val="24"/>
              </w:rPr>
              <w:t>aATP</w:t>
            </w:r>
            <w:proofErr w:type="spellEnd"/>
            <w:r w:rsidRPr="00E71A8E">
              <w:rPr>
                <w:rFonts w:ascii="Calibri" w:hAnsi="Calibri"/>
                <w:sz w:val="24"/>
                <w:szCs w:val="24"/>
              </w:rPr>
              <w:t xml:space="preserve"> therapy. We hypothesize that patients with pacemakers with previous history of AF ablation will benefit from APP and </w:t>
            </w:r>
            <w:proofErr w:type="spellStart"/>
            <w:r w:rsidRPr="00E71A8E">
              <w:rPr>
                <w:rFonts w:ascii="Calibri" w:hAnsi="Calibri"/>
                <w:sz w:val="24"/>
                <w:szCs w:val="24"/>
              </w:rPr>
              <w:t>aATP</w:t>
            </w:r>
            <w:proofErr w:type="spellEnd"/>
            <w:r w:rsidRPr="00E71A8E">
              <w:rPr>
                <w:rFonts w:ascii="Calibri" w:hAnsi="Calibri"/>
                <w:sz w:val="24"/>
                <w:szCs w:val="24"/>
              </w:rPr>
              <w:t xml:space="preserve"> therapy.</w:t>
            </w:r>
          </w:p>
        </w:tc>
      </w:tr>
      <w:tr w:rsidR="001064A1" w:rsidRPr="00DD41B6" w14:paraId="3532CBCA" w14:textId="77777777" w:rsidTr="00730409">
        <w:tc>
          <w:tcPr>
            <w:tcW w:w="8516" w:type="dxa"/>
          </w:tcPr>
          <w:p w14:paraId="5B533BCB" w14:textId="77777777" w:rsidR="009A2D63" w:rsidRPr="00E71A8E" w:rsidRDefault="009A2D63" w:rsidP="00A90DB9">
            <w:pPr>
              <w:pStyle w:val="ListParagraph"/>
              <w:spacing w:line="360" w:lineRule="auto"/>
              <w:ind w:left="426"/>
              <w:rPr>
                <w:rFonts w:ascii="Calibri" w:hAnsi="Calibri"/>
                <w:b/>
                <w:sz w:val="24"/>
                <w:szCs w:val="24"/>
              </w:rPr>
            </w:pPr>
          </w:p>
          <w:p w14:paraId="2329AFA4" w14:textId="77777777" w:rsidR="001064A1" w:rsidRPr="00E71A8E" w:rsidRDefault="001064A1" w:rsidP="00A90DB9">
            <w:pPr>
              <w:pStyle w:val="ListParagraph"/>
              <w:numPr>
                <w:ilvl w:val="0"/>
                <w:numId w:val="1"/>
              </w:numPr>
              <w:spacing w:line="360" w:lineRule="auto"/>
              <w:ind w:left="426"/>
              <w:rPr>
                <w:rFonts w:ascii="Calibri" w:hAnsi="Calibri"/>
                <w:b/>
                <w:sz w:val="24"/>
                <w:szCs w:val="24"/>
              </w:rPr>
            </w:pPr>
            <w:r w:rsidRPr="00E71A8E">
              <w:rPr>
                <w:rFonts w:ascii="Calibri" w:hAnsi="Calibri"/>
                <w:b/>
                <w:sz w:val="24"/>
                <w:szCs w:val="24"/>
              </w:rPr>
              <w:t>BACKGROUND AND PRELIMINARY STUDIES</w:t>
            </w:r>
          </w:p>
          <w:p w14:paraId="5BB72735" w14:textId="77777777" w:rsidR="00881BBA" w:rsidRPr="00E71A8E" w:rsidRDefault="00881BBA" w:rsidP="00881BBA">
            <w:pPr>
              <w:spacing w:line="360" w:lineRule="auto"/>
              <w:ind w:left="709" w:firstLine="34"/>
              <w:jc w:val="both"/>
              <w:rPr>
                <w:rFonts w:ascii="Calibri" w:hAnsi="Calibri"/>
                <w:sz w:val="24"/>
                <w:szCs w:val="24"/>
              </w:rPr>
            </w:pPr>
            <w:r w:rsidRPr="00E71A8E">
              <w:rPr>
                <w:rFonts w:ascii="Calibri" w:hAnsi="Calibri"/>
                <w:sz w:val="24"/>
                <w:szCs w:val="24"/>
              </w:rPr>
              <w:t>Atrial fibrillation (AF) is the most common arrhythmia associated with sinus node dysfunction (SND). Recent studies suggested that the risk of AF development was five-fold higher in SND, with the prevalence ranged from 45% to 53%.</w:t>
            </w:r>
            <w:r w:rsidRPr="00E71A8E">
              <w:rPr>
                <w:rFonts w:ascii="Calibri" w:hAnsi="Calibri"/>
                <w:sz w:val="24"/>
                <w:szCs w:val="24"/>
              </w:rPr>
              <w:fldChar w:fldCharType="begin">
                <w:fldData xml:space="preserve">PEVuZE5vdGU+PENpdGU+PEF1dGhvcj5MYW1hczwvQXV0aG9yPjxZZWFyPjIwMDA8L1llYXI+PFJl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</w:fldData>
              </w:fldChar>
            </w:r>
            <w:r w:rsidRPr="00E71A8E">
              <w:rPr>
                <w:rFonts w:ascii="Calibri" w:hAnsi="Calibri"/>
                <w:sz w:val="24"/>
                <w:szCs w:val="24"/>
              </w:rPr>
              <w:instrText xml:space="preserve"> ADDIN EN.CITE </w:instrText>
            </w:r>
            <w:r w:rsidRPr="00E71A8E">
              <w:rPr>
                <w:rFonts w:ascii="Calibri" w:hAnsi="Calibri"/>
                <w:sz w:val="24"/>
                <w:szCs w:val="24"/>
              </w:rPr>
              <w:fldChar w:fldCharType="begin">
                <w:fldData xml:space="preserve">PEVuZE5vdGU+PENpdGU+PEF1dGhvcj5MYW1hczwvQXV0aG9yPjxZZWFyPjIwMDA8L1llYXI+PFJl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</w:fldData>
              </w:fldChar>
            </w:r>
            <w:r w:rsidRPr="00E71A8E">
              <w:rPr>
                <w:rFonts w:ascii="Calibri" w:hAnsi="Calibri"/>
                <w:sz w:val="24"/>
                <w:szCs w:val="24"/>
              </w:rPr>
              <w:instrText xml:space="preserve"> ADDIN EN.CITE.DATA </w:instrText>
            </w:r>
            <w:r w:rsidRPr="00E71A8E">
              <w:rPr>
                <w:rFonts w:ascii="Calibri" w:hAnsi="Calibri"/>
                <w:sz w:val="24"/>
                <w:szCs w:val="24"/>
              </w:rPr>
            </w:r>
            <w:r w:rsidRPr="00E71A8E">
              <w:rPr>
                <w:rFonts w:ascii="Calibri" w:hAnsi="Calibri"/>
                <w:sz w:val="24"/>
                <w:szCs w:val="24"/>
              </w:rPr>
              <w:fldChar w:fldCharType="end"/>
            </w:r>
            <w:r w:rsidRPr="00E71A8E">
              <w:rPr>
                <w:rFonts w:ascii="Calibri" w:hAnsi="Calibri"/>
                <w:sz w:val="24"/>
                <w:szCs w:val="24"/>
              </w:rPr>
            </w:r>
            <w:r w:rsidRPr="00E71A8E">
              <w:rPr>
                <w:rFonts w:ascii="Calibri" w:hAnsi="Calibri"/>
                <w:sz w:val="24"/>
                <w:szCs w:val="24"/>
              </w:rPr>
              <w:fldChar w:fldCharType="separate"/>
            </w:r>
            <w:r w:rsidRPr="00E71A8E">
              <w:rPr>
                <w:rFonts w:ascii="Calibri" w:hAnsi="Calibri"/>
                <w:noProof/>
                <w:sz w:val="24"/>
                <w:szCs w:val="24"/>
                <w:vertAlign w:val="superscript"/>
              </w:rPr>
              <w:t>1-3</w:t>
            </w:r>
            <w:r w:rsidRPr="00E71A8E">
              <w:rPr>
                <w:rFonts w:ascii="Calibri" w:hAnsi="Calibri"/>
                <w:sz w:val="24"/>
                <w:szCs w:val="24"/>
              </w:rPr>
              <w:fldChar w:fldCharType="end"/>
            </w:r>
            <w:r w:rsidRPr="00E71A8E">
              <w:rPr>
                <w:rFonts w:ascii="Calibri" w:hAnsi="Calibri"/>
                <w:sz w:val="24"/>
                <w:szCs w:val="24"/>
              </w:rPr>
              <w:t xml:space="preserve"> In the longer term, individuals with AF showed poor quality of life indices and associated with 1.5 to 2-fold probability of death.</w:t>
            </w:r>
            <w:r w:rsidRPr="00E71A8E">
              <w:rPr>
                <w:rFonts w:ascii="Calibri" w:hAnsi="Calibri"/>
                <w:sz w:val="24"/>
                <w:szCs w:val="24"/>
              </w:rPr>
              <w:fldChar w:fldCharType="begin">
                <w:fldData xml:space="preserve">PEVuZE5vdGU+PENpdGU+PEF1dGhvcj5CYWxsPC9BdXRob3I+PFllYXI+MjAxMzwvWWVhcj48UmVj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</w:fldData>
              </w:fldChar>
            </w:r>
            <w:r w:rsidRPr="00E71A8E">
              <w:rPr>
                <w:rFonts w:ascii="Calibri" w:hAnsi="Calibri"/>
                <w:sz w:val="24"/>
                <w:szCs w:val="24"/>
              </w:rPr>
              <w:instrText xml:space="preserve"> ADDIN EN.CITE </w:instrText>
            </w:r>
            <w:r w:rsidRPr="00E71A8E">
              <w:rPr>
                <w:rFonts w:ascii="Calibri" w:hAnsi="Calibri"/>
                <w:sz w:val="24"/>
                <w:szCs w:val="24"/>
              </w:rPr>
              <w:fldChar w:fldCharType="begin">
                <w:fldData xml:space="preserve">PEVuZE5vdGU+PENpdGU+PEF1dGhvcj5CYWxsPC9BdXRob3I+PFllYXI+MjAxMzwvWWVhcj48UmVj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</w:fldData>
              </w:fldChar>
            </w:r>
            <w:r w:rsidRPr="00E71A8E">
              <w:rPr>
                <w:rFonts w:ascii="Calibri" w:hAnsi="Calibri"/>
                <w:sz w:val="24"/>
                <w:szCs w:val="24"/>
              </w:rPr>
              <w:instrText xml:space="preserve"> ADDIN EN.CITE.DATA </w:instrText>
            </w:r>
            <w:r w:rsidRPr="00E71A8E">
              <w:rPr>
                <w:rFonts w:ascii="Calibri" w:hAnsi="Calibri"/>
                <w:sz w:val="24"/>
                <w:szCs w:val="24"/>
              </w:rPr>
            </w:r>
            <w:r w:rsidRPr="00E71A8E">
              <w:rPr>
                <w:rFonts w:ascii="Calibri" w:hAnsi="Calibri"/>
                <w:sz w:val="24"/>
                <w:szCs w:val="24"/>
              </w:rPr>
              <w:fldChar w:fldCharType="end"/>
            </w:r>
            <w:r w:rsidRPr="00E71A8E">
              <w:rPr>
                <w:rFonts w:ascii="Calibri" w:hAnsi="Calibri"/>
                <w:sz w:val="24"/>
                <w:szCs w:val="24"/>
              </w:rPr>
            </w:r>
            <w:r w:rsidRPr="00E71A8E">
              <w:rPr>
                <w:rFonts w:ascii="Calibri" w:hAnsi="Calibri"/>
                <w:sz w:val="24"/>
                <w:szCs w:val="24"/>
              </w:rPr>
              <w:fldChar w:fldCharType="separate"/>
            </w:r>
            <w:r w:rsidRPr="00E71A8E">
              <w:rPr>
                <w:rFonts w:ascii="Calibri" w:hAnsi="Calibri"/>
                <w:noProof/>
                <w:sz w:val="24"/>
                <w:szCs w:val="24"/>
                <w:vertAlign w:val="superscript"/>
              </w:rPr>
              <w:t>4</w:t>
            </w:r>
            <w:r w:rsidRPr="00E71A8E">
              <w:rPr>
                <w:rFonts w:ascii="Calibri" w:hAnsi="Calibri"/>
                <w:sz w:val="24"/>
                <w:szCs w:val="24"/>
              </w:rPr>
              <w:fldChar w:fldCharType="end"/>
            </w:r>
            <w:r w:rsidRPr="00E71A8E">
              <w:rPr>
                <w:rFonts w:ascii="Calibri" w:hAnsi="Calibri"/>
                <w:sz w:val="24"/>
                <w:szCs w:val="24"/>
              </w:rPr>
              <w:t xml:space="preserve"> </w:t>
            </w:r>
          </w:p>
          <w:p w14:paraId="1C6807B4" w14:textId="1C71CA11" w:rsidR="00881BBA" w:rsidRPr="00E71A8E" w:rsidRDefault="00881BBA" w:rsidP="00881BBA">
            <w:pPr>
              <w:spacing w:line="360" w:lineRule="auto"/>
              <w:ind w:left="709"/>
              <w:jc w:val="both"/>
              <w:rPr>
                <w:rFonts w:ascii="Calibri" w:hAnsi="Calibri"/>
                <w:sz w:val="24"/>
                <w:szCs w:val="24"/>
              </w:rPr>
            </w:pPr>
            <w:r w:rsidRPr="00E71A8E">
              <w:rPr>
                <w:rFonts w:ascii="Calibri" w:hAnsi="Calibri"/>
                <w:sz w:val="24"/>
                <w:szCs w:val="24"/>
              </w:rPr>
              <w:lastRenderedPageBreak/>
              <w:t>The role of cardiac pacing in management of SND has been well established. However, it is reported that the annual incidence of AF and chronic AF following pacemaker implantation is at least 5% and 3%, respectively, while lifetime cumulative incidences is approximately 30 to 40% and 20%, respectively.</w:t>
            </w:r>
            <w:r w:rsidRPr="00E71A8E">
              <w:rPr>
                <w:rFonts w:ascii="Calibri" w:hAnsi="Calibri"/>
                <w:sz w:val="24"/>
                <w:szCs w:val="24"/>
              </w:rPr>
              <w:fldChar w:fldCharType="begin"/>
            </w:r>
            <w:r w:rsidRPr="00E71A8E">
              <w:rPr>
                <w:rFonts w:ascii="Calibri" w:hAnsi="Calibri"/>
                <w:sz w:val="24"/>
                <w:szCs w:val="24"/>
              </w:rPr>
              <w:instrText xml:space="preserve"> ADDIN EN.CITE &lt;EndNote&gt;&lt;Cite&gt;&lt;Author&gt;Nielsen&lt;/Author&gt;&lt;Year&gt;2002&lt;/Year&gt;&lt;RecNum&gt;1892&lt;/RecNum&gt;&lt;DisplayText&gt;&lt;style face="superscript"&gt;5&lt;/style&gt;&lt;/DisplayText&gt;&lt;record&gt;&lt;rec-number&gt;1892&lt;/rec-number&gt;&lt;foreign-keys&gt;&lt;key app="EN" db-id="t5t2pa559awefue9dwbx55tcxeatd0f5dv5w" timestamp="1453330139"&gt;1892&lt;/key&gt;&lt;/foreign-keys&gt;&lt;ref-type name="Journal Article"&gt;17&lt;/ref-type&gt;&lt;contributors&gt;&lt;authors&gt;&lt;author&gt;Nielsen, J. C.&lt;/author&gt;&lt;/authors&gt;&lt;/contributors&gt;&lt;auth-address&gt;Department of Cardiology, Skejby University Hospital, Aarhus N, Denmark. cosedis@dadlnet.dk&lt;/auth-address&gt;&lt;titles&gt;&lt;title&gt;Mortality and incidence of atrial fibrillation in paced patients&lt;/title&gt;&lt;secondary-title&gt;J Cardiovasc Electrophysiol&lt;/secondary-title&gt;&lt;alt-title&gt;Journal of cardiovascular electrophysiology&lt;/alt-title&gt;&lt;/titles&gt;&lt;periodical&gt;&lt;full-title&gt;Journal of cardiovascular electrophysiology&lt;/full-title&gt;&lt;abbr-1&gt;J Cardiovasc Electrophysiol&lt;/abbr-1&gt;&lt;/periodical&gt;&lt;alt-periodical&gt;&lt;full-title&gt;Journal of cardiovascular electrophysiology&lt;/full-title&gt;&lt;abbr-1&gt;J Cardiovasc Electrophysiol&lt;/abbr-1&gt;&lt;/alt-periodical&gt;&lt;pages&gt;S17-22&lt;/pages&gt;&lt;volume&gt;13&lt;/volume&gt;&lt;number&gt;1 Suppl&lt;/number&gt;&lt;edition&gt;2002/02/21&lt;/edition&gt;&lt;keywords&gt;&lt;keyword&gt;Atrial Fibrillation/*epidemiology/mortality/*therapy&lt;/keyword&gt;&lt;keyword&gt;Humans&lt;/keyword&gt;&lt;keyword&gt;*Pacemaker, Artificial&lt;/keyword&gt;&lt;keyword&gt;Randomized Controlled Trials as Topic&lt;/keyword&gt;&lt;/keywords&gt;&lt;dates&gt;&lt;year&gt;2002&lt;/year&gt;&lt;pub-dates&gt;&lt;date&gt;Jan&lt;/date&gt;&lt;/pub-dates&gt;&lt;/dates&gt;&lt;isbn&gt;1045-3873 (Print)&amp;#xD;1045-3873 (Linking)&lt;/isbn&gt;&lt;accession-num&gt;11852889&lt;/accession-num&gt;&lt;work-type&gt;Review&lt;/work-type&gt;&lt;urls&gt;&lt;related-urls&gt;&lt;url&gt;http://www.ncbi.nlm.nih.gov/pubmed/11852889&lt;/url&gt;&lt;/related-urls&gt;&lt;/urls&gt;&lt;/record&gt;&lt;/Cite&gt;&lt;/EndNote&gt;</w:instrText>
            </w:r>
            <w:r w:rsidRPr="00E71A8E">
              <w:rPr>
                <w:rFonts w:ascii="Calibri" w:hAnsi="Calibri"/>
                <w:sz w:val="24"/>
                <w:szCs w:val="24"/>
              </w:rPr>
              <w:fldChar w:fldCharType="separate"/>
            </w:r>
            <w:r w:rsidRPr="00E71A8E">
              <w:rPr>
                <w:rFonts w:ascii="Calibri" w:hAnsi="Calibri"/>
                <w:noProof/>
                <w:sz w:val="24"/>
                <w:szCs w:val="24"/>
                <w:vertAlign w:val="superscript"/>
              </w:rPr>
              <w:t>5</w:t>
            </w:r>
            <w:r w:rsidRPr="00E71A8E">
              <w:rPr>
                <w:rFonts w:ascii="Calibri" w:hAnsi="Calibri"/>
                <w:sz w:val="24"/>
                <w:szCs w:val="24"/>
              </w:rPr>
              <w:fldChar w:fldCharType="end"/>
            </w:r>
            <w:r w:rsidRPr="00E71A8E">
              <w:rPr>
                <w:rFonts w:ascii="Calibri" w:hAnsi="Calibri"/>
                <w:sz w:val="24"/>
                <w:szCs w:val="24"/>
              </w:rPr>
              <w:t xml:space="preserve"> Over time evidence have emerged that excessive ventricular pacing is associated with increased risk of developing AF. Pacing algorithms that minimize ventricular pacing in patients with sinus node disease have been demonstrated to reduce the risk of AF progression and have become the standard of care.</w:t>
            </w:r>
            <w:r w:rsidRPr="00E71A8E">
              <w:rPr>
                <w:rFonts w:ascii="Calibri" w:hAnsi="Calibri"/>
                <w:sz w:val="24"/>
                <w:szCs w:val="24"/>
              </w:rPr>
              <w:fldChar w:fldCharType="begin">
                <w:fldData xml:space="preserve">PEVuZE5vdGU+PENpdGU+PEF1dGhvcj5Cb3JpYW5pPC9BdXRob3I+PFllYXI+MjAxNDwvWWVhcj48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</w:fldData>
              </w:fldChar>
            </w:r>
            <w:r w:rsidR="00982416" w:rsidRPr="00E71A8E">
              <w:rPr>
                <w:rFonts w:ascii="Calibri" w:hAnsi="Calibri"/>
                <w:sz w:val="24"/>
                <w:szCs w:val="24"/>
              </w:rPr>
              <w:instrText xml:space="preserve"> ADDIN EN.CITE </w:instrText>
            </w:r>
            <w:r w:rsidR="00982416" w:rsidRPr="00E71A8E">
              <w:rPr>
                <w:rFonts w:ascii="Calibri" w:hAnsi="Calibri"/>
                <w:sz w:val="24"/>
                <w:szCs w:val="24"/>
              </w:rPr>
              <w:fldChar w:fldCharType="begin">
                <w:fldData xml:space="preserve">PEVuZE5vdGU+PENpdGU+PEF1dGhvcj5Cb3JpYW5pPC9BdXRob3I+PFllYXI+MjAxNDwvWWVhcj48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</w:fldData>
              </w:fldChar>
            </w:r>
            <w:r w:rsidR="00982416" w:rsidRPr="00E71A8E">
              <w:rPr>
                <w:rFonts w:ascii="Calibri" w:hAnsi="Calibri"/>
                <w:sz w:val="24"/>
                <w:szCs w:val="24"/>
              </w:rPr>
              <w:instrText xml:space="preserve"> ADDIN EN.CITE.DATA </w:instrText>
            </w:r>
            <w:r w:rsidR="00982416" w:rsidRPr="00E71A8E">
              <w:rPr>
                <w:rFonts w:ascii="Calibri" w:hAnsi="Calibri"/>
                <w:sz w:val="24"/>
                <w:szCs w:val="24"/>
              </w:rPr>
            </w:r>
            <w:r w:rsidR="00982416" w:rsidRPr="00E71A8E">
              <w:rPr>
                <w:rFonts w:ascii="Calibri" w:hAnsi="Calibri"/>
                <w:sz w:val="24"/>
                <w:szCs w:val="24"/>
              </w:rPr>
              <w:fldChar w:fldCharType="end"/>
            </w:r>
            <w:r w:rsidRPr="00E71A8E">
              <w:rPr>
                <w:rFonts w:ascii="Calibri" w:hAnsi="Calibri"/>
                <w:sz w:val="24"/>
                <w:szCs w:val="24"/>
              </w:rPr>
            </w:r>
            <w:r w:rsidRPr="00E71A8E">
              <w:rPr>
                <w:rFonts w:ascii="Calibri" w:hAnsi="Calibri"/>
                <w:sz w:val="24"/>
                <w:szCs w:val="24"/>
              </w:rPr>
              <w:fldChar w:fldCharType="separate"/>
            </w:r>
            <w:r w:rsidRPr="00E71A8E">
              <w:rPr>
                <w:rFonts w:ascii="Calibri" w:hAnsi="Calibri"/>
                <w:noProof/>
                <w:sz w:val="24"/>
                <w:szCs w:val="24"/>
                <w:vertAlign w:val="superscript"/>
              </w:rPr>
              <w:t>6</w:t>
            </w:r>
            <w:r w:rsidRPr="00E71A8E">
              <w:rPr>
                <w:rFonts w:ascii="Calibri" w:hAnsi="Calibri"/>
                <w:sz w:val="24"/>
                <w:szCs w:val="24"/>
              </w:rPr>
              <w:fldChar w:fldCharType="end"/>
            </w:r>
            <w:r w:rsidRPr="00E71A8E">
              <w:rPr>
                <w:rFonts w:ascii="Calibri" w:hAnsi="Calibri"/>
                <w:sz w:val="24"/>
                <w:szCs w:val="24"/>
              </w:rPr>
              <w:t xml:space="preserve"> </w:t>
            </w:r>
          </w:p>
          <w:p w14:paraId="5DFC49FF" w14:textId="445A4B87" w:rsidR="00881BBA" w:rsidRPr="00E71A8E" w:rsidRDefault="00881BBA" w:rsidP="00881BBA">
            <w:pPr>
              <w:pStyle w:val="ListParagraph"/>
              <w:spacing w:line="360" w:lineRule="auto"/>
              <w:jc w:val="both"/>
              <w:rPr>
                <w:rFonts w:ascii="Calibri" w:hAnsi="Calibri"/>
                <w:sz w:val="24"/>
                <w:szCs w:val="24"/>
              </w:rPr>
            </w:pPr>
            <w:r w:rsidRPr="00E71A8E">
              <w:rPr>
                <w:rFonts w:ascii="Calibri" w:hAnsi="Calibri"/>
                <w:sz w:val="24"/>
                <w:szCs w:val="24"/>
              </w:rPr>
              <w:t xml:space="preserve">It is proposed that atrial ectopy may trigger AF and atrial preferential pacing may suppress atrial ectopy and therefore prevent AF episodes. In addition, atrial </w:t>
            </w:r>
            <w:proofErr w:type="spellStart"/>
            <w:r w:rsidRPr="00E71A8E">
              <w:rPr>
                <w:rFonts w:ascii="Calibri" w:hAnsi="Calibri"/>
                <w:sz w:val="24"/>
                <w:szCs w:val="24"/>
              </w:rPr>
              <w:t>antitachycardia</w:t>
            </w:r>
            <w:proofErr w:type="spellEnd"/>
            <w:r w:rsidRPr="00E71A8E">
              <w:rPr>
                <w:rFonts w:ascii="Calibri" w:hAnsi="Calibri"/>
                <w:sz w:val="24"/>
                <w:szCs w:val="24"/>
              </w:rPr>
              <w:t xml:space="preserve"> pacing (</w:t>
            </w:r>
            <w:proofErr w:type="spellStart"/>
            <w:r w:rsidRPr="00E71A8E">
              <w:rPr>
                <w:rFonts w:ascii="Calibri" w:hAnsi="Calibri"/>
                <w:sz w:val="24"/>
                <w:szCs w:val="24"/>
              </w:rPr>
              <w:t>aATP</w:t>
            </w:r>
            <w:proofErr w:type="spellEnd"/>
            <w:r w:rsidRPr="00E71A8E">
              <w:rPr>
                <w:rFonts w:ascii="Calibri" w:hAnsi="Calibri"/>
                <w:sz w:val="24"/>
                <w:szCs w:val="24"/>
              </w:rPr>
              <w:t>) algorithm has been shown effective for a termination of atrial arrhythmia such as atrial tachycardia or atrial flutter.</w:t>
            </w:r>
            <w:r w:rsidRPr="00E71A8E">
              <w:rPr>
                <w:rFonts w:ascii="Calibri" w:hAnsi="Calibri"/>
                <w:sz w:val="24"/>
                <w:szCs w:val="24"/>
              </w:rPr>
              <w:fldChar w:fldCharType="begin"/>
            </w:r>
            <w:r w:rsidR="008A2A85" w:rsidRPr="00E71A8E">
              <w:rPr>
                <w:rFonts w:ascii="Calibri" w:hAnsi="Calibri"/>
                <w:sz w:val="24"/>
                <w:szCs w:val="24"/>
              </w:rPr>
              <w:instrText xml:space="preserve"> ADDIN EN.CITE &lt;EndNote&gt;&lt;Cite&gt;&lt;Author&gt;Gillis&lt;/Author&gt;&lt;Year&gt;2005&lt;/Year&gt;&lt;RecNum&gt;135&lt;/RecNum&gt;&lt;DisplayText&gt;&lt;style face="superscript"&gt;7&lt;/style&gt;&lt;/DisplayText&gt;&lt;record&gt;&lt;rec-number&gt;135&lt;/rec-number&gt;&lt;foreign-keys&gt;&lt;key app="EN" db-id="szwtf29aqaa5w5epx9sxwp9uxv9atat2t29f" timestamp="1468102533"&gt;135&lt;/key&gt;&lt;/foreign-keys&gt;&lt;ref-type name="Journal Article"&gt;17&lt;/ref-type&gt;&lt;contributors&gt;&lt;authors&gt;&lt;author&gt;Gillis, A. M.&lt;/author&gt;&lt;author&gt;Koehler, J.&lt;/author&gt;&lt;author&gt;Morck, M.&lt;/author&gt;&lt;author&gt;Mehra, R.&lt;/author&gt;&lt;author&gt;Hettrick, D. A.&lt;/author&gt;&lt;/authors&gt;&lt;/contributors&gt;&lt;auth-address&gt;Libin Cardiovascular Institute of Alberta and Department of Cardiovascular Sciences, University of Calgary and Calgary Health Region, Calgary, Alberta, Canada. amgillis@ucalgary.ca&lt;/auth-address&gt;&lt;titles&gt;&lt;title&gt;High atrial antitachycardia pacing therapy efficacy is associated with a reduction in atrial tachyarrhythmia burden in a subset of patients with sinus node dysfunction and paroxysmal atrial fibrillation&lt;/title&gt;&lt;secondary-title&gt;Heart Rhythm&lt;/secondary-title&gt;&lt;/titles&gt;&lt;periodical&gt;&lt;full-title&gt;Heart Rhythm&lt;/full-title&gt;&lt;/periodical&gt;&lt;pages&gt;791-6&lt;/pages&gt;&lt;volume&gt;2&lt;/volume&gt;&lt;number&gt;8&lt;/number&gt;&lt;keywords&gt;&lt;keyword&gt;Aged&lt;/keyword&gt;&lt;keyword&gt;Atrial Fibrillation/physiopathology/*therapy&lt;/keyword&gt;&lt;keyword&gt;Bradycardia/*therapy&lt;/keyword&gt;&lt;keyword&gt;*Cardiac Pacing, Artificial&lt;/keyword&gt;&lt;keyword&gt;Clinical Trials as Topic&lt;/keyword&gt;&lt;keyword&gt;Disease Progression&lt;/keyword&gt;&lt;keyword&gt;Female&lt;/keyword&gt;&lt;keyword&gt;Humans&lt;/keyword&gt;&lt;keyword&gt;Male&lt;/keyword&gt;&lt;keyword&gt;Prospective Studies&lt;/keyword&gt;&lt;keyword&gt;Sinoatrial Node/pathology&lt;/keyword&gt;&lt;keyword&gt;Tachycardia, Ectopic Atrial/*therapy&lt;/keyword&gt;&lt;keyword&gt;Treatment Outcome&lt;/keyword&gt;&lt;/keywords&gt;&lt;dates&gt;&lt;year&gt;2005&lt;/year&gt;&lt;pub-dates&gt;&lt;date&gt;Aug&lt;/date&gt;&lt;/pub-dates&gt;&lt;/dates&gt;&lt;isbn&gt;1547-5271 (Print)&amp;#xD;1547-5271 (Linking)&lt;/isbn&gt;&lt;accession-num&gt;16051111&lt;/accession-num&gt;&lt;urls&gt;&lt;related-urls&gt;&lt;url&gt;http://www.ncbi.nlm.nih.gov/pubmed/16051111&lt;/url&gt;&lt;/related-urls&gt;&lt;/urls&gt;&lt;electronic-resource-num&gt;10.1016/j.hrthm.2005.04.027&lt;/electronic-resource-num&gt;&lt;/record&gt;&lt;/Cite&gt;&lt;/EndNote&gt;</w:instrText>
            </w:r>
            <w:r w:rsidRPr="00E71A8E">
              <w:rPr>
                <w:rFonts w:ascii="Calibri" w:hAnsi="Calibri"/>
                <w:sz w:val="24"/>
                <w:szCs w:val="24"/>
              </w:rPr>
              <w:fldChar w:fldCharType="separate"/>
            </w:r>
            <w:r w:rsidRPr="00E71A8E">
              <w:rPr>
                <w:rFonts w:ascii="Calibri" w:hAnsi="Calibri"/>
                <w:noProof/>
                <w:sz w:val="24"/>
                <w:szCs w:val="24"/>
                <w:vertAlign w:val="superscript"/>
              </w:rPr>
              <w:t>7</w:t>
            </w:r>
            <w:r w:rsidRPr="00E71A8E">
              <w:rPr>
                <w:rFonts w:ascii="Calibri" w:hAnsi="Calibri"/>
                <w:sz w:val="24"/>
                <w:szCs w:val="24"/>
              </w:rPr>
              <w:fldChar w:fldCharType="end"/>
            </w:r>
            <w:r w:rsidRPr="00E71A8E">
              <w:rPr>
                <w:rFonts w:ascii="Calibri" w:hAnsi="Calibri"/>
                <w:sz w:val="24"/>
                <w:szCs w:val="24"/>
              </w:rPr>
              <w:t xml:space="preserve"> The aim of this study is to assess the efficacy of </w:t>
            </w:r>
            <w:proofErr w:type="spellStart"/>
            <w:r w:rsidRPr="00E71A8E">
              <w:rPr>
                <w:rFonts w:ascii="Calibri" w:hAnsi="Calibri"/>
                <w:sz w:val="24"/>
                <w:szCs w:val="24"/>
              </w:rPr>
              <w:t>aATP</w:t>
            </w:r>
            <w:proofErr w:type="spellEnd"/>
            <w:r w:rsidRPr="00E71A8E">
              <w:rPr>
                <w:rFonts w:ascii="Calibri" w:hAnsi="Calibri"/>
                <w:sz w:val="24"/>
                <w:szCs w:val="24"/>
              </w:rPr>
              <w:t xml:space="preserve"> algorithm in termination of atrial tachycardia and prevention of AF progression in patients with pacemakers and prior AF ablation. </w:t>
            </w:r>
          </w:p>
          <w:p w14:paraId="21084526" w14:textId="423A8D18" w:rsidR="001064A1" w:rsidRPr="00E71A8E" w:rsidRDefault="00881BBA" w:rsidP="00881BBA">
            <w:pPr>
              <w:pStyle w:val="ListParagraph"/>
              <w:spacing w:line="360" w:lineRule="auto"/>
              <w:jc w:val="both"/>
              <w:rPr>
                <w:rFonts w:ascii="Calibri" w:hAnsi="Calibri"/>
                <w:sz w:val="24"/>
                <w:szCs w:val="24"/>
              </w:rPr>
            </w:pPr>
            <w:r w:rsidRPr="00E71A8E">
              <w:rPr>
                <w:rFonts w:ascii="Calibri" w:hAnsi="Calibri"/>
                <w:sz w:val="24"/>
                <w:szCs w:val="24"/>
              </w:rPr>
              <w:t xml:space="preserve">We propose a randomized </w:t>
            </w:r>
            <w:r w:rsidR="00EB0F41" w:rsidRPr="00E71A8E">
              <w:rPr>
                <w:rFonts w:ascii="Calibri" w:hAnsi="Calibri"/>
                <w:sz w:val="24"/>
                <w:szCs w:val="24"/>
              </w:rPr>
              <w:t>controlled</w:t>
            </w:r>
            <w:r w:rsidRPr="00E71A8E">
              <w:rPr>
                <w:rFonts w:ascii="Calibri" w:hAnsi="Calibri"/>
                <w:sz w:val="24"/>
                <w:szCs w:val="24"/>
              </w:rPr>
              <w:t xml:space="preserve"> trial in patients with standard indication of permanent pacemaker implantation due to sinus node dysfunction (SND), pacemaker with </w:t>
            </w:r>
            <w:proofErr w:type="spellStart"/>
            <w:r w:rsidRPr="00E71A8E">
              <w:rPr>
                <w:rFonts w:ascii="Calibri" w:hAnsi="Calibri"/>
                <w:sz w:val="24"/>
                <w:szCs w:val="24"/>
              </w:rPr>
              <w:t>aATP</w:t>
            </w:r>
            <w:proofErr w:type="spellEnd"/>
            <w:r w:rsidRPr="00E71A8E">
              <w:rPr>
                <w:rFonts w:ascii="Calibri" w:hAnsi="Calibri"/>
                <w:sz w:val="24"/>
                <w:szCs w:val="24"/>
              </w:rPr>
              <w:t xml:space="preserve"> algorithm and previous history of AF ablation.</w:t>
            </w:r>
          </w:p>
          <w:p w14:paraId="555190F4" w14:textId="77777777" w:rsidR="009A2D63" w:rsidRPr="00E71A8E" w:rsidRDefault="009A2D63" w:rsidP="007A6F3E">
            <w:pPr>
              <w:pStyle w:val="ListParagraph"/>
              <w:spacing w:line="360" w:lineRule="auto"/>
              <w:jc w:val="both"/>
              <w:rPr>
                <w:rFonts w:ascii="Calibri" w:hAnsi="Calibri"/>
                <w:sz w:val="24"/>
                <w:szCs w:val="24"/>
              </w:rPr>
            </w:pPr>
          </w:p>
        </w:tc>
      </w:tr>
      <w:tr w:rsidR="001064A1" w:rsidRPr="00DD41B6" w14:paraId="39E48EE1" w14:textId="77777777" w:rsidTr="00730409">
        <w:tc>
          <w:tcPr>
            <w:tcW w:w="8516" w:type="dxa"/>
          </w:tcPr>
          <w:p w14:paraId="78C0D47A" w14:textId="77777777" w:rsidR="009A2D63" w:rsidRPr="00E71A8E" w:rsidRDefault="009A2D63" w:rsidP="009A2D63">
            <w:pPr>
              <w:pStyle w:val="ListParagraph"/>
              <w:spacing w:line="360" w:lineRule="auto"/>
              <w:ind w:left="426"/>
              <w:rPr>
                <w:rFonts w:ascii="Calibri" w:hAnsi="Calibri"/>
                <w:b/>
                <w:sz w:val="24"/>
                <w:szCs w:val="24"/>
              </w:rPr>
            </w:pPr>
          </w:p>
          <w:p w14:paraId="0B19F63E" w14:textId="27630F1D" w:rsidR="00666C58" w:rsidRPr="00E71A8E" w:rsidRDefault="001064A1" w:rsidP="00666C58">
            <w:pPr>
              <w:pStyle w:val="ListParagraph"/>
              <w:numPr>
                <w:ilvl w:val="0"/>
                <w:numId w:val="1"/>
              </w:numPr>
              <w:spacing w:line="360" w:lineRule="auto"/>
              <w:ind w:left="426"/>
              <w:rPr>
                <w:rFonts w:ascii="Calibri" w:hAnsi="Calibri"/>
                <w:b/>
                <w:sz w:val="24"/>
                <w:szCs w:val="24"/>
              </w:rPr>
            </w:pPr>
            <w:r w:rsidRPr="00E71A8E">
              <w:rPr>
                <w:rFonts w:ascii="Calibri" w:hAnsi="Calibri"/>
                <w:b/>
                <w:sz w:val="24"/>
                <w:szCs w:val="24"/>
              </w:rPr>
              <w:t>PARTICIPANTS – SELECTION AND EXCLUSION CRITERIA</w:t>
            </w:r>
          </w:p>
          <w:p w14:paraId="207A409B" w14:textId="6E2F5358" w:rsidR="0069153E" w:rsidRPr="00E71A8E" w:rsidRDefault="00836071" w:rsidP="0001752F">
            <w:pPr>
              <w:pStyle w:val="ListParagraph"/>
              <w:spacing w:line="360" w:lineRule="auto"/>
              <w:jc w:val="both"/>
              <w:rPr>
                <w:rFonts w:ascii="Calibri" w:hAnsi="Calibri"/>
                <w:color w:val="000000" w:themeColor="text1"/>
                <w:sz w:val="24"/>
                <w:szCs w:val="24"/>
              </w:rPr>
            </w:pPr>
            <w:r w:rsidRPr="00E71A8E">
              <w:rPr>
                <w:rFonts w:ascii="Calibri" w:hAnsi="Calibri"/>
                <w:color w:val="000000" w:themeColor="text1"/>
                <w:sz w:val="24"/>
                <w:szCs w:val="24"/>
              </w:rPr>
              <w:t>This study will recruit consecutive</w:t>
            </w:r>
            <w:r w:rsidR="0001752F" w:rsidRPr="00E71A8E">
              <w:rPr>
                <w:rFonts w:ascii="Calibri" w:hAnsi="Calibri"/>
                <w:color w:val="000000" w:themeColor="text1"/>
                <w:sz w:val="24"/>
                <w:szCs w:val="24"/>
              </w:rPr>
              <w:t xml:space="preserve"> patients who had dual chamber pacemaker implanted at</w:t>
            </w:r>
            <w:r w:rsidRPr="00E71A8E">
              <w:rPr>
                <w:rFonts w:ascii="Calibri" w:hAnsi="Calibri"/>
                <w:color w:val="000000" w:themeColor="text1"/>
                <w:sz w:val="24"/>
                <w:szCs w:val="24"/>
              </w:rPr>
              <w:t xml:space="preserve"> EP laboratory of Royal Adelaide Hospital. These patients will be evaluated for the eligibility to meet the following criteria:</w:t>
            </w:r>
          </w:p>
          <w:p w14:paraId="0D0D3B33" w14:textId="77777777" w:rsidR="0069153E" w:rsidRPr="00E71A8E" w:rsidRDefault="0069153E" w:rsidP="00836071">
            <w:pPr>
              <w:pStyle w:val="ListParagraph"/>
              <w:spacing w:line="360" w:lineRule="auto"/>
              <w:jc w:val="both"/>
              <w:rPr>
                <w:rFonts w:ascii="Calibri" w:hAnsi="Calibri"/>
                <w:sz w:val="24"/>
                <w:szCs w:val="24"/>
                <w:u w:val="single"/>
              </w:rPr>
            </w:pPr>
          </w:p>
          <w:p w14:paraId="4A9FC732" w14:textId="77777777" w:rsidR="00836071" w:rsidRPr="00E71A8E" w:rsidRDefault="00836071" w:rsidP="00836071">
            <w:pPr>
              <w:pStyle w:val="ListParagraph"/>
              <w:spacing w:line="360" w:lineRule="auto"/>
              <w:rPr>
                <w:rFonts w:ascii="Calibri" w:hAnsi="Calibri"/>
                <w:sz w:val="24"/>
                <w:szCs w:val="24"/>
                <w:u w:val="single"/>
              </w:rPr>
            </w:pPr>
            <w:r w:rsidRPr="00E71A8E">
              <w:rPr>
                <w:rFonts w:ascii="Calibri" w:hAnsi="Calibri"/>
                <w:sz w:val="24"/>
                <w:szCs w:val="24"/>
                <w:u w:val="single"/>
              </w:rPr>
              <w:t>Inclusion criteria</w:t>
            </w:r>
          </w:p>
          <w:p w14:paraId="6EA9B80E" w14:textId="77777777" w:rsidR="00836071" w:rsidRPr="00E71A8E" w:rsidRDefault="00836071" w:rsidP="00836071">
            <w:pPr>
              <w:pStyle w:val="ListParagraph"/>
              <w:spacing w:line="360" w:lineRule="auto"/>
              <w:rPr>
                <w:rFonts w:ascii="Calibri" w:eastAsiaTheme="minorEastAsia" w:hAnsi="Calibri"/>
                <w:sz w:val="24"/>
                <w:szCs w:val="24"/>
              </w:rPr>
            </w:pPr>
            <w:r w:rsidRPr="00E71A8E">
              <w:rPr>
                <w:rFonts w:ascii="Calibri" w:eastAsiaTheme="minorEastAsia" w:hAnsi="Calibri"/>
                <w:sz w:val="24"/>
                <w:szCs w:val="24"/>
              </w:rPr>
              <w:t>Patients will be considered eligible for this study if they meet the following criteria:</w:t>
            </w:r>
          </w:p>
          <w:p w14:paraId="531F6B58" w14:textId="77777777" w:rsidR="0001752F" w:rsidRPr="00E71A8E" w:rsidRDefault="0001752F" w:rsidP="00836071">
            <w:pPr>
              <w:pStyle w:val="ListParagraph"/>
              <w:spacing w:line="360" w:lineRule="auto"/>
              <w:rPr>
                <w:rFonts w:ascii="Calibri" w:eastAsiaTheme="minorEastAsia" w:hAnsi="Calibri"/>
                <w:sz w:val="24"/>
                <w:szCs w:val="24"/>
              </w:rPr>
            </w:pPr>
          </w:p>
          <w:p w14:paraId="0006EAB3" w14:textId="77777777" w:rsidR="00836071" w:rsidRPr="00E71A8E" w:rsidRDefault="00836071" w:rsidP="00836071">
            <w:pPr>
              <w:pStyle w:val="ListParagraph"/>
              <w:numPr>
                <w:ilvl w:val="0"/>
                <w:numId w:val="2"/>
              </w:numPr>
              <w:spacing w:line="360" w:lineRule="auto"/>
              <w:rPr>
                <w:rFonts w:ascii="Calibri" w:eastAsiaTheme="minorEastAsia" w:hAnsi="Calibri"/>
                <w:sz w:val="24"/>
                <w:szCs w:val="24"/>
              </w:rPr>
            </w:pPr>
            <w:r w:rsidRPr="00E71A8E">
              <w:rPr>
                <w:rFonts w:ascii="Calibri" w:eastAsiaTheme="minorEastAsia" w:hAnsi="Calibri"/>
                <w:sz w:val="24"/>
                <w:szCs w:val="24"/>
              </w:rPr>
              <w:lastRenderedPageBreak/>
              <w:t>The patient has a dual chamber pacemaker capable of atrial anti-tachycardia based therapy,</w:t>
            </w:r>
          </w:p>
          <w:p w14:paraId="24668103" w14:textId="40EC6A81" w:rsidR="00836071" w:rsidRPr="00E71A8E" w:rsidRDefault="00836071" w:rsidP="00836071">
            <w:pPr>
              <w:pStyle w:val="ListParagraph"/>
              <w:numPr>
                <w:ilvl w:val="0"/>
                <w:numId w:val="2"/>
              </w:numPr>
              <w:spacing w:line="360" w:lineRule="auto"/>
              <w:rPr>
                <w:rFonts w:ascii="Calibri" w:eastAsiaTheme="minorEastAsia" w:hAnsi="Calibri"/>
                <w:sz w:val="24"/>
                <w:szCs w:val="24"/>
              </w:rPr>
            </w:pPr>
            <w:r w:rsidRPr="00E71A8E">
              <w:rPr>
                <w:rFonts w:ascii="Calibri" w:eastAsiaTheme="minorEastAsia" w:hAnsi="Calibri"/>
                <w:sz w:val="24"/>
                <w:szCs w:val="24"/>
              </w:rPr>
              <w:t>Had AF ablation</w:t>
            </w:r>
            <w:r w:rsidR="00006A64" w:rsidRPr="00E71A8E">
              <w:rPr>
                <w:rFonts w:ascii="Calibri" w:eastAsiaTheme="minorEastAsia" w:hAnsi="Calibri"/>
                <w:sz w:val="24"/>
                <w:szCs w:val="24"/>
              </w:rPr>
              <w:t xml:space="preserve"> at least 3 months</w:t>
            </w:r>
            <w:r w:rsidRPr="00E71A8E">
              <w:rPr>
                <w:rFonts w:ascii="Calibri" w:eastAsiaTheme="minorEastAsia" w:hAnsi="Calibri"/>
                <w:sz w:val="24"/>
                <w:szCs w:val="24"/>
              </w:rPr>
              <w:t xml:space="preserve"> prior to recruitment,</w:t>
            </w:r>
          </w:p>
          <w:p w14:paraId="0B701B79" w14:textId="77777777" w:rsidR="00836071" w:rsidRPr="00E71A8E" w:rsidRDefault="00836071" w:rsidP="00836071">
            <w:pPr>
              <w:pStyle w:val="ListParagraph"/>
              <w:numPr>
                <w:ilvl w:val="0"/>
                <w:numId w:val="2"/>
              </w:numPr>
              <w:spacing w:line="360" w:lineRule="auto"/>
              <w:rPr>
                <w:rFonts w:ascii="Calibri" w:eastAsiaTheme="minorEastAsia" w:hAnsi="Calibri"/>
                <w:sz w:val="24"/>
                <w:szCs w:val="24"/>
              </w:rPr>
            </w:pPr>
            <w:r w:rsidRPr="00E71A8E">
              <w:rPr>
                <w:rFonts w:ascii="Calibri" w:eastAsiaTheme="minorEastAsia" w:hAnsi="Calibri"/>
                <w:sz w:val="24"/>
                <w:szCs w:val="24"/>
              </w:rPr>
              <w:t>AF/atrial arrhythmia burden &gt;0.1% and &lt;30%,</w:t>
            </w:r>
          </w:p>
          <w:p w14:paraId="66DAA7BA" w14:textId="77777777" w:rsidR="00836071" w:rsidRPr="00E71A8E" w:rsidRDefault="00836071" w:rsidP="00836071">
            <w:pPr>
              <w:pStyle w:val="ListParagraph"/>
              <w:numPr>
                <w:ilvl w:val="0"/>
                <w:numId w:val="2"/>
              </w:numPr>
              <w:spacing w:line="360" w:lineRule="auto"/>
              <w:rPr>
                <w:rFonts w:ascii="Calibri" w:eastAsiaTheme="minorEastAsia" w:hAnsi="Calibri"/>
                <w:sz w:val="24"/>
                <w:szCs w:val="24"/>
              </w:rPr>
            </w:pPr>
            <w:r w:rsidRPr="00E71A8E">
              <w:rPr>
                <w:rFonts w:ascii="Calibri" w:eastAsiaTheme="minorEastAsia" w:hAnsi="Calibri"/>
                <w:sz w:val="24"/>
                <w:szCs w:val="24"/>
              </w:rPr>
              <w:t xml:space="preserve">≥ 18 years of age </w:t>
            </w:r>
          </w:p>
          <w:p w14:paraId="6D61824E" w14:textId="77777777" w:rsidR="00836071" w:rsidRPr="00E71A8E" w:rsidRDefault="00836071" w:rsidP="00836071">
            <w:pPr>
              <w:pStyle w:val="ListParagraph"/>
              <w:spacing w:line="360" w:lineRule="auto"/>
              <w:ind w:left="1080"/>
              <w:rPr>
                <w:rFonts w:ascii="Calibri" w:eastAsiaTheme="minorEastAsia" w:hAnsi="Calibri"/>
                <w:sz w:val="24"/>
                <w:szCs w:val="24"/>
              </w:rPr>
            </w:pPr>
          </w:p>
          <w:p w14:paraId="50D0CE37" w14:textId="77777777" w:rsidR="00836071" w:rsidRPr="00E71A8E" w:rsidRDefault="00836071" w:rsidP="00836071">
            <w:pPr>
              <w:spacing w:line="360" w:lineRule="auto"/>
              <w:ind w:left="720"/>
              <w:rPr>
                <w:rFonts w:ascii="Calibri" w:eastAsiaTheme="minorEastAsia" w:hAnsi="Calibri"/>
                <w:sz w:val="24"/>
                <w:szCs w:val="24"/>
                <w:u w:val="single"/>
              </w:rPr>
            </w:pPr>
            <w:r w:rsidRPr="00E71A8E">
              <w:rPr>
                <w:rFonts w:ascii="Calibri" w:eastAsiaTheme="minorEastAsia" w:hAnsi="Calibri"/>
                <w:sz w:val="24"/>
                <w:szCs w:val="24"/>
                <w:u w:val="single"/>
              </w:rPr>
              <w:t>Exclusion criteria</w:t>
            </w:r>
          </w:p>
          <w:p w14:paraId="7583F2C3" w14:textId="77777777" w:rsidR="00836071" w:rsidRPr="00E71A8E" w:rsidRDefault="00836071" w:rsidP="00836071">
            <w:pPr>
              <w:spacing w:line="360" w:lineRule="auto"/>
              <w:ind w:left="709"/>
              <w:jc w:val="both"/>
              <w:rPr>
                <w:rFonts w:ascii="Calibri" w:eastAsiaTheme="minorEastAsia" w:hAnsi="Calibri"/>
                <w:sz w:val="24"/>
                <w:szCs w:val="24"/>
                <w:lang w:val="en-AU"/>
              </w:rPr>
            </w:pPr>
            <w:r w:rsidRPr="00E71A8E">
              <w:rPr>
                <w:rFonts w:ascii="Calibri" w:eastAsiaTheme="minorEastAsia" w:hAnsi="Calibri"/>
                <w:sz w:val="24"/>
                <w:szCs w:val="24"/>
                <w:lang w:val="en-AU"/>
              </w:rPr>
              <w:t>Patients will be excluded from the study if one of the following criteria is met:</w:t>
            </w:r>
          </w:p>
          <w:p w14:paraId="62051A6C" w14:textId="16004EAB" w:rsidR="00836071" w:rsidRPr="00E71A8E" w:rsidRDefault="00836071" w:rsidP="00836071">
            <w:pPr>
              <w:numPr>
                <w:ilvl w:val="0"/>
                <w:numId w:val="4"/>
              </w:numPr>
              <w:spacing w:line="360" w:lineRule="auto"/>
              <w:ind w:left="1134"/>
              <w:jc w:val="both"/>
              <w:rPr>
                <w:rFonts w:ascii="Calibri" w:eastAsiaTheme="minorEastAsia" w:hAnsi="Calibri"/>
                <w:sz w:val="24"/>
                <w:szCs w:val="24"/>
                <w:lang w:val="en-AU"/>
              </w:rPr>
            </w:pPr>
            <w:proofErr w:type="spellStart"/>
            <w:r w:rsidRPr="00E71A8E">
              <w:rPr>
                <w:rFonts w:ascii="Calibri" w:eastAsiaTheme="minorEastAsia" w:hAnsi="Calibri"/>
                <w:sz w:val="24"/>
                <w:szCs w:val="24"/>
              </w:rPr>
              <w:t>Atrioventricular</w:t>
            </w:r>
            <w:proofErr w:type="spellEnd"/>
            <w:r w:rsidRPr="00E71A8E">
              <w:rPr>
                <w:rFonts w:ascii="Calibri" w:eastAsiaTheme="minorEastAsia" w:hAnsi="Calibri"/>
                <w:sz w:val="24"/>
                <w:szCs w:val="24"/>
              </w:rPr>
              <w:t xml:space="preserve"> block with ventricular pacing &gt;40 percent,</w:t>
            </w:r>
          </w:p>
          <w:p w14:paraId="78D39D8A" w14:textId="58089847" w:rsidR="00836071" w:rsidRPr="00E71A8E" w:rsidRDefault="00836071" w:rsidP="00836071">
            <w:pPr>
              <w:numPr>
                <w:ilvl w:val="0"/>
                <w:numId w:val="4"/>
              </w:numPr>
              <w:spacing w:line="360" w:lineRule="auto"/>
              <w:ind w:left="1134"/>
              <w:jc w:val="both"/>
              <w:rPr>
                <w:rFonts w:ascii="Calibri" w:eastAsiaTheme="minorEastAsia" w:hAnsi="Calibri"/>
                <w:sz w:val="24"/>
                <w:szCs w:val="24"/>
                <w:lang w:val="en-AU"/>
              </w:rPr>
            </w:pPr>
            <w:r w:rsidRPr="00E71A8E">
              <w:rPr>
                <w:rFonts w:ascii="Calibri" w:eastAsiaTheme="minorEastAsia" w:hAnsi="Calibri"/>
                <w:sz w:val="24"/>
                <w:szCs w:val="24"/>
              </w:rPr>
              <w:t>Atrial fibrillation episode &gt;</w:t>
            </w:r>
            <w:r w:rsidR="00C35294" w:rsidRPr="00E71A8E">
              <w:rPr>
                <w:rFonts w:ascii="Calibri" w:eastAsiaTheme="minorEastAsia" w:hAnsi="Calibri"/>
                <w:sz w:val="24"/>
                <w:szCs w:val="24"/>
              </w:rPr>
              <w:t xml:space="preserve">90 </w:t>
            </w:r>
            <w:r w:rsidRPr="00E71A8E">
              <w:rPr>
                <w:rFonts w:ascii="Calibri" w:eastAsiaTheme="minorEastAsia" w:hAnsi="Calibri"/>
                <w:sz w:val="24"/>
                <w:szCs w:val="24"/>
              </w:rPr>
              <w:t>days. However, presence of prolonged episodes of atrial flutter will not be an exclusion corner,</w:t>
            </w:r>
          </w:p>
          <w:p w14:paraId="6889E0FE" w14:textId="4AFEFD22" w:rsidR="00C35294" w:rsidRPr="00E71A8E" w:rsidRDefault="00C35294" w:rsidP="00836071">
            <w:pPr>
              <w:numPr>
                <w:ilvl w:val="0"/>
                <w:numId w:val="4"/>
              </w:numPr>
              <w:spacing w:line="360" w:lineRule="auto"/>
              <w:ind w:left="1134"/>
              <w:jc w:val="both"/>
              <w:rPr>
                <w:rFonts w:ascii="Calibri" w:eastAsiaTheme="minorEastAsia" w:hAnsi="Calibri"/>
                <w:sz w:val="24"/>
                <w:szCs w:val="24"/>
                <w:lang w:val="en-AU"/>
              </w:rPr>
            </w:pPr>
            <w:r w:rsidRPr="00E71A8E">
              <w:rPr>
                <w:rFonts w:ascii="Calibri" w:eastAsiaTheme="minorEastAsia" w:hAnsi="Calibri"/>
                <w:sz w:val="24"/>
                <w:szCs w:val="24"/>
              </w:rPr>
              <w:t>Absence of indication for cardiac resynchronization or defibrillator,</w:t>
            </w:r>
          </w:p>
          <w:p w14:paraId="694F9E15" w14:textId="77777777" w:rsidR="00836071" w:rsidRPr="00E71A8E" w:rsidRDefault="00836071" w:rsidP="00836071">
            <w:pPr>
              <w:numPr>
                <w:ilvl w:val="0"/>
                <w:numId w:val="4"/>
              </w:numPr>
              <w:spacing w:line="360" w:lineRule="auto"/>
              <w:ind w:left="1134"/>
              <w:jc w:val="both"/>
              <w:rPr>
                <w:rFonts w:ascii="Calibri" w:eastAsiaTheme="minorEastAsia" w:hAnsi="Calibri"/>
                <w:sz w:val="24"/>
                <w:szCs w:val="24"/>
                <w:lang w:val="en-AU"/>
              </w:rPr>
            </w:pPr>
            <w:r w:rsidRPr="00E71A8E">
              <w:rPr>
                <w:rFonts w:ascii="Calibri" w:eastAsiaTheme="minorEastAsia" w:hAnsi="Calibri"/>
                <w:sz w:val="24"/>
                <w:szCs w:val="24"/>
              </w:rPr>
              <w:t>Had &lt; 12 months of life expectancy,</w:t>
            </w:r>
          </w:p>
          <w:p w14:paraId="2E707BA6" w14:textId="77777777" w:rsidR="00836071" w:rsidRPr="00E71A8E" w:rsidRDefault="00836071" w:rsidP="00836071">
            <w:pPr>
              <w:numPr>
                <w:ilvl w:val="0"/>
                <w:numId w:val="4"/>
              </w:numPr>
              <w:spacing w:line="360" w:lineRule="auto"/>
              <w:ind w:left="1134"/>
              <w:jc w:val="both"/>
              <w:rPr>
                <w:rFonts w:ascii="Calibri" w:eastAsiaTheme="minorEastAsia" w:hAnsi="Calibri"/>
                <w:sz w:val="24"/>
                <w:szCs w:val="24"/>
                <w:lang w:val="en-AU"/>
              </w:rPr>
            </w:pPr>
            <w:r w:rsidRPr="00E71A8E">
              <w:rPr>
                <w:rFonts w:ascii="Calibri" w:eastAsiaTheme="minorEastAsia" w:hAnsi="Calibri"/>
                <w:sz w:val="24"/>
                <w:szCs w:val="24"/>
              </w:rPr>
              <w:t>Cardiac surgery in the last six months, or expected during 10 months of study period,</w:t>
            </w:r>
          </w:p>
          <w:p w14:paraId="2C4457FD" w14:textId="77777777" w:rsidR="00836071" w:rsidRPr="00E71A8E" w:rsidRDefault="00836071" w:rsidP="00836071">
            <w:pPr>
              <w:numPr>
                <w:ilvl w:val="0"/>
                <w:numId w:val="4"/>
              </w:numPr>
              <w:spacing w:line="360" w:lineRule="auto"/>
              <w:ind w:left="1134"/>
              <w:jc w:val="both"/>
              <w:rPr>
                <w:rFonts w:ascii="Calibri" w:eastAsiaTheme="minorEastAsia" w:hAnsi="Calibri"/>
                <w:sz w:val="24"/>
                <w:szCs w:val="24"/>
                <w:lang w:val="en-AU"/>
              </w:rPr>
            </w:pPr>
            <w:r w:rsidRPr="00E71A8E">
              <w:rPr>
                <w:rFonts w:ascii="Calibri" w:eastAsiaTheme="minorEastAsia" w:hAnsi="Calibri"/>
                <w:sz w:val="24"/>
                <w:szCs w:val="24"/>
                <w:lang w:val="en-AU"/>
              </w:rPr>
              <w:t>A recent history of (&lt; 1 year) or current malignancy, advanced heart failure (NYHA class IV), end-stage chronic obstructive pulmonary disease or other severe life-threatening comorbidities within 3 months of diagnosis,</w:t>
            </w:r>
            <w:r w:rsidRPr="00E71A8E">
              <w:rPr>
                <w:rFonts w:ascii="Calibri" w:eastAsiaTheme="minorEastAsia" w:hAnsi="Calibri"/>
                <w:sz w:val="24"/>
                <w:szCs w:val="24"/>
              </w:rPr>
              <w:t xml:space="preserve"> or</w:t>
            </w:r>
          </w:p>
          <w:p w14:paraId="54F03FBA" w14:textId="77777777" w:rsidR="00836071" w:rsidRPr="00E71A8E" w:rsidRDefault="00836071" w:rsidP="00836071">
            <w:pPr>
              <w:numPr>
                <w:ilvl w:val="0"/>
                <w:numId w:val="4"/>
              </w:numPr>
              <w:spacing w:line="360" w:lineRule="auto"/>
              <w:ind w:left="1168"/>
              <w:jc w:val="both"/>
              <w:rPr>
                <w:rFonts w:ascii="Calibri" w:eastAsiaTheme="minorEastAsia" w:hAnsi="Calibri"/>
                <w:sz w:val="24"/>
                <w:szCs w:val="24"/>
                <w:lang w:val="en-AU"/>
              </w:rPr>
            </w:pPr>
            <w:r w:rsidRPr="00E71A8E">
              <w:rPr>
                <w:rFonts w:ascii="Calibri" w:eastAsiaTheme="minorEastAsia" w:hAnsi="Calibri"/>
                <w:sz w:val="24"/>
                <w:szCs w:val="24"/>
                <w:lang w:val="en-AU"/>
              </w:rPr>
              <w:t>Unable to provide consent.</w:t>
            </w:r>
          </w:p>
          <w:p w14:paraId="1FC9B2F7" w14:textId="77777777" w:rsidR="00836071" w:rsidRPr="00E71A8E" w:rsidRDefault="00836071" w:rsidP="00836071">
            <w:pPr>
              <w:spacing w:line="360" w:lineRule="auto"/>
              <w:ind w:left="720"/>
              <w:jc w:val="both"/>
              <w:rPr>
                <w:rFonts w:ascii="Calibri" w:eastAsiaTheme="minorEastAsia" w:hAnsi="Calibri"/>
                <w:sz w:val="24"/>
                <w:szCs w:val="24"/>
              </w:rPr>
            </w:pPr>
          </w:p>
          <w:p w14:paraId="7B0DB02D" w14:textId="77777777" w:rsidR="00E71A8E" w:rsidRPr="00E71A8E" w:rsidRDefault="00817CF5" w:rsidP="00E71A8E">
            <w:pPr>
              <w:spacing w:line="360" w:lineRule="auto"/>
              <w:ind w:left="720" w:firstLine="698"/>
              <w:jc w:val="both"/>
              <w:rPr>
                <w:rFonts w:ascii="Calibri" w:eastAsiaTheme="minorEastAsia" w:hAnsi="Calibri"/>
                <w:sz w:val="24"/>
                <w:szCs w:val="24"/>
              </w:rPr>
            </w:pPr>
            <w:r w:rsidRPr="00E71A8E">
              <w:rPr>
                <w:rFonts w:ascii="Calibri" w:eastAsiaTheme="minorEastAsia" w:hAnsi="Calibri"/>
                <w:sz w:val="24"/>
                <w:szCs w:val="24"/>
              </w:rPr>
              <w:t>Redo AF ablation will not be performed in the first six month of randomization. The patient will be censored at the time of AF ablation (if performed after 6 months of randomization).</w:t>
            </w:r>
          </w:p>
          <w:p w14:paraId="1B7D8859" w14:textId="47BC4B03" w:rsidR="00F01C15" w:rsidRPr="00E71A8E" w:rsidRDefault="00E71A8E" w:rsidP="00E71A8E">
            <w:pPr>
              <w:spacing w:line="360" w:lineRule="auto"/>
              <w:ind w:left="720" w:firstLine="698"/>
              <w:jc w:val="both"/>
              <w:rPr>
                <w:rFonts w:ascii="Calibri" w:eastAsiaTheme="minorEastAsia" w:hAnsi="Calibri"/>
                <w:sz w:val="24"/>
                <w:szCs w:val="24"/>
              </w:rPr>
            </w:pPr>
            <w:bookmarkStart w:id="0" w:name="_GoBack"/>
            <w:r w:rsidRPr="00E71A8E">
              <w:rPr>
                <w:rFonts w:ascii="Calibri" w:hAnsi="Calibri"/>
                <w:sz w:val="24"/>
                <w:szCs w:val="24"/>
              </w:rPr>
              <w:t>The sample size was calculated based on the study that showed a recurrence rate of 48.6% after AF ablation in patients with paroxysmal AF and prolonged sinus pauses</w:t>
            </w:r>
            <w:r w:rsidRPr="00E71A8E">
              <w:rPr>
                <w:rFonts w:ascii="Calibri" w:hAnsi="Calibri"/>
                <w:sz w:val="24"/>
                <w:szCs w:val="24"/>
              </w:rPr>
              <w:fldChar w:fldCharType="begin">
                <w:fldData xml:space="preserve">PEVuZE5vdGU+PENpdGU+PEF1dGhvcj5JbmFkYTwvQXV0aG9yPjxZZWFyPjIwMTQ8L1llYXI+PFJl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</w:fldData>
              </w:fldChar>
            </w:r>
            <w:r w:rsidRPr="00E71A8E">
              <w:rPr>
                <w:rFonts w:ascii="Calibri" w:hAnsi="Calibri"/>
                <w:sz w:val="24"/>
                <w:szCs w:val="24"/>
              </w:rPr>
              <w:instrText xml:space="preserve"> ADDIN EN.CITE </w:instrText>
            </w:r>
            <w:r w:rsidRPr="00E71A8E">
              <w:rPr>
                <w:rFonts w:ascii="Calibri" w:hAnsi="Calibri"/>
                <w:sz w:val="24"/>
                <w:szCs w:val="24"/>
              </w:rPr>
              <w:fldChar w:fldCharType="begin">
                <w:fldData xml:space="preserve">PEVuZE5vdGU+PENpdGU+PEF1dGhvcj5JbmFkYTwvQXV0aG9yPjxZZWFyPjIwMTQ8L1llYXI+PFJl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</w:fldData>
              </w:fldChar>
            </w:r>
            <w:r w:rsidRPr="00E71A8E">
              <w:rPr>
                <w:rFonts w:ascii="Calibri" w:hAnsi="Calibri"/>
                <w:sz w:val="24"/>
                <w:szCs w:val="24"/>
              </w:rPr>
              <w:instrText xml:space="preserve"> ADDIN EN.CITE.DATA </w:instrText>
            </w:r>
            <w:r w:rsidRPr="00E71A8E">
              <w:rPr>
                <w:rFonts w:ascii="Calibri" w:hAnsi="Calibri"/>
                <w:sz w:val="24"/>
                <w:szCs w:val="24"/>
              </w:rPr>
            </w:r>
            <w:r w:rsidRPr="00E71A8E">
              <w:rPr>
                <w:rFonts w:ascii="Calibri" w:hAnsi="Calibri"/>
                <w:sz w:val="24"/>
                <w:szCs w:val="24"/>
              </w:rPr>
              <w:fldChar w:fldCharType="end"/>
            </w:r>
            <w:r w:rsidRPr="00E71A8E">
              <w:rPr>
                <w:rFonts w:ascii="Calibri" w:hAnsi="Calibri"/>
                <w:sz w:val="24"/>
                <w:szCs w:val="24"/>
              </w:rPr>
            </w:r>
            <w:r w:rsidRPr="00E71A8E">
              <w:rPr>
                <w:rFonts w:ascii="Calibri" w:hAnsi="Calibri"/>
                <w:sz w:val="24"/>
                <w:szCs w:val="24"/>
              </w:rPr>
              <w:fldChar w:fldCharType="separate"/>
            </w:r>
            <w:r w:rsidRPr="00E71A8E">
              <w:rPr>
                <w:rFonts w:ascii="Calibri" w:hAnsi="Calibri"/>
                <w:noProof/>
                <w:sz w:val="24"/>
                <w:szCs w:val="24"/>
                <w:vertAlign w:val="superscript"/>
              </w:rPr>
              <w:t>8</w:t>
            </w:r>
            <w:r w:rsidRPr="00E71A8E">
              <w:rPr>
                <w:rFonts w:ascii="Calibri" w:hAnsi="Calibri"/>
                <w:sz w:val="24"/>
                <w:szCs w:val="24"/>
              </w:rPr>
              <w:fldChar w:fldCharType="end"/>
            </w:r>
            <w:r w:rsidRPr="00E71A8E">
              <w:rPr>
                <w:rFonts w:ascii="Calibri" w:hAnsi="Calibri"/>
                <w:sz w:val="24"/>
                <w:szCs w:val="24"/>
              </w:rPr>
              <w:t xml:space="preserve"> and a 49% relative reduction in the DDDR with all algorithm ON (</w:t>
            </w:r>
            <w:proofErr w:type="spellStart"/>
            <w:r w:rsidRPr="00E71A8E">
              <w:rPr>
                <w:rFonts w:ascii="Calibri" w:hAnsi="Calibri"/>
                <w:sz w:val="24"/>
                <w:szCs w:val="24"/>
              </w:rPr>
              <w:t>MVP+APP+aATP</w:t>
            </w:r>
            <w:proofErr w:type="spellEnd"/>
            <w:r w:rsidRPr="00E71A8E">
              <w:rPr>
                <w:rFonts w:ascii="Calibri" w:hAnsi="Calibri"/>
                <w:sz w:val="24"/>
                <w:szCs w:val="24"/>
              </w:rPr>
              <w:t>) versus DDDR+MVP group, with a power of 80%, a confidence interval of 95%, and an assumed rate of loss to follow-up of 10%. Based on the calculation, it is planned to recruit 68 patients in each arm.</w:t>
            </w:r>
            <w:r w:rsidR="00836071" w:rsidRPr="00E71A8E">
              <w:rPr>
                <w:rFonts w:ascii="Calibri" w:eastAsiaTheme="minorEastAsia" w:hAnsi="Calibri"/>
                <w:sz w:val="24"/>
                <w:szCs w:val="24"/>
              </w:rPr>
              <w:t xml:space="preserve"> </w:t>
            </w:r>
            <w:bookmarkEnd w:id="0"/>
          </w:p>
        </w:tc>
      </w:tr>
      <w:tr w:rsidR="001064A1" w:rsidRPr="00DD41B6" w14:paraId="71D3BB50" w14:textId="77777777" w:rsidTr="00730409">
        <w:tc>
          <w:tcPr>
            <w:tcW w:w="8516" w:type="dxa"/>
          </w:tcPr>
          <w:p w14:paraId="56E311C7" w14:textId="295E8940" w:rsidR="00E5641F" w:rsidRPr="00E71A8E" w:rsidRDefault="00E5641F" w:rsidP="00E5641F">
            <w:pPr>
              <w:pStyle w:val="ListParagraph"/>
              <w:spacing w:line="360" w:lineRule="auto"/>
              <w:ind w:left="426"/>
              <w:rPr>
                <w:rFonts w:ascii="Calibri" w:hAnsi="Calibri"/>
                <w:b/>
                <w:sz w:val="24"/>
                <w:szCs w:val="24"/>
              </w:rPr>
            </w:pPr>
          </w:p>
          <w:p w14:paraId="602DF2C1" w14:textId="30BE76B1" w:rsidR="001064A1" w:rsidRPr="00E71A8E" w:rsidRDefault="001064A1" w:rsidP="0023709D">
            <w:pPr>
              <w:pStyle w:val="ListParagraph"/>
              <w:numPr>
                <w:ilvl w:val="0"/>
                <w:numId w:val="1"/>
              </w:numPr>
              <w:spacing w:line="360" w:lineRule="auto"/>
              <w:ind w:left="426"/>
              <w:rPr>
                <w:rFonts w:ascii="Calibri" w:hAnsi="Calibri"/>
                <w:b/>
                <w:sz w:val="24"/>
                <w:szCs w:val="24"/>
              </w:rPr>
            </w:pPr>
            <w:r w:rsidRPr="00E71A8E">
              <w:rPr>
                <w:rFonts w:ascii="Calibri" w:hAnsi="Calibri"/>
                <w:b/>
                <w:sz w:val="24"/>
                <w:szCs w:val="24"/>
              </w:rPr>
              <w:t>STUDY PLAN AND DESIGN</w:t>
            </w:r>
          </w:p>
          <w:p w14:paraId="4F816795" w14:textId="77777777" w:rsidR="00666C58" w:rsidRPr="00E71A8E" w:rsidRDefault="00666C58" w:rsidP="0023709D">
            <w:pPr>
              <w:spacing w:line="360" w:lineRule="auto"/>
              <w:ind w:left="851" w:hanging="142"/>
              <w:jc w:val="both"/>
              <w:rPr>
                <w:rFonts w:ascii="Calibri" w:hAnsi="Calibri"/>
                <w:bCs/>
                <w:color w:val="000000" w:themeColor="text1"/>
                <w:sz w:val="24"/>
                <w:szCs w:val="24"/>
              </w:rPr>
            </w:pPr>
            <w:r w:rsidRPr="00E71A8E">
              <w:rPr>
                <w:rFonts w:ascii="Calibri" w:hAnsi="Calibri"/>
                <w:b/>
                <w:bCs/>
                <w:color w:val="000000" w:themeColor="text1"/>
                <w:sz w:val="24"/>
                <w:szCs w:val="24"/>
              </w:rPr>
              <w:t>Study design</w:t>
            </w:r>
            <w:r w:rsidRPr="00E71A8E">
              <w:rPr>
                <w:rFonts w:ascii="Calibri" w:hAnsi="Calibri"/>
                <w:bCs/>
                <w:color w:val="000000" w:themeColor="text1"/>
                <w:sz w:val="24"/>
                <w:szCs w:val="24"/>
              </w:rPr>
              <w:t xml:space="preserve">: </w:t>
            </w:r>
          </w:p>
          <w:p w14:paraId="326FA63B" w14:textId="3ED67909" w:rsidR="00666C58" w:rsidRPr="00E71A8E" w:rsidRDefault="002014A8" w:rsidP="0023709D">
            <w:pPr>
              <w:spacing w:line="360" w:lineRule="auto"/>
              <w:ind w:left="709"/>
              <w:jc w:val="both"/>
              <w:rPr>
                <w:rFonts w:ascii="Calibri" w:hAnsi="Calibri"/>
                <w:bCs/>
                <w:color w:val="000000" w:themeColor="text1"/>
                <w:sz w:val="24"/>
                <w:szCs w:val="24"/>
              </w:rPr>
            </w:pPr>
            <w:r w:rsidRPr="00E71A8E">
              <w:rPr>
                <w:rFonts w:ascii="Calibri" w:hAnsi="Calibri"/>
                <w:bCs/>
                <w:color w:val="000000" w:themeColor="text1"/>
                <w:sz w:val="24"/>
                <w:szCs w:val="24"/>
              </w:rPr>
              <w:t xml:space="preserve">        </w:t>
            </w:r>
            <w:r w:rsidR="00666C58" w:rsidRPr="00E71A8E">
              <w:rPr>
                <w:rFonts w:ascii="Calibri" w:hAnsi="Calibri"/>
                <w:bCs/>
                <w:color w:val="000000" w:themeColor="text1"/>
                <w:sz w:val="24"/>
                <w:szCs w:val="24"/>
              </w:rPr>
              <w:t>Randomized cont</w:t>
            </w:r>
            <w:r w:rsidRPr="00E71A8E">
              <w:rPr>
                <w:rFonts w:ascii="Calibri" w:hAnsi="Calibri"/>
                <w:bCs/>
                <w:color w:val="000000" w:themeColor="text1"/>
                <w:sz w:val="24"/>
                <w:szCs w:val="24"/>
              </w:rPr>
              <w:t xml:space="preserve">rolled </w:t>
            </w:r>
            <w:r w:rsidR="0075693C" w:rsidRPr="00E71A8E">
              <w:rPr>
                <w:rFonts w:ascii="Calibri" w:hAnsi="Calibri"/>
                <w:bCs/>
                <w:color w:val="000000" w:themeColor="text1"/>
                <w:sz w:val="24"/>
                <w:szCs w:val="24"/>
              </w:rPr>
              <w:t>design – two groups (1</w:t>
            </w:r>
            <w:r w:rsidR="003D1494" w:rsidRPr="00E71A8E">
              <w:rPr>
                <w:rFonts w:ascii="Calibri" w:hAnsi="Calibri"/>
                <w:bCs/>
                <w:color w:val="000000" w:themeColor="text1"/>
                <w:sz w:val="24"/>
                <w:szCs w:val="24"/>
              </w:rPr>
              <w:t>:1</w:t>
            </w:r>
            <w:r w:rsidR="00666C58" w:rsidRPr="00E71A8E">
              <w:rPr>
                <w:rFonts w:ascii="Calibri" w:hAnsi="Calibri"/>
                <w:bCs/>
                <w:color w:val="000000" w:themeColor="text1"/>
                <w:sz w:val="24"/>
                <w:szCs w:val="24"/>
              </w:rPr>
              <w:t xml:space="preserve"> ratio)</w:t>
            </w:r>
          </w:p>
          <w:p w14:paraId="4648FBCB" w14:textId="77777777" w:rsidR="00666C58" w:rsidRPr="00E71A8E" w:rsidRDefault="00666C58" w:rsidP="0023709D">
            <w:pPr>
              <w:spacing w:line="360" w:lineRule="auto"/>
              <w:ind w:left="709"/>
              <w:jc w:val="both"/>
              <w:rPr>
                <w:rFonts w:ascii="Calibri" w:hAnsi="Calibri"/>
                <w:bCs/>
                <w:color w:val="000000" w:themeColor="text1"/>
                <w:sz w:val="24"/>
                <w:szCs w:val="24"/>
              </w:rPr>
            </w:pPr>
          </w:p>
          <w:p w14:paraId="50543B44" w14:textId="77777777" w:rsidR="00666C58" w:rsidRPr="00E71A8E" w:rsidRDefault="00666C58" w:rsidP="0023709D">
            <w:pPr>
              <w:tabs>
                <w:tab w:val="left" w:pos="709"/>
              </w:tabs>
              <w:spacing w:line="360" w:lineRule="auto"/>
              <w:ind w:left="709"/>
              <w:outlineLvl w:val="0"/>
              <w:rPr>
                <w:rFonts w:ascii="Calibri" w:hAnsi="Calibri"/>
                <w:color w:val="000000" w:themeColor="text1"/>
                <w:sz w:val="24"/>
                <w:szCs w:val="24"/>
              </w:rPr>
            </w:pPr>
            <w:r w:rsidRPr="00E71A8E">
              <w:rPr>
                <w:rFonts w:ascii="Calibri" w:hAnsi="Calibri"/>
                <w:b/>
                <w:color w:val="000000" w:themeColor="text1"/>
                <w:sz w:val="24"/>
                <w:szCs w:val="24"/>
              </w:rPr>
              <w:t>Run-in phase</w:t>
            </w:r>
          </w:p>
          <w:p w14:paraId="4A727053" w14:textId="27A38CD8" w:rsidR="00666C58" w:rsidRPr="00E71A8E" w:rsidRDefault="002014A8" w:rsidP="0023709D">
            <w:pPr>
              <w:spacing w:line="360" w:lineRule="auto"/>
              <w:ind w:left="709"/>
              <w:jc w:val="both"/>
              <w:outlineLvl w:val="0"/>
              <w:rPr>
                <w:rFonts w:ascii="Calibri" w:hAnsi="Calibri"/>
                <w:color w:val="000000" w:themeColor="text1"/>
                <w:sz w:val="24"/>
                <w:szCs w:val="24"/>
              </w:rPr>
            </w:pPr>
            <w:r w:rsidRPr="00E71A8E">
              <w:rPr>
                <w:rFonts w:ascii="Calibri" w:hAnsi="Calibri"/>
                <w:color w:val="000000" w:themeColor="text1"/>
                <w:sz w:val="24"/>
                <w:szCs w:val="24"/>
              </w:rPr>
              <w:t xml:space="preserve">        </w:t>
            </w:r>
            <w:r w:rsidR="00666C58" w:rsidRPr="00E71A8E">
              <w:rPr>
                <w:rFonts w:ascii="Calibri" w:hAnsi="Calibri"/>
                <w:color w:val="000000" w:themeColor="text1"/>
                <w:sz w:val="24"/>
                <w:szCs w:val="24"/>
              </w:rPr>
              <w:t xml:space="preserve">Following recruitment, patient will commence a 1-month run-in period during which all pacemakers were programmed with </w:t>
            </w:r>
            <w:r w:rsidRPr="00E71A8E">
              <w:rPr>
                <w:rFonts w:ascii="Calibri" w:hAnsi="Calibri"/>
                <w:color w:val="000000" w:themeColor="text1"/>
                <w:sz w:val="24"/>
                <w:szCs w:val="24"/>
              </w:rPr>
              <w:t>DDD</w:t>
            </w:r>
            <w:r w:rsidR="00003D01" w:rsidRPr="00E71A8E">
              <w:rPr>
                <w:rFonts w:ascii="Calibri" w:hAnsi="Calibri"/>
                <w:color w:val="000000" w:themeColor="text1"/>
                <w:sz w:val="24"/>
                <w:szCs w:val="24"/>
              </w:rPr>
              <w:t>R</w:t>
            </w:r>
            <w:r w:rsidRPr="00E71A8E">
              <w:rPr>
                <w:rFonts w:ascii="Calibri" w:hAnsi="Calibri"/>
                <w:color w:val="000000" w:themeColor="text1"/>
                <w:sz w:val="24"/>
                <w:szCs w:val="24"/>
              </w:rPr>
              <w:t xml:space="preserve"> with </w:t>
            </w:r>
            <w:r w:rsidR="003D1494" w:rsidRPr="00E71A8E">
              <w:rPr>
                <w:rFonts w:ascii="Calibri" w:hAnsi="Calibri"/>
                <w:color w:val="000000" w:themeColor="text1"/>
                <w:sz w:val="24"/>
                <w:szCs w:val="24"/>
              </w:rPr>
              <w:t>MVP</w:t>
            </w:r>
            <w:r w:rsidR="00003D01" w:rsidRPr="00E71A8E">
              <w:rPr>
                <w:rFonts w:ascii="Calibri" w:hAnsi="Calibri"/>
                <w:color w:val="000000" w:themeColor="text1"/>
                <w:sz w:val="24"/>
                <w:szCs w:val="24"/>
              </w:rPr>
              <w:t xml:space="preserve"> (Managed Ventricular Pacing)</w:t>
            </w:r>
            <w:r w:rsidR="003D1494" w:rsidRPr="00E71A8E">
              <w:rPr>
                <w:rFonts w:ascii="Calibri" w:hAnsi="Calibri"/>
                <w:color w:val="000000" w:themeColor="text1"/>
                <w:sz w:val="24"/>
                <w:szCs w:val="24"/>
              </w:rPr>
              <w:t xml:space="preserve"> algorithm ON only</w:t>
            </w:r>
            <w:r w:rsidRPr="00E71A8E">
              <w:rPr>
                <w:rFonts w:ascii="Calibri" w:hAnsi="Calibri"/>
                <w:color w:val="000000" w:themeColor="text1"/>
                <w:sz w:val="24"/>
                <w:szCs w:val="24"/>
              </w:rPr>
              <w:t xml:space="preserve"> </w:t>
            </w:r>
            <w:r w:rsidR="00666C58" w:rsidRPr="00E71A8E">
              <w:rPr>
                <w:rFonts w:ascii="Calibri" w:hAnsi="Calibri"/>
                <w:color w:val="000000" w:themeColor="text1"/>
                <w:sz w:val="24"/>
                <w:szCs w:val="24"/>
              </w:rPr>
              <w:t xml:space="preserve">in order to </w:t>
            </w:r>
            <w:r w:rsidR="006A6CE5" w:rsidRPr="00E71A8E">
              <w:rPr>
                <w:rFonts w:ascii="Calibri" w:hAnsi="Calibri"/>
                <w:color w:val="000000" w:themeColor="text1"/>
                <w:sz w:val="24"/>
                <w:szCs w:val="24"/>
              </w:rPr>
              <w:t>evaluate AF burden and ventricular pacing percentage</w:t>
            </w:r>
            <w:r w:rsidR="00666C58" w:rsidRPr="00E71A8E">
              <w:rPr>
                <w:rFonts w:ascii="Calibri" w:hAnsi="Calibri"/>
                <w:color w:val="000000" w:themeColor="text1"/>
                <w:sz w:val="24"/>
                <w:szCs w:val="24"/>
              </w:rPr>
              <w:t>. The patients who have more than 30% AF burden will be excluded from the study. Patients with ventricular pacing &gt;40% on run-in phase will also be excluded. Randomization will be performed after the end of run-in period.</w:t>
            </w:r>
          </w:p>
          <w:p w14:paraId="5CB2DA99" w14:textId="77777777" w:rsidR="0023709D" w:rsidRPr="00E71A8E" w:rsidRDefault="0023709D" w:rsidP="00A90DB9">
            <w:pPr>
              <w:spacing w:line="360" w:lineRule="auto"/>
              <w:jc w:val="both"/>
              <w:outlineLvl w:val="0"/>
              <w:rPr>
                <w:rFonts w:ascii="Calibri" w:hAnsi="Calibri"/>
                <w:color w:val="000000" w:themeColor="text1"/>
                <w:sz w:val="24"/>
                <w:szCs w:val="24"/>
              </w:rPr>
            </w:pPr>
          </w:p>
          <w:p w14:paraId="3751B976" w14:textId="77777777" w:rsidR="00666C58" w:rsidRPr="00E71A8E" w:rsidRDefault="00666C58" w:rsidP="0023709D">
            <w:pPr>
              <w:tabs>
                <w:tab w:val="left" w:pos="709"/>
              </w:tabs>
              <w:spacing w:line="360" w:lineRule="auto"/>
              <w:ind w:left="709"/>
              <w:outlineLvl w:val="0"/>
              <w:rPr>
                <w:rFonts w:ascii="Calibri" w:hAnsi="Calibri"/>
                <w:b/>
                <w:color w:val="000000" w:themeColor="text1"/>
                <w:sz w:val="24"/>
                <w:szCs w:val="24"/>
              </w:rPr>
            </w:pPr>
            <w:r w:rsidRPr="00E71A8E">
              <w:rPr>
                <w:rFonts w:ascii="Calibri" w:hAnsi="Calibri"/>
                <w:b/>
                <w:color w:val="000000" w:themeColor="text1"/>
                <w:sz w:val="24"/>
                <w:szCs w:val="24"/>
              </w:rPr>
              <w:t>Randomization Period</w:t>
            </w:r>
          </w:p>
          <w:p w14:paraId="5544AA60" w14:textId="3AB15195" w:rsidR="00666C58" w:rsidRPr="00E71A8E" w:rsidRDefault="002014A8" w:rsidP="0023709D">
            <w:pPr>
              <w:spacing w:line="360" w:lineRule="auto"/>
              <w:ind w:left="709"/>
              <w:jc w:val="both"/>
              <w:rPr>
                <w:rFonts w:ascii="Calibri" w:hAnsi="Calibri"/>
                <w:color w:val="000000" w:themeColor="text1"/>
                <w:sz w:val="24"/>
                <w:szCs w:val="24"/>
              </w:rPr>
            </w:pPr>
            <w:r w:rsidRPr="00E71A8E">
              <w:rPr>
                <w:rFonts w:ascii="Calibri" w:hAnsi="Calibri"/>
                <w:color w:val="000000" w:themeColor="text1"/>
                <w:sz w:val="24"/>
                <w:szCs w:val="24"/>
              </w:rPr>
              <w:t xml:space="preserve">        </w:t>
            </w:r>
            <w:r w:rsidR="00666C58" w:rsidRPr="00E71A8E">
              <w:rPr>
                <w:rFonts w:ascii="Calibri" w:hAnsi="Calibri"/>
                <w:color w:val="000000" w:themeColor="text1"/>
                <w:sz w:val="24"/>
                <w:szCs w:val="24"/>
              </w:rPr>
              <w:t xml:space="preserve">Random allocation sequence will be conducted using computer software, stratified to balance out the presence/absence of AV-block. Concealment of each patient assignment was performed, and it will not be revealed until all baseline data had been collected. Eligible patients were </w:t>
            </w:r>
            <w:r w:rsidR="0075693C" w:rsidRPr="00E71A8E">
              <w:rPr>
                <w:rFonts w:ascii="Calibri" w:hAnsi="Calibri"/>
                <w:color w:val="000000" w:themeColor="text1"/>
                <w:sz w:val="24"/>
                <w:szCs w:val="24"/>
              </w:rPr>
              <w:t>randomly assigned in a 1:</w:t>
            </w:r>
            <w:r w:rsidR="003D1494" w:rsidRPr="00E71A8E">
              <w:rPr>
                <w:rFonts w:ascii="Calibri" w:hAnsi="Calibri"/>
                <w:color w:val="000000" w:themeColor="text1"/>
                <w:sz w:val="24"/>
                <w:szCs w:val="24"/>
              </w:rPr>
              <w:t>1</w:t>
            </w:r>
            <w:r w:rsidR="00666C58" w:rsidRPr="00E71A8E">
              <w:rPr>
                <w:rFonts w:ascii="Calibri" w:hAnsi="Calibri"/>
                <w:color w:val="000000" w:themeColor="text1"/>
                <w:sz w:val="24"/>
                <w:szCs w:val="24"/>
              </w:rPr>
              <w:t xml:space="preserve"> manner to (</w:t>
            </w:r>
            <w:proofErr w:type="spellStart"/>
            <w:r w:rsidR="00666C58" w:rsidRPr="00E71A8E">
              <w:rPr>
                <w:rFonts w:ascii="Calibri" w:hAnsi="Calibri"/>
                <w:color w:val="000000" w:themeColor="text1"/>
                <w:sz w:val="24"/>
                <w:szCs w:val="24"/>
              </w:rPr>
              <w:t>i</w:t>
            </w:r>
            <w:proofErr w:type="spellEnd"/>
            <w:r w:rsidR="00666C58" w:rsidRPr="00E71A8E">
              <w:rPr>
                <w:rFonts w:ascii="Calibri" w:hAnsi="Calibri"/>
                <w:color w:val="000000" w:themeColor="text1"/>
                <w:sz w:val="24"/>
                <w:szCs w:val="24"/>
              </w:rPr>
              <w:t xml:space="preserve">) </w:t>
            </w:r>
            <w:r w:rsidR="00C35294" w:rsidRPr="00E71A8E">
              <w:rPr>
                <w:rFonts w:ascii="Calibri" w:hAnsi="Calibri"/>
                <w:color w:val="000000" w:themeColor="text1"/>
                <w:sz w:val="24"/>
                <w:szCs w:val="24"/>
              </w:rPr>
              <w:t>DDDR with MVP (control group)</w:t>
            </w:r>
            <w:r w:rsidR="00003D01" w:rsidRPr="00E71A8E">
              <w:rPr>
                <w:rFonts w:ascii="Calibri" w:hAnsi="Calibri"/>
                <w:color w:val="000000" w:themeColor="text1"/>
                <w:sz w:val="24"/>
                <w:szCs w:val="24"/>
              </w:rPr>
              <w:t xml:space="preserve"> or</w:t>
            </w:r>
            <w:r w:rsidR="00C35294" w:rsidRPr="00E71A8E">
              <w:rPr>
                <w:rFonts w:ascii="Calibri" w:hAnsi="Calibri"/>
                <w:color w:val="000000" w:themeColor="text1"/>
                <w:sz w:val="24"/>
                <w:szCs w:val="24"/>
              </w:rPr>
              <w:t xml:space="preserve"> (ii) </w:t>
            </w:r>
            <w:proofErr w:type="spellStart"/>
            <w:r w:rsidRPr="00E71A8E">
              <w:rPr>
                <w:rFonts w:ascii="Calibri" w:hAnsi="Calibri"/>
                <w:color w:val="000000" w:themeColor="text1"/>
                <w:sz w:val="24"/>
                <w:szCs w:val="24"/>
              </w:rPr>
              <w:t>MVP+APP+</w:t>
            </w:r>
            <w:r w:rsidR="003D1494" w:rsidRPr="00E71A8E">
              <w:rPr>
                <w:rFonts w:ascii="Calibri" w:hAnsi="Calibri"/>
                <w:color w:val="000000" w:themeColor="text1"/>
                <w:sz w:val="24"/>
                <w:szCs w:val="24"/>
              </w:rPr>
              <w:t>a</w:t>
            </w:r>
            <w:r w:rsidR="0075693C" w:rsidRPr="00E71A8E">
              <w:rPr>
                <w:rFonts w:ascii="Calibri" w:hAnsi="Calibri"/>
                <w:color w:val="000000" w:themeColor="text1"/>
                <w:sz w:val="24"/>
                <w:szCs w:val="24"/>
              </w:rPr>
              <w:t>ATP</w:t>
            </w:r>
            <w:proofErr w:type="spellEnd"/>
            <w:r w:rsidR="0075693C" w:rsidRPr="00E71A8E">
              <w:rPr>
                <w:rFonts w:ascii="Calibri" w:hAnsi="Calibri"/>
                <w:color w:val="000000" w:themeColor="text1"/>
                <w:sz w:val="24"/>
                <w:szCs w:val="24"/>
              </w:rPr>
              <w:t xml:space="preserve"> </w:t>
            </w:r>
            <w:r w:rsidR="00C35294" w:rsidRPr="00E71A8E">
              <w:rPr>
                <w:rFonts w:ascii="Calibri" w:hAnsi="Calibri"/>
                <w:color w:val="000000" w:themeColor="text1"/>
                <w:sz w:val="24"/>
                <w:szCs w:val="24"/>
              </w:rPr>
              <w:t xml:space="preserve">group </w:t>
            </w:r>
            <w:r w:rsidR="00793511" w:rsidRPr="00E71A8E">
              <w:rPr>
                <w:rFonts w:ascii="Calibri" w:hAnsi="Calibri"/>
                <w:color w:val="000000" w:themeColor="text1"/>
                <w:sz w:val="24"/>
                <w:szCs w:val="24"/>
              </w:rPr>
              <w:t>(figure 1).</w:t>
            </w:r>
          </w:p>
          <w:p w14:paraId="067B9A5A" w14:textId="727B1AF1" w:rsidR="002014A8" w:rsidRPr="00E71A8E" w:rsidRDefault="002014A8" w:rsidP="0023709D">
            <w:pPr>
              <w:spacing w:line="360" w:lineRule="auto"/>
              <w:ind w:left="709"/>
              <w:jc w:val="both"/>
              <w:rPr>
                <w:rFonts w:ascii="Calibri" w:hAnsi="Calibri"/>
                <w:sz w:val="24"/>
                <w:szCs w:val="24"/>
              </w:rPr>
            </w:pPr>
            <w:r w:rsidRPr="00E71A8E">
              <w:rPr>
                <w:rFonts w:ascii="Calibri" w:hAnsi="Calibri"/>
                <w:color w:val="000000" w:themeColor="text1"/>
                <w:sz w:val="24"/>
                <w:szCs w:val="24"/>
              </w:rPr>
              <w:t xml:space="preserve">        </w:t>
            </w:r>
            <w:r w:rsidR="00003D01" w:rsidRPr="00E71A8E">
              <w:rPr>
                <w:rFonts w:ascii="Calibri" w:hAnsi="Calibri"/>
                <w:color w:val="000000" w:themeColor="text1"/>
                <w:sz w:val="24"/>
                <w:szCs w:val="24"/>
              </w:rPr>
              <w:t>The patients will be followed for</w:t>
            </w:r>
            <w:r w:rsidRPr="00E71A8E">
              <w:rPr>
                <w:rFonts w:ascii="Calibri" w:hAnsi="Calibri"/>
                <w:sz w:val="24"/>
                <w:szCs w:val="24"/>
              </w:rPr>
              <w:t xml:space="preserve"> </w:t>
            </w:r>
            <w:r w:rsidR="006A331D" w:rsidRPr="00E71A8E">
              <w:rPr>
                <w:rFonts w:ascii="Calibri" w:hAnsi="Calibri"/>
                <w:sz w:val="24"/>
                <w:szCs w:val="24"/>
              </w:rPr>
              <w:t>one-year</w:t>
            </w:r>
            <w:r w:rsidRPr="00E71A8E">
              <w:rPr>
                <w:rFonts w:ascii="Calibri" w:hAnsi="Calibri"/>
                <w:sz w:val="24"/>
                <w:szCs w:val="24"/>
              </w:rPr>
              <w:t xml:space="preserve">. Assessment </w:t>
            </w:r>
            <w:r w:rsidR="006A331D" w:rsidRPr="00E71A8E">
              <w:rPr>
                <w:rFonts w:ascii="Calibri" w:hAnsi="Calibri"/>
                <w:sz w:val="24"/>
                <w:szCs w:val="24"/>
              </w:rPr>
              <w:t xml:space="preserve">will be </w:t>
            </w:r>
            <w:r w:rsidRPr="00E71A8E">
              <w:rPr>
                <w:rFonts w:ascii="Calibri" w:hAnsi="Calibri"/>
                <w:sz w:val="24"/>
                <w:szCs w:val="24"/>
              </w:rPr>
              <w:t xml:space="preserve">undertaken </w:t>
            </w:r>
            <w:r w:rsidR="006A331D" w:rsidRPr="00E71A8E">
              <w:rPr>
                <w:rFonts w:ascii="Calibri" w:hAnsi="Calibri"/>
                <w:sz w:val="24"/>
                <w:szCs w:val="24"/>
              </w:rPr>
              <w:t xml:space="preserve">every </w:t>
            </w:r>
            <w:r w:rsidRPr="00E71A8E">
              <w:rPr>
                <w:rFonts w:ascii="Calibri" w:hAnsi="Calibri"/>
                <w:sz w:val="24"/>
                <w:szCs w:val="24"/>
              </w:rPr>
              <w:t>six-month period. Throughout the study all patients and the other investigators remained blinded to the programmed pacing mode.</w:t>
            </w:r>
          </w:p>
          <w:p w14:paraId="169F01EE" w14:textId="77777777" w:rsidR="00793511" w:rsidRPr="00E71A8E" w:rsidRDefault="00793511" w:rsidP="0023709D">
            <w:pPr>
              <w:spacing w:line="360" w:lineRule="auto"/>
              <w:ind w:left="709"/>
              <w:jc w:val="both"/>
              <w:rPr>
                <w:rFonts w:ascii="Calibri" w:hAnsi="Calibri"/>
                <w:sz w:val="24"/>
                <w:szCs w:val="24"/>
              </w:rPr>
            </w:pPr>
          </w:p>
          <w:p w14:paraId="7859EF1C" w14:textId="77777777" w:rsidR="00793511" w:rsidRPr="00E71A8E" w:rsidRDefault="00793511" w:rsidP="00793511">
            <w:pPr>
              <w:keepNext/>
              <w:keepLines/>
              <w:spacing w:before="200" w:line="360" w:lineRule="auto"/>
              <w:ind w:left="709"/>
              <w:jc w:val="both"/>
              <w:outlineLvl w:val="1"/>
              <w:rPr>
                <w:rFonts w:ascii="Calibri" w:hAnsi="Calibri"/>
                <w:b/>
                <w:sz w:val="24"/>
                <w:szCs w:val="24"/>
              </w:rPr>
            </w:pPr>
            <w:r w:rsidRPr="00E71A8E">
              <w:rPr>
                <w:rFonts w:ascii="Calibri" w:hAnsi="Calibri"/>
                <w:b/>
                <w:sz w:val="24"/>
                <w:szCs w:val="24"/>
              </w:rPr>
              <w:t>Pacemaker Programming</w:t>
            </w:r>
          </w:p>
          <w:p w14:paraId="2D37047A" w14:textId="7CD129A3" w:rsidR="00793511" w:rsidRPr="00E71A8E" w:rsidRDefault="00003D01" w:rsidP="00793511">
            <w:pPr>
              <w:spacing w:line="360" w:lineRule="auto"/>
              <w:ind w:left="709" w:firstLine="851"/>
              <w:jc w:val="both"/>
              <w:rPr>
                <w:rFonts w:ascii="Calibri" w:hAnsi="Calibri"/>
                <w:sz w:val="24"/>
                <w:szCs w:val="24"/>
              </w:rPr>
            </w:pPr>
            <w:r w:rsidRPr="00E71A8E">
              <w:rPr>
                <w:rFonts w:ascii="Calibri" w:hAnsi="Calibri"/>
                <w:sz w:val="24"/>
                <w:szCs w:val="24"/>
              </w:rPr>
              <w:t xml:space="preserve">The enrolled patients will have </w:t>
            </w:r>
            <w:r w:rsidR="00637EAC" w:rsidRPr="00E71A8E">
              <w:rPr>
                <w:rFonts w:ascii="Calibri" w:hAnsi="Calibri"/>
                <w:sz w:val="24"/>
                <w:szCs w:val="24"/>
              </w:rPr>
              <w:t xml:space="preserve">a </w:t>
            </w:r>
            <w:r w:rsidR="00793511" w:rsidRPr="00E71A8E">
              <w:rPr>
                <w:rFonts w:ascii="Calibri" w:hAnsi="Calibri"/>
                <w:sz w:val="24"/>
                <w:szCs w:val="24"/>
              </w:rPr>
              <w:t xml:space="preserve">Medtronic dual chamber pacemaker with </w:t>
            </w:r>
            <w:r w:rsidRPr="00E71A8E">
              <w:rPr>
                <w:rFonts w:ascii="Calibri" w:hAnsi="Calibri"/>
                <w:sz w:val="24"/>
                <w:szCs w:val="24"/>
              </w:rPr>
              <w:t>specific features (</w:t>
            </w:r>
            <w:proofErr w:type="spellStart"/>
            <w:r w:rsidRPr="00E71A8E">
              <w:rPr>
                <w:rFonts w:ascii="Calibri" w:hAnsi="Calibri"/>
                <w:sz w:val="24"/>
                <w:szCs w:val="24"/>
              </w:rPr>
              <w:t>i</w:t>
            </w:r>
            <w:proofErr w:type="spellEnd"/>
            <w:r w:rsidRPr="00E71A8E">
              <w:rPr>
                <w:rFonts w:ascii="Calibri" w:hAnsi="Calibri"/>
                <w:sz w:val="24"/>
                <w:szCs w:val="24"/>
              </w:rPr>
              <w:t xml:space="preserve">) </w:t>
            </w:r>
            <w:r w:rsidR="00793511" w:rsidRPr="00E71A8E">
              <w:rPr>
                <w:rFonts w:ascii="Calibri" w:hAnsi="Calibri"/>
                <w:sz w:val="24"/>
                <w:szCs w:val="24"/>
              </w:rPr>
              <w:t>MVP</w:t>
            </w:r>
            <w:r w:rsidRPr="00E71A8E">
              <w:rPr>
                <w:rFonts w:ascii="Calibri" w:hAnsi="Calibri"/>
                <w:sz w:val="24"/>
                <w:szCs w:val="24"/>
              </w:rPr>
              <w:t xml:space="preserve"> (atrial pacing with backup ventricular pacing if AV conduction fails)</w:t>
            </w:r>
            <w:r w:rsidR="00793511" w:rsidRPr="00E71A8E">
              <w:rPr>
                <w:rFonts w:ascii="Calibri" w:hAnsi="Calibri"/>
                <w:sz w:val="24"/>
                <w:szCs w:val="24"/>
              </w:rPr>
              <w:t xml:space="preserve">, </w:t>
            </w:r>
            <w:r w:rsidR="00076B15" w:rsidRPr="00E71A8E">
              <w:rPr>
                <w:rFonts w:ascii="Calibri" w:hAnsi="Calibri"/>
                <w:sz w:val="24"/>
                <w:szCs w:val="24"/>
              </w:rPr>
              <w:t xml:space="preserve">(ii) </w:t>
            </w:r>
            <w:r w:rsidR="00793511" w:rsidRPr="00E71A8E">
              <w:rPr>
                <w:rFonts w:ascii="Calibri" w:hAnsi="Calibri"/>
                <w:sz w:val="24"/>
                <w:szCs w:val="24"/>
              </w:rPr>
              <w:t>APP</w:t>
            </w:r>
            <w:r w:rsidR="00076B15" w:rsidRPr="00E71A8E">
              <w:rPr>
                <w:rFonts w:ascii="Calibri" w:hAnsi="Calibri"/>
                <w:sz w:val="24"/>
                <w:szCs w:val="24"/>
              </w:rPr>
              <w:t xml:space="preserve"> (three atrial preferential pacing algorithms to prevent atrial </w:t>
            </w:r>
            <w:proofErr w:type="spellStart"/>
            <w:r w:rsidR="00076B15" w:rsidRPr="00E71A8E">
              <w:rPr>
                <w:rFonts w:ascii="Calibri" w:hAnsi="Calibri"/>
                <w:sz w:val="24"/>
                <w:szCs w:val="24"/>
              </w:rPr>
              <w:t>tachyarrhythmias</w:t>
            </w:r>
            <w:proofErr w:type="spellEnd"/>
            <w:r w:rsidR="00793511" w:rsidRPr="00E71A8E">
              <w:rPr>
                <w:rFonts w:ascii="Calibri" w:hAnsi="Calibri"/>
                <w:sz w:val="24"/>
                <w:szCs w:val="24"/>
              </w:rPr>
              <w:t xml:space="preserve">, and </w:t>
            </w:r>
            <w:r w:rsidR="00076B15" w:rsidRPr="00E71A8E">
              <w:rPr>
                <w:rFonts w:ascii="Calibri" w:hAnsi="Calibri"/>
                <w:sz w:val="24"/>
                <w:szCs w:val="24"/>
              </w:rPr>
              <w:t xml:space="preserve">(iii) terminating atrial </w:t>
            </w:r>
            <w:proofErr w:type="spellStart"/>
            <w:r w:rsidR="00076B15" w:rsidRPr="00E71A8E">
              <w:rPr>
                <w:rFonts w:ascii="Calibri" w:hAnsi="Calibri"/>
                <w:sz w:val="24"/>
                <w:szCs w:val="24"/>
              </w:rPr>
              <w:t>tachyarrhythmias</w:t>
            </w:r>
            <w:proofErr w:type="spellEnd"/>
            <w:r w:rsidR="00076B15" w:rsidRPr="00E71A8E">
              <w:rPr>
                <w:rFonts w:ascii="Calibri" w:hAnsi="Calibri"/>
                <w:sz w:val="24"/>
                <w:szCs w:val="24"/>
              </w:rPr>
              <w:t xml:space="preserve"> by overdrive atrial pacing delivered at arrhythmia </w:t>
            </w:r>
            <w:r w:rsidR="00076B15" w:rsidRPr="00E71A8E">
              <w:rPr>
                <w:rFonts w:ascii="Calibri" w:hAnsi="Calibri"/>
                <w:sz w:val="24"/>
                <w:szCs w:val="24"/>
              </w:rPr>
              <w:lastRenderedPageBreak/>
              <w:t xml:space="preserve">onset and during dynamic transition to slower and more organized atrial </w:t>
            </w:r>
            <w:proofErr w:type="spellStart"/>
            <w:r w:rsidR="00076B15" w:rsidRPr="00E71A8E">
              <w:rPr>
                <w:rFonts w:ascii="Calibri" w:hAnsi="Calibri"/>
                <w:sz w:val="24"/>
                <w:szCs w:val="24"/>
              </w:rPr>
              <w:t>tachyarrhythmias</w:t>
            </w:r>
            <w:proofErr w:type="spellEnd"/>
            <w:r w:rsidR="00076B15" w:rsidRPr="00E71A8E">
              <w:rPr>
                <w:rFonts w:ascii="Calibri" w:hAnsi="Calibri"/>
                <w:sz w:val="24"/>
                <w:szCs w:val="24"/>
              </w:rPr>
              <w:t xml:space="preserve"> (Reactive </w:t>
            </w:r>
            <w:proofErr w:type="gramStart"/>
            <w:r w:rsidR="00076B15" w:rsidRPr="00E71A8E">
              <w:rPr>
                <w:rFonts w:ascii="Calibri" w:hAnsi="Calibri"/>
                <w:sz w:val="24"/>
                <w:szCs w:val="24"/>
              </w:rPr>
              <w:t xml:space="preserve">ATP </w:t>
            </w:r>
            <w:r w:rsidR="00D15BB9" w:rsidRPr="00E71A8E">
              <w:rPr>
                <w:rFonts w:ascii="Calibri" w:hAnsi="Calibri"/>
                <w:sz w:val="24"/>
                <w:szCs w:val="24"/>
              </w:rPr>
              <w:t xml:space="preserve"> or</w:t>
            </w:r>
            <w:proofErr w:type="gramEnd"/>
            <w:r w:rsidR="00D15BB9" w:rsidRPr="00E71A8E">
              <w:rPr>
                <w:rFonts w:ascii="Calibri" w:hAnsi="Calibri"/>
                <w:sz w:val="24"/>
                <w:szCs w:val="24"/>
              </w:rPr>
              <w:t xml:space="preserve"> </w:t>
            </w:r>
            <w:proofErr w:type="spellStart"/>
            <w:r w:rsidR="00793511" w:rsidRPr="00E71A8E">
              <w:rPr>
                <w:rFonts w:ascii="Calibri" w:hAnsi="Calibri"/>
                <w:sz w:val="24"/>
                <w:szCs w:val="24"/>
              </w:rPr>
              <w:t>aATP</w:t>
            </w:r>
            <w:proofErr w:type="spellEnd"/>
            <w:r w:rsidR="00793511" w:rsidRPr="00E71A8E">
              <w:rPr>
                <w:rFonts w:ascii="Calibri" w:hAnsi="Calibri"/>
                <w:sz w:val="24"/>
                <w:szCs w:val="24"/>
              </w:rPr>
              <w:t xml:space="preserve">).  Pacemakers will be programmed to DDDR with a </w:t>
            </w:r>
            <w:r w:rsidR="00076B15" w:rsidRPr="00E71A8E">
              <w:rPr>
                <w:rFonts w:ascii="Calibri" w:hAnsi="Calibri"/>
                <w:sz w:val="24"/>
                <w:szCs w:val="24"/>
              </w:rPr>
              <w:t xml:space="preserve">base </w:t>
            </w:r>
            <w:r w:rsidR="00793511" w:rsidRPr="00E71A8E">
              <w:rPr>
                <w:rFonts w:ascii="Calibri" w:hAnsi="Calibri"/>
                <w:sz w:val="24"/>
                <w:szCs w:val="24"/>
              </w:rPr>
              <w:t xml:space="preserve">rate of 60 bpm and an upper rate dependent on patient’s age and underlying heart disease. </w:t>
            </w:r>
          </w:p>
          <w:p w14:paraId="32B3872D" w14:textId="77777777" w:rsidR="00793511" w:rsidRPr="00E71A8E" w:rsidRDefault="00793511" w:rsidP="00793511">
            <w:pPr>
              <w:spacing w:line="360" w:lineRule="auto"/>
              <w:ind w:left="709"/>
              <w:jc w:val="both"/>
              <w:rPr>
                <w:rFonts w:ascii="Calibri" w:hAnsi="Calibri"/>
                <w:sz w:val="24"/>
                <w:szCs w:val="24"/>
              </w:rPr>
            </w:pPr>
          </w:p>
          <w:p w14:paraId="2C558E6F" w14:textId="77777777" w:rsidR="00793511" w:rsidRPr="00E71A8E" w:rsidRDefault="00793511" w:rsidP="00793511">
            <w:pPr>
              <w:spacing w:line="360" w:lineRule="auto"/>
              <w:ind w:left="709"/>
              <w:jc w:val="both"/>
              <w:rPr>
                <w:rFonts w:ascii="Calibri" w:hAnsi="Calibri"/>
                <w:sz w:val="24"/>
                <w:szCs w:val="24"/>
              </w:rPr>
            </w:pPr>
            <w:r w:rsidRPr="00E71A8E">
              <w:rPr>
                <w:rFonts w:ascii="Calibri" w:hAnsi="Calibri"/>
                <w:sz w:val="24"/>
                <w:szCs w:val="24"/>
              </w:rPr>
              <w:t>The algorithms included are as follow:</w:t>
            </w:r>
          </w:p>
          <w:p w14:paraId="6CD1F8C7" w14:textId="3F7DE786" w:rsidR="00482DEA" w:rsidRPr="00E71A8E" w:rsidRDefault="00482DEA" w:rsidP="00482DEA">
            <w:pPr>
              <w:pStyle w:val="ListParagraph"/>
              <w:numPr>
                <w:ilvl w:val="0"/>
                <w:numId w:val="24"/>
              </w:numPr>
              <w:spacing w:line="360" w:lineRule="auto"/>
              <w:jc w:val="both"/>
              <w:rPr>
                <w:rFonts w:ascii="Calibri" w:hAnsi="Calibri"/>
                <w:sz w:val="24"/>
                <w:szCs w:val="24"/>
              </w:rPr>
            </w:pPr>
            <w:r w:rsidRPr="00E71A8E">
              <w:rPr>
                <w:rFonts w:ascii="Calibri" w:hAnsi="Calibri"/>
                <w:sz w:val="24"/>
                <w:szCs w:val="24"/>
              </w:rPr>
              <w:t xml:space="preserve">Managed ventricular pacing </w:t>
            </w:r>
          </w:p>
          <w:p w14:paraId="4E41CC39" w14:textId="6767FEBF" w:rsidR="00482DEA" w:rsidRPr="00E71A8E" w:rsidRDefault="00482DEA" w:rsidP="00482DEA">
            <w:pPr>
              <w:autoSpaceDE w:val="0"/>
              <w:autoSpaceDN w:val="0"/>
              <w:adjustRightInd w:val="0"/>
              <w:spacing w:line="360" w:lineRule="auto"/>
              <w:ind w:left="1134" w:firstLine="567"/>
              <w:jc w:val="both"/>
              <w:rPr>
                <w:rFonts w:ascii="Calibri" w:eastAsiaTheme="minorEastAsia" w:hAnsi="Calibri" w:cs="†}aTˇ"/>
                <w:sz w:val="24"/>
                <w:szCs w:val="24"/>
              </w:rPr>
            </w:pPr>
            <w:r w:rsidRPr="00E71A8E">
              <w:rPr>
                <w:rFonts w:ascii="Calibri" w:eastAsiaTheme="minorEastAsia" w:hAnsi="Calibri" w:cs="†}aTˇ"/>
                <w:sz w:val="24"/>
                <w:szCs w:val="24"/>
              </w:rPr>
              <w:t>MVP is an atrial-based pacing mode that is designed to switch to a dual</w:t>
            </w:r>
            <w:r w:rsidR="00313396" w:rsidRPr="00E71A8E">
              <w:rPr>
                <w:rFonts w:ascii="Calibri" w:eastAsiaTheme="minorEastAsia" w:hAnsi="Calibri" w:cs="†}aTˇ"/>
                <w:sz w:val="24"/>
                <w:szCs w:val="24"/>
              </w:rPr>
              <w:t>-</w:t>
            </w:r>
            <w:r w:rsidRPr="00E71A8E">
              <w:rPr>
                <w:rFonts w:ascii="Calibri" w:eastAsiaTheme="minorEastAsia" w:hAnsi="Calibri" w:cs="†}aTˇ"/>
                <w:sz w:val="24"/>
                <w:szCs w:val="24"/>
              </w:rPr>
              <w:t>chamber pacing mode in the presence of AV block. Specifically, MVP provides the following functions:</w:t>
            </w:r>
          </w:p>
          <w:p w14:paraId="4D449021" w14:textId="77777777" w:rsidR="00482DEA" w:rsidRPr="00E71A8E" w:rsidRDefault="00482DEA" w:rsidP="00482DEA">
            <w:pPr>
              <w:pStyle w:val="ListParagraph"/>
              <w:numPr>
                <w:ilvl w:val="0"/>
                <w:numId w:val="26"/>
              </w:numPr>
              <w:autoSpaceDE w:val="0"/>
              <w:autoSpaceDN w:val="0"/>
              <w:adjustRightInd w:val="0"/>
              <w:spacing w:line="360" w:lineRule="auto"/>
              <w:ind w:left="1418"/>
              <w:jc w:val="both"/>
              <w:rPr>
                <w:rFonts w:ascii="Calibri" w:eastAsiaTheme="minorEastAsia" w:hAnsi="Calibri" w:cs="†}aTˇ"/>
                <w:sz w:val="24"/>
                <w:szCs w:val="24"/>
              </w:rPr>
            </w:pPr>
            <w:r w:rsidRPr="00E71A8E">
              <w:rPr>
                <w:rFonts w:ascii="Calibri" w:eastAsiaTheme="minorEastAsia" w:hAnsi="Calibri" w:cs="†}aTˇ"/>
                <w:sz w:val="24"/>
                <w:szCs w:val="24"/>
              </w:rPr>
              <w:t>AAI(R) mode pacing when AV conduction is intact</w:t>
            </w:r>
          </w:p>
          <w:p w14:paraId="5A5A31A1" w14:textId="77777777" w:rsidR="00482DEA" w:rsidRPr="00E71A8E" w:rsidRDefault="00482DEA" w:rsidP="00482DEA">
            <w:pPr>
              <w:pStyle w:val="ListParagraph"/>
              <w:numPr>
                <w:ilvl w:val="0"/>
                <w:numId w:val="26"/>
              </w:numPr>
              <w:autoSpaceDE w:val="0"/>
              <w:autoSpaceDN w:val="0"/>
              <w:adjustRightInd w:val="0"/>
              <w:spacing w:line="360" w:lineRule="auto"/>
              <w:ind w:left="1418"/>
              <w:jc w:val="both"/>
              <w:rPr>
                <w:rFonts w:ascii="Calibri" w:eastAsiaTheme="minorEastAsia" w:hAnsi="Calibri" w:cs="†}aTˇ"/>
                <w:sz w:val="24"/>
                <w:szCs w:val="24"/>
              </w:rPr>
            </w:pPr>
            <w:r w:rsidRPr="00E71A8E">
              <w:rPr>
                <w:rFonts w:ascii="Calibri" w:eastAsiaTheme="minorEastAsia" w:hAnsi="Calibri" w:cs="†}aTˇ"/>
                <w:sz w:val="24"/>
                <w:szCs w:val="24"/>
              </w:rPr>
              <w:t>The ability to switch to DDD(R) pacing during AV block</w:t>
            </w:r>
          </w:p>
          <w:p w14:paraId="512EE00E" w14:textId="77777777" w:rsidR="00482DEA" w:rsidRPr="00E71A8E" w:rsidRDefault="00482DEA" w:rsidP="00482DEA">
            <w:pPr>
              <w:pStyle w:val="ListParagraph"/>
              <w:numPr>
                <w:ilvl w:val="0"/>
                <w:numId w:val="26"/>
              </w:numPr>
              <w:autoSpaceDE w:val="0"/>
              <w:autoSpaceDN w:val="0"/>
              <w:adjustRightInd w:val="0"/>
              <w:spacing w:line="360" w:lineRule="auto"/>
              <w:ind w:left="1418"/>
              <w:jc w:val="both"/>
              <w:rPr>
                <w:rFonts w:ascii="Calibri" w:eastAsiaTheme="minorEastAsia" w:hAnsi="Calibri" w:cs="†}aTˇ"/>
                <w:sz w:val="24"/>
                <w:szCs w:val="24"/>
              </w:rPr>
            </w:pPr>
            <w:r w:rsidRPr="00E71A8E">
              <w:rPr>
                <w:rFonts w:ascii="Calibri" w:eastAsiaTheme="minorEastAsia" w:hAnsi="Calibri" w:cs="†}aTˇ"/>
                <w:sz w:val="24"/>
                <w:szCs w:val="24"/>
              </w:rPr>
              <w:t>Periodic conduction checks while operating in DDD(R) mode, with the ability to switch back to AAI(R) mode when AV conduction resumes</w:t>
            </w:r>
          </w:p>
          <w:p w14:paraId="0E564883" w14:textId="77777777" w:rsidR="00482DEA" w:rsidRPr="00E71A8E" w:rsidRDefault="00482DEA" w:rsidP="00482DEA">
            <w:pPr>
              <w:pStyle w:val="ListParagraph"/>
              <w:numPr>
                <w:ilvl w:val="0"/>
                <w:numId w:val="26"/>
              </w:numPr>
              <w:spacing w:line="360" w:lineRule="auto"/>
              <w:ind w:left="1418"/>
              <w:jc w:val="both"/>
              <w:rPr>
                <w:rFonts w:ascii="Calibri" w:eastAsiaTheme="minorEastAsia" w:hAnsi="Calibri" w:cs="†}aTˇ"/>
                <w:sz w:val="24"/>
                <w:szCs w:val="24"/>
              </w:rPr>
            </w:pPr>
            <w:r w:rsidRPr="00E71A8E">
              <w:rPr>
                <w:rFonts w:ascii="Calibri" w:eastAsiaTheme="minorEastAsia" w:hAnsi="Calibri" w:cs="†}aTˇ"/>
                <w:sz w:val="24"/>
                <w:szCs w:val="24"/>
              </w:rPr>
              <w:t>Back-up ventricular support for transient loss of AV conduction</w:t>
            </w:r>
          </w:p>
          <w:p w14:paraId="1F2891C0" w14:textId="77777777" w:rsidR="00482DEA" w:rsidRPr="00E71A8E" w:rsidRDefault="00482DEA" w:rsidP="00482DEA">
            <w:pPr>
              <w:autoSpaceDE w:val="0"/>
              <w:autoSpaceDN w:val="0"/>
              <w:adjustRightInd w:val="0"/>
              <w:spacing w:line="360" w:lineRule="auto"/>
              <w:ind w:left="1134" w:firstLine="567"/>
              <w:jc w:val="both"/>
              <w:rPr>
                <w:rFonts w:ascii="Calibri" w:eastAsiaTheme="minorEastAsia" w:hAnsi="Calibri" w:cs="†}aTˇ"/>
                <w:sz w:val="24"/>
                <w:szCs w:val="24"/>
              </w:rPr>
            </w:pPr>
            <w:r w:rsidRPr="00E71A8E">
              <w:rPr>
                <w:rFonts w:ascii="Calibri" w:eastAsiaTheme="minorEastAsia" w:hAnsi="Calibri" w:cs="†}aTˇ"/>
                <w:sz w:val="24"/>
                <w:szCs w:val="24"/>
              </w:rPr>
              <w:t>If AV conduction is intact, the device remains in AAIR or AAI mode. While operating in AAI or AAIR mode, the parameters associated with single chamber atrial pacing are applicable.</w:t>
            </w:r>
          </w:p>
          <w:p w14:paraId="726C2327" w14:textId="77777777" w:rsidR="00482DEA" w:rsidRPr="00E71A8E" w:rsidRDefault="00482DEA" w:rsidP="00482DEA">
            <w:pPr>
              <w:autoSpaceDE w:val="0"/>
              <w:autoSpaceDN w:val="0"/>
              <w:adjustRightInd w:val="0"/>
              <w:spacing w:line="360" w:lineRule="auto"/>
              <w:ind w:left="1134" w:firstLine="567"/>
              <w:jc w:val="both"/>
              <w:rPr>
                <w:rFonts w:ascii="Calibri" w:eastAsiaTheme="minorEastAsia" w:hAnsi="Calibri" w:cs="†}aTˇ"/>
                <w:sz w:val="24"/>
                <w:szCs w:val="24"/>
              </w:rPr>
            </w:pPr>
            <w:r w:rsidRPr="00E71A8E">
              <w:rPr>
                <w:rFonts w:ascii="Calibri" w:eastAsiaTheme="minorEastAsia" w:hAnsi="Calibri" w:cs="†}aTˇ"/>
                <w:sz w:val="24"/>
                <w:szCs w:val="24"/>
              </w:rPr>
              <w:t>If 2 of the 4 most recent A-A intervals are missing a ventricular event, the device identifies a loss of AV conduction and switches to the DDDR or DDD mode. The device provides back-up ventricular pacing in response to dropped ventricular events until the loss of AV conduction is identified.</w:t>
            </w:r>
          </w:p>
          <w:p w14:paraId="398D760C" w14:textId="77777777" w:rsidR="00482DEA" w:rsidRPr="00E71A8E" w:rsidRDefault="00482DEA" w:rsidP="00482DEA">
            <w:pPr>
              <w:autoSpaceDE w:val="0"/>
              <w:autoSpaceDN w:val="0"/>
              <w:adjustRightInd w:val="0"/>
              <w:spacing w:line="360" w:lineRule="auto"/>
              <w:ind w:left="1134" w:firstLine="567"/>
              <w:jc w:val="both"/>
              <w:rPr>
                <w:rFonts w:ascii="Calibri" w:eastAsiaTheme="minorEastAsia" w:hAnsi="Calibri" w:cs="†}aTˇ"/>
                <w:sz w:val="24"/>
                <w:szCs w:val="24"/>
              </w:rPr>
            </w:pPr>
            <w:r w:rsidRPr="00E71A8E">
              <w:rPr>
                <w:rFonts w:ascii="Calibri" w:eastAsiaTheme="minorEastAsia" w:hAnsi="Calibri" w:cs="†}aTˇ"/>
                <w:sz w:val="24"/>
                <w:szCs w:val="24"/>
              </w:rPr>
              <w:t>After switching to DDDR or DDD mode, the device periodically checks AV conduction for an opportunity to return to AAIR or AAI mode. The first AV conduction check occurs 1 min after switching to DDDR or DDD mode. During the conduction check, the device switches to AAIR or AAI pacing mode for one cycle.</w:t>
            </w:r>
          </w:p>
          <w:p w14:paraId="02F66CFA" w14:textId="77777777" w:rsidR="00482DEA" w:rsidRPr="00E71A8E" w:rsidRDefault="00482DEA" w:rsidP="00482DEA">
            <w:pPr>
              <w:pStyle w:val="ListParagraph"/>
              <w:numPr>
                <w:ilvl w:val="0"/>
                <w:numId w:val="25"/>
              </w:numPr>
              <w:autoSpaceDE w:val="0"/>
              <w:autoSpaceDN w:val="0"/>
              <w:adjustRightInd w:val="0"/>
              <w:spacing w:line="360" w:lineRule="auto"/>
              <w:ind w:left="1418"/>
              <w:jc w:val="both"/>
              <w:rPr>
                <w:rFonts w:ascii="Calibri" w:eastAsiaTheme="minorEastAsia" w:hAnsi="Calibri" w:cs="†}aTˇ"/>
                <w:sz w:val="24"/>
                <w:szCs w:val="24"/>
              </w:rPr>
            </w:pPr>
            <w:r w:rsidRPr="00E71A8E">
              <w:rPr>
                <w:rFonts w:ascii="Calibri" w:eastAsiaTheme="minorEastAsia" w:hAnsi="Calibri" w:cs="†}aTˇ"/>
                <w:sz w:val="24"/>
                <w:szCs w:val="24"/>
              </w:rPr>
              <w:t>If the next A-A interval includes a sensed ventricular beat, the conduction check succeeds. The device remains in AAIR or AAI pacing mode.</w:t>
            </w:r>
          </w:p>
          <w:p w14:paraId="42BF524A" w14:textId="77777777" w:rsidR="00482DEA" w:rsidRPr="00E71A8E" w:rsidRDefault="00482DEA" w:rsidP="00482DEA">
            <w:pPr>
              <w:pStyle w:val="ListParagraph"/>
              <w:numPr>
                <w:ilvl w:val="0"/>
                <w:numId w:val="25"/>
              </w:numPr>
              <w:autoSpaceDE w:val="0"/>
              <w:autoSpaceDN w:val="0"/>
              <w:adjustRightInd w:val="0"/>
              <w:spacing w:line="360" w:lineRule="auto"/>
              <w:ind w:left="1418"/>
              <w:jc w:val="both"/>
              <w:rPr>
                <w:rFonts w:ascii="Calibri" w:eastAsiaTheme="minorEastAsia" w:hAnsi="Calibri" w:cs="†}aTˇ"/>
                <w:sz w:val="24"/>
                <w:szCs w:val="24"/>
              </w:rPr>
            </w:pPr>
            <w:r w:rsidRPr="00E71A8E">
              <w:rPr>
                <w:rFonts w:ascii="Calibri" w:eastAsiaTheme="minorEastAsia" w:hAnsi="Calibri" w:cs="†}aTˇ"/>
                <w:sz w:val="24"/>
                <w:szCs w:val="24"/>
              </w:rPr>
              <w:lastRenderedPageBreak/>
              <w:t xml:space="preserve">If the next A-A interval does not include a sensed ventricular beat, the conduction check fails, and the device switches back to the DDDR or DDD mode. The time between conduction checks doubles (2, 4, 8 … min, up to a maximum of 16 hours) </w:t>
            </w:r>
            <w:proofErr w:type="gramStart"/>
            <w:r w:rsidRPr="00E71A8E">
              <w:rPr>
                <w:rFonts w:ascii="Calibri" w:eastAsiaTheme="minorEastAsia" w:hAnsi="Calibri" w:cs="†}aTˇ"/>
                <w:sz w:val="24"/>
                <w:szCs w:val="24"/>
              </w:rPr>
              <w:t>with each failed conduction</w:t>
            </w:r>
            <w:proofErr w:type="gramEnd"/>
            <w:r w:rsidRPr="00E71A8E">
              <w:rPr>
                <w:rFonts w:ascii="Calibri" w:eastAsiaTheme="minorEastAsia" w:hAnsi="Calibri" w:cs="†}aTˇ"/>
                <w:sz w:val="24"/>
                <w:szCs w:val="24"/>
              </w:rPr>
              <w:t xml:space="preserve"> check.</w:t>
            </w:r>
          </w:p>
          <w:p w14:paraId="40C4C5D0" w14:textId="77777777" w:rsidR="00482DEA" w:rsidRPr="00E71A8E" w:rsidRDefault="00482DEA" w:rsidP="00482DEA">
            <w:pPr>
              <w:autoSpaceDE w:val="0"/>
              <w:autoSpaceDN w:val="0"/>
              <w:adjustRightInd w:val="0"/>
              <w:spacing w:line="360" w:lineRule="auto"/>
              <w:ind w:left="1560" w:hanging="426"/>
              <w:jc w:val="both"/>
              <w:rPr>
                <w:rFonts w:ascii="Calibri" w:eastAsiaTheme="minorEastAsia" w:hAnsi="Calibri" w:cs="†}aTˇ"/>
                <w:sz w:val="24"/>
                <w:szCs w:val="24"/>
              </w:rPr>
            </w:pPr>
          </w:p>
          <w:p w14:paraId="57E5A0BE" w14:textId="77777777" w:rsidR="00482DEA" w:rsidRPr="00E71A8E" w:rsidRDefault="00482DEA" w:rsidP="00482DEA">
            <w:pPr>
              <w:pStyle w:val="ListParagraph"/>
              <w:numPr>
                <w:ilvl w:val="0"/>
                <w:numId w:val="24"/>
              </w:numPr>
              <w:spacing w:line="360" w:lineRule="auto"/>
              <w:jc w:val="both"/>
              <w:rPr>
                <w:rFonts w:ascii="Calibri" w:hAnsi="Calibri"/>
                <w:sz w:val="24"/>
                <w:szCs w:val="24"/>
              </w:rPr>
            </w:pPr>
            <w:r w:rsidRPr="00E71A8E">
              <w:rPr>
                <w:rFonts w:ascii="Calibri" w:hAnsi="Calibri"/>
                <w:sz w:val="24"/>
                <w:szCs w:val="24"/>
              </w:rPr>
              <w:t>Atrial Preference Pacing (APP)</w:t>
            </w:r>
          </w:p>
          <w:p w14:paraId="1F546D3F" w14:textId="77777777" w:rsidR="00482DEA" w:rsidRPr="00E71A8E" w:rsidRDefault="00482DEA" w:rsidP="00482DEA">
            <w:pPr>
              <w:pStyle w:val="ListParagraph"/>
              <w:spacing w:line="360" w:lineRule="auto"/>
              <w:ind w:left="1069" w:firstLine="632"/>
              <w:jc w:val="both"/>
              <w:rPr>
                <w:rFonts w:ascii="Calibri" w:hAnsi="Calibri"/>
                <w:color w:val="000000" w:themeColor="text1"/>
                <w:sz w:val="24"/>
                <w:szCs w:val="24"/>
              </w:rPr>
            </w:pPr>
            <w:r w:rsidRPr="00E71A8E">
              <w:rPr>
                <w:rFonts w:ascii="Calibri" w:hAnsi="Calibri"/>
                <w:color w:val="000000"/>
                <w:sz w:val="24"/>
                <w:szCs w:val="24"/>
              </w:rPr>
              <w:t xml:space="preserve">The device includes three atrial preventive pacing algorithms designed to eliminate some of the onset mechanisms of atrial </w:t>
            </w:r>
            <w:proofErr w:type="spellStart"/>
            <w:r w:rsidRPr="00E71A8E">
              <w:rPr>
                <w:rFonts w:ascii="Calibri" w:hAnsi="Calibri"/>
                <w:color w:val="000000"/>
                <w:sz w:val="24"/>
                <w:szCs w:val="24"/>
              </w:rPr>
              <w:t>tachyarrhythmias</w:t>
            </w:r>
            <w:proofErr w:type="spellEnd"/>
            <w:r w:rsidRPr="00E71A8E">
              <w:rPr>
                <w:rFonts w:ascii="Calibri" w:hAnsi="Calibri"/>
                <w:color w:val="000000"/>
                <w:sz w:val="24"/>
                <w:szCs w:val="24"/>
              </w:rPr>
              <w:t xml:space="preserve"> and to reduce the incidence </w:t>
            </w:r>
            <w:r w:rsidRPr="00E71A8E">
              <w:rPr>
                <w:rFonts w:ascii="Calibri" w:hAnsi="Calibri"/>
                <w:sz w:val="24"/>
                <w:szCs w:val="24"/>
              </w:rPr>
              <w:t xml:space="preserve">of atrial </w:t>
            </w:r>
            <w:proofErr w:type="spellStart"/>
            <w:r w:rsidRPr="00E71A8E">
              <w:rPr>
                <w:rFonts w:ascii="Calibri" w:hAnsi="Calibri"/>
                <w:sz w:val="24"/>
                <w:szCs w:val="24"/>
              </w:rPr>
              <w:t>tachyarrhythmias</w:t>
            </w:r>
            <w:proofErr w:type="spellEnd"/>
            <w:r w:rsidRPr="00E71A8E">
              <w:rPr>
                <w:rFonts w:ascii="Calibri" w:hAnsi="Calibri"/>
                <w:color w:val="000000"/>
                <w:sz w:val="24"/>
                <w:szCs w:val="24"/>
              </w:rPr>
              <w:t xml:space="preserve">. These atrial pacing features comprise the atrial pacing preference algorithm, for </w:t>
            </w:r>
            <w:r w:rsidRPr="00E71A8E">
              <w:rPr>
                <w:rFonts w:ascii="Calibri" w:hAnsi="Calibri"/>
                <w:color w:val="000000" w:themeColor="text1"/>
                <w:sz w:val="24"/>
                <w:szCs w:val="24"/>
              </w:rPr>
              <w:t>maintenance of a pacing rate just above the intrinsic rate, the atrial rate stabilization algorithm, designed to avoid short-long intervals following a premature atrial contraction, and the post-mode switching overdrive pacing algorithm designed to inhibit early re-initiation of atrial tachyarrhythmia following a mode switching episode.</w:t>
            </w:r>
          </w:p>
          <w:p w14:paraId="04EFC3A9" w14:textId="382BE597" w:rsidR="00482DEA" w:rsidRPr="00E71A8E" w:rsidRDefault="00482DEA" w:rsidP="00482DEA">
            <w:pPr>
              <w:pStyle w:val="ListParagraph"/>
              <w:spacing w:line="360" w:lineRule="auto"/>
              <w:ind w:left="1069" w:firstLine="632"/>
              <w:jc w:val="both"/>
              <w:rPr>
                <w:rFonts w:ascii="Calibri" w:hAnsi="Calibri"/>
                <w:color w:val="000000" w:themeColor="text1"/>
                <w:sz w:val="24"/>
                <w:szCs w:val="24"/>
              </w:rPr>
            </w:pPr>
            <w:r w:rsidRPr="00E71A8E">
              <w:rPr>
                <w:rFonts w:ascii="Calibri" w:eastAsiaTheme="minorEastAsia" w:hAnsi="Calibri" w:cs="†}aTˇ"/>
                <w:color w:val="000000" w:themeColor="text1"/>
                <w:sz w:val="24"/>
                <w:szCs w:val="24"/>
              </w:rPr>
              <w:t xml:space="preserve">Atrial Preference Pacing (APP) is available when the device is operating in the DDDR, DDD, AAIR, AAI, or MVP (AAIR&lt;=&gt;DDDR or AAI&lt;=&gt;DDD) mode. APP is a programmable feature that is designed to maximize atrial overdrive pacing when the patient is not experiencing an atrial tachyarrhythmia. The device responds to changes in the atrial rate by accelerating the pacing rate until reaching a steady paced rhythm that is slightly faster than the intrinsic rate.  After each non-refractory atrial sensed event, the device decreases the </w:t>
            </w:r>
            <w:r w:rsidR="00313396" w:rsidRPr="00E71A8E">
              <w:rPr>
                <w:rFonts w:ascii="Calibri" w:eastAsiaTheme="minorEastAsia" w:hAnsi="Calibri" w:cs="†}aTˇ"/>
                <w:color w:val="000000" w:themeColor="text1"/>
                <w:sz w:val="24"/>
                <w:szCs w:val="24"/>
              </w:rPr>
              <w:t>atrial-pacing</w:t>
            </w:r>
            <w:r w:rsidRPr="00E71A8E">
              <w:rPr>
                <w:rFonts w:ascii="Calibri" w:eastAsiaTheme="minorEastAsia" w:hAnsi="Calibri" w:cs="†}aTˇ"/>
                <w:color w:val="000000" w:themeColor="text1"/>
                <w:sz w:val="24"/>
                <w:szCs w:val="24"/>
              </w:rPr>
              <w:t xml:space="preserve"> interval by the programmed Interval Decrement value. This progression continues until the pacing rate exceeds the intrinsic rate, resulting in an </w:t>
            </w:r>
            <w:r w:rsidR="00313396" w:rsidRPr="00E71A8E">
              <w:rPr>
                <w:rFonts w:ascii="Calibri" w:eastAsiaTheme="minorEastAsia" w:hAnsi="Calibri" w:cs="†}aTˇ"/>
                <w:color w:val="000000" w:themeColor="text1"/>
                <w:sz w:val="24"/>
                <w:szCs w:val="24"/>
              </w:rPr>
              <w:t>atrial-paced</w:t>
            </w:r>
            <w:r w:rsidRPr="00E71A8E">
              <w:rPr>
                <w:rFonts w:ascii="Calibri" w:eastAsiaTheme="minorEastAsia" w:hAnsi="Calibri" w:cs="†}aTˇ"/>
                <w:color w:val="000000" w:themeColor="text1"/>
                <w:sz w:val="24"/>
                <w:szCs w:val="24"/>
              </w:rPr>
              <w:t xml:space="preserve"> rhythm. It sustains this increased rate for the number of beats programmed for a Search Beats parameter, then decreases the pacing rate slightly (by 20 </w:t>
            </w:r>
            <w:proofErr w:type="spellStart"/>
            <w:r w:rsidRPr="00E71A8E">
              <w:rPr>
                <w:rFonts w:ascii="Calibri" w:eastAsiaTheme="minorEastAsia" w:hAnsi="Calibri" w:cs="†}aTˇ"/>
                <w:color w:val="000000" w:themeColor="text1"/>
                <w:sz w:val="24"/>
                <w:szCs w:val="24"/>
              </w:rPr>
              <w:t>ms</w:t>
            </w:r>
            <w:proofErr w:type="spellEnd"/>
            <w:r w:rsidRPr="00E71A8E">
              <w:rPr>
                <w:rFonts w:ascii="Calibri" w:eastAsiaTheme="minorEastAsia" w:hAnsi="Calibri" w:cs="†}aTˇ"/>
                <w:color w:val="000000" w:themeColor="text1"/>
                <w:sz w:val="24"/>
                <w:szCs w:val="24"/>
              </w:rPr>
              <w:t xml:space="preserve">) to search for the next intrinsic beat. </w:t>
            </w:r>
            <w:proofErr w:type="gramStart"/>
            <w:r w:rsidRPr="00E71A8E">
              <w:rPr>
                <w:rFonts w:ascii="Calibri" w:eastAsiaTheme="minorEastAsia" w:hAnsi="Calibri" w:cs="†}aTˇ"/>
                <w:color w:val="000000" w:themeColor="text1"/>
                <w:sz w:val="24"/>
                <w:szCs w:val="24"/>
              </w:rPr>
              <w:t>This results</w:t>
            </w:r>
            <w:proofErr w:type="gramEnd"/>
            <w:r w:rsidRPr="00E71A8E">
              <w:rPr>
                <w:rFonts w:ascii="Calibri" w:eastAsiaTheme="minorEastAsia" w:hAnsi="Calibri" w:cs="†}aTˇ"/>
                <w:color w:val="000000" w:themeColor="text1"/>
                <w:sz w:val="24"/>
                <w:szCs w:val="24"/>
              </w:rPr>
              <w:t xml:space="preserve"> in a dynamic, controlled, stair-step increase or decrease in the pacing interval</w:t>
            </w:r>
            <w:r w:rsidR="00313396" w:rsidRPr="00E71A8E">
              <w:rPr>
                <w:rFonts w:ascii="Calibri" w:eastAsiaTheme="minorEastAsia" w:hAnsi="Calibri" w:cs="†}aTˇ"/>
                <w:color w:val="000000" w:themeColor="text1"/>
                <w:sz w:val="24"/>
                <w:szCs w:val="24"/>
              </w:rPr>
              <w:t>,</w:t>
            </w:r>
            <w:r w:rsidRPr="00E71A8E">
              <w:rPr>
                <w:rFonts w:ascii="Calibri" w:eastAsiaTheme="minorEastAsia" w:hAnsi="Calibri" w:cs="†}aTˇ"/>
                <w:color w:val="000000" w:themeColor="text1"/>
                <w:sz w:val="24"/>
                <w:szCs w:val="24"/>
              </w:rPr>
              <w:t xml:space="preserve"> resulting in a pacing rate slightly above the intrinsic rate. The Maximum Rate parameter sets an upper rate limit for APP. </w:t>
            </w:r>
            <w:r w:rsidRPr="00E71A8E">
              <w:rPr>
                <w:rFonts w:ascii="Calibri" w:hAnsi="Calibri"/>
                <w:color w:val="000000" w:themeColor="text1"/>
                <w:sz w:val="24"/>
                <w:szCs w:val="24"/>
              </w:rPr>
              <w:t xml:space="preserve">The Interval </w:t>
            </w:r>
            <w:r w:rsidRPr="00E71A8E">
              <w:rPr>
                <w:rFonts w:ascii="Calibri" w:hAnsi="Calibri"/>
                <w:color w:val="000000" w:themeColor="text1"/>
                <w:sz w:val="24"/>
                <w:szCs w:val="24"/>
              </w:rPr>
              <w:lastRenderedPageBreak/>
              <w:t xml:space="preserve">Decrement in CEASE-AF study was set at 50 </w:t>
            </w:r>
            <w:proofErr w:type="spellStart"/>
            <w:r w:rsidRPr="00E71A8E">
              <w:rPr>
                <w:rFonts w:ascii="Calibri" w:hAnsi="Calibri"/>
                <w:color w:val="000000" w:themeColor="text1"/>
                <w:sz w:val="24"/>
                <w:szCs w:val="24"/>
              </w:rPr>
              <w:t>ms.</w:t>
            </w:r>
            <w:proofErr w:type="spellEnd"/>
            <w:r w:rsidRPr="00E71A8E">
              <w:rPr>
                <w:rFonts w:ascii="Calibri" w:hAnsi="Calibri"/>
                <w:color w:val="000000" w:themeColor="text1"/>
                <w:sz w:val="24"/>
                <w:szCs w:val="24"/>
              </w:rPr>
              <w:t xml:space="preserve"> After 10 Search Beats, i.e. consecutive atrial paces at the current atrial preference pacing rate, the pacing rate interval was increased by 20 </w:t>
            </w:r>
            <w:proofErr w:type="spellStart"/>
            <w:r w:rsidRPr="00E71A8E">
              <w:rPr>
                <w:rFonts w:ascii="Calibri" w:hAnsi="Calibri"/>
                <w:color w:val="000000" w:themeColor="text1"/>
                <w:sz w:val="24"/>
                <w:szCs w:val="24"/>
              </w:rPr>
              <w:t>ms</w:t>
            </w:r>
            <w:proofErr w:type="spellEnd"/>
            <w:r w:rsidRPr="00E71A8E">
              <w:rPr>
                <w:rFonts w:ascii="Calibri" w:hAnsi="Calibri"/>
                <w:color w:val="000000" w:themeColor="text1"/>
                <w:sz w:val="24"/>
                <w:szCs w:val="24"/>
              </w:rPr>
              <w:t xml:space="preserve"> to </w:t>
            </w:r>
            <w:r w:rsidR="00313396" w:rsidRPr="00E71A8E">
              <w:rPr>
                <w:rFonts w:ascii="Calibri" w:hAnsi="Calibri"/>
                <w:color w:val="000000" w:themeColor="text1"/>
                <w:sz w:val="24"/>
                <w:szCs w:val="24"/>
              </w:rPr>
              <w:t>decelerate</w:t>
            </w:r>
            <w:r w:rsidRPr="00E71A8E">
              <w:rPr>
                <w:rFonts w:ascii="Calibri" w:hAnsi="Calibri"/>
                <w:color w:val="000000" w:themeColor="text1"/>
                <w:sz w:val="24"/>
                <w:szCs w:val="24"/>
              </w:rPr>
              <w:t xml:space="preserve"> the pacing rate. The Maximum Rate induced by atrial preference pacing was set at 95 bpm.</w:t>
            </w:r>
          </w:p>
          <w:p w14:paraId="7D31DF97" w14:textId="77777777" w:rsidR="00482DEA" w:rsidRPr="00E71A8E" w:rsidRDefault="00482DEA" w:rsidP="00482DEA">
            <w:pPr>
              <w:pStyle w:val="ListParagraph"/>
              <w:spacing w:line="360" w:lineRule="auto"/>
              <w:ind w:left="1069" w:firstLine="632"/>
              <w:jc w:val="both"/>
              <w:rPr>
                <w:rFonts w:ascii="Calibri" w:hAnsi="Calibri"/>
                <w:color w:val="000000" w:themeColor="text1"/>
                <w:sz w:val="24"/>
                <w:szCs w:val="24"/>
              </w:rPr>
            </w:pPr>
            <w:r w:rsidRPr="00E71A8E">
              <w:rPr>
                <w:rFonts w:ascii="Calibri" w:hAnsi="Calibri"/>
                <w:color w:val="000000" w:themeColor="text1"/>
                <w:sz w:val="24"/>
                <w:szCs w:val="24"/>
              </w:rPr>
              <w:t xml:space="preserve">The atrial rate stabilization algorithm is available when the device is operating in the DDDR, DDD, AAIR, </w:t>
            </w:r>
            <w:proofErr w:type="gramStart"/>
            <w:r w:rsidRPr="00E71A8E">
              <w:rPr>
                <w:rFonts w:ascii="Calibri" w:hAnsi="Calibri"/>
                <w:color w:val="000000" w:themeColor="text1"/>
                <w:sz w:val="24"/>
                <w:szCs w:val="24"/>
              </w:rPr>
              <w:t>AAI</w:t>
            </w:r>
            <w:proofErr w:type="gramEnd"/>
            <w:r w:rsidRPr="00E71A8E">
              <w:rPr>
                <w:rFonts w:ascii="Calibri" w:hAnsi="Calibri"/>
                <w:color w:val="000000" w:themeColor="text1"/>
                <w:sz w:val="24"/>
                <w:szCs w:val="24"/>
              </w:rPr>
              <w:t xml:space="preserve"> modes. When it is enabled, at each atrial event, for example a premature atrial contraction (PAC), the device calculates a new pacing interval, which is equal to the current pacing interval increased by the Interval Percentage Increment, and if this interval ends before the device senses an atrial event, the device delivers an atrial pace and recalculates its interval using the current atrial interval. After a PAC, the calculated escape interval stabilizes the atrial rate and gradually slows it to the intrinsic rate, sensor indicated rate or lower rate. This prevents the ‘short/long’ sequences of atrial cycle lengths that have been observed to precede the onset of some spontaneous atrial </w:t>
            </w:r>
            <w:proofErr w:type="spellStart"/>
            <w:r w:rsidRPr="00E71A8E">
              <w:rPr>
                <w:rFonts w:ascii="Calibri" w:hAnsi="Calibri"/>
                <w:color w:val="000000" w:themeColor="text1"/>
                <w:sz w:val="24"/>
                <w:szCs w:val="24"/>
              </w:rPr>
              <w:t>tachyarrhythmias</w:t>
            </w:r>
            <w:proofErr w:type="spellEnd"/>
            <w:r w:rsidRPr="00E71A8E">
              <w:rPr>
                <w:rFonts w:ascii="Calibri" w:hAnsi="Calibri"/>
                <w:color w:val="000000" w:themeColor="text1"/>
                <w:sz w:val="24"/>
                <w:szCs w:val="24"/>
              </w:rPr>
              <w:t>. The Interval Percentage Increment, i.e. the pacing interval increment per beat, measured as a percentage of the preceding interval was set at 25% in our study. The Maximum Rate induced by atrial rate stabilization algorithm was set at 95 bpm.</w:t>
            </w:r>
            <w:r w:rsidRPr="00E71A8E">
              <w:rPr>
                <w:rFonts w:ascii="Calibri" w:hAnsi="Calibri"/>
                <w:color w:val="000000" w:themeColor="text1"/>
                <w:sz w:val="24"/>
                <w:szCs w:val="24"/>
              </w:rPr>
              <w:tab/>
            </w:r>
          </w:p>
          <w:p w14:paraId="7D5BA2B5" w14:textId="77777777" w:rsidR="00482DEA" w:rsidRPr="00E71A8E" w:rsidRDefault="00482DEA" w:rsidP="00482DEA">
            <w:pPr>
              <w:pStyle w:val="ListParagraph"/>
              <w:spacing w:line="360" w:lineRule="auto"/>
              <w:ind w:left="1069" w:firstLine="632"/>
              <w:jc w:val="both"/>
              <w:rPr>
                <w:rFonts w:ascii="Calibri" w:hAnsi="Calibri"/>
                <w:color w:val="000000" w:themeColor="text1"/>
                <w:sz w:val="24"/>
                <w:szCs w:val="24"/>
              </w:rPr>
            </w:pPr>
            <w:r w:rsidRPr="00E71A8E">
              <w:rPr>
                <w:rFonts w:ascii="Calibri" w:hAnsi="Calibri"/>
                <w:color w:val="000000" w:themeColor="text1"/>
                <w:sz w:val="24"/>
                <w:szCs w:val="24"/>
              </w:rPr>
              <w:t xml:space="preserve">The post-mode switching overdrive pacing algorithm is available when the device is operating in the DDDR or DDD modes. When it is enabled, at the termination of a mode switch, i.e. an atrial tachyarrhythmia episode, post-mode switching </w:t>
            </w:r>
            <w:proofErr w:type="gramStart"/>
            <w:r w:rsidRPr="00E71A8E">
              <w:rPr>
                <w:rFonts w:ascii="Calibri" w:hAnsi="Calibri"/>
                <w:color w:val="000000" w:themeColor="text1"/>
                <w:sz w:val="24"/>
                <w:szCs w:val="24"/>
              </w:rPr>
              <w:t>overdrive pacing</w:t>
            </w:r>
            <w:proofErr w:type="gramEnd"/>
            <w:r w:rsidRPr="00E71A8E">
              <w:rPr>
                <w:rFonts w:ascii="Calibri" w:hAnsi="Calibri"/>
                <w:color w:val="000000" w:themeColor="text1"/>
                <w:sz w:val="24"/>
                <w:szCs w:val="24"/>
              </w:rPr>
              <w:t xml:space="preserve"> causes the device to continue to pace in DDIR mode at the higher of the programmable Overdrive Rate or sensor-activated rate for a programmable Overdrive Duration. In our study the Overdrive Rate was set at 80 beats per minute and the Overdrive Duration was required to be ≤ 5 minutes.</w:t>
            </w:r>
          </w:p>
          <w:p w14:paraId="485F0D30" w14:textId="77777777" w:rsidR="009C349E" w:rsidRPr="00E71A8E" w:rsidRDefault="009C349E" w:rsidP="00482DEA">
            <w:pPr>
              <w:pStyle w:val="ListParagraph"/>
              <w:spacing w:line="360" w:lineRule="auto"/>
              <w:ind w:left="1069" w:firstLine="632"/>
              <w:jc w:val="both"/>
              <w:rPr>
                <w:rFonts w:ascii="Calibri" w:hAnsi="Calibri"/>
                <w:color w:val="000000" w:themeColor="text1"/>
                <w:sz w:val="24"/>
                <w:szCs w:val="24"/>
              </w:rPr>
            </w:pPr>
          </w:p>
          <w:p w14:paraId="0189D8A9" w14:textId="77777777" w:rsidR="009C349E" w:rsidRPr="00E71A8E" w:rsidRDefault="009C349E" w:rsidP="00482DEA">
            <w:pPr>
              <w:pStyle w:val="ListParagraph"/>
              <w:spacing w:line="360" w:lineRule="auto"/>
              <w:ind w:left="1069" w:firstLine="632"/>
              <w:jc w:val="both"/>
              <w:rPr>
                <w:rFonts w:ascii="Calibri" w:hAnsi="Calibri"/>
                <w:color w:val="000000" w:themeColor="text1"/>
                <w:sz w:val="24"/>
                <w:szCs w:val="24"/>
              </w:rPr>
            </w:pPr>
          </w:p>
          <w:p w14:paraId="6945FDEE" w14:textId="072292E7" w:rsidR="00793511" w:rsidRPr="00E71A8E" w:rsidRDefault="00D15BB9" w:rsidP="00793511">
            <w:pPr>
              <w:pStyle w:val="ListParagraph"/>
              <w:numPr>
                <w:ilvl w:val="0"/>
                <w:numId w:val="24"/>
              </w:numPr>
              <w:spacing w:line="360" w:lineRule="auto"/>
              <w:jc w:val="both"/>
              <w:rPr>
                <w:rFonts w:ascii="Calibri" w:hAnsi="Calibri"/>
                <w:sz w:val="24"/>
                <w:szCs w:val="24"/>
              </w:rPr>
            </w:pPr>
            <w:r w:rsidRPr="00E71A8E">
              <w:rPr>
                <w:rFonts w:ascii="Calibri" w:hAnsi="Calibri"/>
                <w:sz w:val="24"/>
                <w:szCs w:val="24"/>
              </w:rPr>
              <w:lastRenderedPageBreak/>
              <w:t>Reactive a</w:t>
            </w:r>
            <w:r w:rsidR="00793511" w:rsidRPr="00E71A8E">
              <w:rPr>
                <w:rFonts w:ascii="Calibri" w:hAnsi="Calibri"/>
                <w:sz w:val="24"/>
                <w:szCs w:val="24"/>
              </w:rPr>
              <w:t xml:space="preserve">trial Anti-tachycardia pacing </w:t>
            </w:r>
          </w:p>
          <w:p w14:paraId="6E973CC9" w14:textId="2049864A" w:rsidR="0075693C" w:rsidRPr="00E71A8E" w:rsidRDefault="00793511" w:rsidP="009C349E">
            <w:pPr>
              <w:spacing w:line="360" w:lineRule="auto"/>
              <w:ind w:left="1134" w:firstLine="567"/>
              <w:jc w:val="both"/>
              <w:rPr>
                <w:rFonts w:ascii="Calibri" w:hAnsi="Calibri"/>
                <w:sz w:val="24"/>
                <w:szCs w:val="24"/>
              </w:rPr>
            </w:pPr>
            <w:r w:rsidRPr="00E71A8E">
              <w:rPr>
                <w:rFonts w:ascii="Calibri" w:hAnsi="Calibri"/>
                <w:sz w:val="24"/>
                <w:szCs w:val="24"/>
              </w:rPr>
              <w:t xml:space="preserve">If the device detects an atrial tachyarrhythmia episode, </w:t>
            </w:r>
            <w:proofErr w:type="spellStart"/>
            <w:r w:rsidRPr="00E71A8E">
              <w:rPr>
                <w:rFonts w:ascii="Calibri" w:hAnsi="Calibri"/>
                <w:sz w:val="24"/>
                <w:szCs w:val="24"/>
              </w:rPr>
              <w:t>aATP</w:t>
            </w:r>
            <w:proofErr w:type="spellEnd"/>
            <w:r w:rsidRPr="00E71A8E">
              <w:rPr>
                <w:rFonts w:ascii="Calibri" w:hAnsi="Calibri"/>
                <w:sz w:val="24"/>
                <w:szCs w:val="24"/>
              </w:rPr>
              <w:t xml:space="preserve"> therapy will be delivered. Treatments for such episodes are intended to interrupt the atrial tachycardia and restore patient’s normal sinus rhythm. </w:t>
            </w:r>
          </w:p>
          <w:p w14:paraId="2DD49777" w14:textId="77777777" w:rsidR="002F408F" w:rsidRPr="00E71A8E" w:rsidRDefault="00A65DB8" w:rsidP="002F408F">
            <w:pPr>
              <w:pStyle w:val="ListParagraph"/>
              <w:spacing w:line="360" w:lineRule="auto"/>
              <w:ind w:left="1069" w:firstLine="632"/>
              <w:jc w:val="both"/>
              <w:rPr>
                <w:rFonts w:ascii="Calibri" w:hAnsi="Calibri"/>
                <w:sz w:val="24"/>
                <w:szCs w:val="24"/>
              </w:rPr>
            </w:pPr>
            <w:r w:rsidRPr="00E71A8E">
              <w:rPr>
                <w:rFonts w:ascii="Calibri" w:eastAsiaTheme="minorEastAsia" w:hAnsi="Calibri" w:cs="†}aTˇ"/>
                <w:sz w:val="24"/>
                <w:szCs w:val="24"/>
              </w:rPr>
              <w:t xml:space="preserve">The device can deliver up to 3 </w:t>
            </w:r>
            <w:proofErr w:type="spellStart"/>
            <w:r w:rsidRPr="00E71A8E">
              <w:rPr>
                <w:rFonts w:ascii="Calibri" w:eastAsiaTheme="minorEastAsia" w:hAnsi="Calibri" w:cs="†}aTˇ"/>
                <w:sz w:val="24"/>
                <w:szCs w:val="24"/>
              </w:rPr>
              <w:t>aATP</w:t>
            </w:r>
            <w:proofErr w:type="spellEnd"/>
            <w:r w:rsidRPr="00E71A8E">
              <w:rPr>
                <w:rFonts w:ascii="Calibri" w:eastAsiaTheme="minorEastAsia" w:hAnsi="Calibri" w:cs="†}aTˇ"/>
                <w:sz w:val="24"/>
                <w:szCs w:val="24"/>
              </w:rPr>
              <w:t xml:space="preserve"> therapies to treat an AT/AF or a Fast AT/AF episode</w:t>
            </w:r>
            <w:r w:rsidR="000510A1" w:rsidRPr="00E71A8E">
              <w:rPr>
                <w:rFonts w:ascii="Calibri" w:hAnsi="Calibri"/>
                <w:sz w:val="24"/>
                <w:szCs w:val="24"/>
              </w:rPr>
              <w:t xml:space="preserve">. </w:t>
            </w:r>
            <w:proofErr w:type="spellStart"/>
            <w:proofErr w:type="gramStart"/>
            <w:r w:rsidR="000510A1" w:rsidRPr="00E71A8E">
              <w:rPr>
                <w:rFonts w:ascii="Calibri" w:hAnsi="Calibri"/>
                <w:sz w:val="24"/>
                <w:szCs w:val="24"/>
              </w:rPr>
              <w:t>aATP</w:t>
            </w:r>
            <w:proofErr w:type="spellEnd"/>
            <w:proofErr w:type="gramEnd"/>
            <w:r w:rsidR="000510A1" w:rsidRPr="00E71A8E">
              <w:rPr>
                <w:rFonts w:ascii="Calibri" w:hAnsi="Calibri"/>
                <w:sz w:val="24"/>
                <w:szCs w:val="24"/>
              </w:rPr>
              <w:t xml:space="preserve"> therapies become available when the duration of sustained atrial </w:t>
            </w:r>
            <w:proofErr w:type="spellStart"/>
            <w:r w:rsidR="000510A1" w:rsidRPr="00E71A8E">
              <w:rPr>
                <w:rFonts w:ascii="Calibri" w:hAnsi="Calibri"/>
                <w:sz w:val="24"/>
                <w:szCs w:val="24"/>
              </w:rPr>
              <w:t>tachyarrhythmias</w:t>
            </w:r>
            <w:proofErr w:type="spellEnd"/>
            <w:r w:rsidR="000510A1" w:rsidRPr="00E71A8E">
              <w:rPr>
                <w:rFonts w:ascii="Calibri" w:hAnsi="Calibri"/>
                <w:sz w:val="24"/>
                <w:szCs w:val="24"/>
              </w:rPr>
              <w:t xml:space="preserve"> exceeds the programmed value of episode duration before </w:t>
            </w:r>
            <w:proofErr w:type="spellStart"/>
            <w:r w:rsidR="000510A1" w:rsidRPr="00E71A8E">
              <w:rPr>
                <w:rFonts w:ascii="Calibri" w:hAnsi="Calibri"/>
                <w:sz w:val="24"/>
                <w:szCs w:val="24"/>
              </w:rPr>
              <w:t>aATP</w:t>
            </w:r>
            <w:proofErr w:type="spellEnd"/>
            <w:r w:rsidR="000510A1" w:rsidRPr="00E71A8E">
              <w:rPr>
                <w:rFonts w:ascii="Calibri" w:hAnsi="Calibri"/>
                <w:sz w:val="24"/>
                <w:szCs w:val="24"/>
              </w:rPr>
              <w:t xml:space="preserve"> delivery -  </w:t>
            </w:r>
            <w:r w:rsidRPr="00E71A8E">
              <w:rPr>
                <w:rFonts w:ascii="Calibri" w:hAnsi="Calibri"/>
                <w:sz w:val="24"/>
                <w:szCs w:val="24"/>
              </w:rPr>
              <w:t xml:space="preserve">which in this study will be </w:t>
            </w:r>
            <w:r w:rsidR="000510A1" w:rsidRPr="00E71A8E">
              <w:rPr>
                <w:rFonts w:ascii="Calibri" w:hAnsi="Calibri"/>
                <w:sz w:val="24"/>
                <w:szCs w:val="24"/>
              </w:rPr>
              <w:t>set at</w:t>
            </w:r>
            <w:r w:rsidR="002F408F" w:rsidRPr="00E71A8E">
              <w:rPr>
                <w:rFonts w:ascii="Calibri" w:hAnsi="Calibri"/>
                <w:sz w:val="24"/>
                <w:szCs w:val="24"/>
              </w:rPr>
              <w:t xml:space="preserve"> 0 minute</w:t>
            </w:r>
            <w:r w:rsidR="000510A1" w:rsidRPr="00E71A8E">
              <w:rPr>
                <w:rFonts w:ascii="Calibri" w:hAnsi="Calibri"/>
                <w:sz w:val="24"/>
                <w:szCs w:val="24"/>
              </w:rPr>
              <w:t>.</w:t>
            </w:r>
            <w:bookmarkStart w:id="1" w:name="8.2__Treating_AT/AF_episodes_with_antita"/>
            <w:bookmarkStart w:id="2" w:name="8.2.1__System_solution:_atrial_antitachy"/>
            <w:bookmarkStart w:id="3" w:name="8.2.2__Operation_of_atrial_ATP_therapies"/>
            <w:bookmarkStart w:id="4" w:name="bookmark0"/>
            <w:bookmarkStart w:id="5" w:name="bookmark1"/>
            <w:bookmarkStart w:id="6" w:name="bookmark2"/>
            <w:bookmarkEnd w:id="1"/>
            <w:bookmarkEnd w:id="2"/>
            <w:bookmarkEnd w:id="3"/>
            <w:bookmarkEnd w:id="4"/>
            <w:bookmarkEnd w:id="5"/>
            <w:bookmarkEnd w:id="6"/>
          </w:p>
          <w:p w14:paraId="1AE95F08" w14:textId="77777777" w:rsidR="00C214C2" w:rsidRPr="00E71A8E" w:rsidRDefault="002F408F" w:rsidP="00C214C2">
            <w:pPr>
              <w:pStyle w:val="ListParagraph"/>
              <w:spacing w:line="360" w:lineRule="auto"/>
              <w:ind w:left="1069" w:firstLine="632"/>
              <w:jc w:val="both"/>
              <w:rPr>
                <w:rFonts w:ascii="Calibri" w:hAnsi="Calibri"/>
                <w:sz w:val="24"/>
                <w:szCs w:val="24"/>
              </w:rPr>
            </w:pPr>
            <w:r w:rsidRPr="00E71A8E">
              <w:rPr>
                <w:rFonts w:ascii="Calibri" w:hAnsi="Calibri"/>
                <w:sz w:val="24"/>
                <w:szCs w:val="24"/>
              </w:rPr>
              <w:t>When an AT/AF or Fast AT/AF episode is detected, the device delivers the first sequence of the ATP therapy. After the first ATP sequence, it continues to monitor for the presence of the atrial tachycardia episode. If it redetects the atrial tachycardia episode, the device and repeats this cycle until the episode is terminated or all sequences in the therapy are exhausted.</w:t>
            </w:r>
            <w:bookmarkStart w:id="7" w:name="bookmark4"/>
            <w:bookmarkStart w:id="8" w:name="bookmark3"/>
            <w:bookmarkStart w:id="9" w:name="8.1.2.2__Requirements_for_scheduling_an_"/>
            <w:bookmarkStart w:id="10" w:name="8.1.2.3__Using_the_Fast_AT/AF_detection_"/>
            <w:bookmarkStart w:id="11" w:name="8.1.2.4__Reactive_ATP"/>
            <w:bookmarkEnd w:id="7"/>
            <w:bookmarkEnd w:id="8"/>
            <w:bookmarkEnd w:id="9"/>
            <w:bookmarkEnd w:id="10"/>
            <w:bookmarkEnd w:id="11"/>
          </w:p>
          <w:p w14:paraId="66C4E7BE" w14:textId="1ED3544B" w:rsidR="00924E05" w:rsidRPr="00E71A8E" w:rsidRDefault="002F408F" w:rsidP="00C214C2">
            <w:pPr>
              <w:pStyle w:val="ListParagraph"/>
              <w:spacing w:line="360" w:lineRule="auto"/>
              <w:ind w:left="1069" w:firstLine="632"/>
              <w:jc w:val="both"/>
              <w:rPr>
                <w:rFonts w:ascii="Calibri" w:hAnsi="Calibri"/>
                <w:sz w:val="24"/>
                <w:szCs w:val="24"/>
              </w:rPr>
            </w:pPr>
            <w:r w:rsidRPr="00E71A8E">
              <w:rPr>
                <w:rFonts w:ascii="Calibri" w:hAnsi="Calibri"/>
                <w:sz w:val="24"/>
                <w:szCs w:val="24"/>
              </w:rPr>
              <w:t xml:space="preserve">In the CEASE-AF study, reactive ATP makes it possible for the device to repeat programmed sets of atrial ATP therapies in two different situations. Rhythm Change, one </w:t>
            </w:r>
            <w:r w:rsidRPr="00E71A8E">
              <w:rPr>
                <w:rFonts w:ascii="Calibri" w:hAnsi="Calibri"/>
                <w:color w:val="000000" w:themeColor="text1"/>
                <w:sz w:val="24"/>
                <w:szCs w:val="24"/>
              </w:rPr>
              <w:t xml:space="preserve">type of Reactive ATP, subdivides the AT/AF detection zone into smaller regions. </w:t>
            </w:r>
            <w:r w:rsidR="00627B56" w:rsidRPr="00E71A8E">
              <w:rPr>
                <w:rFonts w:ascii="Calibri" w:hAnsi="Calibri"/>
                <w:color w:val="000000" w:themeColor="text1"/>
                <w:sz w:val="24"/>
                <w:szCs w:val="24"/>
              </w:rPr>
              <w:t>This type</w:t>
            </w:r>
            <w:r w:rsidRPr="00E71A8E">
              <w:rPr>
                <w:rFonts w:ascii="Calibri" w:hAnsi="Calibri"/>
                <w:color w:val="000000" w:themeColor="text1"/>
                <w:sz w:val="24"/>
                <w:szCs w:val="24"/>
              </w:rPr>
              <w:t xml:space="preserve"> </w:t>
            </w:r>
            <w:r w:rsidR="00627B56" w:rsidRPr="00E71A8E">
              <w:rPr>
                <w:rFonts w:ascii="Calibri" w:hAnsi="Calibri"/>
                <w:color w:val="000000" w:themeColor="text1"/>
                <w:sz w:val="24"/>
                <w:szCs w:val="24"/>
              </w:rPr>
              <w:t>is enabled</w:t>
            </w:r>
            <w:r w:rsidR="00924E05" w:rsidRPr="00E71A8E">
              <w:rPr>
                <w:rFonts w:ascii="Calibri" w:hAnsi="Calibri"/>
                <w:color w:val="000000" w:themeColor="text1"/>
                <w:sz w:val="24"/>
                <w:szCs w:val="24"/>
              </w:rPr>
              <w:t xml:space="preserve"> to allow the device to detect changes in the atrial arrhythmia on the basis of both regularity and cycle length. The atrial </w:t>
            </w:r>
            <w:proofErr w:type="spellStart"/>
            <w:r w:rsidR="00924E05" w:rsidRPr="00E71A8E">
              <w:rPr>
                <w:rFonts w:ascii="Calibri" w:hAnsi="Calibri"/>
                <w:color w:val="000000" w:themeColor="text1"/>
                <w:sz w:val="24"/>
                <w:szCs w:val="24"/>
              </w:rPr>
              <w:t>tachyarrhythmias</w:t>
            </w:r>
            <w:proofErr w:type="spellEnd"/>
            <w:r w:rsidR="00924E05" w:rsidRPr="00E71A8E">
              <w:rPr>
                <w:rFonts w:ascii="Calibri" w:hAnsi="Calibri"/>
                <w:color w:val="000000" w:themeColor="text1"/>
                <w:sz w:val="24"/>
                <w:szCs w:val="24"/>
              </w:rPr>
              <w:t xml:space="preserve"> zone is subdivided into a series of narrower regions: specifically the atrial tachyarrhythmia Interval for regular rhythms is divided into 5 regions of 50 </w:t>
            </w:r>
            <w:proofErr w:type="spellStart"/>
            <w:r w:rsidR="00924E05" w:rsidRPr="00E71A8E">
              <w:rPr>
                <w:rFonts w:ascii="Calibri" w:hAnsi="Calibri"/>
                <w:color w:val="000000" w:themeColor="text1"/>
                <w:sz w:val="24"/>
                <w:szCs w:val="24"/>
              </w:rPr>
              <w:t>ms</w:t>
            </w:r>
            <w:proofErr w:type="spellEnd"/>
            <w:r w:rsidR="00924E05" w:rsidRPr="00E71A8E">
              <w:rPr>
                <w:rFonts w:ascii="Calibri" w:hAnsi="Calibri"/>
                <w:color w:val="000000" w:themeColor="text1"/>
                <w:sz w:val="24"/>
                <w:szCs w:val="24"/>
              </w:rPr>
              <w:t xml:space="preserve"> length from 100 </w:t>
            </w:r>
            <w:proofErr w:type="spellStart"/>
            <w:r w:rsidR="00924E05" w:rsidRPr="00E71A8E">
              <w:rPr>
                <w:rFonts w:ascii="Calibri" w:hAnsi="Calibri"/>
                <w:color w:val="000000" w:themeColor="text1"/>
                <w:sz w:val="24"/>
                <w:szCs w:val="24"/>
              </w:rPr>
              <w:t>ms</w:t>
            </w:r>
            <w:proofErr w:type="spellEnd"/>
            <w:r w:rsidR="00924E05" w:rsidRPr="00E71A8E">
              <w:rPr>
                <w:rFonts w:ascii="Calibri" w:hAnsi="Calibri"/>
                <w:color w:val="000000" w:themeColor="text1"/>
                <w:sz w:val="24"/>
                <w:szCs w:val="24"/>
              </w:rPr>
              <w:t xml:space="preserve"> to 350 </w:t>
            </w:r>
            <w:proofErr w:type="spellStart"/>
            <w:r w:rsidR="00924E05" w:rsidRPr="00E71A8E">
              <w:rPr>
                <w:rFonts w:ascii="Calibri" w:hAnsi="Calibri"/>
                <w:color w:val="000000" w:themeColor="text1"/>
                <w:sz w:val="24"/>
                <w:szCs w:val="24"/>
              </w:rPr>
              <w:t>ms</w:t>
            </w:r>
            <w:proofErr w:type="spellEnd"/>
            <w:r w:rsidR="00924E05" w:rsidRPr="00E71A8E">
              <w:rPr>
                <w:rFonts w:ascii="Calibri" w:hAnsi="Calibri"/>
                <w:color w:val="000000" w:themeColor="text1"/>
                <w:sz w:val="24"/>
                <w:szCs w:val="24"/>
              </w:rPr>
              <w:t xml:space="preserve"> a</w:t>
            </w:r>
            <w:r w:rsidR="00627B56" w:rsidRPr="00E71A8E">
              <w:rPr>
                <w:rFonts w:ascii="Calibri" w:hAnsi="Calibri"/>
                <w:color w:val="000000" w:themeColor="text1"/>
                <w:sz w:val="24"/>
                <w:szCs w:val="24"/>
              </w:rPr>
              <w:t>nd the atrial tachyarrhythmia interval for irregular rhythm</w:t>
            </w:r>
            <w:r w:rsidR="00924E05" w:rsidRPr="00E71A8E">
              <w:rPr>
                <w:rFonts w:ascii="Calibri" w:hAnsi="Calibri"/>
                <w:color w:val="000000" w:themeColor="text1"/>
                <w:sz w:val="24"/>
                <w:szCs w:val="24"/>
              </w:rPr>
              <w:t xml:space="preserve"> is divided into 3 regions, the first from 100 </w:t>
            </w:r>
            <w:proofErr w:type="spellStart"/>
            <w:r w:rsidR="00924E05" w:rsidRPr="00E71A8E">
              <w:rPr>
                <w:rFonts w:ascii="Calibri" w:hAnsi="Calibri"/>
                <w:color w:val="000000" w:themeColor="text1"/>
                <w:sz w:val="24"/>
                <w:szCs w:val="24"/>
              </w:rPr>
              <w:t>ms</w:t>
            </w:r>
            <w:proofErr w:type="spellEnd"/>
            <w:r w:rsidR="00924E05" w:rsidRPr="00E71A8E">
              <w:rPr>
                <w:rFonts w:ascii="Calibri" w:hAnsi="Calibri"/>
                <w:color w:val="000000" w:themeColor="text1"/>
                <w:sz w:val="24"/>
                <w:szCs w:val="24"/>
              </w:rPr>
              <w:t xml:space="preserve"> to 200 </w:t>
            </w:r>
            <w:proofErr w:type="spellStart"/>
            <w:r w:rsidR="00924E05" w:rsidRPr="00E71A8E">
              <w:rPr>
                <w:rFonts w:ascii="Calibri" w:hAnsi="Calibri"/>
                <w:color w:val="000000" w:themeColor="text1"/>
                <w:sz w:val="24"/>
                <w:szCs w:val="24"/>
              </w:rPr>
              <w:t>ms</w:t>
            </w:r>
            <w:proofErr w:type="spellEnd"/>
            <w:r w:rsidR="00924E05" w:rsidRPr="00E71A8E">
              <w:rPr>
                <w:rFonts w:ascii="Calibri" w:hAnsi="Calibri"/>
                <w:color w:val="000000" w:themeColor="text1"/>
                <w:sz w:val="24"/>
                <w:szCs w:val="24"/>
              </w:rPr>
              <w:t xml:space="preserve">, the second from 200 </w:t>
            </w:r>
            <w:proofErr w:type="spellStart"/>
            <w:r w:rsidR="00924E05" w:rsidRPr="00E71A8E">
              <w:rPr>
                <w:rFonts w:ascii="Calibri" w:hAnsi="Calibri"/>
                <w:color w:val="000000" w:themeColor="text1"/>
                <w:sz w:val="24"/>
                <w:szCs w:val="24"/>
              </w:rPr>
              <w:t>ms</w:t>
            </w:r>
            <w:proofErr w:type="spellEnd"/>
            <w:r w:rsidR="00924E05" w:rsidRPr="00E71A8E">
              <w:rPr>
                <w:rFonts w:ascii="Calibri" w:hAnsi="Calibri"/>
                <w:color w:val="000000" w:themeColor="text1"/>
                <w:sz w:val="24"/>
                <w:szCs w:val="24"/>
              </w:rPr>
              <w:t xml:space="preserve"> to 300 </w:t>
            </w:r>
            <w:proofErr w:type="spellStart"/>
            <w:r w:rsidR="00924E05" w:rsidRPr="00E71A8E">
              <w:rPr>
                <w:rFonts w:ascii="Calibri" w:hAnsi="Calibri"/>
                <w:color w:val="000000" w:themeColor="text1"/>
                <w:sz w:val="24"/>
                <w:szCs w:val="24"/>
              </w:rPr>
              <w:t>ms</w:t>
            </w:r>
            <w:proofErr w:type="spellEnd"/>
            <w:r w:rsidR="00924E05" w:rsidRPr="00E71A8E">
              <w:rPr>
                <w:rFonts w:ascii="Calibri" w:hAnsi="Calibri"/>
                <w:color w:val="000000" w:themeColor="text1"/>
                <w:sz w:val="24"/>
                <w:szCs w:val="24"/>
              </w:rPr>
              <w:t xml:space="preserve"> and the third from 300 </w:t>
            </w:r>
            <w:proofErr w:type="spellStart"/>
            <w:r w:rsidR="00924E05" w:rsidRPr="00E71A8E">
              <w:rPr>
                <w:rFonts w:ascii="Calibri" w:hAnsi="Calibri"/>
                <w:color w:val="000000" w:themeColor="text1"/>
                <w:sz w:val="24"/>
                <w:szCs w:val="24"/>
              </w:rPr>
              <w:t>ms</w:t>
            </w:r>
            <w:proofErr w:type="spellEnd"/>
            <w:r w:rsidR="00924E05" w:rsidRPr="00E71A8E">
              <w:rPr>
                <w:rFonts w:ascii="Calibri" w:hAnsi="Calibri"/>
                <w:color w:val="000000" w:themeColor="text1"/>
                <w:sz w:val="24"/>
                <w:szCs w:val="24"/>
              </w:rPr>
              <w:t xml:space="preserve"> to 350 </w:t>
            </w:r>
            <w:proofErr w:type="spellStart"/>
            <w:r w:rsidR="00924E05" w:rsidRPr="00E71A8E">
              <w:rPr>
                <w:rFonts w:ascii="Calibri" w:hAnsi="Calibri"/>
                <w:color w:val="000000" w:themeColor="text1"/>
                <w:sz w:val="24"/>
                <w:szCs w:val="24"/>
              </w:rPr>
              <w:t>ms.</w:t>
            </w:r>
            <w:proofErr w:type="spellEnd"/>
            <w:r w:rsidR="00924E05" w:rsidRPr="00E71A8E">
              <w:rPr>
                <w:rFonts w:ascii="Calibri" w:hAnsi="Calibri"/>
                <w:color w:val="000000" w:themeColor="text1"/>
                <w:sz w:val="24"/>
                <w:szCs w:val="24"/>
              </w:rPr>
              <w:t xml:space="preserve"> Each region is supplied with a separate set of the atrial </w:t>
            </w:r>
            <w:proofErr w:type="spellStart"/>
            <w:r w:rsidR="003D1494" w:rsidRPr="00E71A8E">
              <w:rPr>
                <w:rFonts w:ascii="Calibri" w:hAnsi="Calibri"/>
                <w:color w:val="000000" w:themeColor="text1"/>
                <w:sz w:val="24"/>
                <w:szCs w:val="24"/>
              </w:rPr>
              <w:t>aATP</w:t>
            </w:r>
            <w:proofErr w:type="spellEnd"/>
            <w:r w:rsidR="00924E05" w:rsidRPr="00E71A8E">
              <w:rPr>
                <w:rFonts w:ascii="Calibri" w:hAnsi="Calibri"/>
                <w:color w:val="000000" w:themeColor="text1"/>
                <w:sz w:val="24"/>
                <w:szCs w:val="24"/>
              </w:rPr>
              <w:t xml:space="preserve"> therapies enabled for atrial tachyarrhythmia episodes. If the rhythm shifts into a different region because of a change in cycle length or regularity, the device delivers therapies from those available in the new region. The </w:t>
            </w:r>
            <w:r w:rsidR="00627B56" w:rsidRPr="00E71A8E">
              <w:rPr>
                <w:rFonts w:ascii="Calibri" w:hAnsi="Calibri"/>
                <w:color w:val="000000" w:themeColor="text1"/>
                <w:sz w:val="24"/>
                <w:szCs w:val="24"/>
              </w:rPr>
              <w:t xml:space="preserve">second </w:t>
            </w:r>
            <w:r w:rsidR="00627B56" w:rsidRPr="00E71A8E">
              <w:rPr>
                <w:rFonts w:ascii="Calibri" w:hAnsi="Calibri"/>
                <w:color w:val="000000" w:themeColor="text1"/>
                <w:sz w:val="24"/>
                <w:szCs w:val="24"/>
              </w:rPr>
              <w:lastRenderedPageBreak/>
              <w:t xml:space="preserve">type of reactive ATP is </w:t>
            </w:r>
            <w:r w:rsidR="00924E05" w:rsidRPr="00E71A8E">
              <w:rPr>
                <w:rFonts w:ascii="Calibri" w:hAnsi="Calibri"/>
                <w:color w:val="000000" w:themeColor="text1"/>
                <w:sz w:val="24"/>
                <w:szCs w:val="24"/>
              </w:rPr>
              <w:t xml:space="preserve">Time Interval </w:t>
            </w:r>
            <w:r w:rsidR="00627B56" w:rsidRPr="00E71A8E">
              <w:rPr>
                <w:rFonts w:ascii="Calibri" w:hAnsi="Calibri"/>
                <w:color w:val="000000" w:themeColor="text1"/>
                <w:sz w:val="24"/>
                <w:szCs w:val="24"/>
              </w:rPr>
              <w:t>feature, which</w:t>
            </w:r>
            <w:r w:rsidR="00924E05" w:rsidRPr="00E71A8E">
              <w:rPr>
                <w:rFonts w:ascii="Calibri" w:hAnsi="Calibri"/>
                <w:color w:val="000000" w:themeColor="text1"/>
                <w:sz w:val="24"/>
                <w:szCs w:val="24"/>
              </w:rPr>
              <w:t xml:space="preserve"> allows </w:t>
            </w:r>
            <w:proofErr w:type="gramStart"/>
            <w:r w:rsidR="00627B56" w:rsidRPr="00E71A8E">
              <w:rPr>
                <w:rFonts w:ascii="Calibri" w:hAnsi="Calibri"/>
                <w:color w:val="000000" w:themeColor="text1"/>
                <w:sz w:val="24"/>
                <w:szCs w:val="24"/>
              </w:rPr>
              <w:t>to schedule</w:t>
            </w:r>
            <w:proofErr w:type="gramEnd"/>
            <w:r w:rsidR="00627B56" w:rsidRPr="00E71A8E">
              <w:rPr>
                <w:rFonts w:ascii="Calibri" w:hAnsi="Calibri"/>
                <w:color w:val="000000" w:themeColor="text1"/>
                <w:sz w:val="24"/>
                <w:szCs w:val="24"/>
              </w:rPr>
              <w:t xml:space="preserve"> additional therapies for atrial arrhythmias regardless of rhythm changes. </w:t>
            </w:r>
            <w:r w:rsidR="00924E05" w:rsidRPr="00E71A8E">
              <w:rPr>
                <w:rFonts w:ascii="Calibri" w:hAnsi="Calibri"/>
                <w:color w:val="000000" w:themeColor="text1"/>
                <w:sz w:val="24"/>
                <w:szCs w:val="24"/>
              </w:rPr>
              <w:t xml:space="preserve">. In </w:t>
            </w:r>
            <w:r w:rsidR="00627B56" w:rsidRPr="00E71A8E">
              <w:rPr>
                <w:rFonts w:ascii="Calibri" w:hAnsi="Calibri"/>
                <w:color w:val="000000" w:themeColor="text1"/>
                <w:sz w:val="24"/>
                <w:szCs w:val="24"/>
              </w:rPr>
              <w:t>the CEASE-AF</w:t>
            </w:r>
            <w:r w:rsidR="00924E05" w:rsidRPr="00E71A8E">
              <w:rPr>
                <w:rFonts w:ascii="Calibri" w:hAnsi="Calibri"/>
                <w:color w:val="000000" w:themeColor="text1"/>
                <w:sz w:val="24"/>
                <w:szCs w:val="24"/>
              </w:rPr>
              <w:t xml:space="preserve"> the Reactive </w:t>
            </w:r>
            <w:proofErr w:type="spellStart"/>
            <w:r w:rsidR="003D1494" w:rsidRPr="00E71A8E">
              <w:rPr>
                <w:rFonts w:ascii="Calibri" w:hAnsi="Calibri"/>
                <w:color w:val="000000" w:themeColor="text1"/>
                <w:sz w:val="24"/>
                <w:szCs w:val="24"/>
              </w:rPr>
              <w:t>a</w:t>
            </w:r>
            <w:r w:rsidR="00924E05" w:rsidRPr="00E71A8E">
              <w:rPr>
                <w:rFonts w:ascii="Calibri" w:hAnsi="Calibri"/>
                <w:color w:val="000000" w:themeColor="text1"/>
                <w:sz w:val="24"/>
                <w:szCs w:val="24"/>
              </w:rPr>
              <w:t>ATP</w:t>
            </w:r>
            <w:proofErr w:type="spellEnd"/>
            <w:r w:rsidR="00924E05" w:rsidRPr="00E71A8E">
              <w:rPr>
                <w:rFonts w:ascii="Calibri" w:hAnsi="Calibri"/>
                <w:color w:val="000000" w:themeColor="text1"/>
                <w:sz w:val="24"/>
                <w:szCs w:val="24"/>
              </w:rPr>
              <w:t xml:space="preserve"> </w:t>
            </w:r>
            <w:r w:rsidR="003D1494" w:rsidRPr="00E71A8E">
              <w:rPr>
                <w:rFonts w:ascii="Calibri" w:hAnsi="Calibri"/>
                <w:color w:val="000000" w:themeColor="text1"/>
                <w:sz w:val="24"/>
                <w:szCs w:val="24"/>
              </w:rPr>
              <w:t xml:space="preserve">Time Interval allow to re-arm </w:t>
            </w:r>
            <w:proofErr w:type="spellStart"/>
            <w:r w:rsidR="003D1494" w:rsidRPr="00E71A8E">
              <w:rPr>
                <w:rFonts w:ascii="Calibri" w:hAnsi="Calibri"/>
                <w:color w:val="000000" w:themeColor="text1"/>
                <w:sz w:val="24"/>
                <w:szCs w:val="24"/>
              </w:rPr>
              <w:t>a</w:t>
            </w:r>
            <w:r w:rsidR="00924E05" w:rsidRPr="00E71A8E">
              <w:rPr>
                <w:rFonts w:ascii="Calibri" w:hAnsi="Calibri"/>
                <w:color w:val="000000" w:themeColor="text1"/>
                <w:sz w:val="24"/>
                <w:szCs w:val="24"/>
              </w:rPr>
              <w:t>ATP</w:t>
            </w:r>
            <w:proofErr w:type="spellEnd"/>
            <w:r w:rsidR="00924E05" w:rsidRPr="00E71A8E">
              <w:rPr>
                <w:rFonts w:ascii="Calibri" w:hAnsi="Calibri"/>
                <w:color w:val="000000" w:themeColor="text1"/>
                <w:sz w:val="24"/>
                <w:szCs w:val="24"/>
              </w:rPr>
              <w:t xml:space="preserve"> sequences when the Sustained Duration value reaches a multiple of </w:t>
            </w:r>
            <w:r w:rsidR="00A7351C" w:rsidRPr="00E71A8E">
              <w:rPr>
                <w:rFonts w:ascii="Calibri" w:hAnsi="Calibri"/>
                <w:color w:val="000000" w:themeColor="text1"/>
                <w:sz w:val="24"/>
                <w:szCs w:val="24"/>
              </w:rPr>
              <w:t xml:space="preserve">2 </w:t>
            </w:r>
            <w:r w:rsidR="00924E05" w:rsidRPr="00E71A8E">
              <w:rPr>
                <w:rFonts w:ascii="Calibri" w:hAnsi="Calibri"/>
                <w:color w:val="000000" w:themeColor="text1"/>
                <w:sz w:val="24"/>
                <w:szCs w:val="24"/>
              </w:rPr>
              <w:t>hours</w:t>
            </w:r>
            <w:r w:rsidR="00C214C2" w:rsidRPr="00E71A8E">
              <w:rPr>
                <w:rFonts w:ascii="Calibri" w:hAnsi="Calibri"/>
                <w:color w:val="000000" w:themeColor="text1"/>
                <w:sz w:val="24"/>
                <w:szCs w:val="24"/>
              </w:rPr>
              <w:t>. The device will be</w:t>
            </w:r>
            <w:r w:rsidR="00924E05" w:rsidRPr="00E71A8E">
              <w:rPr>
                <w:rFonts w:ascii="Calibri" w:hAnsi="Calibri"/>
                <w:color w:val="000000" w:themeColor="text1"/>
                <w:sz w:val="24"/>
                <w:szCs w:val="24"/>
              </w:rPr>
              <w:t xml:space="preserve"> programmed to suspend all atrial therapies if an atrial episode exceeded the Duration to Stop </w:t>
            </w:r>
            <w:r w:rsidR="00313396" w:rsidRPr="00E71A8E">
              <w:rPr>
                <w:rFonts w:ascii="Calibri" w:hAnsi="Calibri"/>
                <w:color w:val="000000" w:themeColor="text1"/>
                <w:sz w:val="24"/>
                <w:szCs w:val="24"/>
              </w:rPr>
              <w:t>parameter, which</w:t>
            </w:r>
            <w:r w:rsidR="00C214C2" w:rsidRPr="00E71A8E">
              <w:rPr>
                <w:rFonts w:ascii="Calibri" w:hAnsi="Calibri"/>
                <w:color w:val="000000" w:themeColor="text1"/>
                <w:sz w:val="24"/>
                <w:szCs w:val="24"/>
              </w:rPr>
              <w:t xml:space="preserve"> was programmed</w:t>
            </w:r>
            <w:r w:rsidR="004761BC" w:rsidRPr="00E71A8E">
              <w:rPr>
                <w:rFonts w:ascii="Calibri" w:hAnsi="Calibri"/>
                <w:color w:val="000000" w:themeColor="text1"/>
                <w:sz w:val="24"/>
                <w:szCs w:val="24"/>
              </w:rPr>
              <w:t xml:space="preserve"> at 72</w:t>
            </w:r>
            <w:r w:rsidR="00924E05" w:rsidRPr="00E71A8E">
              <w:rPr>
                <w:rFonts w:ascii="Calibri" w:hAnsi="Calibri"/>
                <w:color w:val="000000" w:themeColor="text1"/>
                <w:sz w:val="24"/>
                <w:szCs w:val="24"/>
              </w:rPr>
              <w:t xml:space="preserve"> hours.</w:t>
            </w:r>
          </w:p>
          <w:p w14:paraId="4C5105B4" w14:textId="77777777" w:rsidR="00500592" w:rsidRPr="00E71A8E" w:rsidRDefault="00924E05" w:rsidP="00500592">
            <w:pPr>
              <w:spacing w:line="360" w:lineRule="auto"/>
              <w:ind w:left="1134" w:firstLine="567"/>
              <w:jc w:val="both"/>
              <w:rPr>
                <w:rFonts w:ascii="Calibri" w:hAnsi="Calibri"/>
                <w:color w:val="FF0000"/>
                <w:sz w:val="24"/>
                <w:szCs w:val="24"/>
              </w:rPr>
            </w:pPr>
            <w:r w:rsidRPr="00E71A8E">
              <w:rPr>
                <w:rFonts w:ascii="Calibri" w:hAnsi="Calibri"/>
                <w:color w:val="000000" w:themeColor="text1"/>
                <w:sz w:val="24"/>
                <w:szCs w:val="24"/>
              </w:rPr>
              <w:t xml:space="preserve">The </w:t>
            </w:r>
            <w:proofErr w:type="spellStart"/>
            <w:r w:rsidRPr="00E71A8E">
              <w:rPr>
                <w:rFonts w:ascii="Calibri" w:hAnsi="Calibri"/>
                <w:color w:val="000000" w:themeColor="text1"/>
                <w:sz w:val="24"/>
                <w:szCs w:val="24"/>
              </w:rPr>
              <w:t>aATP</w:t>
            </w:r>
            <w:proofErr w:type="spellEnd"/>
            <w:r w:rsidRPr="00E71A8E">
              <w:rPr>
                <w:rFonts w:ascii="Calibri" w:hAnsi="Calibri"/>
                <w:color w:val="000000" w:themeColor="text1"/>
                <w:sz w:val="24"/>
                <w:szCs w:val="24"/>
              </w:rPr>
              <w:t xml:space="preserve"> </w:t>
            </w:r>
            <w:r w:rsidR="00C214C2" w:rsidRPr="00E71A8E">
              <w:rPr>
                <w:rFonts w:ascii="Calibri" w:hAnsi="Calibri"/>
                <w:color w:val="000000" w:themeColor="text1"/>
                <w:sz w:val="24"/>
                <w:szCs w:val="24"/>
              </w:rPr>
              <w:t>therapies that can be delivered by the pacemaker</w:t>
            </w:r>
            <w:r w:rsidRPr="00E71A8E">
              <w:rPr>
                <w:rFonts w:ascii="Calibri" w:hAnsi="Calibri"/>
                <w:color w:val="000000" w:themeColor="text1"/>
                <w:sz w:val="24"/>
                <w:szCs w:val="24"/>
              </w:rPr>
              <w:t xml:space="preserve"> are Burst+ or Ramp. Burst+ therapy sequences consist of a programmed number of AOO pulses followed by two premature stimuli that are delivered at shorter intervals. Ramp therapy sequences consist of a programmable number of AOO pulses delivered at decreasing intervals.</w:t>
            </w:r>
          </w:p>
          <w:p w14:paraId="18F98CAD" w14:textId="5BF2A373" w:rsidR="00500592" w:rsidRPr="00E71A8E" w:rsidRDefault="00867962" w:rsidP="00500592">
            <w:pPr>
              <w:spacing w:line="360" w:lineRule="auto"/>
              <w:ind w:left="1134" w:firstLine="567"/>
              <w:jc w:val="both"/>
              <w:rPr>
                <w:rFonts w:ascii="Calibri" w:hAnsi="Calibri"/>
                <w:color w:val="000000" w:themeColor="text1"/>
                <w:sz w:val="24"/>
                <w:szCs w:val="24"/>
              </w:rPr>
            </w:pPr>
            <w:r w:rsidRPr="00E71A8E">
              <w:rPr>
                <w:rFonts w:ascii="Calibri" w:eastAsiaTheme="minorEastAsia" w:hAnsi="Calibri" w:cs="piaTˇ"/>
                <w:sz w:val="24"/>
                <w:szCs w:val="24"/>
              </w:rPr>
              <w:t>The Burst+ and Ramp pacing intervals</w:t>
            </w:r>
            <w:r w:rsidRPr="00E71A8E">
              <w:rPr>
                <w:rFonts w:ascii="Calibri" w:hAnsi="Calibri"/>
                <w:color w:val="FF0000"/>
                <w:sz w:val="24"/>
                <w:szCs w:val="24"/>
              </w:rPr>
              <w:t xml:space="preserve"> </w:t>
            </w:r>
            <w:r w:rsidRPr="00E71A8E">
              <w:rPr>
                <w:rFonts w:ascii="Calibri" w:eastAsiaTheme="minorEastAsia" w:hAnsi="Calibri" w:cs="piaTˇ"/>
                <w:sz w:val="24"/>
                <w:szCs w:val="24"/>
              </w:rPr>
              <w:t>are based on programmed percentages of the atrial tachycardia cycle le</w:t>
            </w:r>
            <w:r w:rsidRPr="00E71A8E">
              <w:rPr>
                <w:rFonts w:ascii="Calibri" w:eastAsiaTheme="minorEastAsia" w:hAnsi="Calibri" w:cs="piaTˇ"/>
                <w:color w:val="000000" w:themeColor="text1"/>
                <w:sz w:val="24"/>
                <w:szCs w:val="24"/>
              </w:rPr>
              <w:t>ngth, which is calculated as the median of the last 12 atrial intervals prior to therapy delivery.</w:t>
            </w:r>
            <w:r w:rsidR="00500592" w:rsidRPr="00E71A8E">
              <w:rPr>
                <w:rFonts w:ascii="Calibri" w:eastAsiaTheme="minorEastAsia" w:hAnsi="Calibri" w:cs="piaTˇ"/>
                <w:color w:val="000000" w:themeColor="text1"/>
                <w:sz w:val="24"/>
                <w:szCs w:val="24"/>
              </w:rPr>
              <w:t xml:space="preserve"> </w:t>
            </w:r>
            <w:r w:rsidR="00500592" w:rsidRPr="00E71A8E">
              <w:rPr>
                <w:rFonts w:ascii="Calibri" w:eastAsiaTheme="minorEastAsia" w:hAnsi="Calibri" w:cs="piaTˇ"/>
                <w:sz w:val="24"/>
                <w:szCs w:val="24"/>
              </w:rPr>
              <w:t>The median</w:t>
            </w:r>
            <w:r w:rsidR="00500592" w:rsidRPr="00E71A8E">
              <w:rPr>
                <w:rFonts w:ascii="Calibri" w:hAnsi="Calibri"/>
                <w:color w:val="FF0000"/>
                <w:sz w:val="24"/>
                <w:szCs w:val="24"/>
              </w:rPr>
              <w:t xml:space="preserve"> </w:t>
            </w:r>
            <w:r w:rsidR="00500592" w:rsidRPr="00E71A8E">
              <w:rPr>
                <w:rFonts w:ascii="Calibri" w:eastAsiaTheme="minorEastAsia" w:hAnsi="Calibri" w:cs="piaTˇ"/>
                <w:sz w:val="24"/>
                <w:szCs w:val="24"/>
              </w:rPr>
              <w:t>atrial tachycardia cycle length can vary from one sequence in a therapy to the next, and the</w:t>
            </w:r>
            <w:r w:rsidR="00500592" w:rsidRPr="00E71A8E">
              <w:rPr>
                <w:rFonts w:ascii="Calibri" w:hAnsi="Calibri"/>
                <w:color w:val="FF0000"/>
                <w:sz w:val="24"/>
                <w:szCs w:val="24"/>
              </w:rPr>
              <w:t xml:space="preserve"> </w:t>
            </w:r>
            <w:r w:rsidR="00500592" w:rsidRPr="00E71A8E">
              <w:rPr>
                <w:rFonts w:ascii="Calibri" w:eastAsiaTheme="minorEastAsia" w:hAnsi="Calibri" w:cs="piaTˇ"/>
                <w:sz w:val="24"/>
                <w:szCs w:val="24"/>
              </w:rPr>
              <w:t xml:space="preserve">ATP pacing intervals vary </w:t>
            </w:r>
            <w:r w:rsidR="00500592" w:rsidRPr="00E71A8E">
              <w:rPr>
                <w:rFonts w:ascii="Calibri" w:eastAsiaTheme="minorEastAsia" w:hAnsi="Calibri" w:cs="piaTˇ"/>
                <w:color w:val="000000" w:themeColor="text1"/>
                <w:sz w:val="24"/>
                <w:szCs w:val="24"/>
              </w:rPr>
              <w:t>accordingly.</w:t>
            </w:r>
            <w:r w:rsidRPr="00E71A8E">
              <w:rPr>
                <w:rFonts w:ascii="Calibri" w:eastAsiaTheme="minorEastAsia" w:hAnsi="Calibri" w:cs="piaTˇ"/>
                <w:color w:val="000000" w:themeColor="text1"/>
                <w:sz w:val="24"/>
                <w:szCs w:val="24"/>
              </w:rPr>
              <w:t xml:space="preserve"> </w:t>
            </w:r>
            <w:r w:rsidR="00924E05" w:rsidRPr="00E71A8E">
              <w:rPr>
                <w:rFonts w:ascii="Calibri" w:hAnsi="Calibri"/>
                <w:color w:val="000000" w:themeColor="text1"/>
                <w:sz w:val="24"/>
                <w:szCs w:val="24"/>
              </w:rPr>
              <w:t xml:space="preserve">The first pulse of each </w:t>
            </w:r>
            <w:proofErr w:type="spellStart"/>
            <w:r w:rsidR="00924E05" w:rsidRPr="00E71A8E">
              <w:rPr>
                <w:rFonts w:ascii="Calibri" w:hAnsi="Calibri"/>
                <w:color w:val="000000" w:themeColor="text1"/>
                <w:sz w:val="24"/>
                <w:szCs w:val="24"/>
              </w:rPr>
              <w:t>aATP</w:t>
            </w:r>
            <w:proofErr w:type="spellEnd"/>
            <w:r w:rsidR="00924E05" w:rsidRPr="00E71A8E">
              <w:rPr>
                <w:rFonts w:ascii="Calibri" w:hAnsi="Calibri"/>
                <w:color w:val="000000" w:themeColor="text1"/>
                <w:sz w:val="24"/>
                <w:szCs w:val="24"/>
              </w:rPr>
              <w:t xml:space="preserve"> sequence is delivered at a chosen percentage of the current atrial tachyarrhythmia cycle length. Subsequent pulses are delivered at pr</w:t>
            </w:r>
            <w:r w:rsidR="00500592" w:rsidRPr="00E71A8E">
              <w:rPr>
                <w:rFonts w:ascii="Calibri" w:hAnsi="Calibri"/>
                <w:color w:val="000000" w:themeColor="text1"/>
                <w:sz w:val="24"/>
                <w:szCs w:val="24"/>
              </w:rPr>
              <w:t xml:space="preserve">ogressively shorter intervals. </w:t>
            </w:r>
            <w:r w:rsidR="00500592" w:rsidRPr="00E71A8E">
              <w:rPr>
                <w:rFonts w:ascii="Calibri" w:eastAsiaTheme="minorEastAsia" w:hAnsi="Calibri" w:cs="piaTˇ"/>
                <w:color w:val="000000" w:themeColor="text1"/>
                <w:sz w:val="24"/>
                <w:szCs w:val="24"/>
              </w:rPr>
              <w:t>The A-A Minimum ATP Interval parameter limits the pacing intervals at which</w:t>
            </w:r>
            <w:r w:rsidR="00500592" w:rsidRPr="00E71A8E">
              <w:rPr>
                <w:rFonts w:ascii="Calibri" w:hAnsi="Calibri"/>
                <w:color w:val="000000" w:themeColor="text1"/>
                <w:sz w:val="24"/>
                <w:szCs w:val="24"/>
              </w:rPr>
              <w:t xml:space="preserve"> </w:t>
            </w:r>
            <w:r w:rsidR="00500592" w:rsidRPr="00E71A8E">
              <w:rPr>
                <w:rFonts w:ascii="Calibri" w:eastAsiaTheme="minorEastAsia" w:hAnsi="Calibri" w:cs="piaTˇ"/>
                <w:color w:val="000000" w:themeColor="text1"/>
                <w:sz w:val="24"/>
                <w:szCs w:val="24"/>
              </w:rPr>
              <w:t>the Burst+ and Ramp pacing pulses are delivered. If some calculated intervals</w:t>
            </w:r>
            <w:r w:rsidR="00500592" w:rsidRPr="00E71A8E">
              <w:rPr>
                <w:rFonts w:ascii="Calibri" w:eastAsiaTheme="minorEastAsia" w:hAnsi="Calibri" w:cs="piaTˇ"/>
                <w:sz w:val="24"/>
                <w:szCs w:val="24"/>
              </w:rPr>
              <w:t xml:space="preserve"> are shorter</w:t>
            </w:r>
            <w:r w:rsidR="00500592" w:rsidRPr="00E71A8E">
              <w:rPr>
                <w:rFonts w:ascii="Calibri" w:hAnsi="Calibri"/>
                <w:color w:val="FF0000"/>
                <w:sz w:val="24"/>
                <w:szCs w:val="24"/>
              </w:rPr>
              <w:t xml:space="preserve"> </w:t>
            </w:r>
            <w:r w:rsidR="00500592" w:rsidRPr="00E71A8E">
              <w:rPr>
                <w:rFonts w:ascii="Calibri" w:eastAsiaTheme="minorEastAsia" w:hAnsi="Calibri" w:cs="piaTˇ"/>
                <w:sz w:val="24"/>
                <w:szCs w:val="24"/>
              </w:rPr>
              <w:t>than the programmed A-A Minimum ATP Interval, the pulses are delivered at the A-A</w:t>
            </w:r>
            <w:r w:rsidR="00500592" w:rsidRPr="00E71A8E">
              <w:rPr>
                <w:rFonts w:ascii="Calibri" w:hAnsi="Calibri"/>
                <w:color w:val="FF0000"/>
                <w:sz w:val="24"/>
                <w:szCs w:val="24"/>
              </w:rPr>
              <w:t xml:space="preserve"> </w:t>
            </w:r>
            <w:r w:rsidR="00500592" w:rsidRPr="00E71A8E">
              <w:rPr>
                <w:rFonts w:ascii="Calibri" w:eastAsiaTheme="minorEastAsia" w:hAnsi="Calibri" w:cs="piaTˇ"/>
                <w:sz w:val="24"/>
                <w:szCs w:val="24"/>
              </w:rPr>
              <w:t>Minimum ATP Interval.</w:t>
            </w:r>
            <w:r w:rsidR="00500592" w:rsidRPr="00E71A8E">
              <w:rPr>
                <w:rFonts w:ascii="Calibri" w:hAnsi="Calibri"/>
                <w:color w:val="FF0000"/>
                <w:sz w:val="24"/>
                <w:szCs w:val="24"/>
              </w:rPr>
              <w:t xml:space="preserve"> </w:t>
            </w:r>
            <w:r w:rsidR="00500592" w:rsidRPr="00E71A8E">
              <w:rPr>
                <w:rFonts w:ascii="Calibri" w:eastAsiaTheme="minorEastAsia" w:hAnsi="Calibri" w:cs="piaTˇ"/>
                <w:sz w:val="24"/>
                <w:szCs w:val="24"/>
              </w:rPr>
              <w:t xml:space="preserve">If the median of the last 12 A-A intervals is shorter than the programmed A-A </w:t>
            </w:r>
            <w:r w:rsidR="00500592" w:rsidRPr="00E71A8E">
              <w:rPr>
                <w:rFonts w:ascii="Calibri" w:eastAsiaTheme="minorEastAsia" w:hAnsi="Calibri" w:cs="piaTˇ"/>
                <w:color w:val="000000" w:themeColor="text1"/>
                <w:sz w:val="24"/>
                <w:szCs w:val="24"/>
              </w:rPr>
              <w:t>Minimum ATP</w:t>
            </w:r>
            <w:r w:rsidR="00500592" w:rsidRPr="00E71A8E">
              <w:rPr>
                <w:rFonts w:ascii="Calibri" w:hAnsi="Calibri"/>
                <w:color w:val="000000" w:themeColor="text1"/>
                <w:sz w:val="24"/>
                <w:szCs w:val="24"/>
              </w:rPr>
              <w:t xml:space="preserve"> </w:t>
            </w:r>
            <w:r w:rsidR="00500592" w:rsidRPr="00E71A8E">
              <w:rPr>
                <w:rFonts w:ascii="Calibri" w:eastAsiaTheme="minorEastAsia" w:hAnsi="Calibri" w:cs="piaTˇ"/>
                <w:color w:val="000000" w:themeColor="text1"/>
                <w:sz w:val="24"/>
                <w:szCs w:val="24"/>
              </w:rPr>
              <w:t>Interval, the device does not deliver Burst+ or Ramp therapies until the atrial rate slows.</w:t>
            </w:r>
          </w:p>
          <w:p w14:paraId="15B34975" w14:textId="5C4E437A" w:rsidR="00924E05" w:rsidRPr="00E71A8E" w:rsidRDefault="00924E05" w:rsidP="007971A8">
            <w:pPr>
              <w:pStyle w:val="Textkrper2"/>
              <w:widowControl w:val="0"/>
              <w:tabs>
                <w:tab w:val="left" w:pos="567"/>
              </w:tabs>
              <w:spacing w:line="360" w:lineRule="auto"/>
              <w:ind w:left="1134" w:firstLine="567"/>
              <w:rPr>
                <w:rFonts w:ascii="Calibri" w:hAnsi="Calibri"/>
                <w:color w:val="000000" w:themeColor="text1"/>
                <w:sz w:val="24"/>
                <w:szCs w:val="24"/>
              </w:rPr>
            </w:pPr>
            <w:r w:rsidRPr="00E71A8E">
              <w:rPr>
                <w:rFonts w:ascii="Calibri" w:hAnsi="Calibri"/>
                <w:color w:val="000000" w:themeColor="text1"/>
                <w:sz w:val="24"/>
                <w:szCs w:val="24"/>
              </w:rPr>
              <w:t>Parameters for Burst+ therapy were the Number of S1 pulses in each burst sequence (1</w:t>
            </w:r>
            <w:r w:rsidR="00500592" w:rsidRPr="00E71A8E">
              <w:rPr>
                <w:rFonts w:ascii="Calibri" w:hAnsi="Calibri"/>
                <w:color w:val="000000" w:themeColor="text1"/>
                <w:sz w:val="24"/>
                <w:szCs w:val="24"/>
              </w:rPr>
              <w:t>5</w:t>
            </w:r>
            <w:r w:rsidRPr="00E71A8E">
              <w:rPr>
                <w:rFonts w:ascii="Calibri" w:hAnsi="Calibri"/>
                <w:color w:val="000000" w:themeColor="text1"/>
                <w:sz w:val="24"/>
                <w:szCs w:val="24"/>
              </w:rPr>
              <w:t>), the Pacing interval of the S1 burst pulses, as a percentage of the pre-therapy atrial cycle length (84%), the Pacing interval of the S2 stimulus following the burst as a percentage of the pre-</w:t>
            </w:r>
            <w:r w:rsidRPr="00E71A8E">
              <w:rPr>
                <w:rFonts w:ascii="Calibri" w:hAnsi="Calibri"/>
                <w:color w:val="000000" w:themeColor="text1"/>
                <w:sz w:val="24"/>
                <w:szCs w:val="24"/>
              </w:rPr>
              <w:lastRenderedPageBreak/>
              <w:t xml:space="preserve">therapy atrial cycle length (81%), the S2-S3 interval equals the S1-S2 interval minus this decrement value (20 </w:t>
            </w:r>
            <w:proofErr w:type="spellStart"/>
            <w:r w:rsidRPr="00E71A8E">
              <w:rPr>
                <w:rFonts w:ascii="Calibri" w:hAnsi="Calibri"/>
                <w:color w:val="000000" w:themeColor="text1"/>
                <w:sz w:val="24"/>
                <w:szCs w:val="24"/>
              </w:rPr>
              <w:t>ms</w:t>
            </w:r>
            <w:proofErr w:type="spellEnd"/>
            <w:r w:rsidRPr="00E71A8E">
              <w:rPr>
                <w:rFonts w:ascii="Calibri" w:hAnsi="Calibri"/>
                <w:color w:val="000000" w:themeColor="text1"/>
                <w:sz w:val="24"/>
                <w:szCs w:val="24"/>
              </w:rPr>
              <w:t xml:space="preserve">), the Pacing interval decrement per sequence (10 </w:t>
            </w:r>
            <w:proofErr w:type="spellStart"/>
            <w:r w:rsidRPr="00E71A8E">
              <w:rPr>
                <w:rFonts w:ascii="Calibri" w:hAnsi="Calibri"/>
                <w:color w:val="000000" w:themeColor="text1"/>
                <w:sz w:val="24"/>
                <w:szCs w:val="24"/>
              </w:rPr>
              <w:t>ms</w:t>
            </w:r>
            <w:proofErr w:type="spellEnd"/>
            <w:r w:rsidRPr="00E71A8E">
              <w:rPr>
                <w:rFonts w:ascii="Calibri" w:hAnsi="Calibri"/>
                <w:color w:val="000000" w:themeColor="text1"/>
                <w:sz w:val="24"/>
                <w:szCs w:val="24"/>
              </w:rPr>
              <w:t>), the Number of sequences in the Burst+ therapy (10).</w:t>
            </w:r>
          </w:p>
          <w:p w14:paraId="655E1E7F" w14:textId="1C51D66F" w:rsidR="00924E05" w:rsidRPr="00E71A8E" w:rsidRDefault="00924E05" w:rsidP="009C349E">
            <w:pPr>
              <w:pStyle w:val="ListParagraph"/>
              <w:spacing w:line="360" w:lineRule="auto"/>
              <w:ind w:left="1134" w:firstLine="567"/>
              <w:jc w:val="both"/>
              <w:rPr>
                <w:rFonts w:ascii="Calibri" w:hAnsi="Calibri"/>
                <w:b/>
                <w:bCs/>
                <w:color w:val="000000" w:themeColor="text1"/>
                <w:sz w:val="24"/>
                <w:szCs w:val="24"/>
              </w:rPr>
            </w:pPr>
            <w:r w:rsidRPr="00E71A8E">
              <w:rPr>
                <w:rFonts w:ascii="Calibri" w:hAnsi="Calibri"/>
                <w:color w:val="000000" w:themeColor="text1"/>
                <w:sz w:val="24"/>
                <w:szCs w:val="24"/>
              </w:rPr>
              <w:t>The Parameters for Ramp therapy were Number of pulses in the first Ramp seque</w:t>
            </w:r>
            <w:r w:rsidR="00500592" w:rsidRPr="00E71A8E">
              <w:rPr>
                <w:rFonts w:ascii="Calibri" w:hAnsi="Calibri"/>
                <w:color w:val="000000" w:themeColor="text1"/>
                <w:sz w:val="24"/>
                <w:szCs w:val="24"/>
              </w:rPr>
              <w:t>nce (12</w:t>
            </w:r>
            <w:r w:rsidRPr="00E71A8E">
              <w:rPr>
                <w:rFonts w:ascii="Calibri" w:hAnsi="Calibri"/>
                <w:color w:val="000000" w:themeColor="text1"/>
                <w:sz w:val="24"/>
                <w:szCs w:val="24"/>
              </w:rPr>
              <w:t>), the Pacing interval of the first Ramp pulse as a percentage of the pre-therapy atrial cycle l</w:t>
            </w:r>
            <w:r w:rsidR="00500592" w:rsidRPr="00E71A8E">
              <w:rPr>
                <w:rFonts w:ascii="Calibri" w:hAnsi="Calibri"/>
                <w:color w:val="000000" w:themeColor="text1"/>
                <w:sz w:val="24"/>
                <w:szCs w:val="24"/>
              </w:rPr>
              <w:t>ength (91% in Rx1 and 81% in Rx2</w:t>
            </w:r>
            <w:r w:rsidRPr="00E71A8E">
              <w:rPr>
                <w:rFonts w:ascii="Calibri" w:hAnsi="Calibri"/>
                <w:color w:val="000000" w:themeColor="text1"/>
                <w:sz w:val="24"/>
                <w:szCs w:val="24"/>
              </w:rPr>
              <w:t xml:space="preserve">), the Pacing interval decrement per pulse for the remaining Ramp pulses in each sequence (10 </w:t>
            </w:r>
            <w:proofErr w:type="spellStart"/>
            <w:r w:rsidRPr="00E71A8E">
              <w:rPr>
                <w:rFonts w:ascii="Calibri" w:hAnsi="Calibri"/>
                <w:color w:val="000000" w:themeColor="text1"/>
                <w:sz w:val="24"/>
                <w:szCs w:val="24"/>
              </w:rPr>
              <w:t>ms</w:t>
            </w:r>
            <w:proofErr w:type="spellEnd"/>
            <w:r w:rsidRPr="00E71A8E">
              <w:rPr>
                <w:rFonts w:ascii="Calibri" w:hAnsi="Calibri"/>
                <w:color w:val="000000" w:themeColor="text1"/>
                <w:sz w:val="24"/>
                <w:szCs w:val="24"/>
              </w:rPr>
              <w:t>), the number of sequences in the Ramp therapy</w:t>
            </w:r>
            <w:r w:rsidR="009C349E" w:rsidRPr="00E71A8E">
              <w:rPr>
                <w:rFonts w:ascii="Calibri" w:hAnsi="Calibri"/>
                <w:color w:val="000000" w:themeColor="text1"/>
                <w:sz w:val="24"/>
                <w:szCs w:val="24"/>
              </w:rPr>
              <w:t>.</w:t>
            </w:r>
          </w:p>
          <w:p w14:paraId="48C1D7D2" w14:textId="77777777" w:rsidR="00666C58" w:rsidRPr="00E71A8E" w:rsidRDefault="00666C58" w:rsidP="009D6617">
            <w:pPr>
              <w:pStyle w:val="ListParagraph"/>
              <w:spacing w:line="360" w:lineRule="auto"/>
              <w:ind w:left="709"/>
              <w:rPr>
                <w:rFonts w:ascii="Calibri" w:hAnsi="Calibri"/>
                <w:color w:val="000000" w:themeColor="text1"/>
                <w:sz w:val="24"/>
                <w:szCs w:val="24"/>
              </w:rPr>
            </w:pPr>
          </w:p>
          <w:p w14:paraId="25BCD14C" w14:textId="40EDC30F" w:rsidR="009D6617" w:rsidRPr="00E71A8E" w:rsidRDefault="009D6617" w:rsidP="003E397B">
            <w:pPr>
              <w:pStyle w:val="Textkrper2"/>
              <w:widowControl w:val="0"/>
              <w:tabs>
                <w:tab w:val="left" w:pos="567"/>
              </w:tabs>
              <w:spacing w:line="360" w:lineRule="auto"/>
              <w:ind w:left="709"/>
              <w:rPr>
                <w:rFonts w:ascii="Calibri" w:hAnsi="Calibri"/>
                <w:b/>
                <w:color w:val="000000" w:themeColor="text1"/>
                <w:sz w:val="24"/>
                <w:szCs w:val="24"/>
                <w:lang w:val="en-US"/>
              </w:rPr>
            </w:pPr>
            <w:r w:rsidRPr="00E71A8E">
              <w:rPr>
                <w:rFonts w:ascii="Calibri" w:hAnsi="Calibri"/>
                <w:b/>
                <w:color w:val="000000" w:themeColor="text1"/>
                <w:sz w:val="24"/>
                <w:szCs w:val="24"/>
                <w:lang w:val="en-US"/>
              </w:rPr>
              <w:t xml:space="preserve">AF detection </w:t>
            </w:r>
          </w:p>
          <w:p w14:paraId="630B3C1D" w14:textId="3DB3A6DC" w:rsidR="009C562A" w:rsidRPr="00E71A8E" w:rsidRDefault="009D6617" w:rsidP="003E397B">
            <w:pPr>
              <w:spacing w:line="360" w:lineRule="auto"/>
              <w:ind w:left="709" w:firstLine="851"/>
              <w:jc w:val="both"/>
              <w:rPr>
                <w:rFonts w:ascii="Calibri" w:hAnsi="Calibri"/>
                <w:color w:val="000000" w:themeColor="text1"/>
                <w:sz w:val="24"/>
                <w:szCs w:val="24"/>
              </w:rPr>
            </w:pPr>
            <w:r w:rsidRPr="00E71A8E">
              <w:rPr>
                <w:rFonts w:ascii="Calibri" w:hAnsi="Calibri"/>
                <w:color w:val="000000" w:themeColor="text1"/>
                <w:sz w:val="24"/>
                <w:szCs w:val="24"/>
              </w:rPr>
              <w:t xml:space="preserve">The device detects atrial </w:t>
            </w:r>
            <w:proofErr w:type="spellStart"/>
            <w:r w:rsidRPr="00E71A8E">
              <w:rPr>
                <w:rFonts w:ascii="Calibri" w:hAnsi="Calibri"/>
                <w:color w:val="000000" w:themeColor="text1"/>
                <w:sz w:val="24"/>
                <w:szCs w:val="24"/>
              </w:rPr>
              <w:t>tachyarrhythmias</w:t>
            </w:r>
            <w:proofErr w:type="spellEnd"/>
            <w:r w:rsidRPr="00E71A8E">
              <w:rPr>
                <w:rFonts w:ascii="Calibri" w:hAnsi="Calibri"/>
                <w:color w:val="000000" w:themeColor="text1"/>
                <w:sz w:val="24"/>
                <w:szCs w:val="24"/>
              </w:rPr>
              <w:t xml:space="preserve"> by examining the atrial rate and the relationship between</w:t>
            </w:r>
            <w:r w:rsidR="009C562A" w:rsidRPr="00E71A8E">
              <w:rPr>
                <w:rFonts w:ascii="Calibri" w:hAnsi="Calibri"/>
                <w:color w:val="000000" w:themeColor="text1"/>
                <w:sz w:val="24"/>
                <w:szCs w:val="24"/>
              </w:rPr>
              <w:t xml:space="preserve"> atrial and ventricular events. </w:t>
            </w:r>
            <w:r w:rsidR="009C562A" w:rsidRPr="00E71A8E">
              <w:rPr>
                <w:rFonts w:ascii="Calibri" w:eastAsiaTheme="minorEastAsia" w:hAnsi="Calibri" w:cs="†}aTˇ"/>
                <w:color w:val="000000" w:themeColor="text1"/>
                <w:sz w:val="24"/>
                <w:szCs w:val="24"/>
              </w:rPr>
              <w:t>The device confirms initial AT/AF episode</w:t>
            </w:r>
            <w:r w:rsidR="009C562A" w:rsidRPr="00E71A8E">
              <w:rPr>
                <w:rFonts w:ascii="Calibri" w:hAnsi="Calibri"/>
                <w:color w:val="000000" w:themeColor="text1"/>
                <w:sz w:val="24"/>
                <w:szCs w:val="24"/>
              </w:rPr>
              <w:t xml:space="preserve"> </w:t>
            </w:r>
            <w:r w:rsidR="009C562A" w:rsidRPr="00E71A8E">
              <w:rPr>
                <w:rFonts w:ascii="Calibri" w:eastAsiaTheme="minorEastAsia" w:hAnsi="Calibri" w:cs="†}aTˇ"/>
                <w:color w:val="000000" w:themeColor="text1"/>
                <w:sz w:val="24"/>
                <w:szCs w:val="24"/>
              </w:rPr>
              <w:t>detection</w:t>
            </w:r>
            <w:r w:rsidR="001F5755" w:rsidRPr="00E71A8E">
              <w:rPr>
                <w:rFonts w:ascii="Calibri" w:eastAsiaTheme="minorEastAsia" w:hAnsi="Calibri" w:cs="†}aTˇ"/>
                <w:color w:val="000000" w:themeColor="text1"/>
                <w:sz w:val="24"/>
                <w:szCs w:val="24"/>
              </w:rPr>
              <w:t xml:space="preserve"> if the criteria are met (table 2).</w:t>
            </w:r>
          </w:p>
          <w:p w14:paraId="442602D1" w14:textId="540A7675" w:rsidR="009D6617" w:rsidRPr="00E71A8E" w:rsidRDefault="009D6617" w:rsidP="005A431D">
            <w:pPr>
              <w:spacing w:line="360" w:lineRule="auto"/>
              <w:ind w:left="709" w:firstLine="851"/>
              <w:jc w:val="both"/>
              <w:rPr>
                <w:rFonts w:ascii="Calibri" w:hAnsi="Calibri"/>
                <w:sz w:val="24"/>
                <w:szCs w:val="24"/>
              </w:rPr>
            </w:pPr>
            <w:r w:rsidRPr="00E71A8E">
              <w:rPr>
                <w:rFonts w:ascii="Calibri" w:hAnsi="Calibri"/>
                <w:sz w:val="24"/>
                <w:szCs w:val="24"/>
              </w:rPr>
              <w:t xml:space="preserve">After confirmation of detection, the atrial tachyarrhythmia episode </w:t>
            </w:r>
            <w:proofErr w:type="gramStart"/>
            <w:r w:rsidRPr="00E71A8E">
              <w:rPr>
                <w:rFonts w:ascii="Calibri" w:hAnsi="Calibri"/>
                <w:sz w:val="24"/>
                <w:szCs w:val="24"/>
              </w:rPr>
              <w:t>is considered to be sustained</w:t>
            </w:r>
            <w:proofErr w:type="gramEnd"/>
            <w:r w:rsidRPr="00E71A8E">
              <w:rPr>
                <w:rFonts w:ascii="Calibri" w:hAnsi="Calibri"/>
                <w:sz w:val="24"/>
                <w:szCs w:val="24"/>
              </w:rPr>
              <w:t xml:space="preserve">; thereafter the device monitors the cardiac rhythm for changes or episode termination and can respond to detected episodes by delivering tachyarrhythmia therapies. Once the device detects an atrial tachyarrhythmia, the episode is considered to be ongoing until episode termination. </w:t>
            </w:r>
          </w:p>
          <w:p w14:paraId="067D6709" w14:textId="77777777" w:rsidR="001F5755" w:rsidRPr="00E71A8E" w:rsidRDefault="001F5755" w:rsidP="0023709D">
            <w:pPr>
              <w:spacing w:line="360" w:lineRule="auto"/>
              <w:ind w:left="709"/>
              <w:jc w:val="both"/>
              <w:rPr>
                <w:rFonts w:ascii="Calibri" w:hAnsi="Calibri"/>
                <w:b/>
                <w:iCs/>
                <w:color w:val="000000" w:themeColor="text1"/>
                <w:sz w:val="24"/>
                <w:szCs w:val="24"/>
              </w:rPr>
            </w:pPr>
          </w:p>
          <w:p w14:paraId="6025F33D" w14:textId="77777777" w:rsidR="002014A8" w:rsidRPr="00E71A8E" w:rsidRDefault="002014A8" w:rsidP="0023709D">
            <w:pPr>
              <w:spacing w:line="360" w:lineRule="auto"/>
              <w:ind w:left="709"/>
              <w:jc w:val="both"/>
              <w:rPr>
                <w:rFonts w:ascii="Calibri" w:hAnsi="Calibri"/>
                <w:b/>
                <w:iCs/>
                <w:color w:val="000000" w:themeColor="text1"/>
                <w:sz w:val="24"/>
                <w:szCs w:val="24"/>
              </w:rPr>
            </w:pPr>
            <w:r w:rsidRPr="00E71A8E">
              <w:rPr>
                <w:rFonts w:ascii="Calibri" w:hAnsi="Calibri"/>
                <w:b/>
                <w:iCs/>
                <w:color w:val="000000" w:themeColor="text1"/>
                <w:sz w:val="24"/>
                <w:szCs w:val="24"/>
              </w:rPr>
              <w:t>Clinical parameters</w:t>
            </w:r>
          </w:p>
          <w:p w14:paraId="2AF15C3B" w14:textId="77777777" w:rsidR="002014A8" w:rsidRPr="00E71A8E" w:rsidRDefault="002014A8" w:rsidP="0023709D">
            <w:pPr>
              <w:spacing w:line="360" w:lineRule="auto"/>
              <w:ind w:left="709"/>
              <w:jc w:val="both"/>
              <w:rPr>
                <w:rFonts w:ascii="Calibri" w:hAnsi="Calibri"/>
                <w:color w:val="000000" w:themeColor="text1"/>
                <w:sz w:val="24"/>
                <w:szCs w:val="24"/>
              </w:rPr>
            </w:pPr>
            <w:r w:rsidRPr="00E71A8E">
              <w:rPr>
                <w:rFonts w:ascii="Calibri" w:hAnsi="Calibri"/>
                <w:color w:val="000000" w:themeColor="text1"/>
                <w:sz w:val="24"/>
                <w:szCs w:val="24"/>
              </w:rPr>
              <w:t>A complete medical history will be recorded to obtain co-existing risk factor. The variables that will be obtained are as follows:</w:t>
            </w:r>
          </w:p>
          <w:p w14:paraId="086BFA96" w14:textId="77777777" w:rsidR="002014A8" w:rsidRPr="00E71A8E" w:rsidRDefault="002014A8" w:rsidP="0023709D">
            <w:pPr>
              <w:pStyle w:val="ListParagraph"/>
              <w:widowControl/>
              <w:numPr>
                <w:ilvl w:val="2"/>
                <w:numId w:val="6"/>
              </w:numPr>
              <w:spacing w:line="360" w:lineRule="auto"/>
              <w:ind w:left="1134"/>
              <w:jc w:val="both"/>
              <w:rPr>
                <w:rFonts w:ascii="Calibri" w:hAnsi="Calibri"/>
                <w:color w:val="000000" w:themeColor="text1"/>
                <w:sz w:val="24"/>
                <w:szCs w:val="24"/>
              </w:rPr>
            </w:pPr>
            <w:r w:rsidRPr="00E71A8E">
              <w:rPr>
                <w:rFonts w:ascii="Calibri" w:hAnsi="Calibri"/>
                <w:color w:val="000000" w:themeColor="text1"/>
                <w:sz w:val="24"/>
                <w:szCs w:val="24"/>
              </w:rPr>
              <w:t>Baseline characteristics</w:t>
            </w:r>
          </w:p>
          <w:p w14:paraId="3178F3FB" w14:textId="77777777" w:rsidR="002014A8" w:rsidRPr="00E71A8E" w:rsidRDefault="002014A8" w:rsidP="0023709D">
            <w:pPr>
              <w:pStyle w:val="ListParagraph"/>
              <w:widowControl/>
              <w:numPr>
                <w:ilvl w:val="0"/>
                <w:numId w:val="7"/>
              </w:numPr>
              <w:spacing w:line="360" w:lineRule="auto"/>
              <w:ind w:left="1560"/>
              <w:jc w:val="both"/>
              <w:outlineLvl w:val="0"/>
              <w:rPr>
                <w:rFonts w:ascii="Calibri" w:hAnsi="Calibri"/>
                <w:color w:val="000000" w:themeColor="text1"/>
                <w:sz w:val="24"/>
                <w:szCs w:val="24"/>
              </w:rPr>
            </w:pPr>
            <w:r w:rsidRPr="00E71A8E">
              <w:rPr>
                <w:rFonts w:ascii="Calibri" w:hAnsi="Calibri"/>
                <w:color w:val="000000" w:themeColor="text1"/>
                <w:sz w:val="24"/>
                <w:szCs w:val="24"/>
              </w:rPr>
              <w:t>Age</w:t>
            </w:r>
          </w:p>
          <w:p w14:paraId="0834B376" w14:textId="77777777" w:rsidR="002014A8" w:rsidRPr="00E71A8E" w:rsidRDefault="002014A8" w:rsidP="0023709D">
            <w:pPr>
              <w:pStyle w:val="ListParagraph"/>
              <w:widowControl/>
              <w:numPr>
                <w:ilvl w:val="0"/>
                <w:numId w:val="7"/>
              </w:numPr>
              <w:spacing w:line="360" w:lineRule="auto"/>
              <w:ind w:left="1560"/>
              <w:jc w:val="both"/>
              <w:outlineLvl w:val="0"/>
              <w:rPr>
                <w:rFonts w:ascii="Calibri" w:hAnsi="Calibri"/>
                <w:color w:val="000000" w:themeColor="text1"/>
                <w:sz w:val="24"/>
                <w:szCs w:val="24"/>
              </w:rPr>
            </w:pPr>
            <w:r w:rsidRPr="00E71A8E">
              <w:rPr>
                <w:rFonts w:ascii="Calibri" w:hAnsi="Calibri"/>
                <w:color w:val="000000" w:themeColor="text1"/>
                <w:sz w:val="24"/>
                <w:szCs w:val="24"/>
              </w:rPr>
              <w:t>Gender</w:t>
            </w:r>
          </w:p>
          <w:p w14:paraId="68D57016" w14:textId="77777777" w:rsidR="002014A8" w:rsidRPr="00E71A8E" w:rsidRDefault="002014A8" w:rsidP="0023709D">
            <w:pPr>
              <w:pStyle w:val="ListParagraph"/>
              <w:widowControl/>
              <w:numPr>
                <w:ilvl w:val="0"/>
                <w:numId w:val="7"/>
              </w:numPr>
              <w:spacing w:line="360" w:lineRule="auto"/>
              <w:ind w:left="1560"/>
              <w:jc w:val="both"/>
              <w:outlineLvl w:val="0"/>
              <w:rPr>
                <w:rFonts w:ascii="Calibri" w:hAnsi="Calibri"/>
                <w:color w:val="000000" w:themeColor="text1"/>
                <w:sz w:val="24"/>
                <w:szCs w:val="24"/>
              </w:rPr>
            </w:pPr>
            <w:r w:rsidRPr="00E71A8E">
              <w:rPr>
                <w:rFonts w:ascii="Calibri" w:hAnsi="Calibri"/>
                <w:color w:val="000000" w:themeColor="text1"/>
                <w:sz w:val="24"/>
                <w:szCs w:val="24"/>
              </w:rPr>
              <w:t>Body mass index</w:t>
            </w:r>
          </w:p>
          <w:p w14:paraId="5F39DB00" w14:textId="77777777" w:rsidR="002014A8" w:rsidRPr="00E71A8E" w:rsidRDefault="002014A8" w:rsidP="0023709D">
            <w:pPr>
              <w:pStyle w:val="ListParagraph"/>
              <w:widowControl/>
              <w:numPr>
                <w:ilvl w:val="0"/>
                <w:numId w:val="7"/>
              </w:numPr>
              <w:spacing w:line="360" w:lineRule="auto"/>
              <w:ind w:left="1560"/>
              <w:jc w:val="both"/>
              <w:outlineLvl w:val="0"/>
              <w:rPr>
                <w:rFonts w:ascii="Calibri" w:hAnsi="Calibri"/>
                <w:color w:val="000000" w:themeColor="text1"/>
                <w:sz w:val="24"/>
                <w:szCs w:val="24"/>
              </w:rPr>
            </w:pPr>
            <w:r w:rsidRPr="00E71A8E">
              <w:rPr>
                <w:rFonts w:ascii="Calibri" w:hAnsi="Calibri"/>
                <w:color w:val="000000" w:themeColor="text1"/>
                <w:sz w:val="24"/>
                <w:szCs w:val="24"/>
              </w:rPr>
              <w:t>Symptom: including history of syncope, NYHA functional class</w:t>
            </w:r>
          </w:p>
          <w:p w14:paraId="49937521" w14:textId="27F24DBE" w:rsidR="002014A8" w:rsidRPr="00E71A8E" w:rsidRDefault="002014A8" w:rsidP="0023709D">
            <w:pPr>
              <w:pStyle w:val="ListParagraph"/>
              <w:widowControl/>
              <w:numPr>
                <w:ilvl w:val="0"/>
                <w:numId w:val="7"/>
              </w:numPr>
              <w:spacing w:line="360" w:lineRule="auto"/>
              <w:ind w:left="1560"/>
              <w:jc w:val="both"/>
              <w:outlineLvl w:val="0"/>
              <w:rPr>
                <w:rFonts w:ascii="Calibri" w:hAnsi="Calibri"/>
                <w:color w:val="000000" w:themeColor="text1"/>
                <w:sz w:val="24"/>
                <w:szCs w:val="24"/>
              </w:rPr>
            </w:pPr>
            <w:r w:rsidRPr="00E71A8E">
              <w:rPr>
                <w:rFonts w:ascii="Calibri" w:hAnsi="Calibri"/>
                <w:color w:val="000000" w:themeColor="text1"/>
                <w:sz w:val="24"/>
                <w:szCs w:val="24"/>
              </w:rPr>
              <w:t xml:space="preserve">Diagnosis: including the presence of other </w:t>
            </w:r>
            <w:proofErr w:type="spellStart"/>
            <w:r w:rsidRPr="00E71A8E">
              <w:rPr>
                <w:rFonts w:ascii="Calibri" w:hAnsi="Calibri"/>
                <w:color w:val="000000" w:themeColor="text1"/>
                <w:sz w:val="24"/>
                <w:szCs w:val="24"/>
              </w:rPr>
              <w:t>brad</w:t>
            </w:r>
            <w:r w:rsidR="00482DEA" w:rsidRPr="00E71A8E">
              <w:rPr>
                <w:rFonts w:ascii="Calibri" w:hAnsi="Calibri"/>
                <w:color w:val="000000" w:themeColor="text1"/>
                <w:sz w:val="24"/>
                <w:szCs w:val="24"/>
              </w:rPr>
              <w:t>y</w:t>
            </w:r>
            <w:r w:rsidRPr="00E71A8E">
              <w:rPr>
                <w:rFonts w:ascii="Calibri" w:hAnsi="Calibri"/>
                <w:color w:val="000000" w:themeColor="text1"/>
                <w:sz w:val="24"/>
                <w:szCs w:val="24"/>
              </w:rPr>
              <w:t>arrhythmia</w:t>
            </w:r>
            <w:proofErr w:type="spellEnd"/>
            <w:r w:rsidRPr="00E71A8E">
              <w:rPr>
                <w:rFonts w:ascii="Calibri" w:hAnsi="Calibri"/>
                <w:color w:val="000000" w:themeColor="text1"/>
                <w:sz w:val="24"/>
                <w:szCs w:val="24"/>
              </w:rPr>
              <w:t xml:space="preserve"> (such as </w:t>
            </w:r>
            <w:r w:rsidRPr="00E71A8E">
              <w:rPr>
                <w:rFonts w:ascii="Calibri" w:hAnsi="Calibri"/>
                <w:color w:val="000000" w:themeColor="text1"/>
                <w:sz w:val="24"/>
                <w:szCs w:val="24"/>
              </w:rPr>
              <w:lastRenderedPageBreak/>
              <w:t xml:space="preserve">AV block) and other supraventricular </w:t>
            </w:r>
            <w:proofErr w:type="spellStart"/>
            <w:r w:rsidRPr="00E71A8E">
              <w:rPr>
                <w:rFonts w:ascii="Calibri" w:hAnsi="Calibri"/>
                <w:color w:val="000000" w:themeColor="text1"/>
                <w:sz w:val="24"/>
                <w:szCs w:val="24"/>
              </w:rPr>
              <w:t>tachyarrhythmias</w:t>
            </w:r>
            <w:proofErr w:type="spellEnd"/>
          </w:p>
          <w:p w14:paraId="214CA15F" w14:textId="1AF7349B" w:rsidR="00F06684" w:rsidRPr="00E71A8E" w:rsidRDefault="002014A8" w:rsidP="00F06684">
            <w:pPr>
              <w:pStyle w:val="ListParagraph"/>
              <w:widowControl/>
              <w:numPr>
                <w:ilvl w:val="0"/>
                <w:numId w:val="7"/>
              </w:numPr>
              <w:spacing w:line="360" w:lineRule="auto"/>
              <w:ind w:left="1560"/>
              <w:jc w:val="both"/>
              <w:outlineLvl w:val="0"/>
              <w:rPr>
                <w:rFonts w:ascii="Calibri" w:hAnsi="Calibri"/>
                <w:color w:val="000000" w:themeColor="text1"/>
                <w:sz w:val="24"/>
                <w:szCs w:val="24"/>
              </w:rPr>
            </w:pPr>
            <w:r w:rsidRPr="00E71A8E">
              <w:rPr>
                <w:rFonts w:ascii="Calibri" w:hAnsi="Calibri"/>
                <w:color w:val="000000" w:themeColor="text1"/>
                <w:sz w:val="24"/>
                <w:szCs w:val="24"/>
              </w:rPr>
              <w:t>History of other concomitant disease: including coronary artery disease, heart failure, chronic kidney disease, chronic obstructive pulmonary disease (COPD), stroke or transient ischemic events, hyperthyroid</w:t>
            </w:r>
          </w:p>
          <w:p w14:paraId="7F7D6EBF" w14:textId="77777777" w:rsidR="002014A8" w:rsidRPr="00E71A8E" w:rsidRDefault="002014A8" w:rsidP="0023709D">
            <w:pPr>
              <w:pStyle w:val="ListParagraph"/>
              <w:widowControl/>
              <w:numPr>
                <w:ilvl w:val="0"/>
                <w:numId w:val="7"/>
              </w:numPr>
              <w:spacing w:line="360" w:lineRule="auto"/>
              <w:ind w:left="1560"/>
              <w:jc w:val="both"/>
              <w:outlineLvl w:val="0"/>
              <w:rPr>
                <w:rFonts w:ascii="Calibri" w:hAnsi="Calibri"/>
                <w:color w:val="000000" w:themeColor="text1"/>
                <w:sz w:val="24"/>
                <w:szCs w:val="24"/>
              </w:rPr>
            </w:pPr>
            <w:r w:rsidRPr="00E71A8E">
              <w:rPr>
                <w:rFonts w:ascii="Calibri" w:hAnsi="Calibri"/>
                <w:color w:val="000000" w:themeColor="text1"/>
                <w:sz w:val="24"/>
                <w:szCs w:val="24"/>
              </w:rPr>
              <w:t>Risk factors: including hypertension, diabetes mellitus, hyperlipidemia, obesity (body mass index), presence of sleep apnea (symptom and treatment)</w:t>
            </w:r>
          </w:p>
          <w:p w14:paraId="0A0EA10F" w14:textId="159D3264" w:rsidR="002014A8" w:rsidRPr="00E71A8E" w:rsidRDefault="002014A8" w:rsidP="0023709D">
            <w:pPr>
              <w:pStyle w:val="ListParagraph"/>
              <w:widowControl/>
              <w:numPr>
                <w:ilvl w:val="0"/>
                <w:numId w:val="7"/>
              </w:numPr>
              <w:spacing w:line="360" w:lineRule="auto"/>
              <w:ind w:left="1560"/>
              <w:jc w:val="both"/>
              <w:outlineLvl w:val="0"/>
              <w:rPr>
                <w:rFonts w:ascii="Calibri" w:hAnsi="Calibri"/>
                <w:color w:val="000000" w:themeColor="text1"/>
                <w:sz w:val="24"/>
                <w:szCs w:val="24"/>
              </w:rPr>
            </w:pPr>
            <w:r w:rsidRPr="00E71A8E">
              <w:rPr>
                <w:rFonts w:ascii="Calibri" w:hAnsi="Calibri"/>
                <w:color w:val="000000" w:themeColor="text1"/>
                <w:sz w:val="24"/>
                <w:szCs w:val="24"/>
              </w:rPr>
              <w:t xml:space="preserve">History of medication: including </w:t>
            </w:r>
            <w:r w:rsidR="006E56AD" w:rsidRPr="00E71A8E">
              <w:rPr>
                <w:rFonts w:ascii="Calibri" w:hAnsi="Calibri"/>
                <w:color w:val="000000" w:themeColor="text1"/>
                <w:sz w:val="24"/>
                <w:szCs w:val="24"/>
              </w:rPr>
              <w:t xml:space="preserve">antiarrhythmic </w:t>
            </w:r>
            <w:r w:rsidRPr="00E71A8E">
              <w:rPr>
                <w:rFonts w:ascii="Calibri" w:hAnsi="Calibri"/>
                <w:color w:val="000000" w:themeColor="text1"/>
                <w:sz w:val="24"/>
                <w:szCs w:val="24"/>
              </w:rPr>
              <w:t xml:space="preserve">agents (beta-blocker, calcium-channel blocker, digoxin, </w:t>
            </w:r>
            <w:proofErr w:type="spellStart"/>
            <w:r w:rsidRPr="00E71A8E">
              <w:rPr>
                <w:rFonts w:ascii="Calibri" w:hAnsi="Calibri"/>
                <w:color w:val="000000" w:themeColor="text1"/>
                <w:sz w:val="24"/>
                <w:szCs w:val="24"/>
              </w:rPr>
              <w:t>flecainide</w:t>
            </w:r>
            <w:proofErr w:type="spellEnd"/>
            <w:r w:rsidRPr="00E71A8E">
              <w:rPr>
                <w:rFonts w:ascii="Calibri" w:hAnsi="Calibri"/>
                <w:color w:val="000000" w:themeColor="text1"/>
                <w:sz w:val="24"/>
                <w:szCs w:val="24"/>
              </w:rPr>
              <w:t>, amiodarone), renin- angiotensin-aldosterone system blocker (angiotensin converting enzyme-inhibitor (ACE-I), angiotensin receptor blocker (ARB))</w:t>
            </w:r>
            <w:r w:rsidR="006E56AD" w:rsidRPr="00E71A8E">
              <w:rPr>
                <w:rFonts w:ascii="Calibri" w:hAnsi="Calibri"/>
                <w:color w:val="000000" w:themeColor="text1"/>
                <w:sz w:val="24"/>
                <w:szCs w:val="24"/>
              </w:rPr>
              <w:t>, anti-coagulants</w:t>
            </w:r>
          </w:p>
          <w:p w14:paraId="69EB5092" w14:textId="425EE44C" w:rsidR="0023709D" w:rsidRPr="00E71A8E" w:rsidRDefault="002014A8" w:rsidP="0023709D">
            <w:pPr>
              <w:pStyle w:val="ListParagraph"/>
              <w:widowControl/>
              <w:numPr>
                <w:ilvl w:val="2"/>
                <w:numId w:val="6"/>
              </w:numPr>
              <w:spacing w:line="360" w:lineRule="auto"/>
              <w:ind w:left="1134"/>
              <w:jc w:val="both"/>
              <w:outlineLvl w:val="0"/>
              <w:rPr>
                <w:rFonts w:ascii="Calibri" w:hAnsi="Calibri"/>
                <w:color w:val="000000" w:themeColor="text1"/>
                <w:sz w:val="24"/>
                <w:szCs w:val="24"/>
              </w:rPr>
            </w:pPr>
            <w:r w:rsidRPr="00E71A8E">
              <w:rPr>
                <w:rFonts w:ascii="Calibri" w:hAnsi="Calibri"/>
                <w:color w:val="000000" w:themeColor="text1"/>
                <w:sz w:val="24"/>
                <w:szCs w:val="24"/>
              </w:rPr>
              <w:t>Electrocardiography will be performed to document:</w:t>
            </w:r>
          </w:p>
          <w:p w14:paraId="2C814180" w14:textId="77777777" w:rsidR="0023709D" w:rsidRPr="00E71A8E" w:rsidRDefault="0023709D" w:rsidP="0023709D">
            <w:pPr>
              <w:pStyle w:val="ListParagraph"/>
              <w:widowControl/>
              <w:numPr>
                <w:ilvl w:val="0"/>
                <w:numId w:val="8"/>
              </w:numPr>
              <w:spacing w:line="360" w:lineRule="auto"/>
              <w:ind w:left="1560" w:hanging="284"/>
              <w:jc w:val="both"/>
              <w:outlineLvl w:val="0"/>
              <w:rPr>
                <w:rFonts w:ascii="Calibri" w:hAnsi="Calibri"/>
                <w:color w:val="000000" w:themeColor="text1"/>
                <w:sz w:val="24"/>
                <w:szCs w:val="24"/>
              </w:rPr>
            </w:pPr>
            <w:r w:rsidRPr="00E71A8E">
              <w:rPr>
                <w:rFonts w:ascii="Calibri" w:hAnsi="Calibri"/>
                <w:color w:val="000000" w:themeColor="text1"/>
                <w:sz w:val="24"/>
                <w:szCs w:val="24"/>
              </w:rPr>
              <w:t>PR interval</w:t>
            </w:r>
          </w:p>
          <w:p w14:paraId="75BA996C" w14:textId="77777777" w:rsidR="0023709D" w:rsidRPr="00E71A8E" w:rsidRDefault="0023709D" w:rsidP="0023709D">
            <w:pPr>
              <w:pStyle w:val="ListParagraph"/>
              <w:widowControl/>
              <w:numPr>
                <w:ilvl w:val="0"/>
                <w:numId w:val="8"/>
              </w:numPr>
              <w:spacing w:line="360" w:lineRule="auto"/>
              <w:ind w:left="1560" w:hanging="284"/>
              <w:jc w:val="both"/>
              <w:outlineLvl w:val="0"/>
              <w:rPr>
                <w:rFonts w:ascii="Calibri" w:hAnsi="Calibri"/>
                <w:color w:val="000000" w:themeColor="text1"/>
                <w:sz w:val="24"/>
                <w:szCs w:val="24"/>
              </w:rPr>
            </w:pPr>
            <w:r w:rsidRPr="00E71A8E">
              <w:rPr>
                <w:rFonts w:ascii="Calibri" w:hAnsi="Calibri"/>
                <w:color w:val="000000" w:themeColor="text1"/>
                <w:sz w:val="24"/>
                <w:szCs w:val="24"/>
              </w:rPr>
              <w:t>QRS duration</w:t>
            </w:r>
          </w:p>
          <w:p w14:paraId="2C67D147" w14:textId="770BE4D6" w:rsidR="0023709D" w:rsidRPr="00E71A8E" w:rsidRDefault="0023709D" w:rsidP="0023709D">
            <w:pPr>
              <w:pStyle w:val="ListParagraph"/>
              <w:widowControl/>
              <w:numPr>
                <w:ilvl w:val="0"/>
                <w:numId w:val="8"/>
              </w:numPr>
              <w:spacing w:line="360" w:lineRule="auto"/>
              <w:ind w:left="1560" w:hanging="284"/>
              <w:jc w:val="both"/>
              <w:outlineLvl w:val="0"/>
              <w:rPr>
                <w:rFonts w:ascii="Calibri" w:hAnsi="Calibri"/>
                <w:color w:val="000000" w:themeColor="text1"/>
                <w:sz w:val="24"/>
                <w:szCs w:val="24"/>
              </w:rPr>
            </w:pPr>
            <w:r w:rsidRPr="00E71A8E">
              <w:rPr>
                <w:rFonts w:ascii="Calibri" w:hAnsi="Calibri"/>
                <w:color w:val="000000" w:themeColor="text1"/>
                <w:sz w:val="24"/>
                <w:szCs w:val="24"/>
              </w:rPr>
              <w:t>Bundle branch block</w:t>
            </w:r>
          </w:p>
          <w:p w14:paraId="7413AFD7" w14:textId="324DB37B" w:rsidR="0023709D" w:rsidRPr="00E71A8E" w:rsidRDefault="0023709D" w:rsidP="0023709D">
            <w:pPr>
              <w:pStyle w:val="ListParagraph"/>
              <w:widowControl/>
              <w:numPr>
                <w:ilvl w:val="2"/>
                <w:numId w:val="6"/>
              </w:numPr>
              <w:spacing w:line="360" w:lineRule="auto"/>
              <w:ind w:left="1134"/>
              <w:jc w:val="both"/>
              <w:outlineLvl w:val="0"/>
              <w:rPr>
                <w:rFonts w:ascii="Calibri" w:hAnsi="Calibri"/>
                <w:color w:val="000000" w:themeColor="text1"/>
                <w:sz w:val="24"/>
                <w:szCs w:val="24"/>
              </w:rPr>
            </w:pPr>
            <w:r w:rsidRPr="00E71A8E">
              <w:rPr>
                <w:rFonts w:ascii="Calibri" w:hAnsi="Calibri"/>
                <w:color w:val="000000" w:themeColor="text1"/>
                <w:sz w:val="24"/>
                <w:szCs w:val="24"/>
              </w:rPr>
              <w:t>Echocardiography parameter to document:</w:t>
            </w:r>
          </w:p>
          <w:p w14:paraId="037ED78C" w14:textId="40C0D356" w:rsidR="0023709D" w:rsidRPr="00E71A8E" w:rsidRDefault="0023709D" w:rsidP="0023709D">
            <w:pPr>
              <w:pStyle w:val="ListParagraph"/>
              <w:widowControl/>
              <w:numPr>
                <w:ilvl w:val="0"/>
                <w:numId w:val="8"/>
              </w:numPr>
              <w:spacing w:line="360" w:lineRule="auto"/>
              <w:ind w:left="1560" w:hanging="284"/>
              <w:jc w:val="both"/>
              <w:outlineLvl w:val="0"/>
              <w:rPr>
                <w:rFonts w:ascii="Calibri" w:hAnsi="Calibri"/>
                <w:color w:val="000000" w:themeColor="text1"/>
                <w:sz w:val="24"/>
                <w:szCs w:val="24"/>
              </w:rPr>
            </w:pPr>
            <w:r w:rsidRPr="00E71A8E">
              <w:rPr>
                <w:rFonts w:ascii="Calibri" w:hAnsi="Calibri"/>
                <w:color w:val="000000" w:themeColor="text1"/>
                <w:sz w:val="24"/>
                <w:szCs w:val="24"/>
              </w:rPr>
              <w:t>Left ventricular function, shown by ejection fraction (%)</w:t>
            </w:r>
          </w:p>
          <w:p w14:paraId="1E56E652" w14:textId="77777777" w:rsidR="0023709D" w:rsidRPr="00E71A8E" w:rsidRDefault="0023709D" w:rsidP="0023709D">
            <w:pPr>
              <w:pStyle w:val="ListParagraph"/>
              <w:widowControl/>
              <w:numPr>
                <w:ilvl w:val="0"/>
                <w:numId w:val="8"/>
              </w:numPr>
              <w:spacing w:line="360" w:lineRule="auto"/>
              <w:ind w:left="1560" w:hanging="284"/>
              <w:jc w:val="both"/>
              <w:outlineLvl w:val="0"/>
              <w:rPr>
                <w:rFonts w:ascii="Calibri" w:hAnsi="Calibri"/>
                <w:color w:val="000000" w:themeColor="text1"/>
                <w:sz w:val="24"/>
                <w:szCs w:val="24"/>
              </w:rPr>
            </w:pPr>
            <w:r w:rsidRPr="00E71A8E">
              <w:rPr>
                <w:rFonts w:ascii="Calibri" w:hAnsi="Calibri"/>
                <w:color w:val="000000" w:themeColor="text1"/>
                <w:sz w:val="24"/>
                <w:szCs w:val="24"/>
              </w:rPr>
              <w:t>Cardiac chamber dimension, including:</w:t>
            </w:r>
          </w:p>
          <w:p w14:paraId="6B27DC93" w14:textId="7DDD72CA" w:rsidR="0023709D" w:rsidRPr="00E71A8E" w:rsidRDefault="0023709D" w:rsidP="00F85C4D">
            <w:pPr>
              <w:pStyle w:val="ListParagraph"/>
              <w:widowControl/>
              <w:numPr>
                <w:ilvl w:val="0"/>
                <w:numId w:val="21"/>
              </w:numPr>
              <w:spacing w:line="360" w:lineRule="auto"/>
              <w:ind w:left="1985"/>
              <w:jc w:val="both"/>
              <w:outlineLvl w:val="0"/>
              <w:rPr>
                <w:rFonts w:ascii="Calibri" w:hAnsi="Calibri"/>
                <w:color w:val="000000" w:themeColor="text1"/>
                <w:sz w:val="24"/>
                <w:szCs w:val="24"/>
              </w:rPr>
            </w:pPr>
            <w:r w:rsidRPr="00E71A8E">
              <w:rPr>
                <w:rFonts w:ascii="Calibri" w:hAnsi="Calibri"/>
                <w:color w:val="000000" w:themeColor="text1"/>
                <w:sz w:val="24"/>
                <w:szCs w:val="24"/>
              </w:rPr>
              <w:t>Left ventricular dimension (End diastolic diameter (EDD) and end systolic diameter (ESD)</w:t>
            </w:r>
          </w:p>
          <w:p w14:paraId="0FCA3250" w14:textId="4C9B75E9" w:rsidR="0023709D" w:rsidRPr="00E71A8E" w:rsidRDefault="0023709D" w:rsidP="00F85C4D">
            <w:pPr>
              <w:pStyle w:val="ListParagraph"/>
              <w:widowControl/>
              <w:numPr>
                <w:ilvl w:val="0"/>
                <w:numId w:val="21"/>
              </w:numPr>
              <w:spacing w:line="360" w:lineRule="auto"/>
              <w:ind w:left="1985"/>
              <w:jc w:val="both"/>
              <w:outlineLvl w:val="0"/>
              <w:rPr>
                <w:rFonts w:ascii="Calibri" w:hAnsi="Calibri"/>
                <w:color w:val="000000" w:themeColor="text1"/>
                <w:sz w:val="24"/>
                <w:szCs w:val="24"/>
              </w:rPr>
            </w:pPr>
            <w:r w:rsidRPr="00E71A8E">
              <w:rPr>
                <w:rFonts w:ascii="Calibri" w:hAnsi="Calibri"/>
                <w:color w:val="000000" w:themeColor="text1"/>
                <w:sz w:val="24"/>
                <w:szCs w:val="24"/>
              </w:rPr>
              <w:t>Left atrial dimension</w:t>
            </w:r>
          </w:p>
          <w:p w14:paraId="79241100" w14:textId="77777777" w:rsidR="003B41CC" w:rsidRPr="00E71A8E" w:rsidRDefault="003B41CC" w:rsidP="003B41CC">
            <w:pPr>
              <w:pStyle w:val="ListParagraph"/>
              <w:widowControl/>
              <w:numPr>
                <w:ilvl w:val="0"/>
                <w:numId w:val="8"/>
              </w:numPr>
              <w:spacing w:line="360" w:lineRule="auto"/>
              <w:ind w:left="1560" w:hanging="284"/>
              <w:jc w:val="both"/>
              <w:outlineLvl w:val="0"/>
              <w:rPr>
                <w:rFonts w:ascii="Calibri" w:hAnsi="Calibri"/>
                <w:color w:val="000000" w:themeColor="text1"/>
                <w:sz w:val="24"/>
                <w:szCs w:val="24"/>
              </w:rPr>
            </w:pPr>
            <w:r w:rsidRPr="00E71A8E">
              <w:rPr>
                <w:rFonts w:ascii="Calibri" w:hAnsi="Calibri"/>
                <w:color w:val="000000" w:themeColor="text1"/>
                <w:sz w:val="24"/>
                <w:szCs w:val="24"/>
              </w:rPr>
              <w:t>Morphology and function of cardiac valves</w:t>
            </w:r>
          </w:p>
          <w:p w14:paraId="59EE5E54" w14:textId="3F050073" w:rsidR="00F85C4D" w:rsidRPr="00E71A8E" w:rsidRDefault="003B41CC" w:rsidP="00F85C4D">
            <w:pPr>
              <w:pStyle w:val="ListParagraph"/>
              <w:widowControl/>
              <w:numPr>
                <w:ilvl w:val="0"/>
                <w:numId w:val="8"/>
              </w:numPr>
              <w:spacing w:line="360" w:lineRule="auto"/>
              <w:ind w:left="1560" w:hanging="284"/>
              <w:jc w:val="both"/>
              <w:outlineLvl w:val="0"/>
              <w:rPr>
                <w:rFonts w:ascii="Calibri" w:hAnsi="Calibri"/>
                <w:color w:val="000000" w:themeColor="text1"/>
                <w:sz w:val="24"/>
                <w:szCs w:val="24"/>
              </w:rPr>
            </w:pPr>
            <w:r w:rsidRPr="00E71A8E">
              <w:rPr>
                <w:rFonts w:ascii="Calibri" w:hAnsi="Calibri"/>
                <w:color w:val="000000" w:themeColor="text1"/>
                <w:sz w:val="24"/>
                <w:szCs w:val="24"/>
              </w:rPr>
              <w:t>Diastolic function</w:t>
            </w:r>
          </w:p>
          <w:p w14:paraId="6E0C5FBF" w14:textId="46B5B539" w:rsidR="0016169A" w:rsidRPr="00E71A8E" w:rsidRDefault="0016169A" w:rsidP="00F85C4D">
            <w:pPr>
              <w:pStyle w:val="ListParagraph"/>
              <w:widowControl/>
              <w:numPr>
                <w:ilvl w:val="2"/>
                <w:numId w:val="6"/>
              </w:numPr>
              <w:spacing w:line="360" w:lineRule="auto"/>
              <w:ind w:left="1134"/>
              <w:jc w:val="both"/>
              <w:outlineLvl w:val="0"/>
              <w:rPr>
                <w:rFonts w:ascii="Calibri" w:hAnsi="Calibri"/>
                <w:color w:val="000000" w:themeColor="text1"/>
                <w:sz w:val="24"/>
                <w:szCs w:val="24"/>
              </w:rPr>
            </w:pPr>
            <w:r w:rsidRPr="00E71A8E">
              <w:rPr>
                <w:rFonts w:ascii="Calibri" w:hAnsi="Calibri"/>
                <w:color w:val="000000" w:themeColor="text1"/>
                <w:sz w:val="24"/>
                <w:szCs w:val="24"/>
              </w:rPr>
              <w:t>Blood test, to determine:</w:t>
            </w:r>
          </w:p>
          <w:p w14:paraId="43F6215A" w14:textId="2694ADA7" w:rsidR="0016169A" w:rsidRPr="00E71A8E" w:rsidRDefault="0016169A" w:rsidP="0069153E">
            <w:pPr>
              <w:pStyle w:val="ListParagraph"/>
              <w:widowControl/>
              <w:numPr>
                <w:ilvl w:val="0"/>
                <w:numId w:val="42"/>
              </w:numPr>
              <w:tabs>
                <w:tab w:val="left" w:pos="2127"/>
              </w:tabs>
              <w:spacing w:line="360" w:lineRule="auto"/>
              <w:ind w:left="1560"/>
              <w:jc w:val="both"/>
              <w:outlineLvl w:val="0"/>
              <w:rPr>
                <w:rFonts w:ascii="Calibri" w:hAnsi="Calibri"/>
                <w:color w:val="000000" w:themeColor="text1"/>
                <w:sz w:val="24"/>
                <w:szCs w:val="24"/>
              </w:rPr>
            </w:pPr>
            <w:r w:rsidRPr="00E71A8E">
              <w:rPr>
                <w:rFonts w:ascii="Calibri" w:hAnsi="Calibri"/>
                <w:color w:val="000000" w:themeColor="text1"/>
                <w:sz w:val="24"/>
                <w:szCs w:val="24"/>
              </w:rPr>
              <w:t>Fibrotic marker such as TGF-, TIMP, or MMP9</w:t>
            </w:r>
          </w:p>
          <w:p w14:paraId="08E03CCC" w14:textId="2CB55BA0" w:rsidR="0016169A" w:rsidRPr="00E71A8E" w:rsidRDefault="0016169A" w:rsidP="0069153E">
            <w:pPr>
              <w:pStyle w:val="ListParagraph"/>
              <w:widowControl/>
              <w:numPr>
                <w:ilvl w:val="0"/>
                <w:numId w:val="42"/>
              </w:numPr>
              <w:tabs>
                <w:tab w:val="left" w:pos="2127"/>
              </w:tabs>
              <w:spacing w:line="360" w:lineRule="auto"/>
              <w:ind w:left="1560"/>
              <w:jc w:val="both"/>
              <w:outlineLvl w:val="0"/>
              <w:rPr>
                <w:rFonts w:ascii="Calibri" w:hAnsi="Calibri"/>
                <w:color w:val="000000" w:themeColor="text1"/>
                <w:sz w:val="24"/>
                <w:szCs w:val="24"/>
              </w:rPr>
            </w:pPr>
            <w:r w:rsidRPr="00E71A8E">
              <w:rPr>
                <w:rFonts w:ascii="Calibri" w:hAnsi="Calibri"/>
                <w:color w:val="000000" w:themeColor="text1"/>
                <w:sz w:val="24"/>
                <w:szCs w:val="24"/>
              </w:rPr>
              <w:t xml:space="preserve">Inflammatory marker such as </w:t>
            </w:r>
            <w:proofErr w:type="spellStart"/>
            <w:r w:rsidRPr="00E71A8E">
              <w:rPr>
                <w:rFonts w:ascii="Calibri" w:hAnsi="Calibri"/>
                <w:color w:val="000000" w:themeColor="text1"/>
                <w:sz w:val="24"/>
                <w:szCs w:val="24"/>
              </w:rPr>
              <w:t>hs</w:t>
            </w:r>
            <w:proofErr w:type="spellEnd"/>
            <w:r w:rsidRPr="00E71A8E">
              <w:rPr>
                <w:rFonts w:ascii="Calibri" w:hAnsi="Calibri"/>
                <w:color w:val="000000" w:themeColor="text1"/>
                <w:sz w:val="24"/>
                <w:szCs w:val="24"/>
              </w:rPr>
              <w:t>-CRP</w:t>
            </w:r>
          </w:p>
          <w:p w14:paraId="28A5A0C5" w14:textId="78A63ADF" w:rsidR="00F85C4D" w:rsidRPr="00E71A8E" w:rsidRDefault="00F85C4D" w:rsidP="00F85C4D">
            <w:pPr>
              <w:pStyle w:val="ListParagraph"/>
              <w:widowControl/>
              <w:numPr>
                <w:ilvl w:val="2"/>
                <w:numId w:val="6"/>
              </w:numPr>
              <w:spacing w:line="360" w:lineRule="auto"/>
              <w:ind w:left="1134"/>
              <w:jc w:val="both"/>
              <w:outlineLvl w:val="0"/>
              <w:rPr>
                <w:rFonts w:ascii="Calibri" w:hAnsi="Calibri"/>
                <w:color w:val="000000" w:themeColor="text1"/>
                <w:sz w:val="24"/>
                <w:szCs w:val="24"/>
              </w:rPr>
            </w:pPr>
            <w:r w:rsidRPr="00E71A8E">
              <w:rPr>
                <w:rFonts w:ascii="Calibri" w:hAnsi="Calibri"/>
                <w:color w:val="000000" w:themeColor="text1"/>
                <w:sz w:val="24"/>
                <w:szCs w:val="24"/>
              </w:rPr>
              <w:t>Device interrogation – measured by device programmer to determine:</w:t>
            </w:r>
          </w:p>
          <w:p w14:paraId="22377DCF" w14:textId="4AA2DAED" w:rsidR="00F85C4D" w:rsidRPr="00E71A8E" w:rsidRDefault="00F85C4D" w:rsidP="00F85C4D">
            <w:pPr>
              <w:pStyle w:val="ListParagraph"/>
              <w:widowControl/>
              <w:numPr>
                <w:ilvl w:val="0"/>
                <w:numId w:val="20"/>
              </w:numPr>
              <w:spacing w:line="360" w:lineRule="auto"/>
              <w:ind w:left="1560"/>
              <w:jc w:val="both"/>
              <w:outlineLvl w:val="0"/>
              <w:rPr>
                <w:rFonts w:ascii="Calibri" w:hAnsi="Calibri"/>
                <w:color w:val="000000" w:themeColor="text1"/>
                <w:sz w:val="24"/>
                <w:szCs w:val="24"/>
              </w:rPr>
            </w:pPr>
            <w:r w:rsidRPr="00E71A8E">
              <w:rPr>
                <w:rFonts w:ascii="Calibri" w:hAnsi="Calibri"/>
                <w:color w:val="000000" w:themeColor="text1"/>
                <w:sz w:val="24"/>
                <w:szCs w:val="24"/>
              </w:rPr>
              <w:t>Basic interrogation: Including atrial and ventricular threshold, impedance, measured P wave and R wave</w:t>
            </w:r>
            <w:r w:rsidR="00A37321" w:rsidRPr="00E71A8E">
              <w:rPr>
                <w:rFonts w:ascii="Calibri" w:hAnsi="Calibri"/>
                <w:color w:val="000000" w:themeColor="text1"/>
                <w:sz w:val="24"/>
                <w:szCs w:val="24"/>
              </w:rPr>
              <w:t>,</w:t>
            </w:r>
          </w:p>
          <w:p w14:paraId="174695CB" w14:textId="0384C687" w:rsidR="00A37321" w:rsidRPr="00E71A8E" w:rsidRDefault="005A7212" w:rsidP="00A37321">
            <w:pPr>
              <w:pStyle w:val="ListParagraph"/>
              <w:widowControl/>
              <w:numPr>
                <w:ilvl w:val="0"/>
                <w:numId w:val="20"/>
              </w:numPr>
              <w:spacing w:line="360" w:lineRule="auto"/>
              <w:ind w:left="1560"/>
              <w:jc w:val="both"/>
              <w:outlineLvl w:val="0"/>
              <w:rPr>
                <w:rFonts w:ascii="Calibri" w:hAnsi="Calibri"/>
                <w:color w:val="000000" w:themeColor="text1"/>
                <w:sz w:val="24"/>
                <w:szCs w:val="24"/>
              </w:rPr>
            </w:pPr>
            <w:r w:rsidRPr="00E71A8E">
              <w:rPr>
                <w:rFonts w:ascii="Calibri" w:hAnsi="Calibri"/>
                <w:color w:val="000000" w:themeColor="text1"/>
                <w:sz w:val="24"/>
                <w:szCs w:val="24"/>
              </w:rPr>
              <w:lastRenderedPageBreak/>
              <w:t>C</w:t>
            </w:r>
            <w:r w:rsidR="00A37321" w:rsidRPr="00E71A8E">
              <w:rPr>
                <w:rFonts w:ascii="Calibri" w:hAnsi="Calibri"/>
                <w:color w:val="000000" w:themeColor="text1"/>
                <w:sz w:val="24"/>
                <w:szCs w:val="24"/>
              </w:rPr>
              <w:t>umulative percentage of atrial and ventricular pacing,</w:t>
            </w:r>
          </w:p>
          <w:p w14:paraId="554390CB" w14:textId="74587531" w:rsidR="00F85C4D" w:rsidRPr="00E71A8E" w:rsidRDefault="00A37321" w:rsidP="00A37321">
            <w:pPr>
              <w:pStyle w:val="ListParagraph"/>
              <w:widowControl/>
              <w:numPr>
                <w:ilvl w:val="0"/>
                <w:numId w:val="20"/>
              </w:numPr>
              <w:spacing w:line="360" w:lineRule="auto"/>
              <w:ind w:left="1560"/>
              <w:jc w:val="both"/>
              <w:outlineLvl w:val="0"/>
              <w:rPr>
                <w:rFonts w:ascii="Calibri" w:hAnsi="Calibri"/>
                <w:color w:val="000000" w:themeColor="text1"/>
                <w:sz w:val="24"/>
                <w:szCs w:val="24"/>
              </w:rPr>
            </w:pPr>
            <w:r w:rsidRPr="00E71A8E">
              <w:rPr>
                <w:rFonts w:ascii="Calibri" w:hAnsi="Calibri"/>
                <w:color w:val="000000" w:themeColor="text1"/>
                <w:sz w:val="24"/>
                <w:szCs w:val="24"/>
              </w:rPr>
              <w:t xml:space="preserve">AF burden </w:t>
            </w:r>
            <w:r w:rsidR="004C3C3E" w:rsidRPr="00E71A8E">
              <w:rPr>
                <w:rFonts w:ascii="Calibri" w:hAnsi="Calibri"/>
                <w:color w:val="000000" w:themeColor="text1"/>
                <w:sz w:val="24"/>
                <w:szCs w:val="24"/>
              </w:rPr>
              <w:t>will be assessed as (</w:t>
            </w:r>
            <w:proofErr w:type="spellStart"/>
            <w:r w:rsidR="004C3C3E" w:rsidRPr="00E71A8E">
              <w:rPr>
                <w:rFonts w:ascii="Calibri" w:hAnsi="Calibri"/>
                <w:color w:val="000000" w:themeColor="text1"/>
                <w:sz w:val="24"/>
                <w:szCs w:val="24"/>
              </w:rPr>
              <w:t>i</w:t>
            </w:r>
            <w:proofErr w:type="spellEnd"/>
            <w:r w:rsidR="004C3C3E" w:rsidRPr="00E71A8E">
              <w:rPr>
                <w:rFonts w:ascii="Calibri" w:hAnsi="Calibri"/>
                <w:color w:val="000000" w:themeColor="text1"/>
                <w:sz w:val="24"/>
                <w:szCs w:val="24"/>
              </w:rPr>
              <w:t xml:space="preserve">) </w:t>
            </w:r>
            <w:r w:rsidRPr="00E71A8E">
              <w:rPr>
                <w:rFonts w:ascii="Calibri" w:hAnsi="Calibri"/>
                <w:color w:val="000000" w:themeColor="text1"/>
                <w:sz w:val="24"/>
                <w:szCs w:val="24"/>
              </w:rPr>
              <w:t xml:space="preserve">sum of the daily time spent in atrial </w:t>
            </w:r>
            <w:proofErr w:type="spellStart"/>
            <w:r w:rsidRPr="00E71A8E">
              <w:rPr>
                <w:rFonts w:ascii="Calibri" w:hAnsi="Calibri"/>
                <w:color w:val="000000" w:themeColor="text1"/>
                <w:sz w:val="24"/>
                <w:szCs w:val="24"/>
              </w:rPr>
              <w:t>tachyarrhythmias</w:t>
            </w:r>
            <w:proofErr w:type="spellEnd"/>
            <w:r w:rsidRPr="00E71A8E">
              <w:rPr>
                <w:rFonts w:ascii="Calibri" w:hAnsi="Calibri"/>
                <w:color w:val="000000" w:themeColor="text1"/>
                <w:sz w:val="24"/>
                <w:szCs w:val="24"/>
              </w:rPr>
              <w:t xml:space="preserve"> stored in the device memory divided by the follow-up duration), </w:t>
            </w:r>
            <w:r w:rsidR="004C3C3E" w:rsidRPr="00E71A8E">
              <w:rPr>
                <w:rFonts w:ascii="Calibri" w:hAnsi="Calibri"/>
                <w:color w:val="000000" w:themeColor="text1"/>
                <w:sz w:val="24"/>
                <w:szCs w:val="24"/>
              </w:rPr>
              <w:t xml:space="preserve">(ii) </w:t>
            </w:r>
            <w:r w:rsidRPr="00E71A8E">
              <w:rPr>
                <w:rFonts w:ascii="Calibri" w:hAnsi="Calibri"/>
                <w:color w:val="000000" w:themeColor="text1"/>
                <w:sz w:val="24"/>
                <w:szCs w:val="24"/>
              </w:rPr>
              <w:t xml:space="preserve">incidence of persistent AF (at least seven consecutive days with 22 h of device-recorded AF per day or at least 1 day with an episode of AF lasting at least 22 h—and interrupted with an electrical or chemical cardioversion), and </w:t>
            </w:r>
            <w:r w:rsidR="004C3C3E" w:rsidRPr="00E71A8E">
              <w:rPr>
                <w:rFonts w:ascii="Calibri" w:hAnsi="Calibri"/>
                <w:color w:val="000000" w:themeColor="text1"/>
                <w:sz w:val="24"/>
                <w:szCs w:val="24"/>
              </w:rPr>
              <w:t xml:space="preserve">(iii) </w:t>
            </w:r>
            <w:r w:rsidRPr="00E71A8E">
              <w:rPr>
                <w:rFonts w:ascii="Calibri" w:hAnsi="Calibri"/>
                <w:color w:val="000000" w:themeColor="text1"/>
                <w:sz w:val="24"/>
                <w:szCs w:val="24"/>
              </w:rPr>
              <w:t>incidence of AF with pre-specified daily durations (5 min, 1 h, 6 h, 1 day, 2 days, 7 days and 30 days)</w:t>
            </w:r>
            <w:r w:rsidR="004C3C3E" w:rsidRPr="00E71A8E">
              <w:rPr>
                <w:rFonts w:ascii="Calibri" w:hAnsi="Calibri"/>
                <w:color w:val="000000" w:themeColor="text1"/>
                <w:sz w:val="24"/>
                <w:szCs w:val="24"/>
              </w:rPr>
              <w:t>. The rhythm will be adjudicated as AF if it lasts at least 6 minutes.</w:t>
            </w:r>
            <w:r w:rsidR="004C3C3E" w:rsidRPr="00E71A8E">
              <w:rPr>
                <w:rFonts w:ascii="Calibri" w:hAnsi="Calibri"/>
                <w:color w:val="000000" w:themeColor="text1"/>
                <w:sz w:val="24"/>
                <w:szCs w:val="24"/>
              </w:rPr>
              <w:fldChar w:fldCharType="begin">
                <w:fldData xml:space="preserve">PEVuZE5vdGU+PENpdGU+PEF1dGhvcj5FdXJvcGVhbiBIZWFydCBSaHl0aG08L0F1dGhvcj48WWVh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</w:fldData>
              </w:fldChar>
            </w:r>
            <w:r w:rsidR="00E71A8E" w:rsidRPr="00E71A8E">
              <w:rPr>
                <w:rFonts w:ascii="Calibri" w:hAnsi="Calibri"/>
                <w:color w:val="000000" w:themeColor="text1"/>
                <w:sz w:val="24"/>
                <w:szCs w:val="24"/>
              </w:rPr>
              <w:instrText xml:space="preserve"> ADDIN EN.CITE </w:instrText>
            </w:r>
            <w:r w:rsidR="00E71A8E" w:rsidRPr="00E71A8E">
              <w:rPr>
                <w:rFonts w:ascii="Calibri" w:hAnsi="Calibri"/>
                <w:color w:val="000000" w:themeColor="text1"/>
                <w:sz w:val="24"/>
                <w:szCs w:val="24"/>
              </w:rPr>
              <w:fldChar w:fldCharType="begin">
                <w:fldData xml:space="preserve">PEVuZE5vdGU+PENpdGU+PEF1dGhvcj5FdXJvcGVhbiBIZWFydCBSaHl0aG08L0F1dGhvcj48WWVh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</w:fldData>
              </w:fldChar>
            </w:r>
            <w:r w:rsidR="00E71A8E" w:rsidRPr="00E71A8E">
              <w:rPr>
                <w:rFonts w:ascii="Calibri" w:hAnsi="Calibri"/>
                <w:color w:val="000000" w:themeColor="text1"/>
                <w:sz w:val="24"/>
                <w:szCs w:val="24"/>
              </w:rPr>
              <w:instrText xml:space="preserve"> ADDIN EN.CITE.DATA </w:instrText>
            </w:r>
            <w:r w:rsidR="00E71A8E" w:rsidRPr="00E71A8E">
              <w:rPr>
                <w:rFonts w:ascii="Calibri" w:hAnsi="Calibri"/>
                <w:color w:val="000000" w:themeColor="text1"/>
                <w:sz w:val="24"/>
                <w:szCs w:val="24"/>
              </w:rPr>
            </w:r>
            <w:r w:rsidR="00E71A8E" w:rsidRPr="00E71A8E">
              <w:rPr>
                <w:rFonts w:ascii="Calibri" w:hAnsi="Calibri"/>
                <w:color w:val="000000" w:themeColor="text1"/>
                <w:sz w:val="24"/>
                <w:szCs w:val="24"/>
              </w:rPr>
              <w:fldChar w:fldCharType="end"/>
            </w:r>
            <w:r w:rsidR="004C3C3E" w:rsidRPr="00E71A8E">
              <w:rPr>
                <w:rFonts w:ascii="Calibri" w:hAnsi="Calibri"/>
                <w:color w:val="000000" w:themeColor="text1"/>
                <w:sz w:val="24"/>
                <w:szCs w:val="24"/>
              </w:rPr>
            </w:r>
            <w:r w:rsidR="004C3C3E" w:rsidRPr="00E71A8E">
              <w:rPr>
                <w:rFonts w:ascii="Calibri" w:hAnsi="Calibri"/>
                <w:color w:val="000000" w:themeColor="text1"/>
                <w:sz w:val="24"/>
                <w:szCs w:val="24"/>
              </w:rPr>
              <w:fldChar w:fldCharType="separate"/>
            </w:r>
            <w:r w:rsidR="00E71A8E" w:rsidRPr="00E71A8E">
              <w:rPr>
                <w:rFonts w:ascii="Calibri" w:hAnsi="Calibri"/>
                <w:noProof/>
                <w:color w:val="000000" w:themeColor="text1"/>
                <w:sz w:val="24"/>
                <w:szCs w:val="24"/>
                <w:vertAlign w:val="superscript"/>
              </w:rPr>
              <w:t>9</w:t>
            </w:r>
            <w:r w:rsidR="004C3C3E" w:rsidRPr="00E71A8E">
              <w:rPr>
                <w:rFonts w:ascii="Calibri" w:hAnsi="Calibri"/>
                <w:color w:val="000000" w:themeColor="text1"/>
                <w:sz w:val="24"/>
                <w:szCs w:val="24"/>
              </w:rPr>
              <w:fldChar w:fldCharType="end"/>
            </w:r>
          </w:p>
          <w:p w14:paraId="37EDE460" w14:textId="77777777" w:rsidR="00F8344E" w:rsidRPr="00E71A8E" w:rsidRDefault="00F85C4D" w:rsidP="00F85C4D">
            <w:pPr>
              <w:pStyle w:val="ListParagraph"/>
              <w:widowControl/>
              <w:numPr>
                <w:ilvl w:val="0"/>
                <w:numId w:val="20"/>
              </w:numPr>
              <w:spacing w:line="360" w:lineRule="auto"/>
              <w:ind w:left="1560"/>
              <w:jc w:val="both"/>
              <w:outlineLvl w:val="0"/>
              <w:rPr>
                <w:rFonts w:ascii="Calibri" w:hAnsi="Calibri"/>
                <w:color w:val="000000" w:themeColor="text1"/>
                <w:sz w:val="24"/>
                <w:szCs w:val="24"/>
              </w:rPr>
            </w:pPr>
            <w:r w:rsidRPr="00E71A8E">
              <w:rPr>
                <w:rFonts w:ascii="Calibri" w:hAnsi="Calibri"/>
                <w:color w:val="000000" w:themeColor="text1"/>
                <w:sz w:val="24"/>
                <w:szCs w:val="24"/>
              </w:rPr>
              <w:t>Electrical changes was assessed by measuring</w:t>
            </w:r>
            <w:r w:rsidR="00F8344E" w:rsidRPr="00E71A8E">
              <w:rPr>
                <w:rFonts w:ascii="Calibri" w:hAnsi="Calibri"/>
                <w:color w:val="000000" w:themeColor="text1"/>
                <w:sz w:val="24"/>
                <w:szCs w:val="24"/>
              </w:rPr>
              <w:t>:</w:t>
            </w:r>
          </w:p>
          <w:p w14:paraId="53E59B56" w14:textId="77777777" w:rsidR="00F8344E" w:rsidRPr="00E71A8E" w:rsidRDefault="00F85C4D" w:rsidP="00F8344E">
            <w:pPr>
              <w:pStyle w:val="ListParagraph"/>
              <w:widowControl/>
              <w:numPr>
                <w:ilvl w:val="0"/>
                <w:numId w:val="23"/>
              </w:numPr>
              <w:spacing w:line="360" w:lineRule="auto"/>
              <w:ind w:left="1985"/>
              <w:jc w:val="both"/>
              <w:outlineLvl w:val="0"/>
              <w:rPr>
                <w:rFonts w:ascii="Calibri" w:hAnsi="Calibri"/>
                <w:color w:val="000000" w:themeColor="text1"/>
                <w:sz w:val="24"/>
                <w:szCs w:val="24"/>
              </w:rPr>
            </w:pPr>
            <w:r w:rsidRPr="00E71A8E">
              <w:rPr>
                <w:rFonts w:ascii="Calibri" w:hAnsi="Calibri"/>
                <w:color w:val="000000" w:themeColor="text1"/>
                <w:sz w:val="24"/>
                <w:szCs w:val="24"/>
              </w:rPr>
              <w:t xml:space="preserve"> </w:t>
            </w:r>
            <w:proofErr w:type="gramStart"/>
            <w:r w:rsidRPr="00E71A8E">
              <w:rPr>
                <w:rFonts w:ascii="Calibri" w:hAnsi="Calibri"/>
                <w:color w:val="000000" w:themeColor="text1"/>
                <w:sz w:val="24"/>
                <w:szCs w:val="24"/>
              </w:rPr>
              <w:t>sinus</w:t>
            </w:r>
            <w:proofErr w:type="gramEnd"/>
            <w:r w:rsidRPr="00E71A8E">
              <w:rPr>
                <w:rFonts w:ascii="Calibri" w:hAnsi="Calibri"/>
                <w:color w:val="000000" w:themeColor="text1"/>
                <w:sz w:val="24"/>
                <w:szCs w:val="24"/>
              </w:rPr>
              <w:t xml:space="preserve"> node recovery time (SNRT), </w:t>
            </w:r>
            <w:r w:rsidRPr="00E71A8E">
              <w:rPr>
                <w:rFonts w:ascii="Calibri" w:hAnsi="Calibri"/>
                <w:color w:val="191919"/>
                <w:sz w:val="24"/>
                <w:szCs w:val="24"/>
                <w:shd w:val="clear" w:color="auto" w:fill="FFFFFF"/>
              </w:rPr>
              <w:t xml:space="preserve">defined as the recovery interval in excess of the sinus cycle (following a determined period of atrial pacing – 600 </w:t>
            </w:r>
            <w:proofErr w:type="spellStart"/>
            <w:r w:rsidRPr="00E71A8E">
              <w:rPr>
                <w:rFonts w:ascii="Calibri" w:hAnsi="Calibri"/>
                <w:color w:val="191919"/>
                <w:sz w:val="24"/>
                <w:szCs w:val="24"/>
                <w:shd w:val="clear" w:color="auto" w:fill="FFFFFF"/>
              </w:rPr>
              <w:t>ms</w:t>
            </w:r>
            <w:proofErr w:type="spellEnd"/>
            <w:r w:rsidRPr="00E71A8E">
              <w:rPr>
                <w:rFonts w:ascii="Calibri" w:hAnsi="Calibri"/>
                <w:color w:val="191919"/>
                <w:sz w:val="24"/>
                <w:szCs w:val="24"/>
                <w:shd w:val="clear" w:color="auto" w:fill="FFFFFF"/>
              </w:rPr>
              <w:t xml:space="preserve"> and 500 </w:t>
            </w:r>
            <w:proofErr w:type="spellStart"/>
            <w:r w:rsidRPr="00E71A8E">
              <w:rPr>
                <w:rFonts w:ascii="Calibri" w:hAnsi="Calibri"/>
                <w:color w:val="191919"/>
                <w:sz w:val="24"/>
                <w:szCs w:val="24"/>
                <w:shd w:val="clear" w:color="auto" w:fill="FFFFFF"/>
              </w:rPr>
              <w:t>ms</w:t>
            </w:r>
            <w:proofErr w:type="spellEnd"/>
            <w:r w:rsidRPr="00E71A8E">
              <w:rPr>
                <w:rFonts w:ascii="Calibri" w:hAnsi="Calibri"/>
                <w:color w:val="191919"/>
                <w:sz w:val="24"/>
                <w:szCs w:val="24"/>
                <w:shd w:val="clear" w:color="auto" w:fill="FFFFFF"/>
              </w:rPr>
              <w:t>) to</w:t>
            </w:r>
            <w:r w:rsidR="00F8344E" w:rsidRPr="00E71A8E">
              <w:rPr>
                <w:rFonts w:ascii="Calibri" w:hAnsi="Calibri"/>
                <w:color w:val="191919"/>
                <w:sz w:val="24"/>
                <w:szCs w:val="24"/>
                <w:shd w:val="clear" w:color="auto" w:fill="FFFFFF"/>
              </w:rPr>
              <w:t xml:space="preserve"> beginning of sinus complex</w:t>
            </w:r>
          </w:p>
          <w:p w14:paraId="45B0B756" w14:textId="5DA1E8A0" w:rsidR="00F8344E" w:rsidRPr="00E71A8E" w:rsidRDefault="00F85C4D" w:rsidP="00F8344E">
            <w:pPr>
              <w:pStyle w:val="ListParagraph"/>
              <w:widowControl/>
              <w:numPr>
                <w:ilvl w:val="0"/>
                <w:numId w:val="23"/>
              </w:numPr>
              <w:spacing w:line="360" w:lineRule="auto"/>
              <w:ind w:left="1985"/>
              <w:jc w:val="both"/>
              <w:outlineLvl w:val="0"/>
              <w:rPr>
                <w:rFonts w:ascii="Calibri" w:hAnsi="Calibri"/>
                <w:color w:val="000000" w:themeColor="text1"/>
                <w:sz w:val="24"/>
                <w:szCs w:val="24"/>
              </w:rPr>
            </w:pPr>
            <w:proofErr w:type="gramStart"/>
            <w:r w:rsidRPr="00E71A8E">
              <w:rPr>
                <w:rFonts w:ascii="Calibri" w:hAnsi="Calibri"/>
                <w:color w:val="191919"/>
                <w:sz w:val="24"/>
                <w:szCs w:val="24"/>
                <w:shd w:val="clear" w:color="auto" w:fill="FFFFFF"/>
              </w:rPr>
              <w:t>c</w:t>
            </w:r>
            <w:r w:rsidRPr="00E71A8E">
              <w:rPr>
                <w:rFonts w:ascii="Calibri" w:hAnsi="Calibri"/>
                <w:color w:val="000000" w:themeColor="text1"/>
                <w:sz w:val="24"/>
                <w:szCs w:val="24"/>
              </w:rPr>
              <w:t>orrected</w:t>
            </w:r>
            <w:proofErr w:type="gramEnd"/>
            <w:r w:rsidRPr="00E71A8E">
              <w:rPr>
                <w:rFonts w:ascii="Calibri" w:hAnsi="Calibri"/>
                <w:color w:val="000000" w:themeColor="text1"/>
                <w:sz w:val="24"/>
                <w:szCs w:val="24"/>
              </w:rPr>
              <w:t xml:space="preserve"> sinus node recovery time (</w:t>
            </w:r>
            <w:proofErr w:type="spellStart"/>
            <w:r w:rsidRPr="00E71A8E">
              <w:rPr>
                <w:rFonts w:ascii="Calibri" w:hAnsi="Calibri"/>
                <w:color w:val="000000" w:themeColor="text1"/>
                <w:sz w:val="24"/>
                <w:szCs w:val="24"/>
              </w:rPr>
              <w:t>cSNRT</w:t>
            </w:r>
            <w:proofErr w:type="spellEnd"/>
            <w:r w:rsidRPr="00E71A8E">
              <w:rPr>
                <w:rFonts w:ascii="Calibri" w:hAnsi="Calibri"/>
                <w:color w:val="000000" w:themeColor="text1"/>
                <w:sz w:val="24"/>
                <w:szCs w:val="24"/>
              </w:rPr>
              <w:t>), defined as the recovery interval in excess of the average sinus cycle length (SNRT minus average sinus cycle length).</w:t>
            </w:r>
            <w:r w:rsidRPr="00E71A8E">
              <w:rPr>
                <w:rFonts w:ascii="Calibri" w:hAnsi="Calibri"/>
                <w:color w:val="000000" w:themeColor="text1"/>
                <w:sz w:val="24"/>
                <w:szCs w:val="24"/>
              </w:rPr>
              <w:fldChar w:fldCharType="begin"/>
            </w:r>
            <w:r w:rsidR="00E71A8E" w:rsidRPr="00E71A8E">
              <w:rPr>
                <w:rFonts w:ascii="Calibri" w:hAnsi="Calibri"/>
                <w:color w:val="000000" w:themeColor="text1"/>
                <w:sz w:val="24"/>
                <w:szCs w:val="24"/>
              </w:rPr>
              <w:instrText xml:space="preserve"> ADDIN EN.CITE &lt;EndNote&gt;&lt;Cite&gt;&lt;Author&gt;Narula&lt;/Author&gt;&lt;Year&gt;1972&lt;/Year&gt;&lt;RecNum&gt;9&lt;/RecNum&gt;&lt;DisplayText&gt;&lt;style face="superscript"&gt;10&lt;/style&gt;&lt;/DisplayText&gt;&lt;record&gt;&lt;rec-number&gt;9&lt;/rec-number&gt;&lt;foreign-keys&gt;&lt;key app="EN" db-id="2spttt00idxxtfe2ee8vfa5avp092sx0a22w" timestamp="1441145620"&gt;9&lt;/key&gt;&lt;/foreign-keys&gt;&lt;ref-type name="Journal Article"&gt;17&lt;/ref-type&gt;&lt;contributors&gt;&lt;authors&gt;&lt;author&gt;Narula, O. S.&lt;/author&gt;&lt;author&gt;Samet, P.&lt;/author&gt;&lt;author&gt;Javier, R. P.&lt;/author&gt;&lt;/authors&gt;&lt;/contributors&gt;&lt;titles&gt;&lt;title&gt;Significance of the sinus-node recovery time&lt;/title&gt;&lt;secondary-title&gt;Circulation&lt;/secondary-title&gt;&lt;alt-title&gt;Circulation&lt;/alt-title&gt;&lt;/titles&gt;&lt;periodical&gt;&lt;full-title&gt;Circulation&lt;/full-title&gt;&lt;abbr-1&gt;Circulation&lt;/abbr-1&gt;&lt;/periodical&gt;&lt;alt-periodical&gt;&lt;full-title&gt;Circulation&lt;/full-title&gt;&lt;abbr-1&gt;Circulation&lt;/abbr-1&gt;&lt;/alt-periodical&gt;&lt;pages&gt;140-58&lt;/pages&gt;&lt;volume&gt;45&lt;/volume&gt;&lt;number&gt;1&lt;/number&gt;&lt;edition&gt;1972/01/01&lt;/edition&gt;&lt;keywords&gt;&lt;keyword&gt;Adolescent&lt;/keyword&gt;&lt;keyword&gt;Adult&lt;/keyword&gt;&lt;keyword&gt;Aged&lt;/keyword&gt;&lt;keyword&gt;Arrhythmia, Sinus/diagnosis&lt;/keyword&gt;&lt;keyword&gt;Atropine/therapeutic use&lt;/keyword&gt;&lt;keyword&gt;Bradycardia/physiopathology&lt;/keyword&gt;&lt;keyword&gt;Cardiac Complexes, Premature/*physiopathology&lt;/keyword&gt;&lt;keyword&gt;Electrocardiography&lt;/keyword&gt;&lt;keyword&gt;Female&lt;/keyword&gt;&lt;keyword&gt;Humans&lt;/keyword&gt;&lt;keyword&gt;Male&lt;/keyword&gt;&lt;keyword&gt;Middle Aged&lt;/keyword&gt;&lt;keyword&gt;Pacemaker, Artificial&lt;/keyword&gt;&lt;keyword&gt;Sinoatrial Node/*physiology&lt;/keyword&gt;&lt;keyword&gt;Tachycardia/physiopathology&lt;/keyword&gt;&lt;keyword&gt;Time Factors&lt;/keyword&gt;&lt;/keywords&gt;&lt;dates&gt;&lt;year&gt;1972&lt;/year&gt;&lt;pub-dates&gt;&lt;date&gt;Jan&lt;/date&gt;&lt;/pub-dates&gt;&lt;/dates&gt;&lt;isbn&gt;0009-7322 (Print)&amp;#xD;0009-7322 (Linking)&lt;/isbn&gt;&lt;accession-num&gt;4108657&lt;/accession-num&gt;&lt;urls&gt;&lt;related-urls&gt;&lt;url&gt;http://www.ncbi.nlm.nih.gov/pubmed/4108657&lt;/url&gt;&lt;/related-urls&gt;&lt;/urls&gt;&lt;/record&gt;&lt;/Cite&gt;&lt;/EndNote&gt;</w:instrText>
            </w:r>
            <w:r w:rsidRPr="00E71A8E">
              <w:rPr>
                <w:rFonts w:ascii="Calibri" w:hAnsi="Calibri"/>
                <w:color w:val="000000" w:themeColor="text1"/>
                <w:sz w:val="24"/>
                <w:szCs w:val="24"/>
              </w:rPr>
              <w:fldChar w:fldCharType="separate"/>
            </w:r>
            <w:r w:rsidR="00E71A8E" w:rsidRPr="00E71A8E">
              <w:rPr>
                <w:rFonts w:ascii="Calibri" w:hAnsi="Calibri"/>
                <w:noProof/>
                <w:color w:val="000000" w:themeColor="text1"/>
                <w:sz w:val="24"/>
                <w:szCs w:val="24"/>
                <w:vertAlign w:val="superscript"/>
              </w:rPr>
              <w:t>10</w:t>
            </w:r>
            <w:r w:rsidRPr="00E71A8E">
              <w:rPr>
                <w:rFonts w:ascii="Calibri" w:hAnsi="Calibri"/>
                <w:color w:val="000000" w:themeColor="text1"/>
                <w:sz w:val="24"/>
                <w:szCs w:val="24"/>
              </w:rPr>
              <w:fldChar w:fldCharType="end"/>
            </w:r>
            <w:r w:rsidRPr="00E71A8E">
              <w:rPr>
                <w:rFonts w:ascii="Calibri" w:hAnsi="Calibri"/>
                <w:color w:val="000000" w:themeColor="text1"/>
                <w:sz w:val="24"/>
                <w:szCs w:val="24"/>
              </w:rPr>
              <w:t xml:space="preserve"> </w:t>
            </w:r>
          </w:p>
          <w:p w14:paraId="096138FB" w14:textId="3DC3F39A" w:rsidR="00F85C4D" w:rsidRPr="00E71A8E" w:rsidRDefault="00F8344E" w:rsidP="00E71A8E">
            <w:pPr>
              <w:pStyle w:val="ListParagraph"/>
              <w:widowControl/>
              <w:numPr>
                <w:ilvl w:val="0"/>
                <w:numId w:val="23"/>
              </w:numPr>
              <w:spacing w:line="360" w:lineRule="auto"/>
              <w:ind w:left="1985"/>
              <w:jc w:val="both"/>
              <w:outlineLvl w:val="0"/>
              <w:rPr>
                <w:rFonts w:ascii="Calibri" w:hAnsi="Calibri"/>
                <w:color w:val="000000" w:themeColor="text1"/>
                <w:sz w:val="24"/>
                <w:szCs w:val="24"/>
              </w:rPr>
            </w:pPr>
            <w:proofErr w:type="spellStart"/>
            <w:r w:rsidRPr="00E71A8E">
              <w:rPr>
                <w:rFonts w:ascii="Calibri" w:hAnsi="Calibri"/>
                <w:color w:val="000000" w:themeColor="text1"/>
                <w:sz w:val="24"/>
                <w:szCs w:val="24"/>
              </w:rPr>
              <w:t>Wenkebach</w:t>
            </w:r>
            <w:proofErr w:type="spellEnd"/>
            <w:r w:rsidRPr="00E71A8E">
              <w:rPr>
                <w:rFonts w:ascii="Calibri" w:hAnsi="Calibri"/>
                <w:color w:val="000000" w:themeColor="text1"/>
                <w:sz w:val="24"/>
                <w:szCs w:val="24"/>
              </w:rPr>
              <w:t xml:space="preserve"> block point, </w:t>
            </w:r>
            <w:r w:rsidR="00F85C4D" w:rsidRPr="00E71A8E">
              <w:rPr>
                <w:rFonts w:ascii="Calibri" w:hAnsi="Calibri"/>
                <w:color w:val="000000" w:themeColor="text1"/>
                <w:sz w:val="24"/>
                <w:szCs w:val="24"/>
              </w:rPr>
              <w:t>defined as 2:1 AV block in which atrial beat conducting to ventricle shows progressive prolongation of AV interval,</w:t>
            </w:r>
            <w:r w:rsidR="00F85C4D" w:rsidRPr="00E71A8E">
              <w:rPr>
                <w:rFonts w:ascii="Calibri" w:hAnsi="Calibri"/>
                <w:color w:val="000000" w:themeColor="text1"/>
                <w:sz w:val="24"/>
                <w:szCs w:val="24"/>
              </w:rPr>
              <w:fldChar w:fldCharType="begin"/>
            </w:r>
            <w:r w:rsidR="00E71A8E" w:rsidRPr="00E71A8E">
              <w:rPr>
                <w:rFonts w:ascii="Calibri" w:hAnsi="Calibri"/>
                <w:color w:val="000000" w:themeColor="text1"/>
                <w:sz w:val="24"/>
                <w:szCs w:val="24"/>
              </w:rPr>
              <w:instrText xml:space="preserve"> ADDIN EN.CITE &lt;EndNote&gt;&lt;Cite&gt;&lt;Author&gt;Levy&lt;/Author&gt;&lt;Year&gt;1980&lt;/Year&gt;&lt;RecNum&gt;597&lt;/RecNum&gt;&lt;DisplayText&gt;&lt;style face="superscript"&gt;11&lt;/style&gt;&lt;/DisplayText&gt;&lt;record&gt;&lt;rec-number&gt;597&lt;/rec-number&gt;&lt;foreign-keys&gt;&lt;key app="EN" db-id="9da9ftdtgsxra8e5sp252e0urrzazt9fre5p" timestamp="1437194947"&gt;597&lt;/key&gt;&lt;/foreign-keys&gt;&lt;ref-type name="Journal Article"&gt;17&lt;/ref-type&gt;&lt;contributors&gt;&lt;authors&gt;&lt;author&gt;Levy, S.&lt;/author&gt;&lt;author&gt;Roudaut, R.&lt;/author&gt;&lt;author&gt;Bouvier, E.&lt;/author&gt;&lt;author&gt;Obel, I. W.&lt;/author&gt;&lt;author&gt;Clementy, J.&lt;/author&gt;&lt;author&gt;Bricaud, H.&lt;/author&gt;&lt;/authors&gt;&lt;/contributors&gt;&lt;titles&gt;&lt;title&gt;Alternate ventriculoatrial Wenckebach conduction&lt;/title&gt;&lt;secondary-title&gt;Circulation&lt;/secondary-title&gt;&lt;alt-title&gt;Circulation&lt;/alt-title&gt;&lt;/titles&gt;&lt;periodical&gt;&lt;full-title&gt;Circulation&lt;/full-title&gt;&lt;abbr-1&gt;Circulation&lt;/abbr-1&gt;&lt;/periodical&gt;&lt;alt-periodical&gt;&lt;full-title&gt;Circulation&lt;/full-title&gt;&lt;abbr-1&gt;Circulation&lt;/abbr-1&gt;&lt;/alt-periodical&gt;&lt;pages&gt;648-52&lt;/pages&gt;&lt;volume&gt;61&lt;/volume&gt;&lt;number&gt;3&lt;/number&gt;&lt;edition&gt;1980/03/01&lt;/edition&gt;&lt;keywords&gt;&lt;keyword&gt;Aged&lt;/keyword&gt;&lt;keyword&gt;Atrioventricular Node/*physiopathology&lt;/keyword&gt;&lt;keyword&gt;Bundle of His/physiopathology&lt;/keyword&gt;&lt;keyword&gt;Cardiac Pacing, Artificial&lt;/keyword&gt;&lt;keyword&gt;Electrocardiography&lt;/keyword&gt;&lt;keyword&gt;Heart Aneurysm/physiopathology&lt;/keyword&gt;&lt;keyword&gt;Heart Block/*physiopathology&lt;/keyword&gt;&lt;keyword&gt;Heart Conduction System/*physiopathology&lt;/keyword&gt;&lt;keyword&gt;Humans&lt;/keyword&gt;&lt;keyword&gt;Male&lt;/keyword&gt;&lt;keyword&gt;Middle Aged&lt;/keyword&gt;&lt;keyword&gt;Myocardial Infarction/physiopathology&lt;/keyword&gt;&lt;keyword&gt;Sick Sinus Syndrome/physiopathology&lt;/keyword&gt;&lt;keyword&gt;Tachycardia/physiopathology&lt;/keyword&gt;&lt;/keywords&gt;&lt;dates&gt;&lt;year&gt;1980&lt;/year&gt;&lt;pub-dates&gt;&lt;date&gt;Mar&lt;/date&gt;&lt;/pub-dates&gt;&lt;/dates&gt;&lt;isbn&gt;0009-7322 (Print)&amp;#xD;0009-7322&lt;/isbn&gt;&lt;accession-num&gt;7353256&lt;/accession-num&gt;&lt;urls&gt;&lt;related-urls&gt;&lt;url&gt;http://circ.ahajournals.org/content/61/3/648.full.pdf&lt;/url&gt;&lt;/related-urls&gt;&lt;/urls&gt;&lt;remote-database-provider&gt;NLM&lt;/remote-database-provider&gt;&lt;language&gt;eng&lt;/language&gt;&lt;/record&gt;&lt;/Cite&gt;&lt;/EndNote&gt;</w:instrText>
            </w:r>
            <w:r w:rsidR="00F85C4D" w:rsidRPr="00E71A8E">
              <w:rPr>
                <w:rFonts w:ascii="Calibri" w:hAnsi="Calibri"/>
                <w:color w:val="000000" w:themeColor="text1"/>
                <w:sz w:val="24"/>
                <w:szCs w:val="24"/>
              </w:rPr>
              <w:fldChar w:fldCharType="separate"/>
            </w:r>
            <w:r w:rsidR="00E71A8E" w:rsidRPr="00E71A8E">
              <w:rPr>
                <w:rFonts w:ascii="Calibri" w:hAnsi="Calibri"/>
                <w:noProof/>
                <w:color w:val="000000" w:themeColor="text1"/>
                <w:sz w:val="24"/>
                <w:szCs w:val="24"/>
                <w:vertAlign w:val="superscript"/>
              </w:rPr>
              <w:t>11</w:t>
            </w:r>
            <w:r w:rsidR="00F85C4D" w:rsidRPr="00E71A8E">
              <w:rPr>
                <w:rFonts w:ascii="Calibri" w:hAnsi="Calibri"/>
                <w:color w:val="000000" w:themeColor="text1"/>
                <w:sz w:val="24"/>
                <w:szCs w:val="24"/>
              </w:rPr>
              <w:fldChar w:fldCharType="end"/>
            </w:r>
            <w:r w:rsidR="00F85C4D" w:rsidRPr="00E71A8E">
              <w:rPr>
                <w:rFonts w:ascii="Calibri" w:hAnsi="Calibri"/>
                <w:color w:val="000000" w:themeColor="text1"/>
                <w:sz w:val="24"/>
                <w:szCs w:val="24"/>
              </w:rPr>
              <w:t xml:space="preserve"> obtained by programming to increase heart rate in AAI mode in 10 beats incremental steps at 30 seconds intervals.</w:t>
            </w:r>
            <w:r w:rsidR="00F85C4D" w:rsidRPr="00E71A8E">
              <w:rPr>
                <w:rFonts w:ascii="Calibri" w:hAnsi="Calibri"/>
                <w:color w:val="000000" w:themeColor="text1"/>
                <w:sz w:val="24"/>
                <w:szCs w:val="24"/>
              </w:rPr>
              <w:fldChar w:fldCharType="begin">
                <w:fldData xml:space="preserve">PEVuZE5vdGU+PENpdGU+PEF1dGhvcj5IYXl3b29kPC9BdXRob3I+PFllYXI+MTk5MDwvWWVhcj48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</w:fldData>
              </w:fldChar>
            </w:r>
            <w:r w:rsidR="00E71A8E" w:rsidRPr="00E71A8E">
              <w:rPr>
                <w:rFonts w:ascii="Calibri" w:hAnsi="Calibri"/>
                <w:color w:val="000000" w:themeColor="text1"/>
                <w:sz w:val="24"/>
                <w:szCs w:val="24"/>
              </w:rPr>
              <w:instrText xml:space="preserve"> ADDIN EN.CITE </w:instrText>
            </w:r>
            <w:r w:rsidR="00E71A8E" w:rsidRPr="00E71A8E">
              <w:rPr>
                <w:rFonts w:ascii="Calibri" w:hAnsi="Calibri"/>
                <w:color w:val="000000" w:themeColor="text1"/>
                <w:sz w:val="24"/>
                <w:szCs w:val="24"/>
              </w:rPr>
              <w:fldChar w:fldCharType="begin">
                <w:fldData xml:space="preserve">PEVuZE5vdGU+PENpdGU+PEF1dGhvcj5IYXl3b29kPC9BdXRob3I+PFllYXI+MTk5MDwvWWVhcj48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</w:fldData>
              </w:fldChar>
            </w:r>
            <w:r w:rsidR="00E71A8E" w:rsidRPr="00E71A8E">
              <w:rPr>
                <w:rFonts w:ascii="Calibri" w:hAnsi="Calibri"/>
                <w:color w:val="000000" w:themeColor="text1"/>
                <w:sz w:val="24"/>
                <w:szCs w:val="24"/>
              </w:rPr>
              <w:instrText xml:space="preserve"> ADDIN EN.CITE.DATA </w:instrText>
            </w:r>
            <w:r w:rsidR="00E71A8E" w:rsidRPr="00E71A8E">
              <w:rPr>
                <w:rFonts w:ascii="Calibri" w:hAnsi="Calibri"/>
                <w:color w:val="000000" w:themeColor="text1"/>
                <w:sz w:val="24"/>
                <w:szCs w:val="24"/>
              </w:rPr>
            </w:r>
            <w:r w:rsidR="00E71A8E" w:rsidRPr="00E71A8E">
              <w:rPr>
                <w:rFonts w:ascii="Calibri" w:hAnsi="Calibri"/>
                <w:color w:val="000000" w:themeColor="text1"/>
                <w:sz w:val="24"/>
                <w:szCs w:val="24"/>
              </w:rPr>
              <w:fldChar w:fldCharType="end"/>
            </w:r>
            <w:r w:rsidR="00F85C4D" w:rsidRPr="00E71A8E">
              <w:rPr>
                <w:rFonts w:ascii="Calibri" w:hAnsi="Calibri"/>
                <w:color w:val="000000" w:themeColor="text1"/>
                <w:sz w:val="24"/>
                <w:szCs w:val="24"/>
              </w:rPr>
            </w:r>
            <w:r w:rsidR="00F85C4D" w:rsidRPr="00E71A8E">
              <w:rPr>
                <w:rFonts w:ascii="Calibri" w:hAnsi="Calibri"/>
                <w:color w:val="000000" w:themeColor="text1"/>
                <w:sz w:val="24"/>
                <w:szCs w:val="24"/>
              </w:rPr>
              <w:fldChar w:fldCharType="separate"/>
            </w:r>
            <w:r w:rsidR="00E71A8E" w:rsidRPr="00E71A8E">
              <w:rPr>
                <w:rFonts w:ascii="Calibri" w:hAnsi="Calibri"/>
                <w:noProof/>
                <w:color w:val="000000" w:themeColor="text1"/>
                <w:sz w:val="24"/>
                <w:szCs w:val="24"/>
                <w:vertAlign w:val="superscript"/>
              </w:rPr>
              <w:t>12</w:t>
            </w:r>
            <w:r w:rsidR="00F85C4D" w:rsidRPr="00E71A8E">
              <w:rPr>
                <w:rFonts w:ascii="Calibri" w:hAnsi="Calibri"/>
                <w:color w:val="000000" w:themeColor="text1"/>
                <w:sz w:val="24"/>
                <w:szCs w:val="24"/>
              </w:rPr>
              <w:fldChar w:fldCharType="end"/>
            </w:r>
          </w:p>
        </w:tc>
      </w:tr>
      <w:tr w:rsidR="001064A1" w:rsidRPr="00DD41B6" w14:paraId="28CC995F" w14:textId="77777777" w:rsidTr="00730409">
        <w:tc>
          <w:tcPr>
            <w:tcW w:w="8516" w:type="dxa"/>
          </w:tcPr>
          <w:p w14:paraId="62C5ECDD" w14:textId="664E06D1" w:rsidR="00DD41B6" w:rsidRPr="00E71A8E" w:rsidRDefault="00DD41B6" w:rsidP="00DD41B6">
            <w:pPr>
              <w:pStyle w:val="ListParagraph"/>
              <w:spacing w:line="360" w:lineRule="auto"/>
              <w:ind w:left="426"/>
              <w:rPr>
                <w:rFonts w:ascii="Calibri" w:hAnsi="Calibri"/>
                <w:sz w:val="24"/>
                <w:szCs w:val="24"/>
              </w:rPr>
            </w:pPr>
          </w:p>
          <w:p w14:paraId="5E1CBD6A" w14:textId="043ED12E" w:rsidR="001064A1" w:rsidRPr="00E71A8E" w:rsidRDefault="001064A1" w:rsidP="00257C57">
            <w:pPr>
              <w:pStyle w:val="ListParagraph"/>
              <w:numPr>
                <w:ilvl w:val="0"/>
                <w:numId w:val="1"/>
              </w:numPr>
              <w:spacing w:line="360" w:lineRule="auto"/>
              <w:ind w:left="284"/>
              <w:rPr>
                <w:rFonts w:ascii="Calibri" w:hAnsi="Calibri"/>
                <w:b/>
                <w:sz w:val="24"/>
                <w:szCs w:val="24"/>
              </w:rPr>
            </w:pPr>
            <w:r w:rsidRPr="00E71A8E">
              <w:rPr>
                <w:rFonts w:ascii="Calibri" w:hAnsi="Calibri"/>
                <w:b/>
                <w:sz w:val="24"/>
                <w:szCs w:val="24"/>
              </w:rPr>
              <w:t>OUTCOMES</w:t>
            </w:r>
          </w:p>
          <w:p w14:paraId="6D12C190" w14:textId="2BB484D6" w:rsidR="0023709D" w:rsidRPr="00E71A8E" w:rsidRDefault="00DD41B6" w:rsidP="0023709D">
            <w:pPr>
              <w:pStyle w:val="ListParagraph"/>
              <w:spacing w:line="360" w:lineRule="auto"/>
              <w:ind w:left="426"/>
              <w:jc w:val="both"/>
              <w:rPr>
                <w:rFonts w:ascii="Calibri" w:hAnsi="Calibri"/>
                <w:color w:val="000000" w:themeColor="text1"/>
                <w:sz w:val="24"/>
                <w:szCs w:val="24"/>
              </w:rPr>
            </w:pPr>
            <w:r w:rsidRPr="00E71A8E">
              <w:rPr>
                <w:rFonts w:ascii="Calibri" w:hAnsi="Calibri"/>
                <w:sz w:val="24"/>
                <w:szCs w:val="24"/>
              </w:rPr>
              <w:t xml:space="preserve">The focus of this study is to evaluate the impact of </w:t>
            </w:r>
            <w:proofErr w:type="spellStart"/>
            <w:r w:rsidR="003D1494" w:rsidRPr="00E71A8E">
              <w:rPr>
                <w:rFonts w:ascii="Calibri" w:hAnsi="Calibri"/>
                <w:sz w:val="24"/>
                <w:szCs w:val="24"/>
              </w:rPr>
              <w:t>a</w:t>
            </w:r>
            <w:r w:rsidRPr="00E71A8E">
              <w:rPr>
                <w:rFonts w:ascii="Calibri" w:hAnsi="Calibri"/>
                <w:sz w:val="24"/>
                <w:szCs w:val="24"/>
              </w:rPr>
              <w:t>ATP</w:t>
            </w:r>
            <w:proofErr w:type="spellEnd"/>
            <w:r w:rsidRPr="00E71A8E">
              <w:rPr>
                <w:rFonts w:ascii="Calibri" w:hAnsi="Calibri"/>
                <w:sz w:val="24"/>
                <w:szCs w:val="24"/>
              </w:rPr>
              <w:t xml:space="preserve"> algorithm in the reduction of AF burden. </w:t>
            </w:r>
            <w:r w:rsidR="0023709D" w:rsidRPr="00E71A8E">
              <w:rPr>
                <w:rFonts w:ascii="Calibri" w:hAnsi="Calibri"/>
                <w:color w:val="000000" w:themeColor="text1"/>
                <w:sz w:val="24"/>
                <w:szCs w:val="24"/>
              </w:rPr>
              <w:t xml:space="preserve">Examination of clinical symptom as well as the structural and electrical function will be performed after run-in phase (1 month after pacemaker implantation procedure) and during each follow up visit (every three months). </w:t>
            </w:r>
          </w:p>
          <w:p w14:paraId="1D29C7A0" w14:textId="77777777" w:rsidR="001F5755" w:rsidRPr="00E71A8E" w:rsidRDefault="001F5755" w:rsidP="0023709D">
            <w:pPr>
              <w:pStyle w:val="ListParagraph"/>
              <w:spacing w:line="360" w:lineRule="auto"/>
              <w:ind w:left="426"/>
              <w:jc w:val="both"/>
              <w:rPr>
                <w:rFonts w:ascii="Calibri" w:hAnsi="Calibri"/>
                <w:sz w:val="24"/>
                <w:szCs w:val="24"/>
              </w:rPr>
            </w:pPr>
          </w:p>
          <w:p w14:paraId="24B65611" w14:textId="4DF3CDC4" w:rsidR="0076234C" w:rsidRPr="00E71A8E" w:rsidRDefault="0023709D" w:rsidP="001F5755">
            <w:pPr>
              <w:pStyle w:val="ListParagraph"/>
              <w:widowControl/>
              <w:numPr>
                <w:ilvl w:val="3"/>
                <w:numId w:val="1"/>
              </w:numPr>
              <w:spacing w:line="360" w:lineRule="auto"/>
              <w:ind w:left="709"/>
              <w:jc w:val="both"/>
              <w:outlineLvl w:val="0"/>
              <w:rPr>
                <w:rFonts w:ascii="Calibri" w:hAnsi="Calibri"/>
                <w:color w:val="000000" w:themeColor="text1"/>
                <w:sz w:val="24"/>
                <w:szCs w:val="24"/>
              </w:rPr>
            </w:pPr>
            <w:r w:rsidRPr="00E71A8E">
              <w:rPr>
                <w:rFonts w:ascii="Calibri" w:hAnsi="Calibri"/>
                <w:color w:val="000000" w:themeColor="text1"/>
                <w:sz w:val="24"/>
                <w:szCs w:val="24"/>
              </w:rPr>
              <w:lastRenderedPageBreak/>
              <w:t>Primary end point</w:t>
            </w:r>
          </w:p>
          <w:p w14:paraId="0FBFF617" w14:textId="5966B6F1" w:rsidR="0023709D" w:rsidRPr="00E71A8E" w:rsidRDefault="0023709D" w:rsidP="001F5755">
            <w:pPr>
              <w:pStyle w:val="ListParagraph"/>
              <w:widowControl/>
              <w:numPr>
                <w:ilvl w:val="0"/>
                <w:numId w:val="44"/>
              </w:numPr>
              <w:spacing w:line="360" w:lineRule="auto"/>
              <w:ind w:left="1134"/>
              <w:jc w:val="both"/>
              <w:outlineLvl w:val="0"/>
              <w:rPr>
                <w:rFonts w:ascii="Calibri" w:hAnsi="Calibri"/>
                <w:color w:val="000000" w:themeColor="text1"/>
                <w:sz w:val="24"/>
                <w:szCs w:val="24"/>
              </w:rPr>
            </w:pPr>
            <w:r w:rsidRPr="00E71A8E">
              <w:rPr>
                <w:rFonts w:ascii="Calibri" w:hAnsi="Calibri"/>
                <w:color w:val="000000" w:themeColor="text1"/>
                <w:sz w:val="24"/>
                <w:szCs w:val="24"/>
              </w:rPr>
              <w:t xml:space="preserve">AT/AF burden </w:t>
            </w:r>
            <w:ins w:id="12" w:author="Andien Munawar" w:date="2016-08-19T05:12:00Z">
              <w:r w:rsidR="0010337F">
                <w:rPr>
                  <w:rFonts w:ascii="Calibri" w:hAnsi="Calibri"/>
                  <w:color w:val="000000" w:themeColor="text1"/>
                  <w:sz w:val="24"/>
                  <w:szCs w:val="24"/>
                </w:rPr>
                <w:t>at 12 month follow up</w:t>
              </w:r>
            </w:ins>
            <w:ins w:id="13" w:author="Andien Munawar" w:date="2016-08-19T05:18:00Z">
              <w:r w:rsidR="00A333E3">
                <w:rPr>
                  <w:rFonts w:ascii="Calibri" w:hAnsi="Calibri"/>
                  <w:color w:val="000000" w:themeColor="text1"/>
                  <w:sz w:val="24"/>
                  <w:szCs w:val="24"/>
                </w:rPr>
                <w:t xml:space="preserve"> </w:t>
              </w:r>
            </w:ins>
            <w:r w:rsidRPr="00E71A8E">
              <w:rPr>
                <w:rFonts w:ascii="Calibri" w:hAnsi="Calibri"/>
                <w:color w:val="000000" w:themeColor="text1"/>
                <w:sz w:val="24"/>
                <w:szCs w:val="24"/>
              </w:rPr>
              <w:t>– defined as cumulative number of hours of AT/AF divided by follow-up period in days (hours/day), calculated based on data in the device storage over the study terms. The rhythm will be adjudicate</w:t>
            </w:r>
            <w:r w:rsidR="00227969" w:rsidRPr="00E71A8E">
              <w:rPr>
                <w:rFonts w:ascii="Calibri" w:hAnsi="Calibri"/>
                <w:color w:val="000000" w:themeColor="text1"/>
                <w:sz w:val="24"/>
                <w:szCs w:val="24"/>
              </w:rPr>
              <w:t>d as AF if it lasts at least 6 minutes</w:t>
            </w:r>
            <w:r w:rsidRPr="00E71A8E">
              <w:rPr>
                <w:rFonts w:ascii="Calibri" w:hAnsi="Calibri"/>
                <w:color w:val="000000" w:themeColor="text1"/>
                <w:sz w:val="24"/>
                <w:szCs w:val="24"/>
              </w:rPr>
              <w:t>.</w:t>
            </w:r>
            <w:r w:rsidRPr="00E71A8E">
              <w:rPr>
                <w:rFonts w:ascii="Calibri" w:hAnsi="Calibri"/>
                <w:color w:val="000000" w:themeColor="text1"/>
                <w:sz w:val="24"/>
                <w:szCs w:val="24"/>
              </w:rPr>
              <w:fldChar w:fldCharType="begin">
                <w:fldData xml:space="preserve">PEVuZE5vdGU+PENpdGU+PEF1dGhvcj5FdXJvcGVhbiBIZWFydCBSaHl0aG08L0F1dGhvcj48WWVh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</w:fldData>
              </w:fldChar>
            </w:r>
            <w:r w:rsidR="00E71A8E" w:rsidRPr="00E71A8E">
              <w:rPr>
                <w:rFonts w:ascii="Calibri" w:hAnsi="Calibri"/>
                <w:color w:val="000000" w:themeColor="text1"/>
                <w:sz w:val="24"/>
                <w:szCs w:val="24"/>
              </w:rPr>
              <w:instrText xml:space="preserve"> ADDIN EN.CITE </w:instrText>
            </w:r>
            <w:r w:rsidR="00E71A8E" w:rsidRPr="00E71A8E">
              <w:rPr>
                <w:rFonts w:ascii="Calibri" w:hAnsi="Calibri"/>
                <w:color w:val="000000" w:themeColor="text1"/>
                <w:sz w:val="24"/>
                <w:szCs w:val="24"/>
              </w:rPr>
              <w:fldChar w:fldCharType="begin">
                <w:fldData xml:space="preserve">PEVuZE5vdGU+PENpdGU+PEF1dGhvcj5FdXJvcGVhbiBIZWFydCBSaHl0aG08L0F1dGhvcj48WWVh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</w:fldData>
              </w:fldChar>
            </w:r>
            <w:r w:rsidR="00E71A8E" w:rsidRPr="00E71A8E">
              <w:rPr>
                <w:rFonts w:ascii="Calibri" w:hAnsi="Calibri"/>
                <w:color w:val="000000" w:themeColor="text1"/>
                <w:sz w:val="24"/>
                <w:szCs w:val="24"/>
              </w:rPr>
              <w:instrText xml:space="preserve"> ADDIN EN.CITE.DATA </w:instrText>
            </w:r>
            <w:r w:rsidR="00E71A8E" w:rsidRPr="00E71A8E">
              <w:rPr>
                <w:rFonts w:ascii="Calibri" w:hAnsi="Calibri"/>
                <w:color w:val="000000" w:themeColor="text1"/>
                <w:sz w:val="24"/>
                <w:szCs w:val="24"/>
              </w:rPr>
            </w:r>
            <w:r w:rsidR="00E71A8E" w:rsidRPr="00E71A8E">
              <w:rPr>
                <w:rFonts w:ascii="Calibri" w:hAnsi="Calibri"/>
                <w:color w:val="000000" w:themeColor="text1"/>
                <w:sz w:val="24"/>
                <w:szCs w:val="24"/>
              </w:rPr>
              <w:fldChar w:fldCharType="end"/>
            </w:r>
            <w:r w:rsidRPr="00E71A8E">
              <w:rPr>
                <w:rFonts w:ascii="Calibri" w:hAnsi="Calibri"/>
                <w:color w:val="000000" w:themeColor="text1"/>
                <w:sz w:val="24"/>
                <w:szCs w:val="24"/>
              </w:rPr>
            </w:r>
            <w:r w:rsidRPr="00E71A8E">
              <w:rPr>
                <w:rFonts w:ascii="Calibri" w:hAnsi="Calibri"/>
                <w:color w:val="000000" w:themeColor="text1"/>
                <w:sz w:val="24"/>
                <w:szCs w:val="24"/>
              </w:rPr>
              <w:fldChar w:fldCharType="separate"/>
            </w:r>
            <w:proofErr w:type="gramStart"/>
            <w:r w:rsidR="00E71A8E" w:rsidRPr="00E71A8E">
              <w:rPr>
                <w:rFonts w:ascii="Calibri" w:hAnsi="Calibri"/>
                <w:noProof/>
                <w:color w:val="000000" w:themeColor="text1"/>
                <w:sz w:val="24"/>
                <w:szCs w:val="24"/>
                <w:vertAlign w:val="superscript"/>
              </w:rPr>
              <w:t>9</w:t>
            </w:r>
            <w:r w:rsidRPr="00E71A8E">
              <w:rPr>
                <w:rFonts w:ascii="Calibri" w:hAnsi="Calibri"/>
                <w:color w:val="000000" w:themeColor="text1"/>
                <w:sz w:val="24"/>
                <w:szCs w:val="24"/>
              </w:rPr>
              <w:fldChar w:fldCharType="end"/>
            </w:r>
            <w:r w:rsidRPr="00E71A8E">
              <w:rPr>
                <w:rFonts w:ascii="Calibri" w:hAnsi="Calibri"/>
                <w:color w:val="000000" w:themeColor="text1"/>
                <w:sz w:val="24"/>
                <w:szCs w:val="24"/>
              </w:rPr>
              <w:t xml:space="preserve"> All recorded data will be adjudicated manually by a committee of experienced electrophysiologists</w:t>
            </w:r>
            <w:proofErr w:type="gramEnd"/>
            <w:r w:rsidRPr="00E71A8E">
              <w:rPr>
                <w:rFonts w:ascii="Calibri" w:hAnsi="Calibri"/>
                <w:color w:val="000000" w:themeColor="text1"/>
                <w:sz w:val="24"/>
                <w:szCs w:val="24"/>
              </w:rPr>
              <w:t>.</w:t>
            </w:r>
            <w:r w:rsidRPr="00E71A8E">
              <w:rPr>
                <w:rFonts w:ascii="Calibri" w:hAnsi="Calibri"/>
                <w:color w:val="000000" w:themeColor="text1"/>
                <w:sz w:val="24"/>
                <w:szCs w:val="24"/>
              </w:rPr>
              <w:fldChar w:fldCharType="begin">
                <w:fldData xml:space="preserve">PEVuZE5vdGU+PENpdGU+PEF1dGhvcj5QYWRlbGV0dGk8L0F1dGhvcj48WWVhcj4yMDAzPC9ZZWFy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=
</w:fldData>
              </w:fldChar>
            </w:r>
            <w:r w:rsidR="00E71A8E" w:rsidRPr="00E71A8E">
              <w:rPr>
                <w:rFonts w:ascii="Calibri" w:hAnsi="Calibri"/>
                <w:color w:val="000000" w:themeColor="text1"/>
                <w:sz w:val="24"/>
                <w:szCs w:val="24"/>
              </w:rPr>
              <w:instrText xml:space="preserve"> ADDIN EN.CITE </w:instrText>
            </w:r>
            <w:r w:rsidR="00E71A8E" w:rsidRPr="00E71A8E">
              <w:rPr>
                <w:rFonts w:ascii="Calibri" w:hAnsi="Calibri"/>
                <w:color w:val="000000" w:themeColor="text1"/>
                <w:sz w:val="24"/>
                <w:szCs w:val="24"/>
              </w:rPr>
              <w:fldChar w:fldCharType="begin">
                <w:fldData xml:space="preserve">PEVuZE5vdGU+PENpdGU+PEF1dGhvcj5QYWRlbGV0dGk8L0F1dGhvcj48WWVhcj4yMDAzPC9ZZWFy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=
</w:fldData>
              </w:fldChar>
            </w:r>
            <w:r w:rsidR="00E71A8E" w:rsidRPr="00E71A8E">
              <w:rPr>
                <w:rFonts w:ascii="Calibri" w:hAnsi="Calibri"/>
                <w:color w:val="000000" w:themeColor="text1"/>
                <w:sz w:val="24"/>
                <w:szCs w:val="24"/>
              </w:rPr>
              <w:instrText xml:space="preserve"> ADDIN EN.CITE.DATA </w:instrText>
            </w:r>
            <w:r w:rsidR="00E71A8E" w:rsidRPr="00E71A8E">
              <w:rPr>
                <w:rFonts w:ascii="Calibri" w:hAnsi="Calibri"/>
                <w:color w:val="000000" w:themeColor="text1"/>
                <w:sz w:val="24"/>
                <w:szCs w:val="24"/>
              </w:rPr>
            </w:r>
            <w:r w:rsidR="00E71A8E" w:rsidRPr="00E71A8E">
              <w:rPr>
                <w:rFonts w:ascii="Calibri" w:hAnsi="Calibri"/>
                <w:color w:val="000000" w:themeColor="text1"/>
                <w:sz w:val="24"/>
                <w:szCs w:val="24"/>
              </w:rPr>
              <w:fldChar w:fldCharType="end"/>
            </w:r>
            <w:r w:rsidRPr="00E71A8E">
              <w:rPr>
                <w:rFonts w:ascii="Calibri" w:hAnsi="Calibri"/>
                <w:color w:val="000000" w:themeColor="text1"/>
                <w:sz w:val="24"/>
                <w:szCs w:val="24"/>
              </w:rPr>
            </w:r>
            <w:r w:rsidRPr="00E71A8E">
              <w:rPr>
                <w:rFonts w:ascii="Calibri" w:hAnsi="Calibri"/>
                <w:color w:val="000000" w:themeColor="text1"/>
                <w:sz w:val="24"/>
                <w:szCs w:val="24"/>
              </w:rPr>
              <w:fldChar w:fldCharType="separate"/>
            </w:r>
            <w:r w:rsidR="00E71A8E" w:rsidRPr="00E71A8E">
              <w:rPr>
                <w:rFonts w:ascii="Calibri" w:hAnsi="Calibri"/>
                <w:noProof/>
                <w:color w:val="000000" w:themeColor="text1"/>
                <w:sz w:val="24"/>
                <w:szCs w:val="24"/>
                <w:vertAlign w:val="superscript"/>
              </w:rPr>
              <w:t>13</w:t>
            </w:r>
            <w:r w:rsidRPr="00E71A8E">
              <w:rPr>
                <w:rFonts w:ascii="Calibri" w:hAnsi="Calibri"/>
                <w:color w:val="000000" w:themeColor="text1"/>
                <w:sz w:val="24"/>
                <w:szCs w:val="24"/>
              </w:rPr>
              <w:fldChar w:fldCharType="end"/>
            </w:r>
          </w:p>
          <w:p w14:paraId="525093A4" w14:textId="6E8BEFDD" w:rsidR="0023709D" w:rsidRPr="00E71A8E" w:rsidRDefault="0023709D" w:rsidP="001F5755">
            <w:pPr>
              <w:pStyle w:val="ListParagraph"/>
              <w:widowControl/>
              <w:numPr>
                <w:ilvl w:val="1"/>
                <w:numId w:val="33"/>
              </w:numPr>
              <w:spacing w:line="360" w:lineRule="auto"/>
              <w:ind w:left="709"/>
              <w:jc w:val="both"/>
              <w:outlineLvl w:val="0"/>
              <w:rPr>
                <w:rFonts w:ascii="Calibri" w:hAnsi="Calibri"/>
                <w:color w:val="000000" w:themeColor="text1"/>
                <w:sz w:val="24"/>
                <w:szCs w:val="24"/>
              </w:rPr>
            </w:pPr>
            <w:r w:rsidRPr="00E71A8E">
              <w:rPr>
                <w:rFonts w:ascii="Calibri" w:hAnsi="Calibri"/>
                <w:color w:val="000000" w:themeColor="text1"/>
                <w:sz w:val="24"/>
                <w:szCs w:val="24"/>
              </w:rPr>
              <w:t>Secondary endpoint</w:t>
            </w:r>
          </w:p>
          <w:p w14:paraId="79323045" w14:textId="0365449D" w:rsidR="001F5755" w:rsidRPr="00E71A8E" w:rsidRDefault="001F5755" w:rsidP="001F5755">
            <w:pPr>
              <w:pStyle w:val="ListParagraph"/>
              <w:widowControl/>
              <w:numPr>
                <w:ilvl w:val="0"/>
                <w:numId w:val="45"/>
              </w:numPr>
              <w:spacing w:line="360" w:lineRule="auto"/>
              <w:ind w:left="1134"/>
              <w:jc w:val="both"/>
              <w:outlineLvl w:val="0"/>
              <w:rPr>
                <w:rFonts w:ascii="Calibri" w:hAnsi="Calibri"/>
                <w:color w:val="000000" w:themeColor="text1"/>
                <w:sz w:val="24"/>
                <w:szCs w:val="24"/>
              </w:rPr>
            </w:pPr>
            <w:r w:rsidRPr="00E71A8E">
              <w:rPr>
                <w:rFonts w:ascii="Calibri" w:hAnsi="Calibri"/>
                <w:color w:val="000000" w:themeColor="text1"/>
                <w:sz w:val="24"/>
                <w:szCs w:val="24"/>
              </w:rPr>
              <w:t xml:space="preserve">ATP efficacy – defined as </w:t>
            </w:r>
            <w:r w:rsidRPr="00E71A8E">
              <w:rPr>
                <w:rFonts w:ascii="Calibri" w:eastAsiaTheme="minorEastAsia" w:hAnsi="Calibri"/>
                <w:sz w:val="24"/>
                <w:szCs w:val="24"/>
              </w:rPr>
              <w:t>the incidence of successful terminations based on the device counters.</w:t>
            </w:r>
          </w:p>
          <w:p w14:paraId="7CFF1AC4" w14:textId="5323118E" w:rsidR="001F5755" w:rsidRPr="00E71A8E" w:rsidRDefault="0023709D" w:rsidP="001F5755">
            <w:pPr>
              <w:pStyle w:val="ListParagraph"/>
              <w:widowControl/>
              <w:numPr>
                <w:ilvl w:val="0"/>
                <w:numId w:val="45"/>
              </w:numPr>
              <w:spacing w:line="360" w:lineRule="auto"/>
              <w:ind w:left="1134"/>
              <w:jc w:val="both"/>
              <w:outlineLvl w:val="0"/>
              <w:rPr>
                <w:rFonts w:ascii="Calibri" w:hAnsi="Calibri"/>
                <w:color w:val="000000" w:themeColor="text1"/>
                <w:sz w:val="24"/>
                <w:szCs w:val="24"/>
              </w:rPr>
            </w:pPr>
            <w:r w:rsidRPr="00E71A8E">
              <w:rPr>
                <w:rFonts w:ascii="Calibri" w:hAnsi="Calibri"/>
                <w:color w:val="000000" w:themeColor="text1"/>
                <w:sz w:val="24"/>
                <w:szCs w:val="24"/>
              </w:rPr>
              <w:t>Number of subjects who develop:</w:t>
            </w:r>
          </w:p>
          <w:p w14:paraId="0CCC2574" w14:textId="12C72127" w:rsidR="0023709D" w:rsidRPr="00E71A8E" w:rsidRDefault="0023709D" w:rsidP="00257C57">
            <w:pPr>
              <w:pStyle w:val="ListParagraph"/>
              <w:widowControl/>
              <w:numPr>
                <w:ilvl w:val="0"/>
                <w:numId w:val="34"/>
              </w:numPr>
              <w:spacing w:line="360" w:lineRule="auto"/>
              <w:ind w:left="1418"/>
              <w:jc w:val="both"/>
              <w:outlineLvl w:val="0"/>
              <w:rPr>
                <w:rFonts w:ascii="Calibri" w:hAnsi="Calibri"/>
                <w:color w:val="000000" w:themeColor="text1"/>
                <w:sz w:val="24"/>
                <w:szCs w:val="24"/>
              </w:rPr>
            </w:pPr>
            <w:r w:rsidRPr="00E71A8E">
              <w:rPr>
                <w:rFonts w:ascii="Calibri" w:hAnsi="Calibri"/>
                <w:color w:val="000000" w:themeColor="text1"/>
                <w:sz w:val="24"/>
                <w:szCs w:val="24"/>
              </w:rPr>
              <w:t xml:space="preserve">Paroxysmal AF – </w:t>
            </w:r>
            <w:r w:rsidRPr="00E71A8E">
              <w:rPr>
                <w:rFonts w:ascii="Calibri" w:hAnsi="Calibri"/>
                <w:color w:val="231F20"/>
                <w:sz w:val="24"/>
                <w:szCs w:val="24"/>
              </w:rPr>
              <w:t>defined as self-terminating AF, usually within 48 h, may continue for up to 7 days and spontaneous conversion.</w:t>
            </w:r>
            <w:r w:rsidRPr="00E71A8E">
              <w:rPr>
                <w:rFonts w:ascii="Calibri" w:hAnsi="Calibri"/>
                <w:color w:val="231F20"/>
                <w:sz w:val="24"/>
                <w:szCs w:val="24"/>
              </w:rPr>
              <w:fldChar w:fldCharType="begin">
                <w:fldData xml:space="preserve">PEVuZE5vdGU+PENpdGU+PEF1dGhvcj5FdXJvcGVhbiBIZWFydCBSaHl0aG08L0F1dGhvcj48WWVh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</w:fldData>
              </w:fldChar>
            </w:r>
            <w:r w:rsidR="00E71A8E" w:rsidRPr="00E71A8E">
              <w:rPr>
                <w:rFonts w:ascii="Calibri" w:hAnsi="Calibri"/>
                <w:color w:val="231F20"/>
                <w:sz w:val="24"/>
                <w:szCs w:val="24"/>
              </w:rPr>
              <w:instrText xml:space="preserve"> ADDIN EN.CITE </w:instrText>
            </w:r>
            <w:r w:rsidR="00E71A8E" w:rsidRPr="00E71A8E">
              <w:rPr>
                <w:rFonts w:ascii="Calibri" w:hAnsi="Calibri"/>
                <w:color w:val="231F20"/>
                <w:sz w:val="24"/>
                <w:szCs w:val="24"/>
              </w:rPr>
              <w:fldChar w:fldCharType="begin">
                <w:fldData xml:space="preserve">PEVuZE5vdGU+PENpdGU+PEF1dGhvcj5FdXJvcGVhbiBIZWFydCBSaHl0aG08L0F1dGhvcj48WWVh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</w:fldData>
              </w:fldChar>
            </w:r>
            <w:r w:rsidR="00E71A8E" w:rsidRPr="00E71A8E">
              <w:rPr>
                <w:rFonts w:ascii="Calibri" w:hAnsi="Calibri"/>
                <w:color w:val="231F20"/>
                <w:sz w:val="24"/>
                <w:szCs w:val="24"/>
              </w:rPr>
              <w:instrText xml:space="preserve"> ADDIN EN.CITE.DATA </w:instrText>
            </w:r>
            <w:r w:rsidR="00E71A8E" w:rsidRPr="00E71A8E">
              <w:rPr>
                <w:rFonts w:ascii="Calibri" w:hAnsi="Calibri"/>
                <w:color w:val="231F20"/>
                <w:sz w:val="24"/>
                <w:szCs w:val="24"/>
              </w:rPr>
            </w:r>
            <w:r w:rsidR="00E71A8E" w:rsidRPr="00E71A8E">
              <w:rPr>
                <w:rFonts w:ascii="Calibri" w:hAnsi="Calibri"/>
                <w:color w:val="231F20"/>
                <w:sz w:val="24"/>
                <w:szCs w:val="24"/>
              </w:rPr>
              <w:fldChar w:fldCharType="end"/>
            </w:r>
            <w:r w:rsidRPr="00E71A8E">
              <w:rPr>
                <w:rFonts w:ascii="Calibri" w:hAnsi="Calibri"/>
                <w:color w:val="231F20"/>
                <w:sz w:val="24"/>
                <w:szCs w:val="24"/>
              </w:rPr>
            </w:r>
            <w:r w:rsidRPr="00E71A8E">
              <w:rPr>
                <w:rFonts w:ascii="Calibri" w:hAnsi="Calibri"/>
                <w:color w:val="231F20"/>
                <w:sz w:val="24"/>
                <w:szCs w:val="24"/>
              </w:rPr>
              <w:fldChar w:fldCharType="separate"/>
            </w:r>
            <w:r w:rsidR="00E71A8E" w:rsidRPr="00E71A8E">
              <w:rPr>
                <w:rFonts w:ascii="Calibri" w:hAnsi="Calibri"/>
                <w:noProof/>
                <w:color w:val="231F20"/>
                <w:sz w:val="24"/>
                <w:szCs w:val="24"/>
                <w:vertAlign w:val="superscript"/>
              </w:rPr>
              <w:t>9,14</w:t>
            </w:r>
            <w:r w:rsidRPr="00E71A8E">
              <w:rPr>
                <w:rFonts w:ascii="Calibri" w:hAnsi="Calibri"/>
                <w:color w:val="231F20"/>
                <w:sz w:val="24"/>
                <w:szCs w:val="24"/>
              </w:rPr>
              <w:fldChar w:fldCharType="end"/>
            </w:r>
          </w:p>
          <w:p w14:paraId="0EC59275" w14:textId="1AC916D5" w:rsidR="0023709D" w:rsidRPr="00E71A8E" w:rsidRDefault="0023709D" w:rsidP="00257C57">
            <w:pPr>
              <w:pStyle w:val="ListParagraph"/>
              <w:widowControl/>
              <w:numPr>
                <w:ilvl w:val="0"/>
                <w:numId w:val="34"/>
              </w:numPr>
              <w:spacing w:line="360" w:lineRule="auto"/>
              <w:ind w:left="1418"/>
              <w:jc w:val="both"/>
              <w:outlineLvl w:val="0"/>
              <w:rPr>
                <w:rFonts w:ascii="Calibri" w:hAnsi="Calibri"/>
                <w:color w:val="000000" w:themeColor="text1"/>
                <w:sz w:val="24"/>
                <w:szCs w:val="24"/>
              </w:rPr>
            </w:pPr>
            <w:r w:rsidRPr="00E71A8E">
              <w:rPr>
                <w:rFonts w:ascii="Calibri" w:hAnsi="Calibri"/>
                <w:color w:val="000000" w:themeColor="text1"/>
                <w:sz w:val="24"/>
                <w:szCs w:val="24"/>
              </w:rPr>
              <w:t xml:space="preserve">Persistent AF – defined as </w:t>
            </w:r>
            <w:r w:rsidRPr="00E71A8E">
              <w:rPr>
                <w:rFonts w:ascii="Calibri" w:hAnsi="Calibri"/>
                <w:color w:val="231F20"/>
                <w:sz w:val="24"/>
                <w:szCs w:val="24"/>
              </w:rPr>
              <w:t>AF episode either lasts longer than 7 days or requires termination by cardioversion, either with drugs or by direct current cardioversion (DCC).</w:t>
            </w:r>
            <w:r w:rsidRPr="00E71A8E">
              <w:rPr>
                <w:rFonts w:ascii="Calibri" w:hAnsi="Calibri"/>
                <w:color w:val="231F20"/>
                <w:sz w:val="24"/>
                <w:szCs w:val="24"/>
              </w:rPr>
              <w:fldChar w:fldCharType="begin">
                <w:fldData xml:space="preserve">PEVuZE5vdGU+PENpdGU+PEF1dGhvcj5XYW5uPC9BdXRob3I+PFllYXI+MjAxMTwvWWVhcj48UmVj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</w:fldData>
              </w:fldChar>
            </w:r>
            <w:r w:rsidR="00E71A8E" w:rsidRPr="00E71A8E">
              <w:rPr>
                <w:rFonts w:ascii="Calibri" w:hAnsi="Calibri"/>
                <w:color w:val="231F20"/>
                <w:sz w:val="24"/>
                <w:szCs w:val="24"/>
              </w:rPr>
              <w:instrText xml:space="preserve"> ADDIN EN.CITE </w:instrText>
            </w:r>
            <w:r w:rsidR="00E71A8E" w:rsidRPr="00E71A8E">
              <w:rPr>
                <w:rFonts w:ascii="Calibri" w:hAnsi="Calibri"/>
                <w:color w:val="231F20"/>
                <w:sz w:val="24"/>
                <w:szCs w:val="24"/>
              </w:rPr>
              <w:fldChar w:fldCharType="begin">
                <w:fldData xml:space="preserve">PEVuZE5vdGU+PENpdGU+PEF1dGhvcj5XYW5uPC9BdXRob3I+PFllYXI+MjAxMTwvWWVhcj48UmVj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</w:fldData>
              </w:fldChar>
            </w:r>
            <w:r w:rsidR="00E71A8E" w:rsidRPr="00E71A8E">
              <w:rPr>
                <w:rFonts w:ascii="Calibri" w:hAnsi="Calibri"/>
                <w:color w:val="231F20"/>
                <w:sz w:val="24"/>
                <w:szCs w:val="24"/>
              </w:rPr>
              <w:instrText xml:space="preserve"> ADDIN EN.CITE.DATA </w:instrText>
            </w:r>
            <w:r w:rsidR="00E71A8E" w:rsidRPr="00E71A8E">
              <w:rPr>
                <w:rFonts w:ascii="Calibri" w:hAnsi="Calibri"/>
                <w:color w:val="231F20"/>
                <w:sz w:val="24"/>
                <w:szCs w:val="24"/>
              </w:rPr>
            </w:r>
            <w:r w:rsidR="00E71A8E" w:rsidRPr="00E71A8E">
              <w:rPr>
                <w:rFonts w:ascii="Calibri" w:hAnsi="Calibri"/>
                <w:color w:val="231F20"/>
                <w:sz w:val="24"/>
                <w:szCs w:val="24"/>
              </w:rPr>
              <w:fldChar w:fldCharType="end"/>
            </w:r>
            <w:r w:rsidRPr="00E71A8E">
              <w:rPr>
                <w:rFonts w:ascii="Calibri" w:hAnsi="Calibri"/>
                <w:color w:val="231F20"/>
                <w:sz w:val="24"/>
                <w:szCs w:val="24"/>
              </w:rPr>
            </w:r>
            <w:r w:rsidRPr="00E71A8E">
              <w:rPr>
                <w:rFonts w:ascii="Calibri" w:hAnsi="Calibri"/>
                <w:color w:val="231F20"/>
                <w:sz w:val="24"/>
                <w:szCs w:val="24"/>
              </w:rPr>
              <w:fldChar w:fldCharType="separate"/>
            </w:r>
            <w:r w:rsidR="00E71A8E" w:rsidRPr="00E71A8E">
              <w:rPr>
                <w:rFonts w:ascii="Calibri" w:hAnsi="Calibri"/>
                <w:noProof/>
                <w:color w:val="231F20"/>
                <w:sz w:val="24"/>
                <w:szCs w:val="24"/>
                <w:vertAlign w:val="superscript"/>
              </w:rPr>
              <w:t>9,14</w:t>
            </w:r>
            <w:r w:rsidRPr="00E71A8E">
              <w:rPr>
                <w:rFonts w:ascii="Calibri" w:hAnsi="Calibri"/>
                <w:color w:val="231F20"/>
                <w:sz w:val="24"/>
                <w:szCs w:val="24"/>
              </w:rPr>
              <w:fldChar w:fldCharType="end"/>
            </w:r>
          </w:p>
          <w:p w14:paraId="4C9058A3" w14:textId="11867D6B" w:rsidR="0023709D" w:rsidRPr="00E71A8E" w:rsidRDefault="0023709D" w:rsidP="00257C57">
            <w:pPr>
              <w:pStyle w:val="ListParagraph"/>
              <w:widowControl/>
              <w:numPr>
                <w:ilvl w:val="0"/>
                <w:numId w:val="34"/>
              </w:numPr>
              <w:spacing w:line="360" w:lineRule="auto"/>
              <w:ind w:left="1418"/>
              <w:jc w:val="both"/>
              <w:outlineLvl w:val="0"/>
              <w:rPr>
                <w:rFonts w:ascii="Calibri" w:hAnsi="Calibri"/>
                <w:color w:val="000000" w:themeColor="text1"/>
                <w:sz w:val="24"/>
                <w:szCs w:val="24"/>
              </w:rPr>
            </w:pPr>
            <w:r w:rsidRPr="00E71A8E">
              <w:rPr>
                <w:rFonts w:ascii="Calibri" w:hAnsi="Calibri"/>
                <w:color w:val="000000" w:themeColor="text1"/>
                <w:sz w:val="24"/>
                <w:szCs w:val="24"/>
              </w:rPr>
              <w:t xml:space="preserve">Permanent AF – defined as </w:t>
            </w:r>
            <w:r w:rsidRPr="00E71A8E">
              <w:rPr>
                <w:rFonts w:ascii="Calibri" w:hAnsi="Calibri"/>
                <w:color w:val="231F20"/>
                <w:sz w:val="24"/>
                <w:szCs w:val="24"/>
              </w:rPr>
              <w:t>the presence of the arrhythmia that is accepted by the patient and physician.</w:t>
            </w:r>
            <w:r w:rsidRPr="00E71A8E">
              <w:rPr>
                <w:rFonts w:ascii="Calibri" w:hAnsi="Calibri"/>
                <w:color w:val="231F20"/>
                <w:sz w:val="24"/>
                <w:szCs w:val="24"/>
              </w:rPr>
              <w:fldChar w:fldCharType="begin">
                <w:fldData xml:space="preserve">PEVuZE5vdGU+PENpdGU+PEF1dGhvcj5XYW5uPC9BdXRob3I+PFllYXI+MjAxMTwvWWVhcj48UmVj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</w:fldData>
              </w:fldChar>
            </w:r>
            <w:r w:rsidR="00E71A8E" w:rsidRPr="00E71A8E">
              <w:rPr>
                <w:rFonts w:ascii="Calibri" w:hAnsi="Calibri"/>
                <w:color w:val="231F20"/>
                <w:sz w:val="24"/>
                <w:szCs w:val="24"/>
              </w:rPr>
              <w:instrText xml:space="preserve"> ADDIN EN.CITE </w:instrText>
            </w:r>
            <w:r w:rsidR="00E71A8E" w:rsidRPr="00E71A8E">
              <w:rPr>
                <w:rFonts w:ascii="Calibri" w:hAnsi="Calibri"/>
                <w:color w:val="231F20"/>
                <w:sz w:val="24"/>
                <w:szCs w:val="24"/>
              </w:rPr>
              <w:fldChar w:fldCharType="begin">
                <w:fldData xml:space="preserve">PEVuZE5vdGU+PENpdGU+PEF1dGhvcj5XYW5uPC9BdXRob3I+PFllYXI+MjAxMTwvWWVhcj48UmVj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</w:fldData>
              </w:fldChar>
            </w:r>
            <w:r w:rsidR="00E71A8E" w:rsidRPr="00E71A8E">
              <w:rPr>
                <w:rFonts w:ascii="Calibri" w:hAnsi="Calibri"/>
                <w:color w:val="231F20"/>
                <w:sz w:val="24"/>
                <w:szCs w:val="24"/>
              </w:rPr>
              <w:instrText xml:space="preserve"> ADDIN EN.CITE.DATA </w:instrText>
            </w:r>
            <w:r w:rsidR="00E71A8E" w:rsidRPr="00E71A8E">
              <w:rPr>
                <w:rFonts w:ascii="Calibri" w:hAnsi="Calibri"/>
                <w:color w:val="231F20"/>
                <w:sz w:val="24"/>
                <w:szCs w:val="24"/>
              </w:rPr>
            </w:r>
            <w:r w:rsidR="00E71A8E" w:rsidRPr="00E71A8E">
              <w:rPr>
                <w:rFonts w:ascii="Calibri" w:hAnsi="Calibri"/>
                <w:color w:val="231F20"/>
                <w:sz w:val="24"/>
                <w:szCs w:val="24"/>
              </w:rPr>
              <w:fldChar w:fldCharType="end"/>
            </w:r>
            <w:r w:rsidRPr="00E71A8E">
              <w:rPr>
                <w:rFonts w:ascii="Calibri" w:hAnsi="Calibri"/>
                <w:color w:val="231F20"/>
                <w:sz w:val="24"/>
                <w:szCs w:val="24"/>
              </w:rPr>
            </w:r>
            <w:r w:rsidRPr="00E71A8E">
              <w:rPr>
                <w:rFonts w:ascii="Calibri" w:hAnsi="Calibri"/>
                <w:color w:val="231F20"/>
                <w:sz w:val="24"/>
                <w:szCs w:val="24"/>
              </w:rPr>
              <w:fldChar w:fldCharType="separate"/>
            </w:r>
            <w:r w:rsidR="00E71A8E" w:rsidRPr="00E71A8E">
              <w:rPr>
                <w:rFonts w:ascii="Calibri" w:hAnsi="Calibri"/>
                <w:noProof/>
                <w:color w:val="231F20"/>
                <w:sz w:val="24"/>
                <w:szCs w:val="24"/>
                <w:vertAlign w:val="superscript"/>
              </w:rPr>
              <w:t>9,14</w:t>
            </w:r>
            <w:r w:rsidRPr="00E71A8E">
              <w:rPr>
                <w:rFonts w:ascii="Calibri" w:hAnsi="Calibri"/>
                <w:color w:val="231F20"/>
                <w:sz w:val="24"/>
                <w:szCs w:val="24"/>
              </w:rPr>
              <w:fldChar w:fldCharType="end"/>
            </w:r>
          </w:p>
          <w:p w14:paraId="20E7862A" w14:textId="019069C8" w:rsidR="0023709D" w:rsidRPr="00E71A8E" w:rsidRDefault="0023709D" w:rsidP="001F5755">
            <w:pPr>
              <w:pStyle w:val="ListParagraph"/>
              <w:widowControl/>
              <w:numPr>
                <w:ilvl w:val="1"/>
                <w:numId w:val="33"/>
              </w:numPr>
              <w:tabs>
                <w:tab w:val="left" w:pos="1134"/>
              </w:tabs>
              <w:spacing w:line="360" w:lineRule="auto"/>
              <w:ind w:left="709"/>
              <w:jc w:val="both"/>
              <w:outlineLvl w:val="0"/>
              <w:rPr>
                <w:rFonts w:ascii="Calibri" w:hAnsi="Calibri"/>
                <w:color w:val="000000" w:themeColor="text1"/>
                <w:sz w:val="24"/>
                <w:szCs w:val="24"/>
              </w:rPr>
            </w:pPr>
            <w:r w:rsidRPr="00E71A8E">
              <w:rPr>
                <w:rFonts w:ascii="Calibri" w:hAnsi="Calibri"/>
                <w:color w:val="000000" w:themeColor="text1"/>
                <w:sz w:val="24"/>
                <w:szCs w:val="24"/>
              </w:rPr>
              <w:t>Tertiary endpoint</w:t>
            </w:r>
          </w:p>
          <w:p w14:paraId="384AB997" w14:textId="72C436D9" w:rsidR="0023709D" w:rsidRPr="00E71A8E" w:rsidRDefault="0023709D" w:rsidP="00257C57">
            <w:pPr>
              <w:pStyle w:val="ListParagraph"/>
              <w:numPr>
                <w:ilvl w:val="0"/>
                <w:numId w:val="39"/>
              </w:numPr>
              <w:spacing w:line="360" w:lineRule="auto"/>
              <w:ind w:left="1418"/>
              <w:jc w:val="both"/>
              <w:rPr>
                <w:rFonts w:ascii="Calibri" w:hAnsi="Calibri"/>
                <w:sz w:val="24"/>
                <w:szCs w:val="24"/>
              </w:rPr>
            </w:pPr>
            <w:r w:rsidRPr="00E71A8E">
              <w:rPr>
                <w:rFonts w:ascii="Calibri" w:hAnsi="Calibri"/>
                <w:color w:val="000000" w:themeColor="text1"/>
                <w:sz w:val="24"/>
                <w:szCs w:val="24"/>
              </w:rPr>
              <w:t>Assessment of quality of life with AF questionnaire</w:t>
            </w:r>
            <w:r w:rsidR="00F71D3E" w:rsidRPr="00E71A8E">
              <w:rPr>
                <w:rFonts w:ascii="Calibri" w:hAnsi="Calibri"/>
                <w:color w:val="000000" w:themeColor="text1"/>
                <w:sz w:val="24"/>
                <w:szCs w:val="24"/>
              </w:rPr>
              <w:t xml:space="preserve"> (according SF-36 questionnaire scale). </w:t>
            </w:r>
            <w:r w:rsidR="00F71D3E" w:rsidRPr="00E71A8E">
              <w:rPr>
                <w:rFonts w:ascii="Calibri" w:hAnsi="Calibri"/>
                <w:color w:val="000000" w:themeColor="text1"/>
                <w:sz w:val="24"/>
                <w:szCs w:val="24"/>
              </w:rPr>
              <w:fldChar w:fldCharType="begin"/>
            </w:r>
            <w:r w:rsidR="00E71A8E" w:rsidRPr="00E71A8E">
              <w:rPr>
                <w:rFonts w:ascii="Calibri" w:hAnsi="Calibri"/>
                <w:color w:val="000000" w:themeColor="text1"/>
                <w:sz w:val="24"/>
                <w:szCs w:val="24"/>
              </w:rPr>
              <w:instrText xml:space="preserve"> ADDIN EN.CITE &lt;EndNote&gt;&lt;Cite&gt;&lt;Author&gt;Ware&lt;/Author&gt;&lt;Year&gt;1992&lt;/Year&gt;&lt;RecNum&gt;12&lt;/RecNum&gt;&lt;DisplayText&gt;&lt;style face="superscript"&gt;15&lt;/style&gt;&lt;/DisplayText&gt;&lt;record&gt;&lt;rec-number&gt;12&lt;/rec-number&gt;&lt;foreign-keys&gt;&lt;key app="EN" db-id="szwtf29aqaa5w5epx9sxwp9uxv9atat2t29f" timestamp="1465611339"&gt;12&lt;/key&gt;&lt;/foreign-keys&gt;&lt;ref-type name="Journal Article"&gt;17&lt;/ref-type&gt;&lt;contributors&gt;&lt;authors&gt;&lt;author&gt;Ware, J. E., Jr.&lt;/author&gt;&lt;author&gt;Sherbourne, C. D.&lt;/author&gt;&lt;/authors&gt;&lt;/contributors&gt;&lt;auth-address&gt;Health Institute, Boston, MA 02111.&lt;/auth-address&gt;&lt;titles&gt;&lt;title&gt;The MOS 36-item short-form health survey (SF-36). I. Conceptual framework and item selection&lt;/title&gt;&lt;secondary-title&gt;Med Care&lt;/secondary-title&gt;&lt;/titles&gt;&lt;periodical&gt;&lt;full-title&gt;Med Care&lt;/full-title&gt;&lt;/periodical&gt;&lt;pages&gt;473-83&lt;/pages&gt;&lt;volume&gt;30&lt;/volume&gt;&lt;number&gt;6&lt;/number&gt;&lt;keywords&gt;&lt;keyword&gt;Activities of Daily Living&lt;/keyword&gt;&lt;keyword&gt;Adolescent&lt;/keyword&gt;&lt;keyword&gt;Adult&lt;/keyword&gt;&lt;keyword&gt;Aged&lt;/keyword&gt;&lt;keyword&gt;Health Policy&lt;/keyword&gt;&lt;keyword&gt;Health Services Research&lt;/keyword&gt;&lt;keyword&gt;*Health Status&lt;/keyword&gt;&lt;keyword&gt;*Health Surveys&lt;/keyword&gt;&lt;keyword&gt;Humans&lt;/keyword&gt;&lt;keyword&gt;Mental Health&lt;/keyword&gt;&lt;keyword&gt;Middle Aged&lt;/keyword&gt;&lt;keyword&gt;*Outcome Assessment (Health Care)&lt;/keyword&gt;&lt;keyword&gt;Role&lt;/keyword&gt;&lt;keyword&gt;Self-Assessment&lt;/keyword&gt;&lt;keyword&gt;*Surveys and Questionnaires&lt;/keyword&gt;&lt;/keywords&gt;&lt;dates&gt;&lt;year&gt;1992&lt;/year&gt;&lt;pub-dates&gt;&lt;date&gt;Jun&lt;/date&gt;&lt;/pub-dates&gt;&lt;/dates&gt;&lt;isbn&gt;0025-7079 (Print)&amp;#xD;0025-7079 (Linking)&lt;/isbn&gt;&lt;accession-num&gt;1593914&lt;/accession-num&gt;&lt;urls&gt;&lt;related-urls&gt;&lt;url&gt;http://www.ncbi.nlm.nih.gov/pubmed/1593914&lt;/url&gt;&lt;/related-urls&gt;&lt;/urls&gt;&lt;/record&gt;&lt;/Cite&gt;&lt;/EndNote&gt;</w:instrText>
            </w:r>
            <w:r w:rsidR="00F71D3E" w:rsidRPr="00E71A8E">
              <w:rPr>
                <w:rFonts w:ascii="Calibri" w:hAnsi="Calibri"/>
                <w:color w:val="000000" w:themeColor="text1"/>
                <w:sz w:val="24"/>
                <w:szCs w:val="24"/>
              </w:rPr>
              <w:fldChar w:fldCharType="separate"/>
            </w:r>
            <w:r w:rsidR="00E71A8E" w:rsidRPr="00E71A8E">
              <w:rPr>
                <w:rFonts w:ascii="Calibri" w:hAnsi="Calibri"/>
                <w:noProof/>
                <w:color w:val="000000" w:themeColor="text1"/>
                <w:sz w:val="24"/>
                <w:szCs w:val="24"/>
                <w:vertAlign w:val="superscript"/>
              </w:rPr>
              <w:t>15</w:t>
            </w:r>
            <w:r w:rsidR="00F71D3E" w:rsidRPr="00E71A8E">
              <w:rPr>
                <w:rFonts w:ascii="Calibri" w:hAnsi="Calibri"/>
                <w:color w:val="000000" w:themeColor="text1"/>
                <w:sz w:val="24"/>
                <w:szCs w:val="24"/>
              </w:rPr>
              <w:fldChar w:fldCharType="end"/>
            </w:r>
          </w:p>
          <w:p w14:paraId="30486861" w14:textId="016DB3E7" w:rsidR="0023709D" w:rsidRPr="00E71A8E" w:rsidRDefault="00227969" w:rsidP="00257C57">
            <w:pPr>
              <w:pStyle w:val="ListParagraph"/>
              <w:numPr>
                <w:ilvl w:val="0"/>
                <w:numId w:val="39"/>
              </w:numPr>
              <w:spacing w:line="360" w:lineRule="auto"/>
              <w:ind w:left="1418"/>
              <w:jc w:val="both"/>
              <w:rPr>
                <w:rFonts w:ascii="Calibri" w:hAnsi="Calibri"/>
                <w:sz w:val="24"/>
                <w:szCs w:val="24"/>
              </w:rPr>
            </w:pPr>
            <w:r w:rsidRPr="00E71A8E">
              <w:rPr>
                <w:rFonts w:ascii="Calibri" w:hAnsi="Calibri"/>
                <w:color w:val="000000" w:themeColor="text1"/>
                <w:sz w:val="24"/>
                <w:szCs w:val="24"/>
              </w:rPr>
              <w:t>Exercise capacity that will be evaluated using e</w:t>
            </w:r>
            <w:r w:rsidR="0023709D" w:rsidRPr="00E71A8E">
              <w:rPr>
                <w:rFonts w:ascii="Calibri" w:hAnsi="Calibri"/>
                <w:color w:val="000000" w:themeColor="text1"/>
                <w:sz w:val="24"/>
                <w:szCs w:val="24"/>
              </w:rPr>
              <w:t xml:space="preserve">xercise test </w:t>
            </w:r>
            <w:r w:rsidR="00D36CC7" w:rsidRPr="00E71A8E">
              <w:rPr>
                <w:rFonts w:ascii="Calibri" w:hAnsi="Calibri"/>
                <w:color w:val="000000" w:themeColor="text1"/>
                <w:sz w:val="24"/>
                <w:szCs w:val="24"/>
              </w:rPr>
              <w:t>(using BRUCE protocol)</w:t>
            </w:r>
            <w:r w:rsidRPr="00E71A8E">
              <w:rPr>
                <w:rFonts w:ascii="Calibri" w:hAnsi="Calibri"/>
                <w:color w:val="000000" w:themeColor="text1"/>
                <w:sz w:val="24"/>
                <w:szCs w:val="24"/>
              </w:rPr>
              <w:t xml:space="preserve"> measured by maximum METs achieved. </w:t>
            </w:r>
            <w:r w:rsidR="00D36CC7" w:rsidRPr="00E71A8E">
              <w:rPr>
                <w:rFonts w:ascii="Calibri" w:hAnsi="Calibri"/>
                <w:color w:val="000000" w:themeColor="text1"/>
                <w:sz w:val="24"/>
                <w:szCs w:val="24"/>
              </w:rPr>
              <w:fldChar w:fldCharType="begin"/>
            </w:r>
            <w:r w:rsidR="00E71A8E" w:rsidRPr="00E71A8E">
              <w:rPr>
                <w:rFonts w:ascii="Calibri" w:hAnsi="Calibri"/>
                <w:color w:val="000000" w:themeColor="text1"/>
                <w:sz w:val="24"/>
                <w:szCs w:val="24"/>
              </w:rPr>
              <w:instrText xml:space="preserve"> ADDIN EN.CITE &lt;EndNote&gt;&lt;Cite&gt;&lt;Author&gt;Bruce&lt;/Author&gt;&lt;Year&gt;1971&lt;/Year&gt;&lt;RecNum&gt;13&lt;/RecNum&gt;&lt;DisplayText&gt;&lt;style face="superscript"&gt;16&lt;/style&gt;&lt;/DisplayText&gt;&lt;record&gt;&lt;rec-number&gt;13&lt;/rec-number&gt;&lt;foreign-keys&gt;&lt;key app="EN" db-id="szwtf29aqaa5w5epx9sxwp9uxv9atat2t29f" timestamp="1465611784"&gt;13&lt;/key&gt;&lt;/foreign-keys&gt;&lt;ref-type name="Journal Article"&gt;17&lt;/ref-type&gt;&lt;contributors&gt;&lt;authors&gt;&lt;author&gt;Bruce, R. A.&lt;/author&gt;&lt;/authors&gt;&lt;/contributors&gt;&lt;titles&gt;&lt;title&gt;Exercise testing of patients with coronary heart disease. Principles and normal standards for evaluation&lt;/title&gt;&lt;secondary-title&gt;Ann Clin Res&lt;/secondary-title&gt;&lt;/titles&gt;&lt;periodical&gt;&lt;full-title&gt;Ann Clin Res&lt;/full-title&gt;&lt;/periodical&gt;&lt;pages&gt;323-32&lt;/pages&gt;&lt;volume&gt;3&lt;/volume&gt;&lt;number&gt;6&lt;/number&gt;&lt;keywords&gt;&lt;keyword&gt;Adult&lt;/keyword&gt;&lt;keyword&gt;Age Factors&lt;/keyword&gt;&lt;keyword&gt;Blood Pressure&lt;/keyword&gt;&lt;keyword&gt;Cardiac Output&lt;/keyword&gt;&lt;keyword&gt;Coronary Disease/*diagnosis/metabolism/physiopathology&lt;/keyword&gt;&lt;keyword&gt;Electrocardiography&lt;/keyword&gt;&lt;keyword&gt;Exercise Test/*standards&lt;/keyword&gt;&lt;keyword&gt;Female&lt;/keyword&gt;&lt;keyword&gt;Heart/physiopathology&lt;/keyword&gt;&lt;keyword&gt;Heart Rate&lt;/keyword&gt;&lt;keyword&gt;Humans&lt;/keyword&gt;&lt;keyword&gt;Male&lt;/keyword&gt;&lt;keyword&gt;Middle Aged&lt;/keyword&gt;&lt;keyword&gt;Oxygen Consumption&lt;/keyword&gt;&lt;keyword&gt;Sex Factors&lt;/keyword&gt;&lt;keyword&gt;Time Factors&lt;/keyword&gt;&lt;/keywords&gt;&lt;dates&gt;&lt;year&gt;1971&lt;/year&gt;&lt;pub-dates&gt;&lt;date&gt;Dec&lt;/date&gt;&lt;/pub-dates&gt;&lt;/dates&gt;&lt;isbn&gt;0003-4762 (Print)&amp;#xD;0003-4762 (Linking)&lt;/isbn&gt;&lt;accession-num&gt;5156892&lt;/accession-num&gt;&lt;urls&gt;&lt;related-urls&gt;&lt;url&gt;http://www.ncbi.nlm.nih.gov/pubmed/5156892&lt;/url&gt;&lt;/related-urls&gt;&lt;/urls&gt;&lt;/record&gt;&lt;/Cite&gt;&lt;/EndNote&gt;</w:instrText>
            </w:r>
            <w:r w:rsidR="00D36CC7" w:rsidRPr="00E71A8E">
              <w:rPr>
                <w:rFonts w:ascii="Calibri" w:hAnsi="Calibri"/>
                <w:color w:val="000000" w:themeColor="text1"/>
                <w:sz w:val="24"/>
                <w:szCs w:val="24"/>
              </w:rPr>
              <w:fldChar w:fldCharType="separate"/>
            </w:r>
            <w:r w:rsidR="00E71A8E" w:rsidRPr="00E71A8E">
              <w:rPr>
                <w:rFonts w:ascii="Calibri" w:hAnsi="Calibri"/>
                <w:noProof/>
                <w:color w:val="000000" w:themeColor="text1"/>
                <w:sz w:val="24"/>
                <w:szCs w:val="24"/>
                <w:vertAlign w:val="superscript"/>
              </w:rPr>
              <w:t>16</w:t>
            </w:r>
            <w:r w:rsidR="00D36CC7" w:rsidRPr="00E71A8E">
              <w:rPr>
                <w:rFonts w:ascii="Calibri" w:hAnsi="Calibri"/>
                <w:color w:val="000000" w:themeColor="text1"/>
                <w:sz w:val="24"/>
                <w:szCs w:val="24"/>
              </w:rPr>
              <w:fldChar w:fldCharType="end"/>
            </w:r>
            <w:r w:rsidR="00F71D3E" w:rsidRPr="00E71A8E">
              <w:rPr>
                <w:rFonts w:ascii="Calibri" w:hAnsi="Calibri"/>
                <w:color w:val="000000" w:themeColor="text1"/>
                <w:sz w:val="24"/>
                <w:szCs w:val="24"/>
              </w:rPr>
              <w:t xml:space="preserve"> </w:t>
            </w:r>
          </w:p>
          <w:p w14:paraId="6644A488" w14:textId="263C04AF" w:rsidR="00C96F46" w:rsidRPr="00E71A8E" w:rsidRDefault="00C96F46" w:rsidP="00257C57">
            <w:pPr>
              <w:pStyle w:val="ListParagraph"/>
              <w:numPr>
                <w:ilvl w:val="0"/>
                <w:numId w:val="39"/>
              </w:numPr>
              <w:spacing w:line="360" w:lineRule="auto"/>
              <w:ind w:left="1418"/>
              <w:jc w:val="both"/>
              <w:rPr>
                <w:rFonts w:ascii="Calibri" w:hAnsi="Calibri"/>
                <w:sz w:val="24"/>
                <w:szCs w:val="24"/>
              </w:rPr>
            </w:pPr>
            <w:r w:rsidRPr="00E71A8E">
              <w:rPr>
                <w:rFonts w:ascii="Calibri" w:hAnsi="Calibri"/>
                <w:sz w:val="24"/>
                <w:szCs w:val="24"/>
              </w:rPr>
              <w:t xml:space="preserve">Fibrotic and inflammatory markers evaluation, measured by blood test. </w:t>
            </w:r>
          </w:p>
          <w:p w14:paraId="1C36E12B" w14:textId="77777777" w:rsidR="001F5755" w:rsidRPr="00E71A8E" w:rsidRDefault="001F5755" w:rsidP="00257C57">
            <w:pPr>
              <w:pStyle w:val="ListParagraph"/>
              <w:numPr>
                <w:ilvl w:val="0"/>
                <w:numId w:val="39"/>
              </w:numPr>
              <w:spacing w:line="360" w:lineRule="auto"/>
              <w:ind w:left="1418"/>
              <w:jc w:val="both"/>
              <w:rPr>
                <w:rFonts w:ascii="Calibri" w:hAnsi="Calibri"/>
                <w:sz w:val="24"/>
                <w:szCs w:val="24"/>
              </w:rPr>
            </w:pPr>
            <w:r w:rsidRPr="00E71A8E">
              <w:rPr>
                <w:rFonts w:ascii="Calibri" w:hAnsi="Calibri"/>
                <w:sz w:val="24"/>
                <w:szCs w:val="24"/>
              </w:rPr>
              <w:t>Electrical changes, measured by device interrogation.</w:t>
            </w:r>
          </w:p>
          <w:p w14:paraId="0068FB5A" w14:textId="103ECE91" w:rsidR="001F5755" w:rsidRPr="00E71A8E" w:rsidRDefault="001F5755" w:rsidP="001F5755">
            <w:pPr>
              <w:pStyle w:val="ListParagraph"/>
              <w:numPr>
                <w:ilvl w:val="2"/>
                <w:numId w:val="39"/>
              </w:numPr>
              <w:spacing w:line="360" w:lineRule="auto"/>
              <w:ind w:left="1843"/>
              <w:jc w:val="both"/>
              <w:rPr>
                <w:rFonts w:ascii="Calibri" w:hAnsi="Calibri"/>
                <w:sz w:val="24"/>
                <w:szCs w:val="24"/>
              </w:rPr>
            </w:pPr>
            <w:r w:rsidRPr="00E71A8E">
              <w:rPr>
                <w:rFonts w:ascii="Calibri" w:hAnsi="Calibri"/>
                <w:sz w:val="24"/>
                <w:szCs w:val="24"/>
              </w:rPr>
              <w:t>SNRT</w:t>
            </w:r>
          </w:p>
          <w:p w14:paraId="46264EFC" w14:textId="77777777" w:rsidR="001F5755" w:rsidRPr="00E71A8E" w:rsidRDefault="001F5755" w:rsidP="001F5755">
            <w:pPr>
              <w:pStyle w:val="ListParagraph"/>
              <w:numPr>
                <w:ilvl w:val="2"/>
                <w:numId w:val="39"/>
              </w:numPr>
              <w:spacing w:line="360" w:lineRule="auto"/>
              <w:ind w:left="1843"/>
              <w:jc w:val="both"/>
              <w:rPr>
                <w:rFonts w:ascii="Calibri" w:hAnsi="Calibri"/>
                <w:sz w:val="24"/>
                <w:szCs w:val="24"/>
              </w:rPr>
            </w:pPr>
            <w:proofErr w:type="spellStart"/>
            <w:proofErr w:type="gramStart"/>
            <w:r w:rsidRPr="00E71A8E">
              <w:rPr>
                <w:rFonts w:ascii="Calibri" w:hAnsi="Calibri"/>
                <w:sz w:val="24"/>
                <w:szCs w:val="24"/>
              </w:rPr>
              <w:t>cSNRT</w:t>
            </w:r>
            <w:proofErr w:type="spellEnd"/>
            <w:proofErr w:type="gramEnd"/>
          </w:p>
          <w:p w14:paraId="5487517D" w14:textId="5A687B08" w:rsidR="001F5755" w:rsidRPr="00E71A8E" w:rsidRDefault="001F5755" w:rsidP="001F5755">
            <w:pPr>
              <w:pStyle w:val="ListParagraph"/>
              <w:numPr>
                <w:ilvl w:val="2"/>
                <w:numId w:val="39"/>
              </w:numPr>
              <w:spacing w:line="360" w:lineRule="auto"/>
              <w:ind w:left="1843"/>
              <w:jc w:val="both"/>
              <w:rPr>
                <w:rFonts w:ascii="Calibri" w:hAnsi="Calibri"/>
                <w:sz w:val="24"/>
                <w:szCs w:val="24"/>
              </w:rPr>
            </w:pPr>
            <w:proofErr w:type="spellStart"/>
            <w:r w:rsidRPr="00E71A8E">
              <w:rPr>
                <w:rFonts w:ascii="Calibri" w:hAnsi="Calibri"/>
                <w:sz w:val="24"/>
                <w:szCs w:val="24"/>
              </w:rPr>
              <w:t>Wenkebach</w:t>
            </w:r>
            <w:proofErr w:type="spellEnd"/>
            <w:r w:rsidRPr="00E71A8E">
              <w:rPr>
                <w:rFonts w:ascii="Calibri" w:hAnsi="Calibri"/>
                <w:sz w:val="24"/>
                <w:szCs w:val="24"/>
              </w:rPr>
              <w:t xml:space="preserve"> block point</w:t>
            </w:r>
          </w:p>
          <w:p w14:paraId="4DDF009B" w14:textId="17CCD808" w:rsidR="0076234C" w:rsidRPr="00E71A8E" w:rsidRDefault="0076234C" w:rsidP="00257C57">
            <w:pPr>
              <w:pStyle w:val="ListParagraph"/>
              <w:numPr>
                <w:ilvl w:val="0"/>
                <w:numId w:val="39"/>
              </w:numPr>
              <w:spacing w:line="360" w:lineRule="auto"/>
              <w:ind w:left="1418"/>
              <w:jc w:val="both"/>
              <w:rPr>
                <w:rFonts w:ascii="Calibri" w:hAnsi="Calibri"/>
                <w:sz w:val="24"/>
                <w:szCs w:val="24"/>
              </w:rPr>
            </w:pPr>
            <w:r w:rsidRPr="00E71A8E">
              <w:rPr>
                <w:rFonts w:ascii="Calibri" w:hAnsi="Calibri"/>
                <w:sz w:val="24"/>
                <w:szCs w:val="24"/>
              </w:rPr>
              <w:t>Structural changes that will be evaluated by echocardiography.</w:t>
            </w:r>
          </w:p>
          <w:p w14:paraId="04503ECD" w14:textId="7490362C" w:rsidR="0076234C" w:rsidRPr="00E71A8E" w:rsidRDefault="0076234C" w:rsidP="00257C57">
            <w:pPr>
              <w:pStyle w:val="ListParagraph"/>
              <w:widowControl/>
              <w:numPr>
                <w:ilvl w:val="0"/>
                <w:numId w:val="41"/>
              </w:numPr>
              <w:spacing w:line="360" w:lineRule="auto"/>
              <w:ind w:left="1843"/>
              <w:jc w:val="both"/>
              <w:outlineLvl w:val="0"/>
              <w:rPr>
                <w:rFonts w:ascii="Calibri" w:hAnsi="Calibri"/>
                <w:color w:val="000000" w:themeColor="text1"/>
                <w:sz w:val="24"/>
                <w:szCs w:val="24"/>
              </w:rPr>
            </w:pPr>
            <w:r w:rsidRPr="00E71A8E">
              <w:rPr>
                <w:rFonts w:ascii="Calibri" w:hAnsi="Calibri"/>
                <w:color w:val="000000" w:themeColor="text1"/>
                <w:sz w:val="24"/>
                <w:szCs w:val="24"/>
              </w:rPr>
              <w:t xml:space="preserve">Left ventricular function, shown by ejection fraction (%) measured </w:t>
            </w:r>
            <w:r w:rsidRPr="00E71A8E">
              <w:rPr>
                <w:rFonts w:ascii="Calibri" w:hAnsi="Calibri"/>
                <w:color w:val="000000" w:themeColor="text1"/>
                <w:sz w:val="24"/>
                <w:szCs w:val="24"/>
              </w:rPr>
              <w:lastRenderedPageBreak/>
              <w:t>by Simpson technique.</w:t>
            </w:r>
          </w:p>
          <w:p w14:paraId="3DD500CB" w14:textId="1CEC1C6F" w:rsidR="00541A01" w:rsidRPr="00E71A8E" w:rsidRDefault="0076234C" w:rsidP="0075693C">
            <w:pPr>
              <w:pStyle w:val="ListParagraph"/>
              <w:widowControl/>
              <w:numPr>
                <w:ilvl w:val="0"/>
                <w:numId w:val="41"/>
              </w:numPr>
              <w:spacing w:line="360" w:lineRule="auto"/>
              <w:ind w:left="1843"/>
              <w:jc w:val="both"/>
              <w:outlineLvl w:val="0"/>
              <w:rPr>
                <w:rFonts w:ascii="Calibri" w:hAnsi="Calibri"/>
                <w:color w:val="000000" w:themeColor="text1"/>
                <w:sz w:val="24"/>
                <w:szCs w:val="24"/>
              </w:rPr>
            </w:pPr>
            <w:r w:rsidRPr="00E71A8E">
              <w:rPr>
                <w:rFonts w:ascii="Calibri" w:hAnsi="Calibri"/>
                <w:color w:val="000000" w:themeColor="text1"/>
                <w:sz w:val="24"/>
                <w:szCs w:val="24"/>
              </w:rPr>
              <w:t xml:space="preserve">Right ventricular function, shown by Tricuspid annular planar systolic excursion (TAPSE), Right Index Myocardial </w:t>
            </w:r>
            <w:proofErr w:type="spellStart"/>
            <w:r w:rsidRPr="00E71A8E">
              <w:rPr>
                <w:rFonts w:ascii="Calibri" w:hAnsi="Calibri"/>
                <w:color w:val="000000" w:themeColor="text1"/>
                <w:sz w:val="24"/>
                <w:szCs w:val="24"/>
              </w:rPr>
              <w:t>Perfomance</w:t>
            </w:r>
            <w:proofErr w:type="spellEnd"/>
            <w:r w:rsidRPr="00E71A8E">
              <w:rPr>
                <w:rFonts w:ascii="Calibri" w:hAnsi="Calibri"/>
                <w:color w:val="000000" w:themeColor="text1"/>
                <w:sz w:val="24"/>
                <w:szCs w:val="24"/>
              </w:rPr>
              <w:t xml:space="preserve"> (RIMP), 2D Right Ventricular Fractional Area Change (2D RV FAC), and basal free wall S’ velocity measured by tissue Doppler imaging. </w:t>
            </w:r>
          </w:p>
          <w:p w14:paraId="1585E823" w14:textId="77777777" w:rsidR="0076234C" w:rsidRPr="00E71A8E" w:rsidRDefault="0076234C" w:rsidP="00257C57">
            <w:pPr>
              <w:pStyle w:val="ListParagraph"/>
              <w:widowControl/>
              <w:numPr>
                <w:ilvl w:val="0"/>
                <w:numId w:val="41"/>
              </w:numPr>
              <w:spacing w:line="360" w:lineRule="auto"/>
              <w:ind w:left="1843"/>
              <w:jc w:val="both"/>
              <w:outlineLvl w:val="0"/>
              <w:rPr>
                <w:rFonts w:ascii="Calibri" w:hAnsi="Calibri"/>
                <w:color w:val="000000" w:themeColor="text1"/>
                <w:sz w:val="24"/>
                <w:szCs w:val="24"/>
              </w:rPr>
            </w:pPr>
            <w:r w:rsidRPr="00E71A8E">
              <w:rPr>
                <w:rFonts w:ascii="Calibri" w:hAnsi="Calibri"/>
                <w:color w:val="000000" w:themeColor="text1"/>
                <w:sz w:val="24"/>
                <w:szCs w:val="24"/>
              </w:rPr>
              <w:t>Cardiac chamber dimension, including:</w:t>
            </w:r>
          </w:p>
          <w:p w14:paraId="4D2739E4" w14:textId="77777777" w:rsidR="0076234C" w:rsidRPr="00E71A8E" w:rsidRDefault="0076234C" w:rsidP="00257C57">
            <w:pPr>
              <w:pStyle w:val="ListParagraph"/>
              <w:widowControl/>
              <w:numPr>
                <w:ilvl w:val="0"/>
                <w:numId w:val="41"/>
              </w:numPr>
              <w:spacing w:line="360" w:lineRule="auto"/>
              <w:ind w:left="1843"/>
              <w:jc w:val="both"/>
              <w:outlineLvl w:val="0"/>
              <w:rPr>
                <w:rFonts w:ascii="Calibri" w:hAnsi="Calibri"/>
                <w:color w:val="000000" w:themeColor="text1"/>
                <w:sz w:val="24"/>
                <w:szCs w:val="24"/>
              </w:rPr>
            </w:pPr>
            <w:r w:rsidRPr="00E71A8E">
              <w:rPr>
                <w:rFonts w:ascii="Calibri" w:hAnsi="Calibri"/>
                <w:color w:val="000000" w:themeColor="text1"/>
                <w:sz w:val="24"/>
                <w:szCs w:val="24"/>
              </w:rPr>
              <w:t>Left ventricular dimension (End diastolic diameter (EDD) and end systolic diameter (ESD)</w:t>
            </w:r>
          </w:p>
          <w:p w14:paraId="74E4BBFD" w14:textId="4019C02A" w:rsidR="0076234C" w:rsidRPr="00E71A8E" w:rsidRDefault="0076234C" w:rsidP="00257C57">
            <w:pPr>
              <w:pStyle w:val="ListParagraph"/>
              <w:widowControl/>
              <w:numPr>
                <w:ilvl w:val="0"/>
                <w:numId w:val="41"/>
              </w:numPr>
              <w:spacing w:line="360" w:lineRule="auto"/>
              <w:ind w:left="1843"/>
              <w:jc w:val="both"/>
              <w:outlineLvl w:val="0"/>
              <w:rPr>
                <w:rFonts w:ascii="Calibri" w:hAnsi="Calibri"/>
                <w:color w:val="000000" w:themeColor="text1"/>
                <w:sz w:val="24"/>
                <w:szCs w:val="24"/>
              </w:rPr>
            </w:pPr>
            <w:r w:rsidRPr="00E71A8E">
              <w:rPr>
                <w:rFonts w:ascii="Calibri" w:hAnsi="Calibri"/>
                <w:color w:val="000000" w:themeColor="text1"/>
                <w:sz w:val="24"/>
                <w:szCs w:val="24"/>
              </w:rPr>
              <w:t>Right and left atrial dimension</w:t>
            </w:r>
          </w:p>
          <w:p w14:paraId="0AD55EE8" w14:textId="0CA58103" w:rsidR="006146C1" w:rsidRPr="00E71A8E" w:rsidRDefault="0076234C" w:rsidP="00257C57">
            <w:pPr>
              <w:pStyle w:val="ListParagraph"/>
              <w:widowControl/>
              <w:numPr>
                <w:ilvl w:val="0"/>
                <w:numId w:val="41"/>
              </w:numPr>
              <w:spacing w:line="360" w:lineRule="auto"/>
              <w:ind w:left="1843"/>
              <w:jc w:val="both"/>
              <w:outlineLvl w:val="0"/>
              <w:rPr>
                <w:rFonts w:ascii="Calibri" w:hAnsi="Calibri"/>
                <w:color w:val="000000" w:themeColor="text1"/>
                <w:sz w:val="24"/>
                <w:szCs w:val="24"/>
              </w:rPr>
            </w:pPr>
            <w:r w:rsidRPr="00E71A8E">
              <w:rPr>
                <w:rFonts w:ascii="Calibri" w:hAnsi="Calibri"/>
                <w:color w:val="000000" w:themeColor="text1"/>
                <w:sz w:val="24"/>
                <w:szCs w:val="24"/>
              </w:rPr>
              <w:t>Morphology and function of cardiac valves</w:t>
            </w:r>
          </w:p>
          <w:p w14:paraId="0F9B7144" w14:textId="7058FCCF" w:rsidR="001064A1" w:rsidRPr="00E71A8E" w:rsidRDefault="00DD41B6" w:rsidP="0023709D">
            <w:pPr>
              <w:pStyle w:val="ListParagraph"/>
              <w:spacing w:line="360" w:lineRule="auto"/>
              <w:ind w:left="426"/>
              <w:jc w:val="both"/>
              <w:rPr>
                <w:rFonts w:ascii="Calibri" w:hAnsi="Calibri"/>
                <w:sz w:val="24"/>
                <w:szCs w:val="24"/>
              </w:rPr>
            </w:pPr>
            <w:r w:rsidRPr="00E71A8E">
              <w:rPr>
                <w:rFonts w:ascii="Calibri" w:hAnsi="Calibri"/>
                <w:sz w:val="24"/>
                <w:szCs w:val="24"/>
              </w:rPr>
              <w:t>The manuscript will be submitted for consideration of publication in a peer-reviewed journal.</w:t>
            </w:r>
          </w:p>
          <w:p w14:paraId="5954E471" w14:textId="77777777" w:rsidR="00DD41B6" w:rsidRPr="00E71A8E" w:rsidRDefault="00DD41B6" w:rsidP="00DD41B6">
            <w:pPr>
              <w:pStyle w:val="ListParagraph"/>
              <w:spacing w:line="360" w:lineRule="auto"/>
              <w:ind w:left="426"/>
              <w:jc w:val="both"/>
              <w:rPr>
                <w:rFonts w:ascii="Calibri" w:hAnsi="Calibri"/>
                <w:sz w:val="24"/>
                <w:szCs w:val="24"/>
              </w:rPr>
            </w:pPr>
          </w:p>
        </w:tc>
      </w:tr>
      <w:tr w:rsidR="001064A1" w:rsidRPr="00DD41B6" w14:paraId="05458899" w14:textId="77777777" w:rsidTr="000F3B7A">
        <w:tc>
          <w:tcPr>
            <w:tcW w:w="8516" w:type="dxa"/>
          </w:tcPr>
          <w:p w14:paraId="4C248E94" w14:textId="77777777" w:rsidR="00DD41B6" w:rsidRPr="00E71A8E" w:rsidRDefault="00DD41B6" w:rsidP="00DD41B6">
            <w:pPr>
              <w:pStyle w:val="ListParagraph"/>
              <w:spacing w:line="360" w:lineRule="auto"/>
              <w:ind w:left="426"/>
              <w:rPr>
                <w:rFonts w:ascii="Calibri" w:hAnsi="Calibri"/>
                <w:sz w:val="24"/>
                <w:szCs w:val="24"/>
              </w:rPr>
            </w:pPr>
          </w:p>
          <w:p w14:paraId="317E9F08" w14:textId="63B7783B" w:rsidR="001064A1" w:rsidRPr="00E71A8E" w:rsidRDefault="001064A1" w:rsidP="001F5755">
            <w:pPr>
              <w:pStyle w:val="ListParagraph"/>
              <w:numPr>
                <w:ilvl w:val="0"/>
                <w:numId w:val="1"/>
              </w:numPr>
              <w:spacing w:line="360" w:lineRule="auto"/>
              <w:ind w:left="284"/>
              <w:rPr>
                <w:rFonts w:ascii="Calibri" w:hAnsi="Calibri"/>
                <w:b/>
                <w:sz w:val="24"/>
                <w:szCs w:val="24"/>
              </w:rPr>
            </w:pPr>
            <w:r w:rsidRPr="00E71A8E">
              <w:rPr>
                <w:rFonts w:ascii="Calibri" w:hAnsi="Calibri"/>
                <w:b/>
                <w:sz w:val="24"/>
                <w:szCs w:val="24"/>
              </w:rPr>
              <w:t>ETHICAL CONSIDERATIONS</w:t>
            </w:r>
          </w:p>
          <w:p w14:paraId="4CBBDA39" w14:textId="751F2153" w:rsidR="00F87A59" w:rsidRPr="00E71A8E" w:rsidRDefault="00B6271D" w:rsidP="001F5755">
            <w:pPr>
              <w:pStyle w:val="ListParagraph"/>
              <w:spacing w:line="360" w:lineRule="auto"/>
              <w:ind w:left="426" w:firstLine="425"/>
              <w:jc w:val="both"/>
              <w:rPr>
                <w:rFonts w:ascii="Calibri" w:hAnsi="Calibri"/>
                <w:sz w:val="24"/>
                <w:szCs w:val="24"/>
              </w:rPr>
            </w:pPr>
            <w:r w:rsidRPr="00E71A8E">
              <w:rPr>
                <w:rFonts w:ascii="Calibri" w:hAnsi="Calibri"/>
                <w:sz w:val="24"/>
                <w:szCs w:val="24"/>
              </w:rPr>
              <w:t>Managed ventricular pacing (MVP), a</w:t>
            </w:r>
            <w:r w:rsidR="00F85C4D" w:rsidRPr="00E71A8E">
              <w:rPr>
                <w:rFonts w:ascii="Calibri" w:hAnsi="Calibri"/>
                <w:sz w:val="24"/>
                <w:szCs w:val="24"/>
              </w:rPr>
              <w:t xml:space="preserve">trial </w:t>
            </w:r>
            <w:proofErr w:type="spellStart"/>
            <w:r w:rsidRPr="00E71A8E">
              <w:rPr>
                <w:rFonts w:ascii="Calibri" w:hAnsi="Calibri"/>
                <w:sz w:val="24"/>
                <w:szCs w:val="24"/>
              </w:rPr>
              <w:t>preferencial</w:t>
            </w:r>
            <w:proofErr w:type="spellEnd"/>
            <w:r w:rsidRPr="00E71A8E">
              <w:rPr>
                <w:rFonts w:ascii="Calibri" w:hAnsi="Calibri"/>
                <w:sz w:val="24"/>
                <w:szCs w:val="24"/>
              </w:rPr>
              <w:t xml:space="preserve"> (APP) and atrial </w:t>
            </w:r>
            <w:r w:rsidR="00F85C4D" w:rsidRPr="00E71A8E">
              <w:rPr>
                <w:rFonts w:ascii="Calibri" w:hAnsi="Calibri"/>
                <w:sz w:val="24"/>
                <w:szCs w:val="24"/>
              </w:rPr>
              <w:t>anti-tachycardia pacing (</w:t>
            </w:r>
            <w:proofErr w:type="spellStart"/>
            <w:r w:rsidR="003D1494" w:rsidRPr="00E71A8E">
              <w:rPr>
                <w:rFonts w:ascii="Calibri" w:hAnsi="Calibri"/>
                <w:sz w:val="24"/>
                <w:szCs w:val="24"/>
              </w:rPr>
              <w:t>aATP</w:t>
            </w:r>
            <w:proofErr w:type="spellEnd"/>
            <w:r w:rsidR="00F85C4D" w:rsidRPr="00E71A8E">
              <w:rPr>
                <w:rFonts w:ascii="Calibri" w:hAnsi="Calibri"/>
                <w:sz w:val="24"/>
                <w:szCs w:val="24"/>
              </w:rPr>
              <w:t>)</w:t>
            </w:r>
            <w:r w:rsidR="00DE2783" w:rsidRPr="00E71A8E">
              <w:rPr>
                <w:rFonts w:ascii="Calibri" w:hAnsi="Calibri"/>
                <w:sz w:val="24"/>
                <w:szCs w:val="24"/>
              </w:rPr>
              <w:t xml:space="preserve"> algorithm </w:t>
            </w:r>
            <w:r w:rsidRPr="00E71A8E">
              <w:rPr>
                <w:rFonts w:ascii="Calibri" w:hAnsi="Calibri"/>
                <w:sz w:val="24"/>
                <w:szCs w:val="24"/>
              </w:rPr>
              <w:t>has been demonstrated to be safe in several studies.</w:t>
            </w:r>
            <w:r w:rsidR="00982416" w:rsidRPr="00E71A8E">
              <w:rPr>
                <w:rFonts w:ascii="Calibri" w:hAnsi="Calibri"/>
                <w:sz w:val="24"/>
                <w:szCs w:val="24"/>
              </w:rPr>
              <w:fldChar w:fldCharType="begin">
                <w:fldData xml:space="preserve">PEVuZE5vdGU+PENpdGU+PEF1dGhvcj5Cb3JpYW5pPC9BdXRob3I+PFllYXI+MjAxNDwvWWVhcj48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</w:fldData>
              </w:fldChar>
            </w:r>
            <w:r w:rsidR="00E71A8E" w:rsidRPr="00E71A8E">
              <w:rPr>
                <w:rFonts w:ascii="Calibri" w:hAnsi="Calibri"/>
                <w:sz w:val="24"/>
                <w:szCs w:val="24"/>
              </w:rPr>
              <w:instrText xml:space="preserve"> ADDIN EN.CITE </w:instrText>
            </w:r>
            <w:r w:rsidR="00E71A8E" w:rsidRPr="00E71A8E">
              <w:rPr>
                <w:rFonts w:ascii="Calibri" w:hAnsi="Calibri"/>
                <w:sz w:val="24"/>
                <w:szCs w:val="24"/>
              </w:rPr>
              <w:fldChar w:fldCharType="begin">
                <w:fldData xml:space="preserve">PEVuZE5vdGU+PENpdGU+PEF1dGhvcj5Cb3JpYW5pPC9BdXRob3I+PFllYXI+MjAxNDwvWWVhcj48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</w:fldData>
              </w:fldChar>
            </w:r>
            <w:r w:rsidR="00E71A8E" w:rsidRPr="00E71A8E">
              <w:rPr>
                <w:rFonts w:ascii="Calibri" w:hAnsi="Calibri"/>
                <w:sz w:val="24"/>
                <w:szCs w:val="24"/>
              </w:rPr>
              <w:instrText xml:space="preserve"> ADDIN EN.CITE.DATA </w:instrText>
            </w:r>
            <w:r w:rsidR="00E71A8E" w:rsidRPr="00E71A8E">
              <w:rPr>
                <w:rFonts w:ascii="Calibri" w:hAnsi="Calibri"/>
                <w:sz w:val="24"/>
                <w:szCs w:val="24"/>
              </w:rPr>
            </w:r>
            <w:r w:rsidR="00E71A8E" w:rsidRPr="00E71A8E">
              <w:rPr>
                <w:rFonts w:ascii="Calibri" w:hAnsi="Calibri"/>
                <w:sz w:val="24"/>
                <w:szCs w:val="24"/>
              </w:rPr>
              <w:fldChar w:fldCharType="end"/>
            </w:r>
            <w:r w:rsidR="00982416" w:rsidRPr="00E71A8E">
              <w:rPr>
                <w:rFonts w:ascii="Calibri" w:hAnsi="Calibri"/>
                <w:sz w:val="24"/>
                <w:szCs w:val="24"/>
              </w:rPr>
            </w:r>
            <w:r w:rsidR="00982416" w:rsidRPr="00E71A8E">
              <w:rPr>
                <w:rFonts w:ascii="Calibri" w:hAnsi="Calibri"/>
                <w:sz w:val="24"/>
                <w:szCs w:val="24"/>
              </w:rPr>
              <w:fldChar w:fldCharType="separate"/>
            </w:r>
            <w:r w:rsidR="00E71A8E" w:rsidRPr="00E71A8E">
              <w:rPr>
                <w:rFonts w:ascii="Calibri" w:hAnsi="Calibri"/>
                <w:noProof/>
                <w:sz w:val="24"/>
                <w:szCs w:val="24"/>
                <w:vertAlign w:val="superscript"/>
              </w:rPr>
              <w:t>6,7,17</w:t>
            </w:r>
            <w:r w:rsidR="00982416" w:rsidRPr="00E71A8E">
              <w:rPr>
                <w:rFonts w:ascii="Calibri" w:hAnsi="Calibri"/>
                <w:sz w:val="24"/>
                <w:szCs w:val="24"/>
              </w:rPr>
              <w:fldChar w:fldCharType="end"/>
            </w:r>
          </w:p>
          <w:p w14:paraId="00EC5355" w14:textId="7DB74ABB" w:rsidR="007F5EE1" w:rsidRPr="00E71A8E" w:rsidRDefault="007F5EE1" w:rsidP="00982416">
            <w:pPr>
              <w:spacing w:line="360" w:lineRule="auto"/>
              <w:jc w:val="both"/>
              <w:rPr>
                <w:rFonts w:ascii="Calibri" w:hAnsi="Calibri"/>
                <w:sz w:val="24"/>
                <w:szCs w:val="24"/>
              </w:rPr>
            </w:pPr>
          </w:p>
        </w:tc>
      </w:tr>
      <w:tr w:rsidR="001064A1" w:rsidRPr="00DD41B6" w14:paraId="129BBEE3" w14:textId="77777777" w:rsidTr="00E71A8E">
        <w:tc>
          <w:tcPr>
            <w:tcW w:w="8516" w:type="dxa"/>
          </w:tcPr>
          <w:p w14:paraId="31EC215C" w14:textId="77777777" w:rsidR="00DE2783" w:rsidRPr="00E71A8E" w:rsidRDefault="00DE2783" w:rsidP="007752C0">
            <w:pPr>
              <w:spacing w:line="360" w:lineRule="auto"/>
              <w:rPr>
                <w:rFonts w:ascii="Calibri" w:hAnsi="Calibri"/>
                <w:b/>
                <w:sz w:val="24"/>
                <w:szCs w:val="24"/>
              </w:rPr>
            </w:pPr>
          </w:p>
          <w:p w14:paraId="4AC89E9D" w14:textId="77777777" w:rsidR="001064A1" w:rsidRPr="00E71A8E" w:rsidRDefault="001064A1" w:rsidP="001F5755">
            <w:pPr>
              <w:pStyle w:val="ListParagraph"/>
              <w:numPr>
                <w:ilvl w:val="0"/>
                <w:numId w:val="1"/>
              </w:numPr>
              <w:spacing w:line="360" w:lineRule="auto"/>
              <w:ind w:left="425"/>
              <w:rPr>
                <w:rFonts w:ascii="Calibri" w:hAnsi="Calibri"/>
                <w:b/>
                <w:sz w:val="24"/>
                <w:szCs w:val="24"/>
              </w:rPr>
            </w:pPr>
            <w:r w:rsidRPr="00E71A8E">
              <w:rPr>
                <w:rFonts w:ascii="Calibri" w:hAnsi="Calibri"/>
                <w:b/>
                <w:sz w:val="24"/>
                <w:szCs w:val="24"/>
              </w:rPr>
              <w:t>SPECIFIC SAFETY</w:t>
            </w:r>
          </w:p>
          <w:p w14:paraId="20EC1FF4" w14:textId="239FB96B" w:rsidR="001064A1" w:rsidRPr="00E71A8E" w:rsidRDefault="00F8344E" w:rsidP="00F8344E">
            <w:pPr>
              <w:pStyle w:val="ListParagraph"/>
              <w:spacing w:line="360" w:lineRule="auto"/>
              <w:ind w:left="425"/>
              <w:jc w:val="both"/>
              <w:rPr>
                <w:rFonts w:ascii="Calibri" w:hAnsi="Calibri"/>
                <w:sz w:val="24"/>
                <w:szCs w:val="24"/>
              </w:rPr>
            </w:pPr>
            <w:r w:rsidRPr="00E71A8E">
              <w:rPr>
                <w:rFonts w:ascii="Calibri" w:hAnsi="Calibri"/>
                <w:sz w:val="24"/>
                <w:szCs w:val="24"/>
              </w:rPr>
              <w:t xml:space="preserve">        </w:t>
            </w:r>
            <w:r w:rsidR="001F5755" w:rsidRPr="00E71A8E">
              <w:rPr>
                <w:rFonts w:ascii="Calibri" w:hAnsi="Calibri"/>
                <w:sz w:val="24"/>
                <w:szCs w:val="24"/>
              </w:rPr>
              <w:t>N/A</w:t>
            </w:r>
          </w:p>
          <w:p w14:paraId="0D79BEDC" w14:textId="71889C96" w:rsidR="00F8344E" w:rsidRPr="00E71A8E" w:rsidRDefault="00F8344E" w:rsidP="001064A1">
            <w:pPr>
              <w:pStyle w:val="ListParagraph"/>
              <w:spacing w:line="360" w:lineRule="auto"/>
              <w:ind w:left="426"/>
              <w:rPr>
                <w:rFonts w:ascii="Calibri" w:hAnsi="Calibri"/>
                <w:sz w:val="24"/>
                <w:szCs w:val="24"/>
              </w:rPr>
            </w:pPr>
          </w:p>
        </w:tc>
      </w:tr>
      <w:tr w:rsidR="001064A1" w:rsidRPr="00DD41B6" w14:paraId="0EAA7B44" w14:textId="77777777" w:rsidTr="00E71A8E">
        <w:tc>
          <w:tcPr>
            <w:tcW w:w="8516" w:type="dxa"/>
          </w:tcPr>
          <w:p w14:paraId="7BF6D072" w14:textId="730DA5A4" w:rsidR="00DE2783" w:rsidRPr="00E71A8E" w:rsidRDefault="00DE2783" w:rsidP="00DE2783">
            <w:pPr>
              <w:pStyle w:val="ListParagraph"/>
              <w:spacing w:line="360" w:lineRule="auto"/>
              <w:ind w:left="426"/>
              <w:rPr>
                <w:rFonts w:ascii="Calibri" w:hAnsi="Calibri"/>
                <w:sz w:val="24"/>
                <w:szCs w:val="24"/>
              </w:rPr>
            </w:pPr>
          </w:p>
          <w:p w14:paraId="46A79847" w14:textId="77777777" w:rsidR="001064A1" w:rsidRPr="00E71A8E" w:rsidRDefault="001064A1" w:rsidP="001F5755">
            <w:pPr>
              <w:pStyle w:val="ListParagraph"/>
              <w:numPr>
                <w:ilvl w:val="0"/>
                <w:numId w:val="1"/>
              </w:numPr>
              <w:spacing w:line="360" w:lineRule="auto"/>
              <w:ind w:left="426"/>
              <w:rPr>
                <w:rFonts w:ascii="Calibri" w:hAnsi="Calibri"/>
                <w:b/>
                <w:sz w:val="24"/>
                <w:szCs w:val="24"/>
              </w:rPr>
            </w:pPr>
            <w:r w:rsidRPr="00E71A8E">
              <w:rPr>
                <w:rFonts w:ascii="Calibri" w:hAnsi="Calibri"/>
                <w:b/>
                <w:sz w:val="24"/>
                <w:szCs w:val="24"/>
              </w:rPr>
              <w:t>DRUGS/DEVICES</w:t>
            </w:r>
          </w:p>
          <w:p w14:paraId="6D987FE8" w14:textId="12CB0BE1" w:rsidR="008A2A85" w:rsidRPr="00E71A8E" w:rsidRDefault="007752C0" w:rsidP="00E71A8E">
            <w:pPr>
              <w:pStyle w:val="ListParagraph"/>
              <w:spacing w:line="360" w:lineRule="auto"/>
              <w:ind w:left="426"/>
              <w:jc w:val="both"/>
              <w:rPr>
                <w:rFonts w:ascii="Calibri" w:hAnsi="Calibri"/>
                <w:sz w:val="24"/>
                <w:szCs w:val="24"/>
              </w:rPr>
            </w:pPr>
            <w:r w:rsidRPr="00E71A8E">
              <w:rPr>
                <w:rFonts w:ascii="Calibri" w:hAnsi="Calibri"/>
                <w:sz w:val="24"/>
                <w:szCs w:val="24"/>
              </w:rPr>
              <w:t xml:space="preserve">      </w:t>
            </w:r>
            <w:r w:rsidR="008A2A85" w:rsidRPr="00E71A8E">
              <w:rPr>
                <w:rFonts w:ascii="Calibri" w:hAnsi="Calibri"/>
                <w:sz w:val="24"/>
                <w:szCs w:val="24"/>
              </w:rPr>
              <w:t xml:space="preserve">  Dual chamber pacemaker has been</w:t>
            </w:r>
            <w:r w:rsidRPr="00E71A8E">
              <w:rPr>
                <w:rFonts w:ascii="Calibri" w:hAnsi="Calibri"/>
                <w:sz w:val="24"/>
                <w:szCs w:val="24"/>
              </w:rPr>
              <w:t xml:space="preserve"> </w:t>
            </w:r>
            <w:r w:rsidR="008A2A85" w:rsidRPr="00E71A8E">
              <w:rPr>
                <w:rFonts w:ascii="Calibri" w:hAnsi="Calibri"/>
                <w:sz w:val="24"/>
                <w:szCs w:val="24"/>
              </w:rPr>
              <w:t xml:space="preserve">implanted for the patients based </w:t>
            </w:r>
            <w:r w:rsidRPr="00E71A8E">
              <w:rPr>
                <w:rFonts w:ascii="Calibri" w:hAnsi="Calibri"/>
                <w:sz w:val="24"/>
                <w:szCs w:val="24"/>
              </w:rPr>
              <w:t>standard indication a</w:t>
            </w:r>
            <w:r w:rsidR="00A90DB9" w:rsidRPr="00E71A8E">
              <w:rPr>
                <w:rFonts w:ascii="Calibri" w:hAnsi="Calibri"/>
                <w:sz w:val="24"/>
                <w:szCs w:val="24"/>
              </w:rPr>
              <w:t>ccording to HRS guideline 2012.</w:t>
            </w:r>
            <w:r w:rsidR="00F71D3E" w:rsidRPr="00E71A8E">
              <w:rPr>
                <w:rFonts w:ascii="Calibri" w:hAnsi="Calibri"/>
                <w:sz w:val="24"/>
                <w:szCs w:val="24"/>
              </w:rPr>
              <w:fldChar w:fldCharType="begin">
                <w:fldData xml:space="preserve">PEVuZE5vdGU+PENpdGU+PEF1dGhvcj5UcmFjeTwvQXV0aG9yPjxZZWFyPjIwMTI8L1llYXI+PFJl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</w:fldData>
              </w:fldChar>
            </w:r>
            <w:r w:rsidR="00E71A8E" w:rsidRPr="00E71A8E">
              <w:rPr>
                <w:rFonts w:ascii="Calibri" w:hAnsi="Calibri"/>
                <w:sz w:val="24"/>
                <w:szCs w:val="24"/>
              </w:rPr>
              <w:instrText xml:space="preserve"> ADDIN EN.CITE </w:instrText>
            </w:r>
            <w:r w:rsidR="00E71A8E" w:rsidRPr="00E71A8E">
              <w:rPr>
                <w:rFonts w:ascii="Calibri" w:hAnsi="Calibri"/>
                <w:sz w:val="24"/>
                <w:szCs w:val="24"/>
              </w:rPr>
              <w:fldChar w:fldCharType="begin">
                <w:fldData xml:space="preserve">PEVuZE5vdGU+PENpdGU+PEF1dGhvcj5UcmFjeTwvQXV0aG9yPjxZZWFyPjIwMTI8L1llYXI+PFJl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</w:fldData>
              </w:fldChar>
            </w:r>
            <w:r w:rsidR="00E71A8E" w:rsidRPr="00E71A8E">
              <w:rPr>
                <w:rFonts w:ascii="Calibri" w:hAnsi="Calibri"/>
                <w:sz w:val="24"/>
                <w:szCs w:val="24"/>
              </w:rPr>
              <w:instrText xml:space="preserve"> ADDIN EN.CITE.DATA </w:instrText>
            </w:r>
            <w:r w:rsidR="00E71A8E" w:rsidRPr="00E71A8E">
              <w:rPr>
                <w:rFonts w:ascii="Calibri" w:hAnsi="Calibri"/>
                <w:sz w:val="24"/>
                <w:szCs w:val="24"/>
              </w:rPr>
            </w:r>
            <w:r w:rsidR="00E71A8E" w:rsidRPr="00E71A8E">
              <w:rPr>
                <w:rFonts w:ascii="Calibri" w:hAnsi="Calibri"/>
                <w:sz w:val="24"/>
                <w:szCs w:val="24"/>
              </w:rPr>
              <w:fldChar w:fldCharType="end"/>
            </w:r>
            <w:r w:rsidR="00F71D3E" w:rsidRPr="00E71A8E">
              <w:rPr>
                <w:rFonts w:ascii="Calibri" w:hAnsi="Calibri"/>
                <w:sz w:val="24"/>
                <w:szCs w:val="24"/>
              </w:rPr>
            </w:r>
            <w:r w:rsidR="00F71D3E" w:rsidRPr="00E71A8E">
              <w:rPr>
                <w:rFonts w:ascii="Calibri" w:hAnsi="Calibri"/>
                <w:sz w:val="24"/>
                <w:szCs w:val="24"/>
              </w:rPr>
              <w:fldChar w:fldCharType="separate"/>
            </w:r>
            <w:r w:rsidR="00E71A8E" w:rsidRPr="00E71A8E">
              <w:rPr>
                <w:rFonts w:ascii="Calibri" w:hAnsi="Calibri"/>
                <w:noProof/>
                <w:sz w:val="24"/>
                <w:szCs w:val="24"/>
                <w:vertAlign w:val="superscript"/>
              </w:rPr>
              <w:t>18</w:t>
            </w:r>
            <w:r w:rsidR="00F71D3E" w:rsidRPr="00E71A8E">
              <w:rPr>
                <w:rFonts w:ascii="Calibri" w:hAnsi="Calibri"/>
                <w:sz w:val="24"/>
                <w:szCs w:val="24"/>
              </w:rPr>
              <w:fldChar w:fldCharType="end"/>
            </w:r>
            <w:r w:rsidR="008A2A85" w:rsidRPr="00E71A8E">
              <w:rPr>
                <w:rFonts w:ascii="Calibri" w:hAnsi="Calibri"/>
                <w:sz w:val="24"/>
                <w:szCs w:val="24"/>
              </w:rPr>
              <w:t xml:space="preserve"> The subjects will be recruited after the procedure. </w:t>
            </w:r>
          </w:p>
          <w:p w14:paraId="3A2A321D" w14:textId="77777777" w:rsidR="007752C0" w:rsidRPr="00E71A8E" w:rsidRDefault="007752C0" w:rsidP="001064A1">
            <w:pPr>
              <w:pStyle w:val="ListParagraph"/>
              <w:spacing w:line="360" w:lineRule="auto"/>
              <w:ind w:left="426"/>
              <w:rPr>
                <w:rFonts w:ascii="Calibri" w:hAnsi="Calibri"/>
                <w:sz w:val="24"/>
                <w:szCs w:val="24"/>
              </w:rPr>
            </w:pPr>
          </w:p>
          <w:p w14:paraId="2113E8CB" w14:textId="77777777" w:rsidR="00E71A8E" w:rsidRPr="00E71A8E" w:rsidRDefault="00E71A8E" w:rsidP="001064A1">
            <w:pPr>
              <w:pStyle w:val="ListParagraph"/>
              <w:spacing w:line="360" w:lineRule="auto"/>
              <w:ind w:left="426"/>
              <w:rPr>
                <w:rFonts w:ascii="Calibri" w:hAnsi="Calibri"/>
                <w:sz w:val="24"/>
                <w:szCs w:val="24"/>
              </w:rPr>
            </w:pPr>
          </w:p>
          <w:p w14:paraId="2689C72B" w14:textId="77777777" w:rsidR="00E71A8E" w:rsidRPr="00E71A8E" w:rsidRDefault="00E71A8E" w:rsidP="001064A1">
            <w:pPr>
              <w:pStyle w:val="ListParagraph"/>
              <w:spacing w:line="360" w:lineRule="auto"/>
              <w:ind w:left="426"/>
              <w:rPr>
                <w:rFonts w:ascii="Calibri" w:hAnsi="Calibri"/>
                <w:sz w:val="24"/>
                <w:szCs w:val="24"/>
              </w:rPr>
            </w:pPr>
          </w:p>
        </w:tc>
      </w:tr>
      <w:tr w:rsidR="001064A1" w:rsidRPr="00DD41B6" w14:paraId="6FD13C29" w14:textId="77777777" w:rsidTr="00E71A8E">
        <w:tc>
          <w:tcPr>
            <w:tcW w:w="8516" w:type="dxa"/>
          </w:tcPr>
          <w:p w14:paraId="0F614154" w14:textId="77777777" w:rsidR="00E71A8E" w:rsidRPr="00E71A8E" w:rsidRDefault="00E71A8E" w:rsidP="00E71A8E">
            <w:pPr>
              <w:spacing w:line="360" w:lineRule="auto"/>
              <w:rPr>
                <w:rFonts w:ascii="Calibri" w:hAnsi="Calibri"/>
                <w:sz w:val="24"/>
                <w:szCs w:val="24"/>
              </w:rPr>
            </w:pPr>
          </w:p>
          <w:p w14:paraId="7D0BA735" w14:textId="77777777" w:rsidR="001064A1" w:rsidRPr="00E71A8E" w:rsidRDefault="001064A1" w:rsidP="001F5755">
            <w:pPr>
              <w:pStyle w:val="ListParagraph"/>
              <w:numPr>
                <w:ilvl w:val="0"/>
                <w:numId w:val="1"/>
              </w:numPr>
              <w:spacing w:line="360" w:lineRule="auto"/>
              <w:ind w:left="426"/>
              <w:rPr>
                <w:rFonts w:ascii="Calibri" w:hAnsi="Calibri"/>
                <w:b/>
                <w:sz w:val="24"/>
                <w:szCs w:val="24"/>
              </w:rPr>
            </w:pPr>
            <w:r w:rsidRPr="00E71A8E">
              <w:rPr>
                <w:rFonts w:ascii="Calibri" w:hAnsi="Calibri"/>
                <w:b/>
                <w:sz w:val="24"/>
                <w:szCs w:val="24"/>
              </w:rPr>
              <w:t>ANALYSIS AND REPORTING OF RESULTS</w:t>
            </w:r>
          </w:p>
          <w:p w14:paraId="089DE413" w14:textId="30E555FD" w:rsidR="007752C0" w:rsidRPr="00E71A8E" w:rsidRDefault="008D3265" w:rsidP="007752C0">
            <w:pPr>
              <w:tabs>
                <w:tab w:val="left" w:pos="1134"/>
              </w:tabs>
              <w:spacing w:line="360" w:lineRule="auto"/>
              <w:ind w:left="567" w:firstLine="567"/>
              <w:contextualSpacing/>
              <w:jc w:val="both"/>
              <w:rPr>
                <w:rFonts w:ascii="Calibri" w:hAnsi="Calibri"/>
                <w:sz w:val="24"/>
                <w:szCs w:val="24"/>
              </w:rPr>
            </w:pPr>
            <w:r w:rsidRPr="00E71A8E">
              <w:rPr>
                <w:rFonts w:ascii="Calibri" w:hAnsi="Calibri"/>
                <w:color w:val="000000" w:themeColor="text1"/>
                <w:sz w:val="24"/>
                <w:szCs w:val="24"/>
              </w:rPr>
              <w:t>All data will be analyzed according to the intention-to-treat principle.</w:t>
            </w:r>
            <w:r w:rsidR="0064653D" w:rsidRPr="00E71A8E">
              <w:rPr>
                <w:rFonts w:ascii="Calibri" w:hAnsi="Calibri"/>
                <w:color w:val="000000" w:themeColor="text1"/>
                <w:sz w:val="24"/>
                <w:szCs w:val="24"/>
              </w:rPr>
              <w:t xml:space="preserve"> </w:t>
            </w:r>
            <w:r w:rsidR="00B666FE" w:rsidRPr="00E71A8E">
              <w:rPr>
                <w:rFonts w:ascii="Calibri" w:hAnsi="Calibri"/>
                <w:color w:val="000000" w:themeColor="text1"/>
                <w:sz w:val="24"/>
                <w:szCs w:val="24"/>
              </w:rPr>
              <w:t xml:space="preserve">The nominal data will be presented as number of events (n) and percentage (%). </w:t>
            </w:r>
            <w:r w:rsidR="007752C0" w:rsidRPr="00E71A8E">
              <w:rPr>
                <w:rFonts w:ascii="Calibri" w:hAnsi="Calibri"/>
                <w:sz w:val="24"/>
                <w:szCs w:val="24"/>
              </w:rPr>
              <w:t>Normally distributed continuous data will be expressed as mean ± standard deviation</w:t>
            </w:r>
            <w:r w:rsidR="00B666FE" w:rsidRPr="00E71A8E">
              <w:rPr>
                <w:rFonts w:ascii="Calibri" w:hAnsi="Calibri"/>
                <w:sz w:val="24"/>
                <w:szCs w:val="24"/>
              </w:rPr>
              <w:t xml:space="preserve">. </w:t>
            </w:r>
            <w:r w:rsidR="00B666FE" w:rsidRPr="00E71A8E">
              <w:rPr>
                <w:rFonts w:ascii="Calibri" w:hAnsi="Calibri"/>
                <w:color w:val="000000" w:themeColor="text1"/>
                <w:sz w:val="24"/>
                <w:szCs w:val="24"/>
              </w:rPr>
              <w:t>The difference between groups will be analyzed using chi-squared comparisons for the nominal data</w:t>
            </w:r>
            <w:r w:rsidR="007752C0" w:rsidRPr="00E71A8E">
              <w:rPr>
                <w:rFonts w:ascii="Calibri" w:hAnsi="Calibri"/>
                <w:sz w:val="24"/>
                <w:szCs w:val="24"/>
              </w:rPr>
              <w:t xml:space="preserve"> and </w:t>
            </w:r>
            <w:r w:rsidR="00B666FE" w:rsidRPr="00E71A8E">
              <w:rPr>
                <w:rFonts w:ascii="Calibri" w:hAnsi="Calibri"/>
                <w:sz w:val="24"/>
                <w:szCs w:val="24"/>
              </w:rPr>
              <w:t xml:space="preserve">the normal continuous data </w:t>
            </w:r>
            <w:r w:rsidR="007752C0" w:rsidRPr="00E71A8E">
              <w:rPr>
                <w:rFonts w:ascii="Calibri" w:hAnsi="Calibri"/>
                <w:sz w:val="24"/>
                <w:szCs w:val="24"/>
              </w:rPr>
              <w:t xml:space="preserve">tested with unpaired t-tests between groups. Skewed distributions will be expressed as median and inter-quartile and means tested using Mann-Whitney U.  </w:t>
            </w:r>
          </w:p>
          <w:p w14:paraId="231983FC" w14:textId="134D79EC" w:rsidR="007752C0" w:rsidRPr="00E71A8E" w:rsidRDefault="007752C0" w:rsidP="007752C0">
            <w:pPr>
              <w:tabs>
                <w:tab w:val="left" w:pos="1134"/>
              </w:tabs>
              <w:spacing w:line="360" w:lineRule="auto"/>
              <w:ind w:left="567" w:firstLine="567"/>
              <w:contextualSpacing/>
              <w:jc w:val="both"/>
              <w:rPr>
                <w:rFonts w:ascii="Calibri" w:hAnsi="Calibri"/>
                <w:sz w:val="24"/>
                <w:szCs w:val="24"/>
              </w:rPr>
            </w:pPr>
            <w:r w:rsidRPr="00E71A8E">
              <w:rPr>
                <w:rFonts w:ascii="Calibri" w:hAnsi="Calibri"/>
                <w:sz w:val="24"/>
                <w:szCs w:val="24"/>
              </w:rPr>
              <w:t xml:space="preserve">Data will be collected from case sheets, echocardiograms and pacemaker interrogation reports. The data will be stored at the Centre of Heart Rhythm Disorders. The principal investigators will have access to the research data, and will collectively own the data and results of the research. Data (whether positive or negative findings) will be </w:t>
            </w:r>
            <w:proofErr w:type="spellStart"/>
            <w:r w:rsidRPr="00E71A8E">
              <w:rPr>
                <w:rFonts w:ascii="Calibri" w:hAnsi="Calibri"/>
                <w:sz w:val="24"/>
                <w:szCs w:val="24"/>
              </w:rPr>
              <w:t>analysed</w:t>
            </w:r>
            <w:proofErr w:type="spellEnd"/>
            <w:r w:rsidRPr="00E71A8E">
              <w:rPr>
                <w:rFonts w:ascii="Calibri" w:hAnsi="Calibri"/>
                <w:sz w:val="24"/>
                <w:szCs w:val="24"/>
              </w:rPr>
              <w:t xml:space="preserve"> and published. All patient information will be de-identified.</w:t>
            </w:r>
          </w:p>
          <w:p w14:paraId="42408661" w14:textId="290B8360" w:rsidR="00257C57" w:rsidRPr="00E71A8E" w:rsidRDefault="007752C0" w:rsidP="0075693C">
            <w:pPr>
              <w:tabs>
                <w:tab w:val="left" w:pos="1134"/>
              </w:tabs>
              <w:spacing w:line="360" w:lineRule="auto"/>
              <w:ind w:left="567" w:firstLine="567"/>
              <w:contextualSpacing/>
              <w:jc w:val="both"/>
              <w:rPr>
                <w:rFonts w:ascii="Calibri" w:hAnsi="Calibri"/>
                <w:sz w:val="24"/>
                <w:szCs w:val="24"/>
              </w:rPr>
            </w:pPr>
            <w:r w:rsidRPr="00E71A8E">
              <w:rPr>
                <w:rFonts w:ascii="Calibri" w:hAnsi="Calibri"/>
                <w:sz w:val="24"/>
                <w:szCs w:val="24"/>
              </w:rPr>
              <w:t>On completion, the manuscript will be submitted for publication in a pear review journal</w:t>
            </w:r>
          </w:p>
          <w:p w14:paraId="431AA24D" w14:textId="24E92E9E" w:rsidR="00257C57" w:rsidRPr="00E71A8E" w:rsidRDefault="00257C57" w:rsidP="007752C0">
            <w:pPr>
              <w:tabs>
                <w:tab w:val="left" w:pos="1134"/>
              </w:tabs>
              <w:spacing w:line="360" w:lineRule="auto"/>
              <w:ind w:left="567" w:firstLine="567"/>
              <w:contextualSpacing/>
              <w:jc w:val="both"/>
              <w:rPr>
                <w:rFonts w:ascii="Calibri" w:hAnsi="Calibri"/>
                <w:sz w:val="24"/>
                <w:szCs w:val="24"/>
              </w:rPr>
            </w:pPr>
          </w:p>
        </w:tc>
      </w:tr>
      <w:tr w:rsidR="001064A1" w:rsidRPr="00DD41B6" w14:paraId="676F0C33" w14:textId="77777777" w:rsidTr="00E71A8E">
        <w:tc>
          <w:tcPr>
            <w:tcW w:w="8516" w:type="dxa"/>
            <w:tcBorders>
              <w:bottom w:val="nil"/>
            </w:tcBorders>
          </w:tcPr>
          <w:p w14:paraId="5785191E" w14:textId="77777777" w:rsidR="004F5803" w:rsidRPr="00E71A8E" w:rsidRDefault="004F5803" w:rsidP="004F5803">
            <w:pPr>
              <w:pStyle w:val="ListParagraph"/>
              <w:spacing w:line="360" w:lineRule="auto"/>
              <w:ind w:left="426"/>
              <w:rPr>
                <w:rFonts w:ascii="Calibri" w:hAnsi="Calibri"/>
                <w:b/>
                <w:sz w:val="24"/>
                <w:szCs w:val="24"/>
              </w:rPr>
            </w:pPr>
          </w:p>
          <w:p w14:paraId="48FDE914" w14:textId="77777777" w:rsidR="001064A1" w:rsidRPr="00E71A8E" w:rsidRDefault="001064A1" w:rsidP="001F5755">
            <w:pPr>
              <w:pStyle w:val="ListParagraph"/>
              <w:numPr>
                <w:ilvl w:val="0"/>
                <w:numId w:val="1"/>
              </w:numPr>
              <w:spacing w:line="360" w:lineRule="auto"/>
              <w:ind w:left="426"/>
              <w:rPr>
                <w:rFonts w:ascii="Calibri" w:hAnsi="Calibri"/>
                <w:b/>
                <w:sz w:val="24"/>
                <w:szCs w:val="24"/>
              </w:rPr>
            </w:pPr>
            <w:r w:rsidRPr="00E71A8E">
              <w:rPr>
                <w:rFonts w:ascii="Calibri" w:hAnsi="Calibri"/>
                <w:b/>
                <w:sz w:val="24"/>
                <w:szCs w:val="24"/>
              </w:rPr>
              <w:t>REFERENCES</w:t>
            </w:r>
          </w:p>
          <w:p w14:paraId="7D504A70" w14:textId="77777777" w:rsidR="00E71A8E" w:rsidRPr="00E71A8E" w:rsidRDefault="00E71A8E" w:rsidP="00E71A8E">
            <w:pPr>
              <w:pStyle w:val="EndNoteBibliography"/>
              <w:ind w:left="851" w:hanging="425"/>
              <w:jc w:val="both"/>
              <w:rPr>
                <w:rFonts w:ascii="Calibri" w:hAnsi="Calibri"/>
                <w:noProof/>
                <w:sz w:val="24"/>
                <w:szCs w:val="24"/>
              </w:rPr>
            </w:pPr>
            <w:r w:rsidRPr="00E71A8E">
              <w:rPr>
                <w:rFonts w:ascii="Calibri" w:hAnsi="Calibri"/>
                <w:sz w:val="24"/>
                <w:szCs w:val="24"/>
              </w:rPr>
              <w:fldChar w:fldCharType="begin"/>
            </w:r>
            <w:r w:rsidRPr="00E71A8E">
              <w:rPr>
                <w:rFonts w:ascii="Calibri" w:hAnsi="Calibri"/>
                <w:sz w:val="24"/>
                <w:szCs w:val="24"/>
              </w:rPr>
              <w:instrText xml:space="preserve"> ADDIN EN.REFLIST </w:instrText>
            </w:r>
            <w:r w:rsidRPr="00E71A8E">
              <w:rPr>
                <w:rFonts w:ascii="Calibri" w:hAnsi="Calibri"/>
                <w:sz w:val="24"/>
                <w:szCs w:val="24"/>
              </w:rPr>
              <w:fldChar w:fldCharType="separate"/>
            </w:r>
            <w:r w:rsidRPr="00E71A8E">
              <w:rPr>
                <w:rFonts w:ascii="Calibri" w:hAnsi="Calibri"/>
                <w:noProof/>
                <w:sz w:val="24"/>
                <w:szCs w:val="24"/>
              </w:rPr>
              <w:t>1.</w:t>
            </w:r>
            <w:r w:rsidRPr="00E71A8E">
              <w:rPr>
                <w:rFonts w:ascii="Calibri" w:hAnsi="Calibri"/>
                <w:noProof/>
                <w:sz w:val="24"/>
                <w:szCs w:val="24"/>
              </w:rPr>
              <w:tab/>
              <w:t>Lamas GA, Lee K, Sweeney M, et al. The mode selection trial (MOST) in sinus node dysfunction: design, rationale, and baseline characteristics of the first 1000 patients. American heart journal 2000;140:541-51.</w:t>
            </w:r>
          </w:p>
          <w:p w14:paraId="0C44AE6A" w14:textId="77777777" w:rsidR="00E71A8E" w:rsidRPr="00E71A8E" w:rsidRDefault="00E71A8E" w:rsidP="00E71A8E">
            <w:pPr>
              <w:pStyle w:val="EndNoteBibliography"/>
              <w:ind w:left="851" w:hanging="425"/>
              <w:jc w:val="both"/>
              <w:rPr>
                <w:rFonts w:ascii="Calibri" w:hAnsi="Calibri"/>
                <w:noProof/>
                <w:sz w:val="24"/>
                <w:szCs w:val="24"/>
              </w:rPr>
            </w:pPr>
            <w:r w:rsidRPr="00E71A8E">
              <w:rPr>
                <w:rFonts w:ascii="Calibri" w:hAnsi="Calibri"/>
                <w:noProof/>
                <w:sz w:val="24"/>
                <w:szCs w:val="24"/>
              </w:rPr>
              <w:t>2.</w:t>
            </w:r>
            <w:r w:rsidRPr="00E71A8E">
              <w:rPr>
                <w:rFonts w:ascii="Calibri" w:hAnsi="Calibri"/>
                <w:noProof/>
                <w:sz w:val="24"/>
                <w:szCs w:val="24"/>
              </w:rPr>
              <w:tab/>
              <w:t>Santini M, Alexidou G, Ansalone G, Cacciatore G, Cini R, Turitto G. Relation of prognosis in sick sinus syndrome to age, conduction defects and modes of permanent cardiac pacing. Am J Cardiol 1990;65:729-35.</w:t>
            </w:r>
          </w:p>
          <w:p w14:paraId="41E3D892" w14:textId="77777777" w:rsidR="00E71A8E" w:rsidRPr="00E71A8E" w:rsidRDefault="00E71A8E" w:rsidP="00E71A8E">
            <w:pPr>
              <w:pStyle w:val="EndNoteBibliography"/>
              <w:ind w:left="851" w:hanging="425"/>
              <w:jc w:val="both"/>
              <w:rPr>
                <w:rFonts w:ascii="Calibri" w:hAnsi="Calibri"/>
                <w:noProof/>
                <w:sz w:val="24"/>
                <w:szCs w:val="24"/>
              </w:rPr>
            </w:pPr>
            <w:r w:rsidRPr="00E71A8E">
              <w:rPr>
                <w:rFonts w:ascii="Calibri" w:hAnsi="Calibri"/>
                <w:noProof/>
                <w:sz w:val="24"/>
                <w:szCs w:val="24"/>
              </w:rPr>
              <w:t>3.</w:t>
            </w:r>
            <w:r w:rsidRPr="00E71A8E">
              <w:rPr>
                <w:rFonts w:ascii="Calibri" w:hAnsi="Calibri"/>
                <w:noProof/>
                <w:sz w:val="24"/>
                <w:szCs w:val="24"/>
              </w:rPr>
              <w:tab/>
              <w:t>Alonso A, Jensen PN, Lopez FL, et al. Association of sick sinus syndrome with incident cardiovascular disease and mortality: the Atherosclerosis Risk in Communities study and Cardiovascular Health Study. PloS one 2014;9:e109662.</w:t>
            </w:r>
          </w:p>
          <w:p w14:paraId="5CF83E7E" w14:textId="77777777" w:rsidR="00E71A8E" w:rsidRPr="00E71A8E" w:rsidRDefault="00E71A8E" w:rsidP="00E71A8E">
            <w:pPr>
              <w:pStyle w:val="EndNoteBibliography"/>
              <w:ind w:left="851" w:hanging="425"/>
              <w:jc w:val="both"/>
              <w:rPr>
                <w:rFonts w:ascii="Calibri" w:hAnsi="Calibri"/>
                <w:noProof/>
                <w:sz w:val="24"/>
                <w:szCs w:val="24"/>
              </w:rPr>
            </w:pPr>
            <w:r w:rsidRPr="00E71A8E">
              <w:rPr>
                <w:rFonts w:ascii="Calibri" w:hAnsi="Calibri"/>
                <w:noProof/>
                <w:sz w:val="24"/>
                <w:szCs w:val="24"/>
              </w:rPr>
              <w:t>4.</w:t>
            </w:r>
            <w:r w:rsidRPr="00E71A8E">
              <w:rPr>
                <w:rFonts w:ascii="Calibri" w:hAnsi="Calibri"/>
                <w:noProof/>
                <w:sz w:val="24"/>
                <w:szCs w:val="24"/>
              </w:rPr>
              <w:tab/>
              <w:t>Ball J, Carrington MJ, McMurray JJ, Stewart S. Atrial fibrillation: profile and burden of an evolving epidemic in the 21st century. International journal of cardiology 2013;167:1807-24.</w:t>
            </w:r>
          </w:p>
          <w:p w14:paraId="3A823F5E" w14:textId="77777777" w:rsidR="00E71A8E" w:rsidRPr="00E71A8E" w:rsidRDefault="00E71A8E" w:rsidP="00E71A8E">
            <w:pPr>
              <w:pStyle w:val="EndNoteBibliography"/>
              <w:ind w:left="851" w:hanging="425"/>
              <w:jc w:val="both"/>
              <w:rPr>
                <w:rFonts w:ascii="Calibri" w:hAnsi="Calibri"/>
                <w:noProof/>
                <w:sz w:val="24"/>
                <w:szCs w:val="24"/>
              </w:rPr>
            </w:pPr>
            <w:r w:rsidRPr="00E71A8E">
              <w:rPr>
                <w:rFonts w:ascii="Calibri" w:hAnsi="Calibri"/>
                <w:noProof/>
                <w:sz w:val="24"/>
                <w:szCs w:val="24"/>
              </w:rPr>
              <w:t>5.</w:t>
            </w:r>
            <w:r w:rsidRPr="00E71A8E">
              <w:rPr>
                <w:rFonts w:ascii="Calibri" w:hAnsi="Calibri"/>
                <w:noProof/>
                <w:sz w:val="24"/>
                <w:szCs w:val="24"/>
              </w:rPr>
              <w:tab/>
              <w:t>Nielsen JC. Mortality and incidence of atrial fibrillation in paced patients. J Cardiovasc Electrophysiol 2002;13:S17-22.</w:t>
            </w:r>
          </w:p>
          <w:p w14:paraId="31C5B997" w14:textId="77777777" w:rsidR="00E71A8E" w:rsidRPr="00E71A8E" w:rsidRDefault="00E71A8E" w:rsidP="00E71A8E">
            <w:pPr>
              <w:pStyle w:val="EndNoteBibliography"/>
              <w:ind w:left="851" w:hanging="425"/>
              <w:jc w:val="both"/>
              <w:rPr>
                <w:rFonts w:ascii="Calibri" w:hAnsi="Calibri"/>
                <w:noProof/>
                <w:sz w:val="24"/>
                <w:szCs w:val="24"/>
              </w:rPr>
            </w:pPr>
            <w:r w:rsidRPr="00E71A8E">
              <w:rPr>
                <w:rFonts w:ascii="Calibri" w:hAnsi="Calibri"/>
                <w:noProof/>
                <w:sz w:val="24"/>
                <w:szCs w:val="24"/>
              </w:rPr>
              <w:t>6.</w:t>
            </w:r>
            <w:r w:rsidRPr="00E71A8E">
              <w:rPr>
                <w:rFonts w:ascii="Calibri" w:hAnsi="Calibri"/>
                <w:noProof/>
                <w:sz w:val="24"/>
                <w:szCs w:val="24"/>
              </w:rPr>
              <w:tab/>
              <w:t xml:space="preserve">Boriani G, Tukkie R, Manolis AS, et al. Atrial antitachycardia pacing and </w:t>
            </w:r>
            <w:r w:rsidRPr="00E71A8E">
              <w:rPr>
                <w:rFonts w:ascii="Calibri" w:hAnsi="Calibri"/>
                <w:noProof/>
                <w:sz w:val="24"/>
                <w:szCs w:val="24"/>
              </w:rPr>
              <w:lastRenderedPageBreak/>
              <w:t>managed ventricular pacing in bradycardia patients with paroxysmal or persistent atrial tachyarrhythmias: the MINERVA randomized multicentre international trial. Eur Heart J 2014;35:2352-62.</w:t>
            </w:r>
          </w:p>
          <w:p w14:paraId="096D916D" w14:textId="77777777" w:rsidR="00E71A8E" w:rsidRPr="00E71A8E" w:rsidRDefault="00E71A8E" w:rsidP="00E71A8E">
            <w:pPr>
              <w:pStyle w:val="EndNoteBibliography"/>
              <w:ind w:left="851" w:hanging="425"/>
              <w:jc w:val="both"/>
              <w:rPr>
                <w:rFonts w:ascii="Calibri" w:hAnsi="Calibri"/>
                <w:noProof/>
                <w:sz w:val="24"/>
                <w:szCs w:val="24"/>
              </w:rPr>
            </w:pPr>
            <w:r w:rsidRPr="00E71A8E">
              <w:rPr>
                <w:rFonts w:ascii="Calibri" w:hAnsi="Calibri"/>
                <w:noProof/>
                <w:sz w:val="24"/>
                <w:szCs w:val="24"/>
              </w:rPr>
              <w:t>7.</w:t>
            </w:r>
            <w:r w:rsidRPr="00E71A8E">
              <w:rPr>
                <w:rFonts w:ascii="Calibri" w:hAnsi="Calibri"/>
                <w:noProof/>
                <w:sz w:val="24"/>
                <w:szCs w:val="24"/>
              </w:rPr>
              <w:tab/>
              <w:t>Gillis AM, Koehler J, Morck M, Mehra R, Hettrick DA. High atrial antitachycardia pacing therapy efficacy is associated with a reduction in atrial tachyarrhythmia burden in a subset of patients with sinus node dysfunction and paroxysmal atrial fibrillation. Heart Rhythm 2005;2:791-6.</w:t>
            </w:r>
          </w:p>
          <w:p w14:paraId="4B70C595" w14:textId="77777777" w:rsidR="00E71A8E" w:rsidRPr="00E71A8E" w:rsidRDefault="00E71A8E" w:rsidP="00E71A8E">
            <w:pPr>
              <w:pStyle w:val="EndNoteBibliography"/>
              <w:ind w:left="851" w:hanging="425"/>
              <w:jc w:val="both"/>
              <w:rPr>
                <w:rFonts w:ascii="Calibri" w:hAnsi="Calibri"/>
                <w:noProof/>
                <w:sz w:val="24"/>
                <w:szCs w:val="24"/>
              </w:rPr>
            </w:pPr>
            <w:r w:rsidRPr="00E71A8E">
              <w:rPr>
                <w:rFonts w:ascii="Calibri" w:hAnsi="Calibri"/>
                <w:noProof/>
                <w:sz w:val="24"/>
                <w:szCs w:val="24"/>
              </w:rPr>
              <w:t>8.</w:t>
            </w:r>
            <w:r w:rsidRPr="00E71A8E">
              <w:rPr>
                <w:rFonts w:ascii="Calibri" w:hAnsi="Calibri"/>
                <w:noProof/>
                <w:sz w:val="24"/>
                <w:szCs w:val="24"/>
              </w:rPr>
              <w:tab/>
              <w:t>Inada K, Yamane T, Tokutake K, et al. The role of successful catheter ablation in patients with paroxysmal atrial fibrillation and prolonged sinus pauses: outcome during a 5-year follow-up. Europace 2014;16:208-13.</w:t>
            </w:r>
          </w:p>
          <w:p w14:paraId="4058CDCE" w14:textId="77777777" w:rsidR="00E71A8E" w:rsidRPr="00E71A8E" w:rsidRDefault="00E71A8E" w:rsidP="00E71A8E">
            <w:pPr>
              <w:pStyle w:val="EndNoteBibliography"/>
              <w:ind w:left="851" w:hanging="425"/>
              <w:jc w:val="both"/>
              <w:rPr>
                <w:rFonts w:ascii="Calibri" w:hAnsi="Calibri"/>
                <w:noProof/>
                <w:sz w:val="24"/>
                <w:szCs w:val="24"/>
              </w:rPr>
            </w:pPr>
            <w:r w:rsidRPr="00E71A8E">
              <w:rPr>
                <w:rFonts w:ascii="Calibri" w:hAnsi="Calibri"/>
                <w:noProof/>
                <w:sz w:val="24"/>
                <w:szCs w:val="24"/>
              </w:rPr>
              <w:t>9.</w:t>
            </w:r>
            <w:r w:rsidRPr="00E71A8E">
              <w:rPr>
                <w:rFonts w:ascii="Calibri" w:hAnsi="Calibri"/>
                <w:noProof/>
                <w:sz w:val="24"/>
                <w:szCs w:val="24"/>
              </w:rPr>
              <w:tab/>
              <w:t>European Heart Rhythm A, European Association for Cardio-Thoracic S, Camm AJ, et al. Guidelines for the management of atrial fibrillation: the Task Force for the Management of Atrial Fibrillation of the European Society of Cardiology (ESC). Europace : European pacing, arrhythmias, and cardiac electrophysiology : journal of the working groups on cardiac pacing, arrhythmias, and cardiac cellular electrophysiology of the European Society of Cardiology 2010;12:1360-420.</w:t>
            </w:r>
          </w:p>
          <w:p w14:paraId="29DC2829" w14:textId="77777777" w:rsidR="00E71A8E" w:rsidRPr="00E71A8E" w:rsidRDefault="00E71A8E" w:rsidP="00E71A8E">
            <w:pPr>
              <w:pStyle w:val="EndNoteBibliography"/>
              <w:ind w:left="851" w:hanging="425"/>
              <w:jc w:val="both"/>
              <w:rPr>
                <w:rFonts w:ascii="Calibri" w:hAnsi="Calibri"/>
                <w:noProof/>
                <w:sz w:val="24"/>
                <w:szCs w:val="24"/>
              </w:rPr>
            </w:pPr>
            <w:r w:rsidRPr="00E71A8E">
              <w:rPr>
                <w:rFonts w:ascii="Calibri" w:hAnsi="Calibri"/>
                <w:noProof/>
                <w:sz w:val="24"/>
                <w:szCs w:val="24"/>
              </w:rPr>
              <w:t>10.</w:t>
            </w:r>
            <w:r w:rsidRPr="00E71A8E">
              <w:rPr>
                <w:rFonts w:ascii="Calibri" w:hAnsi="Calibri"/>
                <w:noProof/>
                <w:sz w:val="24"/>
                <w:szCs w:val="24"/>
              </w:rPr>
              <w:tab/>
              <w:t>Narula OS, Samet P, Javier RP. Significance of the sinus-node recovery time. Circulation 1972;45:140-58.</w:t>
            </w:r>
          </w:p>
          <w:p w14:paraId="7DFD7BF1" w14:textId="77777777" w:rsidR="00E71A8E" w:rsidRPr="00E71A8E" w:rsidRDefault="00E71A8E" w:rsidP="00E71A8E">
            <w:pPr>
              <w:pStyle w:val="EndNoteBibliography"/>
              <w:ind w:left="851" w:hanging="425"/>
              <w:jc w:val="both"/>
              <w:rPr>
                <w:rFonts w:ascii="Calibri" w:hAnsi="Calibri"/>
                <w:noProof/>
                <w:sz w:val="24"/>
                <w:szCs w:val="24"/>
              </w:rPr>
            </w:pPr>
            <w:r w:rsidRPr="00E71A8E">
              <w:rPr>
                <w:rFonts w:ascii="Calibri" w:hAnsi="Calibri"/>
                <w:noProof/>
                <w:sz w:val="24"/>
                <w:szCs w:val="24"/>
              </w:rPr>
              <w:t>11.</w:t>
            </w:r>
            <w:r w:rsidRPr="00E71A8E">
              <w:rPr>
                <w:rFonts w:ascii="Calibri" w:hAnsi="Calibri"/>
                <w:noProof/>
                <w:sz w:val="24"/>
                <w:szCs w:val="24"/>
              </w:rPr>
              <w:tab/>
              <w:t>Levy S, Roudaut R, Bouvier E, Obel IW, Clementy J, Bricaud H. Alternate ventriculoatrial Wenckebach conduction. Circulation 1980;61:648-52.</w:t>
            </w:r>
          </w:p>
          <w:p w14:paraId="0088BE99" w14:textId="77777777" w:rsidR="00E71A8E" w:rsidRPr="00E71A8E" w:rsidRDefault="00E71A8E" w:rsidP="00E71A8E">
            <w:pPr>
              <w:pStyle w:val="EndNoteBibliography"/>
              <w:ind w:left="851" w:hanging="425"/>
              <w:jc w:val="both"/>
              <w:rPr>
                <w:rFonts w:ascii="Calibri" w:hAnsi="Calibri"/>
                <w:noProof/>
                <w:sz w:val="24"/>
                <w:szCs w:val="24"/>
              </w:rPr>
            </w:pPr>
            <w:r w:rsidRPr="00E71A8E">
              <w:rPr>
                <w:rFonts w:ascii="Calibri" w:hAnsi="Calibri"/>
                <w:noProof/>
                <w:sz w:val="24"/>
                <w:szCs w:val="24"/>
              </w:rPr>
              <w:t>12.</w:t>
            </w:r>
            <w:r w:rsidRPr="00E71A8E">
              <w:rPr>
                <w:rFonts w:ascii="Calibri" w:hAnsi="Calibri"/>
                <w:noProof/>
                <w:sz w:val="24"/>
                <w:szCs w:val="24"/>
              </w:rPr>
              <w:tab/>
              <w:t>Haywood GA, Ward J, Ward DE, Camm AJ. Atrioventricular Wenckebach point and progression to atrioventricular block in sinoatrial disease. Pacing and clinical electrophysiology : PACE 1990;13:2054-8.</w:t>
            </w:r>
          </w:p>
          <w:p w14:paraId="19049261" w14:textId="77777777" w:rsidR="00E71A8E" w:rsidRPr="00E71A8E" w:rsidRDefault="00E71A8E" w:rsidP="00E71A8E">
            <w:pPr>
              <w:pStyle w:val="EndNoteBibliography"/>
              <w:ind w:left="851" w:hanging="425"/>
              <w:jc w:val="both"/>
              <w:rPr>
                <w:rFonts w:ascii="Calibri" w:hAnsi="Calibri"/>
                <w:noProof/>
                <w:sz w:val="24"/>
                <w:szCs w:val="24"/>
              </w:rPr>
            </w:pPr>
            <w:r w:rsidRPr="00E71A8E">
              <w:rPr>
                <w:rFonts w:ascii="Calibri" w:hAnsi="Calibri"/>
                <w:noProof/>
                <w:sz w:val="24"/>
                <w:szCs w:val="24"/>
              </w:rPr>
              <w:t>13.</w:t>
            </w:r>
            <w:r w:rsidRPr="00E71A8E">
              <w:rPr>
                <w:rFonts w:ascii="Calibri" w:hAnsi="Calibri"/>
                <w:noProof/>
                <w:sz w:val="24"/>
                <w:szCs w:val="24"/>
              </w:rPr>
              <w:tab/>
              <w:t>Padeletti L, Purerfellner H, Adler SW, et al. Combined efficacy of atrial septal lead placement and atrial pacing algorithms for prevention of paroxysmal atrial tachyarrhythmia. Journal of cardiovascular electrophysiology 2003;14:1189-95.</w:t>
            </w:r>
          </w:p>
          <w:p w14:paraId="5F705FD1" w14:textId="77777777" w:rsidR="00E71A8E" w:rsidRPr="00E71A8E" w:rsidRDefault="00E71A8E" w:rsidP="00E71A8E">
            <w:pPr>
              <w:pStyle w:val="EndNoteBibliography"/>
              <w:ind w:left="851" w:hanging="425"/>
              <w:jc w:val="both"/>
              <w:rPr>
                <w:rFonts w:ascii="Calibri" w:hAnsi="Calibri"/>
                <w:noProof/>
                <w:sz w:val="24"/>
                <w:szCs w:val="24"/>
              </w:rPr>
            </w:pPr>
            <w:r w:rsidRPr="00E71A8E">
              <w:rPr>
                <w:rFonts w:ascii="Calibri" w:hAnsi="Calibri"/>
                <w:noProof/>
                <w:sz w:val="24"/>
                <w:szCs w:val="24"/>
              </w:rPr>
              <w:t>14.</w:t>
            </w:r>
            <w:r w:rsidRPr="00E71A8E">
              <w:rPr>
                <w:rFonts w:ascii="Calibri" w:hAnsi="Calibri"/>
                <w:noProof/>
                <w:sz w:val="24"/>
                <w:szCs w:val="24"/>
              </w:rPr>
              <w:tab/>
              <w:t>Wann LS, Curtis AB, January CT, et al. 2011 ACCF/AHA/HRS focused update on the management of patients with atrial fibrillation (Updating the 2006 Guideline): a report of the American College of Cardiology Foundation/American Heart Association Task Force on Practice Guidelines. Heart rhythm : the official journal of the Heart Rhythm Society 2011;8:157-76.</w:t>
            </w:r>
          </w:p>
          <w:p w14:paraId="7518AC54" w14:textId="77777777" w:rsidR="00E71A8E" w:rsidRPr="00E71A8E" w:rsidRDefault="00E71A8E" w:rsidP="00E71A8E">
            <w:pPr>
              <w:pStyle w:val="EndNoteBibliography"/>
              <w:ind w:left="851" w:hanging="425"/>
              <w:jc w:val="both"/>
              <w:rPr>
                <w:rFonts w:ascii="Calibri" w:hAnsi="Calibri"/>
                <w:noProof/>
                <w:sz w:val="24"/>
                <w:szCs w:val="24"/>
              </w:rPr>
            </w:pPr>
            <w:r w:rsidRPr="00E71A8E">
              <w:rPr>
                <w:rFonts w:ascii="Calibri" w:hAnsi="Calibri"/>
                <w:noProof/>
                <w:sz w:val="24"/>
                <w:szCs w:val="24"/>
              </w:rPr>
              <w:t>15.</w:t>
            </w:r>
            <w:r w:rsidRPr="00E71A8E">
              <w:rPr>
                <w:rFonts w:ascii="Calibri" w:hAnsi="Calibri"/>
                <w:noProof/>
                <w:sz w:val="24"/>
                <w:szCs w:val="24"/>
              </w:rPr>
              <w:tab/>
              <w:t>Ware JE, Jr., Sherbourne CD. The MOS 36-item short-form health survey (SF-36). I. Conceptual framework and item selection. Med Care 1992;30:473-83.</w:t>
            </w:r>
          </w:p>
          <w:p w14:paraId="4E97FB1D" w14:textId="77777777" w:rsidR="00E71A8E" w:rsidRPr="00E71A8E" w:rsidRDefault="00E71A8E" w:rsidP="00E71A8E">
            <w:pPr>
              <w:pStyle w:val="EndNoteBibliography"/>
              <w:ind w:left="851" w:hanging="425"/>
              <w:jc w:val="both"/>
              <w:rPr>
                <w:rFonts w:ascii="Calibri" w:hAnsi="Calibri"/>
                <w:noProof/>
                <w:sz w:val="24"/>
                <w:szCs w:val="24"/>
              </w:rPr>
            </w:pPr>
            <w:r w:rsidRPr="00E71A8E">
              <w:rPr>
                <w:rFonts w:ascii="Calibri" w:hAnsi="Calibri"/>
                <w:noProof/>
                <w:sz w:val="24"/>
                <w:szCs w:val="24"/>
              </w:rPr>
              <w:t>16.</w:t>
            </w:r>
            <w:r w:rsidRPr="00E71A8E">
              <w:rPr>
                <w:rFonts w:ascii="Calibri" w:hAnsi="Calibri"/>
                <w:noProof/>
                <w:sz w:val="24"/>
                <w:szCs w:val="24"/>
              </w:rPr>
              <w:tab/>
              <w:t>Bruce RA. Exercise testing of patients with coronary heart disease. Principles and normal standards for evaluation. Ann Clin Res 1971;3:323-32.</w:t>
            </w:r>
          </w:p>
          <w:p w14:paraId="37897741" w14:textId="77777777" w:rsidR="00E71A8E" w:rsidRPr="00E71A8E" w:rsidRDefault="00E71A8E" w:rsidP="00E71A8E">
            <w:pPr>
              <w:pStyle w:val="EndNoteBibliography"/>
              <w:ind w:left="851" w:hanging="425"/>
              <w:jc w:val="both"/>
              <w:rPr>
                <w:rFonts w:ascii="Calibri" w:hAnsi="Calibri"/>
                <w:noProof/>
                <w:sz w:val="24"/>
                <w:szCs w:val="24"/>
              </w:rPr>
            </w:pPr>
            <w:r w:rsidRPr="00E71A8E">
              <w:rPr>
                <w:rFonts w:ascii="Calibri" w:hAnsi="Calibri"/>
                <w:noProof/>
                <w:sz w:val="24"/>
                <w:szCs w:val="24"/>
              </w:rPr>
              <w:t>17.</w:t>
            </w:r>
            <w:r w:rsidRPr="00E71A8E">
              <w:rPr>
                <w:rFonts w:ascii="Calibri" w:hAnsi="Calibri"/>
                <w:noProof/>
                <w:sz w:val="24"/>
                <w:szCs w:val="24"/>
              </w:rPr>
              <w:tab/>
              <w:t>Padeletti L, Purerfellner H, Mont L, et al. New-generation atrial antitachycardia pacing (Reactive ATP) is associated with reduced risk of persistent or permanent atrial fibrillation in patients with bradycardia: Results from the MINERVA randomized multicenter international trial. Heart Rhythm 2015;12:1717-25.</w:t>
            </w:r>
          </w:p>
          <w:p w14:paraId="2FB0CBC9" w14:textId="77777777" w:rsidR="00E71A8E" w:rsidRPr="00E71A8E" w:rsidRDefault="00E71A8E" w:rsidP="00E71A8E">
            <w:pPr>
              <w:pStyle w:val="EndNoteBibliography"/>
              <w:ind w:left="851" w:hanging="425"/>
              <w:jc w:val="both"/>
              <w:rPr>
                <w:rFonts w:ascii="Calibri" w:hAnsi="Calibri"/>
                <w:noProof/>
                <w:sz w:val="24"/>
                <w:szCs w:val="24"/>
              </w:rPr>
            </w:pPr>
            <w:r w:rsidRPr="00E71A8E">
              <w:rPr>
                <w:rFonts w:ascii="Calibri" w:hAnsi="Calibri"/>
                <w:noProof/>
                <w:sz w:val="24"/>
                <w:szCs w:val="24"/>
              </w:rPr>
              <w:t>18.</w:t>
            </w:r>
            <w:r w:rsidRPr="00E71A8E">
              <w:rPr>
                <w:rFonts w:ascii="Calibri" w:hAnsi="Calibri"/>
                <w:noProof/>
                <w:sz w:val="24"/>
                <w:szCs w:val="24"/>
              </w:rPr>
              <w:tab/>
              <w:t xml:space="preserve">Tracy CM, Epstein AE, Darbar D, et al. 2012 ACCF/AHA/HRS Focused Update of the 2008 Guidelines for Device-Based Therapy of Cardiac Rhythm Abnormalities: a report of the American College of Cardiology Foundation/American Heart Association Task Force on Practice Guidelines. </w:t>
            </w:r>
            <w:r w:rsidRPr="00E71A8E">
              <w:rPr>
                <w:rFonts w:ascii="Calibri" w:hAnsi="Calibri"/>
                <w:noProof/>
                <w:sz w:val="24"/>
                <w:szCs w:val="24"/>
              </w:rPr>
              <w:lastRenderedPageBreak/>
              <w:t>Heart Rhythm 2012;9:1737-53.</w:t>
            </w:r>
          </w:p>
          <w:p w14:paraId="4FE38B97" w14:textId="29773AAE" w:rsidR="00313396" w:rsidRPr="00E71A8E" w:rsidRDefault="00E71A8E" w:rsidP="00E71A8E">
            <w:pPr>
              <w:pStyle w:val="ListParagraph"/>
              <w:ind w:left="851" w:hanging="425"/>
              <w:jc w:val="both"/>
              <w:rPr>
                <w:rFonts w:ascii="Calibri" w:hAnsi="Calibri"/>
                <w:sz w:val="24"/>
                <w:szCs w:val="24"/>
              </w:rPr>
            </w:pPr>
            <w:r w:rsidRPr="00E71A8E">
              <w:rPr>
                <w:rFonts w:ascii="Calibri" w:hAnsi="Calibri"/>
                <w:sz w:val="24"/>
                <w:szCs w:val="24"/>
              </w:rPr>
              <w:fldChar w:fldCharType="end"/>
            </w:r>
          </w:p>
        </w:tc>
      </w:tr>
      <w:tr w:rsidR="00DE2783" w:rsidRPr="00DD41B6" w14:paraId="260D2EA1" w14:textId="77777777" w:rsidTr="00E71A8E">
        <w:tc>
          <w:tcPr>
            <w:tcW w:w="8516" w:type="dxa"/>
            <w:tcBorders>
              <w:top w:val="nil"/>
            </w:tcBorders>
          </w:tcPr>
          <w:p w14:paraId="24AC2D2F" w14:textId="77777777" w:rsidR="00DE2783" w:rsidRPr="00E71A8E" w:rsidRDefault="00DE2783" w:rsidP="001F5755">
            <w:pPr>
              <w:pStyle w:val="ListParagraph"/>
              <w:numPr>
                <w:ilvl w:val="0"/>
                <w:numId w:val="1"/>
              </w:numPr>
              <w:spacing w:line="360" w:lineRule="auto"/>
              <w:ind w:left="426"/>
              <w:rPr>
                <w:rFonts w:ascii="Calibri" w:hAnsi="Calibri"/>
                <w:b/>
                <w:sz w:val="24"/>
                <w:szCs w:val="24"/>
              </w:rPr>
            </w:pPr>
            <w:r w:rsidRPr="00E71A8E">
              <w:rPr>
                <w:rFonts w:ascii="Calibri" w:hAnsi="Calibri"/>
                <w:b/>
                <w:sz w:val="24"/>
                <w:szCs w:val="24"/>
              </w:rPr>
              <w:lastRenderedPageBreak/>
              <w:t>OTHER RELEVANT INFORMATION</w:t>
            </w:r>
          </w:p>
          <w:p w14:paraId="7C4E2B1A" w14:textId="77777777" w:rsidR="004F5803" w:rsidRPr="00E71A8E" w:rsidRDefault="004F5803" w:rsidP="004F5803">
            <w:pPr>
              <w:pStyle w:val="ListParagraph"/>
              <w:spacing w:line="360" w:lineRule="auto"/>
              <w:ind w:left="426"/>
              <w:rPr>
                <w:rFonts w:ascii="Calibri" w:hAnsi="Calibri"/>
                <w:sz w:val="24"/>
                <w:szCs w:val="24"/>
              </w:rPr>
            </w:pPr>
            <w:r w:rsidRPr="00E71A8E">
              <w:rPr>
                <w:rFonts w:ascii="Calibri" w:hAnsi="Calibri"/>
                <w:sz w:val="24"/>
                <w:szCs w:val="24"/>
              </w:rPr>
              <w:t>Nil</w:t>
            </w:r>
          </w:p>
          <w:p w14:paraId="2A33F365" w14:textId="77777777" w:rsidR="004F5803" w:rsidRPr="00E71A8E" w:rsidRDefault="004F5803" w:rsidP="004F5803">
            <w:pPr>
              <w:pStyle w:val="ListParagraph"/>
              <w:spacing w:line="360" w:lineRule="auto"/>
              <w:ind w:left="426"/>
              <w:rPr>
                <w:rFonts w:ascii="Calibri" w:hAnsi="Calibri"/>
                <w:b/>
                <w:sz w:val="24"/>
                <w:szCs w:val="24"/>
              </w:rPr>
            </w:pPr>
          </w:p>
        </w:tc>
      </w:tr>
      <w:tr w:rsidR="00DE2783" w:rsidRPr="00DD41B6" w14:paraId="5CD49329" w14:textId="77777777" w:rsidTr="00E71A8E">
        <w:tc>
          <w:tcPr>
            <w:tcW w:w="8516" w:type="dxa"/>
          </w:tcPr>
          <w:p w14:paraId="743A9C10" w14:textId="77777777" w:rsidR="004F5803" w:rsidRPr="00E71A8E" w:rsidRDefault="004F5803" w:rsidP="004F5803">
            <w:pPr>
              <w:pStyle w:val="ListParagraph"/>
              <w:spacing w:line="360" w:lineRule="auto"/>
              <w:ind w:left="426"/>
              <w:rPr>
                <w:rFonts w:ascii="Calibri" w:hAnsi="Calibri"/>
                <w:b/>
                <w:sz w:val="24"/>
                <w:szCs w:val="24"/>
              </w:rPr>
            </w:pPr>
          </w:p>
          <w:p w14:paraId="0B547864" w14:textId="5974E323" w:rsidR="00DE2783" w:rsidRPr="00E71A8E" w:rsidRDefault="00DE2783" w:rsidP="001F5755">
            <w:pPr>
              <w:pStyle w:val="ListParagraph"/>
              <w:numPr>
                <w:ilvl w:val="0"/>
                <w:numId w:val="1"/>
              </w:numPr>
              <w:spacing w:line="360" w:lineRule="auto"/>
              <w:ind w:left="426"/>
              <w:rPr>
                <w:rFonts w:ascii="Calibri" w:hAnsi="Calibri"/>
                <w:b/>
                <w:sz w:val="24"/>
                <w:szCs w:val="24"/>
              </w:rPr>
            </w:pPr>
            <w:r w:rsidRPr="00E71A8E">
              <w:rPr>
                <w:rFonts w:ascii="Calibri" w:hAnsi="Calibri"/>
                <w:b/>
                <w:sz w:val="24"/>
                <w:szCs w:val="24"/>
              </w:rPr>
              <w:t>OTHER ETHIC COMMITTEES TO WHICH THE PROTOCOL HAS BEEN SUBMMITTED</w:t>
            </w:r>
          </w:p>
          <w:p w14:paraId="62C28E29" w14:textId="360BC3B3" w:rsidR="00F02F46" w:rsidRPr="00E71A8E" w:rsidRDefault="004F5803" w:rsidP="00F06684">
            <w:pPr>
              <w:pStyle w:val="ListParagraph"/>
              <w:spacing w:line="360" w:lineRule="auto"/>
              <w:ind w:left="426"/>
              <w:rPr>
                <w:rFonts w:ascii="Calibri" w:hAnsi="Calibri"/>
                <w:sz w:val="24"/>
                <w:szCs w:val="24"/>
              </w:rPr>
            </w:pPr>
            <w:r w:rsidRPr="00E71A8E">
              <w:rPr>
                <w:rFonts w:ascii="Calibri" w:hAnsi="Calibri"/>
                <w:sz w:val="24"/>
                <w:szCs w:val="24"/>
              </w:rPr>
              <w:t>Nil</w:t>
            </w:r>
          </w:p>
        </w:tc>
      </w:tr>
      <w:tr w:rsidR="00DE2783" w:rsidRPr="00DD41B6" w14:paraId="430970C8" w14:textId="77777777" w:rsidTr="00E71A8E">
        <w:tc>
          <w:tcPr>
            <w:tcW w:w="8516" w:type="dxa"/>
          </w:tcPr>
          <w:p w14:paraId="3C441FE5" w14:textId="1C362142" w:rsidR="004F5803" w:rsidRPr="00E71A8E" w:rsidRDefault="004F5803" w:rsidP="004F5803">
            <w:pPr>
              <w:pStyle w:val="ListParagraph"/>
              <w:spacing w:line="360" w:lineRule="auto"/>
              <w:ind w:left="426"/>
              <w:rPr>
                <w:rFonts w:ascii="Calibri" w:hAnsi="Calibri"/>
                <w:b/>
                <w:sz w:val="24"/>
                <w:szCs w:val="24"/>
              </w:rPr>
            </w:pPr>
          </w:p>
          <w:p w14:paraId="1C887BAB" w14:textId="77777777" w:rsidR="00DE2783" w:rsidRPr="00E71A8E" w:rsidRDefault="00DE2783" w:rsidP="001F5755">
            <w:pPr>
              <w:pStyle w:val="ListParagraph"/>
              <w:numPr>
                <w:ilvl w:val="0"/>
                <w:numId w:val="1"/>
              </w:numPr>
              <w:spacing w:line="360" w:lineRule="auto"/>
              <w:ind w:left="426"/>
              <w:rPr>
                <w:rFonts w:ascii="Calibri" w:hAnsi="Calibri"/>
                <w:b/>
                <w:sz w:val="24"/>
                <w:szCs w:val="24"/>
              </w:rPr>
            </w:pPr>
            <w:r w:rsidRPr="00E71A8E">
              <w:rPr>
                <w:rFonts w:ascii="Calibri" w:hAnsi="Calibri"/>
                <w:b/>
                <w:sz w:val="24"/>
                <w:szCs w:val="24"/>
              </w:rPr>
              <w:t>DATE OF PROPOSED COMMENCEMENT</w:t>
            </w:r>
          </w:p>
          <w:p w14:paraId="3AFD230B" w14:textId="77777777" w:rsidR="004F5803" w:rsidRPr="00E71A8E" w:rsidRDefault="004F5803" w:rsidP="004F5803">
            <w:pPr>
              <w:pStyle w:val="ListParagraph"/>
              <w:spacing w:line="360" w:lineRule="auto"/>
              <w:ind w:left="426"/>
              <w:rPr>
                <w:rFonts w:ascii="Calibri" w:hAnsi="Calibri"/>
                <w:sz w:val="24"/>
                <w:szCs w:val="24"/>
              </w:rPr>
            </w:pPr>
            <w:r w:rsidRPr="00E71A8E">
              <w:rPr>
                <w:rFonts w:ascii="Calibri" w:hAnsi="Calibri"/>
                <w:sz w:val="24"/>
                <w:szCs w:val="24"/>
              </w:rPr>
              <w:t>July 2016</w:t>
            </w:r>
          </w:p>
          <w:p w14:paraId="621E64AF" w14:textId="77777777" w:rsidR="004F5803" w:rsidRPr="00E71A8E" w:rsidRDefault="004F5803" w:rsidP="004F5803">
            <w:pPr>
              <w:pStyle w:val="ListParagraph"/>
              <w:spacing w:line="360" w:lineRule="auto"/>
              <w:ind w:left="426"/>
              <w:rPr>
                <w:rFonts w:ascii="Calibri" w:hAnsi="Calibri"/>
                <w:b/>
                <w:sz w:val="24"/>
                <w:szCs w:val="24"/>
              </w:rPr>
            </w:pPr>
          </w:p>
        </w:tc>
      </w:tr>
      <w:tr w:rsidR="00DE2783" w:rsidRPr="00DD41B6" w14:paraId="7C07B56E" w14:textId="77777777" w:rsidTr="00E71A8E">
        <w:tc>
          <w:tcPr>
            <w:tcW w:w="8516" w:type="dxa"/>
          </w:tcPr>
          <w:p w14:paraId="7AD923FE" w14:textId="77777777" w:rsidR="004F5803" w:rsidRPr="00E71A8E" w:rsidRDefault="004F5803" w:rsidP="004F5803">
            <w:pPr>
              <w:pStyle w:val="ListParagraph"/>
              <w:spacing w:line="360" w:lineRule="auto"/>
              <w:ind w:left="426"/>
              <w:rPr>
                <w:rFonts w:ascii="Calibri" w:hAnsi="Calibri"/>
                <w:b/>
                <w:sz w:val="24"/>
                <w:szCs w:val="24"/>
              </w:rPr>
            </w:pPr>
          </w:p>
          <w:p w14:paraId="7746D39C" w14:textId="77777777" w:rsidR="00DE2783" w:rsidRPr="00E71A8E" w:rsidRDefault="00DE2783" w:rsidP="001F5755">
            <w:pPr>
              <w:pStyle w:val="ListParagraph"/>
              <w:numPr>
                <w:ilvl w:val="0"/>
                <w:numId w:val="1"/>
              </w:numPr>
              <w:spacing w:line="360" w:lineRule="auto"/>
              <w:ind w:left="426"/>
              <w:rPr>
                <w:rFonts w:ascii="Calibri" w:hAnsi="Calibri"/>
                <w:b/>
                <w:sz w:val="24"/>
                <w:szCs w:val="24"/>
              </w:rPr>
            </w:pPr>
            <w:r w:rsidRPr="00E71A8E">
              <w:rPr>
                <w:rFonts w:ascii="Calibri" w:hAnsi="Calibri"/>
                <w:b/>
                <w:sz w:val="24"/>
                <w:szCs w:val="24"/>
              </w:rPr>
              <w:t>DATE OF EXPECTED COMPLETION</w:t>
            </w:r>
          </w:p>
          <w:p w14:paraId="7331101D" w14:textId="63A6A6A8" w:rsidR="004F5803" w:rsidRPr="00E71A8E" w:rsidRDefault="004F5803" w:rsidP="004F5803">
            <w:pPr>
              <w:pStyle w:val="ListParagraph"/>
              <w:spacing w:line="360" w:lineRule="auto"/>
              <w:ind w:left="426"/>
              <w:jc w:val="both"/>
              <w:rPr>
                <w:rFonts w:ascii="Calibri" w:hAnsi="Calibri"/>
                <w:sz w:val="24"/>
                <w:szCs w:val="24"/>
              </w:rPr>
            </w:pPr>
            <w:r w:rsidRPr="00E71A8E">
              <w:rPr>
                <w:rFonts w:ascii="Calibri" w:hAnsi="Calibri"/>
                <w:sz w:val="24"/>
                <w:szCs w:val="24"/>
              </w:rPr>
              <w:t>December 2017</w:t>
            </w:r>
          </w:p>
          <w:p w14:paraId="5C386F03" w14:textId="77777777" w:rsidR="004F5803" w:rsidRPr="00E71A8E" w:rsidRDefault="004F5803" w:rsidP="004F5803">
            <w:pPr>
              <w:pStyle w:val="ListParagraph"/>
              <w:spacing w:line="360" w:lineRule="auto"/>
              <w:ind w:left="426"/>
              <w:rPr>
                <w:rFonts w:ascii="Calibri" w:hAnsi="Calibri"/>
                <w:b/>
                <w:sz w:val="24"/>
                <w:szCs w:val="24"/>
              </w:rPr>
            </w:pPr>
          </w:p>
        </w:tc>
      </w:tr>
      <w:tr w:rsidR="00DE2783" w:rsidRPr="00DD41B6" w14:paraId="72668B6F" w14:textId="77777777" w:rsidTr="00E71A8E">
        <w:tc>
          <w:tcPr>
            <w:tcW w:w="8516" w:type="dxa"/>
          </w:tcPr>
          <w:p w14:paraId="055EF692" w14:textId="77777777" w:rsidR="00330391" w:rsidRPr="00E71A8E" w:rsidRDefault="00330391" w:rsidP="004F5803">
            <w:pPr>
              <w:pStyle w:val="ListParagraph"/>
              <w:spacing w:line="360" w:lineRule="auto"/>
              <w:ind w:left="425"/>
              <w:rPr>
                <w:rFonts w:ascii="Calibri" w:hAnsi="Calibri"/>
                <w:b/>
                <w:sz w:val="24"/>
                <w:szCs w:val="24"/>
              </w:rPr>
            </w:pPr>
          </w:p>
          <w:p w14:paraId="25B68147" w14:textId="1014D0B5" w:rsidR="00330391" w:rsidRPr="00E71A8E" w:rsidRDefault="00DE2783" w:rsidP="001F5755">
            <w:pPr>
              <w:pStyle w:val="ListParagraph"/>
              <w:numPr>
                <w:ilvl w:val="0"/>
                <w:numId w:val="1"/>
              </w:numPr>
              <w:spacing w:line="360" w:lineRule="auto"/>
              <w:ind w:left="425"/>
              <w:rPr>
                <w:rFonts w:ascii="Calibri" w:hAnsi="Calibri"/>
                <w:b/>
                <w:sz w:val="24"/>
                <w:szCs w:val="24"/>
              </w:rPr>
            </w:pPr>
            <w:r w:rsidRPr="00E71A8E">
              <w:rPr>
                <w:rFonts w:ascii="Calibri" w:hAnsi="Calibri"/>
                <w:b/>
                <w:sz w:val="24"/>
                <w:szCs w:val="24"/>
              </w:rPr>
              <w:t>RESOURCE CONSIDERATION</w:t>
            </w:r>
          </w:p>
          <w:p w14:paraId="768D7B58" w14:textId="03A29E83" w:rsidR="00330391" w:rsidRPr="00E71A8E" w:rsidRDefault="00330391" w:rsidP="00F02F46">
            <w:pPr>
              <w:pStyle w:val="BodyText"/>
              <w:spacing w:line="360" w:lineRule="auto"/>
              <w:ind w:left="425" w:right="314"/>
              <w:jc w:val="both"/>
              <w:rPr>
                <w:rFonts w:ascii="Calibri" w:hAnsi="Calibri"/>
              </w:rPr>
            </w:pPr>
            <w:r w:rsidRPr="00E71A8E">
              <w:rPr>
                <w:rFonts w:ascii="Calibri" w:hAnsi="Calibri"/>
              </w:rPr>
              <w:t xml:space="preserve">        The staffing and facilities required for the undertaking of this research protocol will de derived entirely from within the Cardiovascular Investigation Unit (CVIU) and Centre for Heart Rhythm Disorders (CHRD). In particular, the senior cardiologist</w:t>
            </w:r>
            <w:r w:rsidR="00F02F46" w:rsidRPr="00E71A8E">
              <w:rPr>
                <w:rFonts w:ascii="Calibri" w:hAnsi="Calibri"/>
              </w:rPr>
              <w:t>s</w:t>
            </w:r>
            <w:r w:rsidRPr="00E71A8E">
              <w:rPr>
                <w:rFonts w:ascii="Calibri" w:hAnsi="Calibri"/>
              </w:rPr>
              <w:t>, rostered electrophysiology fellow</w:t>
            </w:r>
            <w:r w:rsidR="00F02F46" w:rsidRPr="00E71A8E">
              <w:rPr>
                <w:rFonts w:ascii="Calibri" w:hAnsi="Calibri"/>
              </w:rPr>
              <w:t>s</w:t>
            </w:r>
            <w:r w:rsidR="00313396" w:rsidRPr="00E71A8E">
              <w:rPr>
                <w:rFonts w:ascii="Calibri" w:hAnsi="Calibri"/>
              </w:rPr>
              <w:t>, technicians, and</w:t>
            </w:r>
            <w:r w:rsidRPr="00E71A8E">
              <w:rPr>
                <w:rFonts w:ascii="Calibri" w:hAnsi="Calibri"/>
              </w:rPr>
              <w:t xml:space="preserve"> staff</w:t>
            </w:r>
            <w:r w:rsidR="00313396" w:rsidRPr="00E71A8E">
              <w:rPr>
                <w:rFonts w:ascii="Calibri" w:hAnsi="Calibri"/>
              </w:rPr>
              <w:t>s</w:t>
            </w:r>
            <w:r w:rsidRPr="00E71A8E">
              <w:rPr>
                <w:rFonts w:ascii="Calibri" w:hAnsi="Calibri"/>
              </w:rPr>
              <w:t xml:space="preserve"> involved </w:t>
            </w:r>
            <w:r w:rsidR="00313396" w:rsidRPr="00E71A8E">
              <w:rPr>
                <w:rFonts w:ascii="Calibri" w:hAnsi="Calibri"/>
              </w:rPr>
              <w:t>would</w:t>
            </w:r>
            <w:r w:rsidRPr="00E71A8E">
              <w:rPr>
                <w:rFonts w:ascii="Calibri" w:hAnsi="Calibri"/>
              </w:rPr>
              <w:t xml:space="preserve"> all be employees of RAH. Moreover, the principal investigators will be present during the pacemaker programming, who will also be responsible for the collection and recording of data. </w:t>
            </w:r>
            <w:r w:rsidR="00313396" w:rsidRPr="00E71A8E">
              <w:rPr>
                <w:rFonts w:ascii="Calibri" w:hAnsi="Calibri"/>
              </w:rPr>
              <w:t>Dr. Munawar will undertake this project</w:t>
            </w:r>
            <w:r w:rsidRPr="00E71A8E">
              <w:rPr>
                <w:rFonts w:ascii="Calibri" w:hAnsi="Calibri"/>
              </w:rPr>
              <w:t xml:space="preserve"> as a part of her PhD studies. The financing of this research protocol will be </w:t>
            </w:r>
            <w:r w:rsidR="00F02F46" w:rsidRPr="00E71A8E">
              <w:rPr>
                <w:rFonts w:ascii="Calibri" w:hAnsi="Calibri"/>
              </w:rPr>
              <w:t>initially funded by available research funds. It is anticipated that after collection of preliminary data, competitive funding will be sought.</w:t>
            </w:r>
          </w:p>
          <w:p w14:paraId="700C30BA" w14:textId="2542253B" w:rsidR="00330391" w:rsidRPr="00E71A8E" w:rsidRDefault="00330391" w:rsidP="004F5803">
            <w:pPr>
              <w:pStyle w:val="BodyText"/>
              <w:spacing w:line="360" w:lineRule="auto"/>
              <w:ind w:left="425" w:right="314"/>
              <w:jc w:val="both"/>
              <w:rPr>
                <w:rFonts w:ascii="Calibri" w:hAnsi="Calibri"/>
              </w:rPr>
            </w:pPr>
            <w:r w:rsidRPr="00E71A8E">
              <w:rPr>
                <w:rFonts w:ascii="Calibri" w:hAnsi="Calibri"/>
              </w:rPr>
              <w:t xml:space="preserve">        Access to patient medical records will be necessary during the study in order to assess for cardiovascular risk factors. Such access will be strictly </w:t>
            </w:r>
            <w:r w:rsidRPr="00E71A8E">
              <w:rPr>
                <w:rFonts w:ascii="Calibri" w:hAnsi="Calibri"/>
              </w:rPr>
              <w:lastRenderedPageBreak/>
              <w:t>limited to study personnel, with prior written consent of each patient involved in the study.</w:t>
            </w:r>
          </w:p>
          <w:p w14:paraId="4EC83A04" w14:textId="77777777" w:rsidR="00330391" w:rsidRPr="00E71A8E" w:rsidRDefault="00330391" w:rsidP="004F5803">
            <w:pPr>
              <w:pStyle w:val="ListParagraph"/>
              <w:spacing w:line="360" w:lineRule="auto"/>
              <w:ind w:left="425"/>
              <w:rPr>
                <w:rFonts w:ascii="Calibri" w:hAnsi="Calibri"/>
                <w:b/>
                <w:sz w:val="24"/>
                <w:szCs w:val="24"/>
              </w:rPr>
            </w:pPr>
          </w:p>
        </w:tc>
      </w:tr>
      <w:tr w:rsidR="00DE2783" w:rsidRPr="00DE2783" w14:paraId="64E3DDC4" w14:textId="77777777" w:rsidTr="00E71A8E">
        <w:tc>
          <w:tcPr>
            <w:tcW w:w="8516" w:type="dxa"/>
          </w:tcPr>
          <w:p w14:paraId="63001550" w14:textId="77777777" w:rsidR="00DE2783" w:rsidRPr="00E71A8E" w:rsidRDefault="00DE2783" w:rsidP="00DE2783">
            <w:pPr>
              <w:pStyle w:val="ListParagraph"/>
              <w:spacing w:line="360" w:lineRule="auto"/>
              <w:ind w:left="426"/>
              <w:rPr>
                <w:rFonts w:ascii="Calibri" w:hAnsi="Calibri"/>
                <w:b/>
                <w:sz w:val="24"/>
                <w:szCs w:val="24"/>
              </w:rPr>
            </w:pPr>
          </w:p>
          <w:p w14:paraId="153E7ECC" w14:textId="77777777" w:rsidR="00DE2783" w:rsidRPr="00E71A8E" w:rsidRDefault="00DE2783" w:rsidP="001F5755">
            <w:pPr>
              <w:pStyle w:val="ListParagraph"/>
              <w:numPr>
                <w:ilvl w:val="0"/>
                <w:numId w:val="1"/>
              </w:numPr>
              <w:spacing w:line="360" w:lineRule="auto"/>
              <w:ind w:left="426"/>
              <w:rPr>
                <w:rFonts w:ascii="Calibri" w:hAnsi="Calibri"/>
                <w:b/>
                <w:sz w:val="24"/>
                <w:szCs w:val="24"/>
              </w:rPr>
            </w:pPr>
            <w:r w:rsidRPr="00E71A8E">
              <w:rPr>
                <w:rFonts w:ascii="Calibri" w:hAnsi="Calibri"/>
                <w:b/>
                <w:sz w:val="24"/>
                <w:szCs w:val="24"/>
              </w:rPr>
              <w:t>FINANCIAL AND INSURANCE ISSUES</w:t>
            </w:r>
          </w:p>
          <w:p w14:paraId="19931EB2" w14:textId="336B1AAA" w:rsidR="00DE2783" w:rsidRPr="00E71A8E" w:rsidRDefault="00F02F46" w:rsidP="00DE2783">
            <w:pPr>
              <w:spacing w:line="360" w:lineRule="auto"/>
              <w:ind w:left="426"/>
              <w:jc w:val="both"/>
              <w:rPr>
                <w:rFonts w:ascii="Calibri" w:hAnsi="Calibri"/>
                <w:sz w:val="24"/>
                <w:szCs w:val="24"/>
              </w:rPr>
            </w:pPr>
            <w:r w:rsidRPr="00E71A8E">
              <w:rPr>
                <w:rFonts w:ascii="Calibri" w:hAnsi="Calibri"/>
                <w:sz w:val="24"/>
                <w:szCs w:val="24"/>
              </w:rPr>
              <w:t xml:space="preserve">        </w:t>
            </w:r>
            <w:r w:rsidR="00DE2783" w:rsidRPr="00E71A8E">
              <w:rPr>
                <w:rFonts w:ascii="Calibri" w:hAnsi="Calibri"/>
                <w:sz w:val="24"/>
                <w:szCs w:val="24"/>
              </w:rPr>
              <w:t>There are no financial interests in the outcome of the study project. This is not a commercially sponsored trial involving a drug or device. Procedures performed in CVIU will be covered by standard Royal Adelaide Hospital indemnity agreements.</w:t>
            </w:r>
          </w:p>
          <w:p w14:paraId="3C0D4A30" w14:textId="77777777" w:rsidR="0075693C" w:rsidRPr="00E71A8E" w:rsidRDefault="0075693C" w:rsidP="00313396">
            <w:pPr>
              <w:spacing w:line="360" w:lineRule="auto"/>
              <w:jc w:val="both"/>
              <w:rPr>
                <w:rFonts w:ascii="Calibri" w:hAnsi="Calibri"/>
                <w:b/>
                <w:sz w:val="24"/>
                <w:szCs w:val="24"/>
              </w:rPr>
            </w:pPr>
          </w:p>
        </w:tc>
      </w:tr>
      <w:tr w:rsidR="00DE2783" w:rsidRPr="00DD41B6" w14:paraId="1300A541" w14:textId="77777777" w:rsidTr="00E71A8E">
        <w:tc>
          <w:tcPr>
            <w:tcW w:w="8516" w:type="dxa"/>
          </w:tcPr>
          <w:p w14:paraId="674DC7CD" w14:textId="173FA9D9" w:rsidR="003A2D98" w:rsidRPr="00E71A8E" w:rsidRDefault="00DE2783" w:rsidP="001F5755">
            <w:pPr>
              <w:pStyle w:val="ListParagraph"/>
              <w:numPr>
                <w:ilvl w:val="0"/>
                <w:numId w:val="1"/>
              </w:numPr>
              <w:spacing w:line="360" w:lineRule="auto"/>
              <w:ind w:left="426"/>
              <w:rPr>
                <w:rFonts w:ascii="Calibri" w:hAnsi="Calibri"/>
                <w:b/>
                <w:sz w:val="24"/>
                <w:szCs w:val="24"/>
              </w:rPr>
            </w:pPr>
            <w:r w:rsidRPr="00E71A8E">
              <w:rPr>
                <w:rFonts w:ascii="Calibri" w:hAnsi="Calibri"/>
                <w:b/>
                <w:sz w:val="24"/>
                <w:szCs w:val="24"/>
              </w:rPr>
              <w:t>SIGNATURES OF INVESTIGATORS</w:t>
            </w:r>
          </w:p>
          <w:p w14:paraId="5EA07D78" w14:textId="77777777" w:rsidR="00F02F46" w:rsidRPr="00E71A8E" w:rsidRDefault="00F02F46" w:rsidP="00F02F46">
            <w:pPr>
              <w:spacing w:line="360" w:lineRule="auto"/>
              <w:ind w:left="567"/>
              <w:rPr>
                <w:rFonts w:ascii="Calibri" w:hAnsi="Calibri"/>
                <w:b/>
                <w:sz w:val="24"/>
                <w:szCs w:val="24"/>
              </w:rPr>
            </w:pPr>
          </w:p>
          <w:p w14:paraId="658AE8C2" w14:textId="77777777" w:rsidR="00F02F46" w:rsidRPr="00E71A8E" w:rsidRDefault="00F02F46" w:rsidP="00F02F46">
            <w:pPr>
              <w:spacing w:line="360" w:lineRule="auto"/>
              <w:ind w:left="567"/>
              <w:rPr>
                <w:rFonts w:ascii="Calibri" w:hAnsi="Calibri"/>
                <w:b/>
                <w:sz w:val="24"/>
                <w:szCs w:val="24"/>
              </w:rPr>
            </w:pPr>
          </w:p>
          <w:p w14:paraId="1D104C25" w14:textId="77777777" w:rsidR="00F02F46" w:rsidRPr="00E71A8E" w:rsidRDefault="00F02F46" w:rsidP="00F02F46">
            <w:pPr>
              <w:spacing w:line="360" w:lineRule="auto"/>
              <w:ind w:left="567"/>
              <w:rPr>
                <w:rFonts w:ascii="Calibri" w:hAnsi="Calibri"/>
                <w:b/>
                <w:sz w:val="24"/>
                <w:szCs w:val="24"/>
              </w:rPr>
            </w:pPr>
          </w:p>
          <w:p w14:paraId="10A7B78C" w14:textId="77777777" w:rsidR="00313396" w:rsidRPr="00E71A8E" w:rsidRDefault="00313396" w:rsidP="00F02F46">
            <w:pPr>
              <w:spacing w:line="360" w:lineRule="auto"/>
              <w:ind w:left="567"/>
              <w:rPr>
                <w:rFonts w:ascii="Calibri" w:hAnsi="Calibri"/>
                <w:b/>
                <w:sz w:val="24"/>
                <w:szCs w:val="24"/>
              </w:rPr>
            </w:pPr>
          </w:p>
          <w:p w14:paraId="1545EFFA" w14:textId="650973B9" w:rsidR="00F02F46" w:rsidRPr="00E71A8E" w:rsidRDefault="00F02F46" w:rsidP="00F02F46">
            <w:pPr>
              <w:spacing w:line="360" w:lineRule="auto"/>
              <w:ind w:left="567"/>
              <w:rPr>
                <w:rFonts w:ascii="Calibri" w:hAnsi="Calibri"/>
                <w:b/>
                <w:sz w:val="24"/>
                <w:szCs w:val="24"/>
              </w:rPr>
            </w:pPr>
            <w:r w:rsidRPr="00E71A8E">
              <w:rPr>
                <w:rFonts w:ascii="Calibri" w:hAnsi="Calibri"/>
                <w:b/>
                <w:sz w:val="24"/>
                <w:szCs w:val="24"/>
              </w:rPr>
              <w:t xml:space="preserve">Professor </w:t>
            </w:r>
            <w:proofErr w:type="spellStart"/>
            <w:r w:rsidRPr="00E71A8E">
              <w:rPr>
                <w:rFonts w:ascii="Calibri" w:hAnsi="Calibri"/>
                <w:b/>
                <w:sz w:val="24"/>
                <w:szCs w:val="24"/>
              </w:rPr>
              <w:t>Prashanthan</w:t>
            </w:r>
            <w:proofErr w:type="spellEnd"/>
            <w:r w:rsidRPr="00E71A8E">
              <w:rPr>
                <w:rFonts w:ascii="Calibri" w:hAnsi="Calibri"/>
                <w:b/>
                <w:sz w:val="24"/>
                <w:szCs w:val="24"/>
              </w:rPr>
              <w:t xml:space="preserve"> Sanders, MBBS, PhD, FRACP</w:t>
            </w:r>
          </w:p>
          <w:p w14:paraId="3ADCFC3E" w14:textId="77777777" w:rsidR="00F02F46" w:rsidRPr="00E71A8E" w:rsidRDefault="00F02F46" w:rsidP="00F02F46">
            <w:pPr>
              <w:spacing w:line="360" w:lineRule="auto"/>
              <w:ind w:left="567"/>
              <w:rPr>
                <w:rFonts w:ascii="Calibri" w:hAnsi="Calibri"/>
                <w:b/>
                <w:sz w:val="24"/>
                <w:szCs w:val="24"/>
              </w:rPr>
            </w:pPr>
          </w:p>
          <w:p w14:paraId="0D3932EE" w14:textId="77777777" w:rsidR="00313396" w:rsidRPr="00E71A8E" w:rsidRDefault="00313396" w:rsidP="00F02F46">
            <w:pPr>
              <w:spacing w:line="360" w:lineRule="auto"/>
              <w:ind w:left="567"/>
              <w:rPr>
                <w:rFonts w:ascii="Calibri" w:hAnsi="Calibri"/>
                <w:b/>
                <w:sz w:val="24"/>
                <w:szCs w:val="24"/>
              </w:rPr>
            </w:pPr>
          </w:p>
          <w:p w14:paraId="1B62449A" w14:textId="77777777" w:rsidR="00F02F46" w:rsidRPr="00E71A8E" w:rsidRDefault="00F02F46" w:rsidP="00F02F46">
            <w:pPr>
              <w:spacing w:line="360" w:lineRule="auto"/>
              <w:ind w:left="567"/>
              <w:rPr>
                <w:rFonts w:ascii="Calibri" w:hAnsi="Calibri"/>
                <w:b/>
                <w:sz w:val="24"/>
                <w:szCs w:val="24"/>
              </w:rPr>
            </w:pPr>
          </w:p>
          <w:p w14:paraId="7E57EAB5" w14:textId="77777777" w:rsidR="008A2A85" w:rsidRPr="00E71A8E" w:rsidRDefault="008A2A85" w:rsidP="00F02F46">
            <w:pPr>
              <w:spacing w:line="360" w:lineRule="auto"/>
              <w:ind w:left="567"/>
              <w:rPr>
                <w:rFonts w:ascii="Calibri" w:hAnsi="Calibri"/>
                <w:b/>
                <w:sz w:val="24"/>
                <w:szCs w:val="24"/>
              </w:rPr>
            </w:pPr>
          </w:p>
          <w:p w14:paraId="23EE7714" w14:textId="64FBD8F2" w:rsidR="00F02F46" w:rsidRPr="00E71A8E" w:rsidRDefault="00F02F46" w:rsidP="00F02F46">
            <w:pPr>
              <w:spacing w:line="360" w:lineRule="auto"/>
              <w:ind w:left="567"/>
              <w:rPr>
                <w:rFonts w:ascii="Calibri" w:hAnsi="Calibri"/>
                <w:b/>
                <w:sz w:val="24"/>
                <w:szCs w:val="24"/>
              </w:rPr>
            </w:pPr>
            <w:r w:rsidRPr="00E71A8E">
              <w:rPr>
                <w:rFonts w:ascii="Calibri" w:hAnsi="Calibri"/>
                <w:b/>
                <w:sz w:val="24"/>
                <w:szCs w:val="24"/>
              </w:rPr>
              <w:t>Dr. Dennis Lau, MBBS, PhD, FRACP</w:t>
            </w:r>
          </w:p>
          <w:p w14:paraId="36A97313" w14:textId="77777777" w:rsidR="00F02F46" w:rsidRPr="00E71A8E" w:rsidRDefault="00F02F46" w:rsidP="00F02F46">
            <w:pPr>
              <w:spacing w:line="360" w:lineRule="auto"/>
              <w:ind w:left="567"/>
              <w:rPr>
                <w:rFonts w:ascii="Calibri" w:hAnsi="Calibri"/>
                <w:b/>
                <w:sz w:val="24"/>
                <w:szCs w:val="24"/>
              </w:rPr>
            </w:pPr>
          </w:p>
          <w:p w14:paraId="6663895C" w14:textId="77777777" w:rsidR="00313396" w:rsidRPr="00E71A8E" w:rsidRDefault="00313396" w:rsidP="00F02F46">
            <w:pPr>
              <w:spacing w:line="360" w:lineRule="auto"/>
              <w:ind w:left="567"/>
              <w:rPr>
                <w:rFonts w:ascii="Calibri" w:hAnsi="Calibri"/>
                <w:b/>
                <w:sz w:val="24"/>
                <w:szCs w:val="24"/>
              </w:rPr>
            </w:pPr>
          </w:p>
          <w:p w14:paraId="131943C8" w14:textId="77777777" w:rsidR="00F02F46" w:rsidRPr="00E71A8E" w:rsidRDefault="00F02F46" w:rsidP="00F02F46">
            <w:pPr>
              <w:spacing w:line="360" w:lineRule="auto"/>
              <w:ind w:left="567"/>
              <w:rPr>
                <w:rFonts w:ascii="Calibri" w:hAnsi="Calibri"/>
                <w:b/>
                <w:sz w:val="24"/>
                <w:szCs w:val="24"/>
              </w:rPr>
            </w:pPr>
          </w:p>
          <w:p w14:paraId="56365B43" w14:textId="77777777" w:rsidR="008A2A85" w:rsidRPr="00E71A8E" w:rsidRDefault="008A2A85" w:rsidP="00F02F46">
            <w:pPr>
              <w:spacing w:line="360" w:lineRule="auto"/>
              <w:ind w:left="567"/>
              <w:rPr>
                <w:rFonts w:ascii="Calibri" w:hAnsi="Calibri"/>
                <w:b/>
                <w:sz w:val="24"/>
                <w:szCs w:val="24"/>
              </w:rPr>
            </w:pPr>
          </w:p>
          <w:p w14:paraId="4B4A018F" w14:textId="38B39DAE" w:rsidR="00F02F46" w:rsidRPr="00E71A8E" w:rsidRDefault="00F02F46" w:rsidP="00F02F46">
            <w:pPr>
              <w:spacing w:line="360" w:lineRule="auto"/>
              <w:ind w:left="567"/>
              <w:rPr>
                <w:rFonts w:ascii="Calibri" w:hAnsi="Calibri"/>
                <w:b/>
                <w:sz w:val="24"/>
                <w:szCs w:val="24"/>
              </w:rPr>
            </w:pPr>
            <w:r w:rsidRPr="00E71A8E">
              <w:rPr>
                <w:rFonts w:ascii="Calibri" w:hAnsi="Calibri"/>
                <w:b/>
                <w:sz w:val="24"/>
                <w:szCs w:val="24"/>
              </w:rPr>
              <w:t>Dr. Rajiv Mahajan, MD, PhD, FRACP</w:t>
            </w:r>
          </w:p>
          <w:p w14:paraId="0BD86CDE" w14:textId="77777777" w:rsidR="00F02F46" w:rsidRPr="00E71A8E" w:rsidRDefault="00F02F46" w:rsidP="00F02F46">
            <w:pPr>
              <w:spacing w:line="360" w:lineRule="auto"/>
              <w:ind w:left="567"/>
              <w:rPr>
                <w:rFonts w:ascii="Calibri" w:hAnsi="Calibri"/>
                <w:b/>
                <w:sz w:val="24"/>
                <w:szCs w:val="24"/>
              </w:rPr>
            </w:pPr>
          </w:p>
          <w:p w14:paraId="13997168" w14:textId="77777777" w:rsidR="00313396" w:rsidRPr="00E71A8E" w:rsidRDefault="00313396" w:rsidP="00F02F46">
            <w:pPr>
              <w:spacing w:line="360" w:lineRule="auto"/>
              <w:ind w:left="567"/>
              <w:rPr>
                <w:rFonts w:ascii="Calibri" w:hAnsi="Calibri"/>
                <w:b/>
                <w:sz w:val="24"/>
                <w:szCs w:val="24"/>
              </w:rPr>
            </w:pPr>
          </w:p>
          <w:p w14:paraId="7911E0B4" w14:textId="77777777" w:rsidR="00F02F46" w:rsidRPr="00E71A8E" w:rsidRDefault="00F02F46" w:rsidP="00F02F46">
            <w:pPr>
              <w:spacing w:line="360" w:lineRule="auto"/>
              <w:ind w:left="567"/>
              <w:rPr>
                <w:rFonts w:ascii="Calibri" w:hAnsi="Calibri"/>
                <w:b/>
                <w:sz w:val="24"/>
                <w:szCs w:val="24"/>
              </w:rPr>
            </w:pPr>
          </w:p>
          <w:p w14:paraId="2AB754A1" w14:textId="77777777" w:rsidR="008A2A85" w:rsidRPr="00E71A8E" w:rsidRDefault="008A2A85" w:rsidP="00F02F46">
            <w:pPr>
              <w:spacing w:line="360" w:lineRule="auto"/>
              <w:ind w:left="567"/>
              <w:rPr>
                <w:rFonts w:ascii="Calibri" w:hAnsi="Calibri"/>
                <w:b/>
                <w:sz w:val="24"/>
                <w:szCs w:val="24"/>
              </w:rPr>
            </w:pPr>
          </w:p>
          <w:p w14:paraId="0F3FA23D" w14:textId="220C289B" w:rsidR="00F02F46" w:rsidRPr="00E71A8E" w:rsidRDefault="00F02F46" w:rsidP="003A2D98">
            <w:pPr>
              <w:spacing w:line="360" w:lineRule="auto"/>
              <w:ind w:left="567"/>
              <w:rPr>
                <w:rFonts w:ascii="Calibri" w:hAnsi="Calibri"/>
                <w:b/>
                <w:sz w:val="24"/>
                <w:szCs w:val="24"/>
              </w:rPr>
            </w:pPr>
            <w:r w:rsidRPr="00E71A8E">
              <w:rPr>
                <w:rFonts w:ascii="Calibri" w:hAnsi="Calibri"/>
                <w:b/>
                <w:sz w:val="24"/>
                <w:szCs w:val="24"/>
              </w:rPr>
              <w:t>Dr. Dian Andina Munawar, MD</w:t>
            </w:r>
          </w:p>
          <w:p w14:paraId="7813D74A" w14:textId="77777777" w:rsidR="008A2A85" w:rsidRPr="00E71A8E" w:rsidRDefault="008A2A85" w:rsidP="003A2D98">
            <w:pPr>
              <w:spacing w:line="360" w:lineRule="auto"/>
              <w:ind w:left="567"/>
              <w:rPr>
                <w:rFonts w:ascii="Calibri" w:hAnsi="Calibri"/>
                <w:b/>
                <w:sz w:val="24"/>
                <w:szCs w:val="24"/>
              </w:rPr>
            </w:pPr>
          </w:p>
          <w:p w14:paraId="1B6B86F2" w14:textId="77777777" w:rsidR="003A2D98" w:rsidRPr="00E71A8E" w:rsidRDefault="003A2D98" w:rsidP="003A2D98">
            <w:pPr>
              <w:pStyle w:val="ListParagraph"/>
              <w:spacing w:line="360" w:lineRule="auto"/>
              <w:ind w:left="0"/>
              <w:rPr>
                <w:rFonts w:ascii="Calibri" w:hAnsi="Calibri"/>
                <w:b/>
                <w:sz w:val="24"/>
                <w:szCs w:val="24"/>
              </w:rPr>
            </w:pPr>
          </w:p>
          <w:p w14:paraId="0724B0A2" w14:textId="77777777" w:rsidR="008A2A85" w:rsidRPr="00E71A8E" w:rsidRDefault="008A2A85" w:rsidP="008A2A85">
            <w:pPr>
              <w:spacing w:line="360" w:lineRule="auto"/>
              <w:ind w:left="567"/>
              <w:rPr>
                <w:rFonts w:ascii="Calibri" w:hAnsi="Calibri"/>
                <w:b/>
                <w:sz w:val="24"/>
                <w:szCs w:val="24"/>
              </w:rPr>
            </w:pPr>
          </w:p>
          <w:p w14:paraId="2598EB9A" w14:textId="77777777" w:rsidR="008A2A85" w:rsidRPr="00E71A8E" w:rsidRDefault="008A2A85" w:rsidP="008A2A85">
            <w:pPr>
              <w:spacing w:line="360" w:lineRule="auto"/>
              <w:ind w:left="567"/>
              <w:rPr>
                <w:rFonts w:ascii="Calibri" w:hAnsi="Calibri"/>
                <w:b/>
                <w:sz w:val="24"/>
                <w:szCs w:val="24"/>
              </w:rPr>
            </w:pPr>
          </w:p>
          <w:p w14:paraId="769347FC" w14:textId="77777777" w:rsidR="008A2A85" w:rsidRPr="00E71A8E" w:rsidRDefault="008A2A85" w:rsidP="008A2A85">
            <w:pPr>
              <w:spacing w:line="360" w:lineRule="auto"/>
              <w:ind w:left="567"/>
              <w:rPr>
                <w:rFonts w:ascii="Calibri" w:hAnsi="Calibri"/>
                <w:b/>
                <w:sz w:val="24"/>
                <w:szCs w:val="24"/>
              </w:rPr>
            </w:pPr>
          </w:p>
          <w:p w14:paraId="0B3D94F9" w14:textId="6D443B15" w:rsidR="008A2A85" w:rsidRPr="00E71A8E" w:rsidRDefault="008A2A85" w:rsidP="008A2A85">
            <w:pPr>
              <w:spacing w:line="360" w:lineRule="auto"/>
              <w:ind w:left="567"/>
              <w:rPr>
                <w:rFonts w:ascii="Calibri" w:hAnsi="Calibri"/>
                <w:b/>
                <w:sz w:val="24"/>
                <w:szCs w:val="24"/>
              </w:rPr>
            </w:pPr>
            <w:r w:rsidRPr="00E71A8E">
              <w:rPr>
                <w:rFonts w:ascii="Calibri" w:hAnsi="Calibri"/>
                <w:b/>
                <w:sz w:val="24"/>
                <w:szCs w:val="24"/>
              </w:rPr>
              <w:t xml:space="preserve">Dr. </w:t>
            </w:r>
            <w:proofErr w:type="spellStart"/>
            <w:r w:rsidRPr="00E71A8E">
              <w:rPr>
                <w:rFonts w:ascii="Calibri" w:hAnsi="Calibri"/>
                <w:b/>
                <w:sz w:val="24"/>
                <w:szCs w:val="24"/>
              </w:rPr>
              <w:t>Sharath</w:t>
            </w:r>
            <w:proofErr w:type="spellEnd"/>
            <w:r w:rsidRPr="00E71A8E">
              <w:rPr>
                <w:rFonts w:ascii="Calibri" w:hAnsi="Calibri"/>
                <w:b/>
                <w:sz w:val="24"/>
                <w:szCs w:val="24"/>
              </w:rPr>
              <w:t xml:space="preserve"> Kumar, MD</w:t>
            </w:r>
          </w:p>
          <w:p w14:paraId="5488C2D6" w14:textId="77777777" w:rsidR="008A2A85" w:rsidRPr="00E71A8E" w:rsidRDefault="008A2A85" w:rsidP="008A2A85">
            <w:pPr>
              <w:spacing w:line="360" w:lineRule="auto"/>
              <w:ind w:left="567"/>
              <w:rPr>
                <w:rFonts w:ascii="Calibri" w:hAnsi="Calibri"/>
                <w:b/>
                <w:sz w:val="24"/>
                <w:szCs w:val="24"/>
              </w:rPr>
            </w:pPr>
          </w:p>
          <w:p w14:paraId="1DA7764B" w14:textId="77777777" w:rsidR="008A2A85" w:rsidRPr="00E71A8E" w:rsidRDefault="008A2A85" w:rsidP="008A2A85">
            <w:pPr>
              <w:spacing w:line="360" w:lineRule="auto"/>
              <w:ind w:left="567"/>
              <w:rPr>
                <w:rFonts w:ascii="Calibri" w:hAnsi="Calibri"/>
                <w:b/>
                <w:sz w:val="24"/>
                <w:szCs w:val="24"/>
              </w:rPr>
            </w:pPr>
          </w:p>
          <w:p w14:paraId="00A0543D" w14:textId="77777777" w:rsidR="00313396" w:rsidRPr="00E71A8E" w:rsidRDefault="00313396" w:rsidP="008A2A85">
            <w:pPr>
              <w:spacing w:line="360" w:lineRule="auto"/>
              <w:ind w:left="567"/>
              <w:rPr>
                <w:rFonts w:ascii="Calibri" w:hAnsi="Calibri"/>
                <w:b/>
                <w:sz w:val="24"/>
                <w:szCs w:val="24"/>
              </w:rPr>
            </w:pPr>
          </w:p>
          <w:p w14:paraId="3C71D9F6" w14:textId="77777777" w:rsidR="008A2A85" w:rsidRPr="00E71A8E" w:rsidRDefault="008A2A85" w:rsidP="008A2A85">
            <w:pPr>
              <w:spacing w:line="360" w:lineRule="auto"/>
              <w:ind w:left="567"/>
              <w:rPr>
                <w:rFonts w:ascii="Calibri" w:hAnsi="Calibri"/>
                <w:b/>
                <w:sz w:val="24"/>
                <w:szCs w:val="24"/>
              </w:rPr>
            </w:pPr>
          </w:p>
          <w:p w14:paraId="76C38D7A" w14:textId="7FA1BB0F" w:rsidR="008A2A85" w:rsidRPr="00E71A8E" w:rsidRDefault="008A2A85" w:rsidP="008A2A85">
            <w:pPr>
              <w:spacing w:line="360" w:lineRule="auto"/>
              <w:ind w:left="567"/>
              <w:rPr>
                <w:rFonts w:ascii="Calibri" w:hAnsi="Calibri"/>
                <w:b/>
                <w:sz w:val="24"/>
                <w:szCs w:val="24"/>
              </w:rPr>
            </w:pPr>
            <w:r w:rsidRPr="00E71A8E">
              <w:rPr>
                <w:rFonts w:ascii="Calibri" w:hAnsi="Calibri"/>
                <w:b/>
                <w:sz w:val="24"/>
                <w:szCs w:val="24"/>
              </w:rPr>
              <w:t xml:space="preserve">Dr. </w:t>
            </w:r>
            <w:proofErr w:type="spellStart"/>
            <w:r w:rsidRPr="00E71A8E">
              <w:rPr>
                <w:rFonts w:ascii="Calibri" w:hAnsi="Calibri"/>
                <w:b/>
                <w:sz w:val="24"/>
                <w:szCs w:val="24"/>
              </w:rPr>
              <w:t>Kashif</w:t>
            </w:r>
            <w:proofErr w:type="spellEnd"/>
            <w:r w:rsidRPr="00E71A8E">
              <w:rPr>
                <w:rFonts w:ascii="Calibri" w:hAnsi="Calibri"/>
                <w:b/>
                <w:sz w:val="24"/>
                <w:szCs w:val="24"/>
              </w:rPr>
              <w:t xml:space="preserve"> </w:t>
            </w:r>
            <w:proofErr w:type="spellStart"/>
            <w:r w:rsidRPr="00E71A8E">
              <w:rPr>
                <w:rFonts w:ascii="Calibri" w:hAnsi="Calibri"/>
                <w:b/>
                <w:sz w:val="24"/>
                <w:szCs w:val="24"/>
              </w:rPr>
              <w:t>Khokhar</w:t>
            </w:r>
            <w:proofErr w:type="spellEnd"/>
            <w:r w:rsidRPr="00E71A8E">
              <w:rPr>
                <w:rFonts w:ascii="Calibri" w:hAnsi="Calibri"/>
                <w:b/>
                <w:sz w:val="24"/>
                <w:szCs w:val="24"/>
              </w:rPr>
              <w:t>, MD</w:t>
            </w:r>
          </w:p>
          <w:p w14:paraId="47177CBA" w14:textId="77777777" w:rsidR="008A2A85" w:rsidRPr="00E71A8E" w:rsidRDefault="008A2A85" w:rsidP="008A2A85">
            <w:pPr>
              <w:spacing w:line="360" w:lineRule="auto"/>
              <w:ind w:left="567"/>
              <w:rPr>
                <w:rFonts w:ascii="Calibri" w:hAnsi="Calibri"/>
                <w:b/>
                <w:sz w:val="24"/>
                <w:szCs w:val="24"/>
              </w:rPr>
            </w:pPr>
          </w:p>
          <w:p w14:paraId="6B18CBB3" w14:textId="77777777" w:rsidR="008A2A85" w:rsidRPr="00E71A8E" w:rsidRDefault="008A2A85" w:rsidP="008A2A85">
            <w:pPr>
              <w:spacing w:line="360" w:lineRule="auto"/>
              <w:ind w:left="567"/>
              <w:rPr>
                <w:rFonts w:ascii="Calibri" w:hAnsi="Calibri"/>
                <w:b/>
                <w:sz w:val="24"/>
                <w:szCs w:val="24"/>
              </w:rPr>
            </w:pPr>
          </w:p>
          <w:p w14:paraId="21CC5724" w14:textId="77777777" w:rsidR="00313396" w:rsidRPr="00E71A8E" w:rsidRDefault="00313396" w:rsidP="008A2A85">
            <w:pPr>
              <w:spacing w:line="360" w:lineRule="auto"/>
              <w:ind w:left="567"/>
              <w:rPr>
                <w:rFonts w:ascii="Calibri" w:hAnsi="Calibri"/>
                <w:b/>
                <w:sz w:val="24"/>
                <w:szCs w:val="24"/>
              </w:rPr>
            </w:pPr>
          </w:p>
          <w:p w14:paraId="314B93F4" w14:textId="77777777" w:rsidR="008A2A85" w:rsidRPr="00E71A8E" w:rsidRDefault="008A2A85" w:rsidP="008A2A85">
            <w:pPr>
              <w:spacing w:line="360" w:lineRule="auto"/>
              <w:ind w:left="567"/>
              <w:rPr>
                <w:rFonts w:ascii="Calibri" w:hAnsi="Calibri"/>
                <w:b/>
                <w:sz w:val="24"/>
                <w:szCs w:val="24"/>
              </w:rPr>
            </w:pPr>
          </w:p>
          <w:p w14:paraId="3B77D048" w14:textId="56C97AC2" w:rsidR="008A2A85" w:rsidRPr="00E71A8E" w:rsidRDefault="008A2A85" w:rsidP="008A2A85">
            <w:pPr>
              <w:spacing w:line="360" w:lineRule="auto"/>
              <w:ind w:left="567"/>
              <w:rPr>
                <w:rFonts w:ascii="Calibri" w:hAnsi="Calibri"/>
                <w:b/>
                <w:sz w:val="24"/>
                <w:szCs w:val="24"/>
              </w:rPr>
            </w:pPr>
            <w:r w:rsidRPr="00E71A8E">
              <w:rPr>
                <w:rFonts w:ascii="Calibri" w:hAnsi="Calibri"/>
                <w:b/>
                <w:sz w:val="24"/>
                <w:szCs w:val="24"/>
              </w:rPr>
              <w:t xml:space="preserve">Mr. Thomas </w:t>
            </w:r>
            <w:proofErr w:type="spellStart"/>
            <w:r w:rsidRPr="00E71A8E">
              <w:rPr>
                <w:rFonts w:ascii="Calibri" w:hAnsi="Calibri"/>
                <w:b/>
                <w:sz w:val="24"/>
                <w:szCs w:val="24"/>
              </w:rPr>
              <w:t>Agbaedeng</w:t>
            </w:r>
            <w:proofErr w:type="spellEnd"/>
            <w:r w:rsidRPr="00E71A8E">
              <w:rPr>
                <w:rFonts w:ascii="Calibri" w:hAnsi="Calibri"/>
                <w:b/>
                <w:sz w:val="24"/>
                <w:szCs w:val="24"/>
              </w:rPr>
              <w:t>, BSc</w:t>
            </w:r>
          </w:p>
          <w:p w14:paraId="0A773853" w14:textId="77777777" w:rsidR="008A2A85" w:rsidRPr="00E71A8E" w:rsidRDefault="008A2A85" w:rsidP="008A2A85">
            <w:pPr>
              <w:spacing w:line="360" w:lineRule="auto"/>
              <w:ind w:left="567"/>
              <w:rPr>
                <w:rFonts w:ascii="Calibri" w:hAnsi="Calibri"/>
                <w:b/>
                <w:sz w:val="24"/>
                <w:szCs w:val="24"/>
              </w:rPr>
            </w:pPr>
          </w:p>
          <w:p w14:paraId="1AB88572" w14:textId="77777777" w:rsidR="008A2A85" w:rsidRPr="00E71A8E" w:rsidRDefault="008A2A85" w:rsidP="008A2A85">
            <w:pPr>
              <w:spacing w:line="360" w:lineRule="auto"/>
              <w:ind w:left="567"/>
              <w:rPr>
                <w:rFonts w:ascii="Calibri" w:hAnsi="Calibri"/>
                <w:b/>
                <w:sz w:val="24"/>
                <w:szCs w:val="24"/>
              </w:rPr>
            </w:pPr>
          </w:p>
          <w:p w14:paraId="33E43038" w14:textId="77777777" w:rsidR="008A2A85" w:rsidRPr="00E71A8E" w:rsidRDefault="008A2A85" w:rsidP="008A2A85">
            <w:pPr>
              <w:spacing w:line="360" w:lineRule="auto"/>
              <w:ind w:left="567"/>
              <w:rPr>
                <w:rFonts w:ascii="Calibri" w:hAnsi="Calibri"/>
                <w:b/>
                <w:sz w:val="24"/>
                <w:szCs w:val="24"/>
              </w:rPr>
            </w:pPr>
          </w:p>
          <w:p w14:paraId="541AAAF6" w14:textId="77777777" w:rsidR="008A2A85" w:rsidRPr="00E71A8E" w:rsidRDefault="008A2A85" w:rsidP="008A2A85">
            <w:pPr>
              <w:spacing w:line="360" w:lineRule="auto"/>
              <w:ind w:left="567"/>
              <w:rPr>
                <w:rFonts w:ascii="Calibri" w:hAnsi="Calibri"/>
                <w:b/>
                <w:sz w:val="24"/>
                <w:szCs w:val="24"/>
              </w:rPr>
            </w:pPr>
          </w:p>
          <w:p w14:paraId="1E1D784F" w14:textId="77777777" w:rsidR="008A2A85" w:rsidRPr="00E71A8E" w:rsidRDefault="008A2A85" w:rsidP="008A2A85">
            <w:pPr>
              <w:spacing w:line="360" w:lineRule="auto"/>
              <w:ind w:left="567"/>
              <w:rPr>
                <w:rFonts w:ascii="Calibri" w:hAnsi="Calibri"/>
                <w:b/>
                <w:sz w:val="24"/>
                <w:szCs w:val="24"/>
              </w:rPr>
            </w:pPr>
          </w:p>
          <w:p w14:paraId="6B9D397A" w14:textId="77777777" w:rsidR="008A2A85" w:rsidRPr="00E71A8E" w:rsidRDefault="008A2A85" w:rsidP="008A2A85">
            <w:pPr>
              <w:spacing w:line="360" w:lineRule="auto"/>
              <w:ind w:left="567"/>
              <w:rPr>
                <w:rFonts w:ascii="Calibri" w:hAnsi="Calibri"/>
                <w:b/>
                <w:sz w:val="24"/>
                <w:szCs w:val="24"/>
              </w:rPr>
            </w:pPr>
          </w:p>
          <w:p w14:paraId="740C10EA" w14:textId="77777777" w:rsidR="00313396" w:rsidRPr="00E71A8E" w:rsidRDefault="00313396" w:rsidP="008A2A85">
            <w:pPr>
              <w:spacing w:line="360" w:lineRule="auto"/>
              <w:ind w:left="567"/>
              <w:rPr>
                <w:rFonts w:ascii="Calibri" w:hAnsi="Calibri"/>
                <w:b/>
                <w:sz w:val="24"/>
                <w:szCs w:val="24"/>
              </w:rPr>
            </w:pPr>
          </w:p>
          <w:p w14:paraId="09B2E1CE" w14:textId="77777777" w:rsidR="008A2A85" w:rsidRPr="00E71A8E" w:rsidRDefault="008A2A85" w:rsidP="008A2A85">
            <w:pPr>
              <w:spacing w:line="360" w:lineRule="auto"/>
              <w:ind w:left="567"/>
              <w:rPr>
                <w:rFonts w:ascii="Calibri" w:hAnsi="Calibri"/>
                <w:b/>
                <w:sz w:val="24"/>
                <w:szCs w:val="24"/>
              </w:rPr>
            </w:pPr>
          </w:p>
          <w:p w14:paraId="2E8D3F47" w14:textId="77777777" w:rsidR="008A2A85" w:rsidRPr="00E71A8E" w:rsidRDefault="008A2A85" w:rsidP="008A2A85">
            <w:pPr>
              <w:spacing w:line="360" w:lineRule="auto"/>
              <w:ind w:left="567"/>
              <w:rPr>
                <w:rFonts w:ascii="Calibri" w:hAnsi="Calibri"/>
                <w:b/>
                <w:sz w:val="24"/>
                <w:szCs w:val="24"/>
              </w:rPr>
            </w:pPr>
          </w:p>
          <w:p w14:paraId="7BC15D68" w14:textId="77777777" w:rsidR="008A2A85" w:rsidRPr="00E71A8E" w:rsidRDefault="008A2A85" w:rsidP="008A2A85">
            <w:pPr>
              <w:spacing w:line="360" w:lineRule="auto"/>
              <w:ind w:left="567"/>
              <w:rPr>
                <w:rFonts w:ascii="Calibri" w:hAnsi="Calibri"/>
                <w:b/>
                <w:sz w:val="24"/>
                <w:szCs w:val="24"/>
              </w:rPr>
            </w:pPr>
          </w:p>
          <w:p w14:paraId="44295E16" w14:textId="77777777" w:rsidR="008A2A85" w:rsidRPr="00E71A8E" w:rsidRDefault="008A2A85" w:rsidP="008A2A85">
            <w:pPr>
              <w:spacing w:line="360" w:lineRule="auto"/>
              <w:ind w:left="567"/>
              <w:rPr>
                <w:rFonts w:ascii="Calibri" w:hAnsi="Calibri"/>
                <w:b/>
                <w:sz w:val="24"/>
                <w:szCs w:val="24"/>
              </w:rPr>
            </w:pPr>
          </w:p>
          <w:p w14:paraId="0DF1CDCF" w14:textId="77777777" w:rsidR="00313396" w:rsidRPr="00E71A8E" w:rsidRDefault="00313396" w:rsidP="003A2D98">
            <w:pPr>
              <w:pStyle w:val="ListParagraph"/>
              <w:spacing w:line="360" w:lineRule="auto"/>
              <w:ind w:left="0"/>
              <w:rPr>
                <w:rFonts w:ascii="Calibri" w:hAnsi="Calibri"/>
                <w:b/>
                <w:sz w:val="24"/>
                <w:szCs w:val="24"/>
              </w:rPr>
            </w:pPr>
          </w:p>
          <w:p w14:paraId="107127CA" w14:textId="77777777" w:rsidR="00313396" w:rsidRPr="00E71A8E" w:rsidRDefault="00313396" w:rsidP="003A2D98">
            <w:pPr>
              <w:pStyle w:val="ListParagraph"/>
              <w:spacing w:line="360" w:lineRule="auto"/>
              <w:ind w:left="0"/>
              <w:rPr>
                <w:rFonts w:ascii="Calibri" w:hAnsi="Calibri"/>
                <w:b/>
                <w:sz w:val="24"/>
                <w:szCs w:val="24"/>
              </w:rPr>
            </w:pPr>
          </w:p>
          <w:p w14:paraId="60101C97" w14:textId="77777777" w:rsidR="00313396" w:rsidRPr="00E71A8E" w:rsidRDefault="00313396" w:rsidP="003A2D98">
            <w:pPr>
              <w:pStyle w:val="ListParagraph"/>
              <w:spacing w:line="360" w:lineRule="auto"/>
              <w:ind w:left="0"/>
              <w:rPr>
                <w:rFonts w:ascii="Calibri" w:hAnsi="Calibri"/>
                <w:b/>
                <w:sz w:val="24"/>
                <w:szCs w:val="24"/>
              </w:rPr>
            </w:pPr>
          </w:p>
          <w:p w14:paraId="14BF893D" w14:textId="138ABDF2" w:rsidR="00313396" w:rsidRPr="00E71A8E" w:rsidRDefault="00AE2C09" w:rsidP="003A2D98">
            <w:pPr>
              <w:pStyle w:val="ListParagraph"/>
              <w:spacing w:line="360" w:lineRule="auto"/>
              <w:ind w:left="0"/>
              <w:rPr>
                <w:rFonts w:ascii="Calibri" w:hAnsi="Calibri"/>
                <w:b/>
                <w:sz w:val="24"/>
                <w:szCs w:val="24"/>
              </w:rPr>
            </w:pPr>
            <w:r w:rsidRPr="00E71A8E">
              <w:rPr>
                <w:rFonts w:ascii="Calibri" w:hAnsi="Calibri"/>
                <w:b/>
                <w:sz w:val="24"/>
                <w:szCs w:val="24"/>
              </w:rPr>
              <w:t xml:space="preserve">  </w:t>
            </w:r>
          </w:p>
        </w:tc>
      </w:tr>
      <w:tr w:rsidR="003A2D98" w:rsidRPr="00DD41B6" w14:paraId="49504C8E" w14:textId="77777777" w:rsidTr="00313396">
        <w:trPr>
          <w:trHeight w:val="109"/>
        </w:trPr>
        <w:tc>
          <w:tcPr>
            <w:tcW w:w="8516" w:type="dxa"/>
          </w:tcPr>
          <w:p w14:paraId="2CD64E9C" w14:textId="77777777" w:rsidR="008A2A85" w:rsidRPr="00E71A8E" w:rsidRDefault="008A2A85" w:rsidP="008A2A85">
            <w:pPr>
              <w:spacing w:line="360" w:lineRule="auto"/>
              <w:rPr>
                <w:rFonts w:ascii="Calibri" w:hAnsi="Calibri"/>
                <w:b/>
                <w:sz w:val="24"/>
                <w:szCs w:val="24"/>
              </w:rPr>
            </w:pPr>
          </w:p>
          <w:p w14:paraId="477E9016" w14:textId="5D6A644C" w:rsidR="003A2D98" w:rsidRPr="00E71A8E" w:rsidRDefault="003A2D98" w:rsidP="001F5755">
            <w:pPr>
              <w:pStyle w:val="ListParagraph"/>
              <w:numPr>
                <w:ilvl w:val="0"/>
                <w:numId w:val="1"/>
              </w:numPr>
              <w:spacing w:line="360" w:lineRule="auto"/>
              <w:ind w:left="426"/>
              <w:rPr>
                <w:rFonts w:ascii="Calibri" w:hAnsi="Calibri"/>
                <w:b/>
                <w:sz w:val="24"/>
                <w:szCs w:val="24"/>
              </w:rPr>
            </w:pPr>
            <w:r w:rsidRPr="00E71A8E">
              <w:rPr>
                <w:rFonts w:ascii="Calibri" w:hAnsi="Calibri"/>
                <w:b/>
                <w:sz w:val="24"/>
                <w:szCs w:val="24"/>
              </w:rPr>
              <w:lastRenderedPageBreak/>
              <w:t>APPENDIX</w:t>
            </w:r>
          </w:p>
          <w:p w14:paraId="55969C50" w14:textId="3824F620" w:rsidR="003A2D98" w:rsidRPr="00E71A8E" w:rsidRDefault="003A2D98" w:rsidP="003A2D98">
            <w:pPr>
              <w:widowControl/>
              <w:jc w:val="both"/>
              <w:rPr>
                <w:rFonts w:ascii="Calibri" w:hAnsi="Calibri"/>
                <w:b/>
                <w:sz w:val="24"/>
                <w:szCs w:val="24"/>
              </w:rPr>
            </w:pPr>
            <w:r w:rsidRPr="00E71A8E">
              <w:rPr>
                <w:rFonts w:ascii="Calibri" w:hAnsi="Calibri"/>
                <w:b/>
                <w:sz w:val="24"/>
                <w:szCs w:val="24"/>
              </w:rPr>
              <w:t xml:space="preserve">FIGURE 1. Trial Schema </w:t>
            </w:r>
          </w:p>
          <w:tbl>
            <w:tblPr>
              <w:tblpPr w:leftFromText="180" w:rightFromText="180" w:vertAnchor="text" w:horzAnchor="margin" w:tblpY="77"/>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6"/>
              <w:gridCol w:w="4394"/>
            </w:tblGrid>
            <w:tr w:rsidR="003A2D98" w:rsidRPr="00E71A8E" w14:paraId="47C2583F" w14:textId="77777777" w:rsidTr="003A2D98">
              <w:tc>
                <w:tcPr>
                  <w:tcW w:w="8490" w:type="dxa"/>
                  <w:gridSpan w:val="2"/>
                  <w:tcBorders>
                    <w:top w:val="single" w:sz="12" w:space="0" w:color="auto"/>
                    <w:left w:val="single" w:sz="12" w:space="0" w:color="auto"/>
                    <w:right w:val="single" w:sz="12" w:space="0" w:color="auto"/>
                  </w:tcBorders>
                  <w:shd w:val="clear" w:color="auto" w:fill="auto"/>
                </w:tcPr>
                <w:p w14:paraId="0DF787B3" w14:textId="77777777" w:rsidR="003A2D98" w:rsidRPr="00E71A8E" w:rsidRDefault="003A2D98" w:rsidP="003A2D98">
                  <w:pPr>
                    <w:jc w:val="center"/>
                    <w:rPr>
                      <w:rFonts w:ascii="Calibri" w:hAnsi="Calibri"/>
                      <w:sz w:val="24"/>
                      <w:szCs w:val="24"/>
                    </w:rPr>
                  </w:pPr>
                  <w:r w:rsidRPr="00E71A8E">
                    <w:rPr>
                      <w:rFonts w:ascii="Calibri" w:hAnsi="Calibri"/>
                      <w:sz w:val="24"/>
                      <w:szCs w:val="24"/>
                    </w:rPr>
                    <w:t xml:space="preserve">Participant fulfills inclusion </w:t>
                  </w:r>
                  <w:proofErr w:type="gramStart"/>
                  <w:r w:rsidRPr="00E71A8E">
                    <w:rPr>
                      <w:rFonts w:ascii="Calibri" w:hAnsi="Calibri"/>
                      <w:sz w:val="24"/>
                      <w:szCs w:val="24"/>
                    </w:rPr>
                    <w:t>/  exclusion</w:t>
                  </w:r>
                  <w:proofErr w:type="gramEnd"/>
                  <w:r w:rsidRPr="00E71A8E">
                    <w:rPr>
                      <w:rFonts w:ascii="Calibri" w:hAnsi="Calibri"/>
                      <w:sz w:val="24"/>
                      <w:szCs w:val="24"/>
                    </w:rPr>
                    <w:t xml:space="preserve"> criteria</w:t>
                  </w:r>
                </w:p>
                <w:p w14:paraId="6C1DA150" w14:textId="77777777" w:rsidR="003A2D98" w:rsidRPr="00E71A8E" w:rsidRDefault="003A2D98" w:rsidP="003A2D98">
                  <w:pPr>
                    <w:jc w:val="center"/>
                    <w:rPr>
                      <w:rFonts w:ascii="Calibri" w:hAnsi="Calibri"/>
                      <w:sz w:val="24"/>
                      <w:szCs w:val="24"/>
                    </w:rPr>
                  </w:pPr>
                  <w:r w:rsidRPr="00E71A8E">
                    <w:rPr>
                      <w:rFonts w:ascii="Calibri" w:hAnsi="Calibri"/>
                      <w:sz w:val="24"/>
                      <w:szCs w:val="24"/>
                    </w:rPr>
                    <w:t>If eligible, participant signs information consent form.</w:t>
                  </w:r>
                </w:p>
              </w:tc>
            </w:tr>
            <w:tr w:rsidR="003A2D98" w:rsidRPr="00E71A8E" w14:paraId="01D9DAE5" w14:textId="77777777" w:rsidTr="003A2D98">
              <w:trPr>
                <w:trHeight w:val="633"/>
              </w:trPr>
              <w:tc>
                <w:tcPr>
                  <w:tcW w:w="8490" w:type="dxa"/>
                  <w:gridSpan w:val="2"/>
                  <w:tcBorders>
                    <w:top w:val="single" w:sz="12" w:space="0" w:color="auto"/>
                    <w:left w:val="single" w:sz="12" w:space="0" w:color="auto"/>
                    <w:right w:val="single" w:sz="12" w:space="0" w:color="auto"/>
                  </w:tcBorders>
                  <w:shd w:val="clear" w:color="auto" w:fill="auto"/>
                </w:tcPr>
                <w:p w14:paraId="05C04F2B" w14:textId="77777777" w:rsidR="003A2D98" w:rsidRPr="00E71A8E" w:rsidRDefault="003A2D98" w:rsidP="003A2D98">
                  <w:pPr>
                    <w:jc w:val="center"/>
                    <w:rPr>
                      <w:rFonts w:ascii="Calibri" w:hAnsi="Calibri"/>
                      <w:b/>
                      <w:sz w:val="24"/>
                      <w:szCs w:val="24"/>
                    </w:rPr>
                  </w:pPr>
                  <w:r w:rsidRPr="00E71A8E">
                    <w:rPr>
                      <w:rFonts w:ascii="Calibri" w:hAnsi="Calibri"/>
                      <w:b/>
                      <w:sz w:val="24"/>
                      <w:szCs w:val="24"/>
                    </w:rPr>
                    <w:t>RUN-IN PERIOD (1 MONTH)</w:t>
                  </w:r>
                </w:p>
                <w:p w14:paraId="3DA9D5C6" w14:textId="77777777" w:rsidR="003A2D98" w:rsidRPr="00E71A8E" w:rsidRDefault="003A2D98" w:rsidP="003A2D98">
                  <w:pPr>
                    <w:jc w:val="center"/>
                    <w:rPr>
                      <w:rFonts w:ascii="Calibri" w:hAnsi="Calibri"/>
                      <w:sz w:val="24"/>
                      <w:szCs w:val="24"/>
                    </w:rPr>
                  </w:pPr>
                  <w:r w:rsidRPr="00E71A8E">
                    <w:rPr>
                      <w:rFonts w:ascii="Calibri" w:hAnsi="Calibri"/>
                      <w:sz w:val="24"/>
                      <w:szCs w:val="24"/>
                    </w:rPr>
                    <w:t>MVP ON</w:t>
                  </w:r>
                </w:p>
                <w:p w14:paraId="377AECC4" w14:textId="77777777" w:rsidR="003A2D98" w:rsidRPr="00E71A8E" w:rsidRDefault="003A2D98" w:rsidP="003A2D98">
                  <w:pPr>
                    <w:jc w:val="center"/>
                    <w:rPr>
                      <w:rFonts w:ascii="Calibri" w:hAnsi="Calibri"/>
                      <w:sz w:val="24"/>
                      <w:szCs w:val="24"/>
                    </w:rPr>
                  </w:pPr>
                  <w:r w:rsidRPr="00E71A8E">
                    <w:rPr>
                      <w:rFonts w:ascii="Calibri" w:hAnsi="Calibri"/>
                      <w:sz w:val="24"/>
                      <w:szCs w:val="24"/>
                    </w:rPr>
                    <w:t>Participant will be screened prior to randomization</w:t>
                  </w:r>
                </w:p>
              </w:tc>
            </w:tr>
            <w:tr w:rsidR="003A2D98" w:rsidRPr="00E71A8E" w14:paraId="7DE9A631" w14:textId="77777777" w:rsidTr="003A2D98">
              <w:trPr>
                <w:trHeight w:val="633"/>
              </w:trPr>
              <w:tc>
                <w:tcPr>
                  <w:tcW w:w="8490" w:type="dxa"/>
                  <w:gridSpan w:val="2"/>
                  <w:tcBorders>
                    <w:top w:val="single" w:sz="12" w:space="0" w:color="auto"/>
                    <w:left w:val="single" w:sz="12" w:space="0" w:color="auto"/>
                    <w:right w:val="single" w:sz="12" w:space="0" w:color="auto"/>
                  </w:tcBorders>
                  <w:shd w:val="clear" w:color="auto" w:fill="auto"/>
                </w:tcPr>
                <w:p w14:paraId="1DAF45CE" w14:textId="77777777" w:rsidR="003A2D98" w:rsidRPr="00E71A8E" w:rsidRDefault="003A2D98" w:rsidP="003A2D98">
                  <w:pPr>
                    <w:jc w:val="center"/>
                    <w:rPr>
                      <w:rFonts w:ascii="Calibri" w:hAnsi="Calibri"/>
                      <w:b/>
                      <w:sz w:val="24"/>
                      <w:szCs w:val="24"/>
                    </w:rPr>
                  </w:pPr>
                </w:p>
                <w:p w14:paraId="6815B5AB" w14:textId="77777777" w:rsidR="003A2D98" w:rsidRPr="00E71A8E" w:rsidRDefault="003A2D98" w:rsidP="003A2D98">
                  <w:pPr>
                    <w:jc w:val="center"/>
                    <w:rPr>
                      <w:rFonts w:ascii="Calibri" w:hAnsi="Calibri"/>
                      <w:b/>
                      <w:sz w:val="24"/>
                      <w:szCs w:val="24"/>
                    </w:rPr>
                  </w:pPr>
                  <w:r w:rsidRPr="00E71A8E">
                    <w:rPr>
                      <w:rFonts w:ascii="Calibri" w:hAnsi="Calibri"/>
                      <w:b/>
                      <w:sz w:val="24"/>
                      <w:szCs w:val="24"/>
                    </w:rPr>
                    <w:t>RANDOMISATION</w:t>
                  </w:r>
                </w:p>
                <w:p w14:paraId="23E75D0E" w14:textId="77777777" w:rsidR="003A2D98" w:rsidRPr="00E71A8E" w:rsidRDefault="003A2D98" w:rsidP="003A2D98">
                  <w:pPr>
                    <w:rPr>
                      <w:rFonts w:ascii="Calibri" w:hAnsi="Calibri"/>
                      <w:b/>
                      <w:sz w:val="24"/>
                      <w:szCs w:val="24"/>
                    </w:rPr>
                  </w:pPr>
                </w:p>
              </w:tc>
            </w:tr>
            <w:tr w:rsidR="003A2D98" w:rsidRPr="00E71A8E" w14:paraId="1D290BF1" w14:textId="77777777" w:rsidTr="003A2D98">
              <w:trPr>
                <w:trHeight w:val="3600"/>
              </w:trPr>
              <w:tc>
                <w:tcPr>
                  <w:tcW w:w="4096" w:type="dxa"/>
                  <w:tcBorders>
                    <w:top w:val="single" w:sz="12" w:space="0" w:color="auto"/>
                    <w:left w:val="single" w:sz="12" w:space="0" w:color="auto"/>
                    <w:bottom w:val="single" w:sz="12" w:space="0" w:color="auto"/>
                    <w:right w:val="single" w:sz="12" w:space="0" w:color="auto"/>
                  </w:tcBorders>
                  <w:shd w:val="clear" w:color="auto" w:fill="auto"/>
                </w:tcPr>
                <w:p w14:paraId="0799AA47" w14:textId="77777777" w:rsidR="003A2D98" w:rsidRPr="00E71A8E" w:rsidRDefault="003A2D98" w:rsidP="003A2D98">
                  <w:pPr>
                    <w:jc w:val="center"/>
                    <w:rPr>
                      <w:rFonts w:ascii="Calibri" w:hAnsi="Calibri"/>
                      <w:b/>
                      <w:sz w:val="24"/>
                      <w:szCs w:val="24"/>
                    </w:rPr>
                  </w:pPr>
                  <w:r w:rsidRPr="00E71A8E">
                    <w:rPr>
                      <w:rFonts w:ascii="Calibri" w:hAnsi="Calibri"/>
                      <w:b/>
                      <w:sz w:val="24"/>
                      <w:szCs w:val="24"/>
                    </w:rPr>
                    <w:t>Group A</w:t>
                  </w:r>
                </w:p>
                <w:p w14:paraId="2D261EAA" w14:textId="77777777" w:rsidR="003A2D98" w:rsidRPr="00E71A8E" w:rsidRDefault="003A2D98" w:rsidP="003A2D98">
                  <w:pPr>
                    <w:jc w:val="center"/>
                    <w:rPr>
                      <w:rFonts w:ascii="Calibri" w:hAnsi="Calibri"/>
                      <w:b/>
                      <w:sz w:val="24"/>
                      <w:szCs w:val="24"/>
                    </w:rPr>
                  </w:pPr>
                </w:p>
                <w:p w14:paraId="2A73346E" w14:textId="77777777" w:rsidR="003A2D98" w:rsidRPr="00E71A8E" w:rsidRDefault="003A2D98" w:rsidP="003A2D98">
                  <w:pPr>
                    <w:jc w:val="center"/>
                    <w:rPr>
                      <w:rFonts w:ascii="Calibri" w:hAnsi="Calibri"/>
                      <w:b/>
                      <w:sz w:val="24"/>
                      <w:szCs w:val="24"/>
                    </w:rPr>
                  </w:pPr>
                  <w:r w:rsidRPr="00E71A8E">
                    <w:rPr>
                      <w:rFonts w:ascii="Calibri" w:hAnsi="Calibri"/>
                      <w:b/>
                      <w:sz w:val="24"/>
                      <w:szCs w:val="24"/>
                    </w:rPr>
                    <w:t xml:space="preserve">Enrollment   </w:t>
                  </w:r>
                </w:p>
                <w:p w14:paraId="20AF1D2E" w14:textId="77777777" w:rsidR="003A2D98" w:rsidRPr="00E71A8E" w:rsidRDefault="003A2D98" w:rsidP="003A2D98">
                  <w:pPr>
                    <w:widowControl/>
                    <w:ind w:left="720"/>
                    <w:rPr>
                      <w:rFonts w:ascii="Calibri" w:hAnsi="Calibri"/>
                      <w:b/>
                      <w:sz w:val="24"/>
                      <w:szCs w:val="24"/>
                    </w:rPr>
                  </w:pPr>
                  <w:r w:rsidRPr="00E71A8E">
                    <w:rPr>
                      <w:rFonts w:ascii="Calibri" w:hAnsi="Calibri"/>
                      <w:b/>
                      <w:sz w:val="24"/>
                      <w:szCs w:val="24"/>
                    </w:rPr>
                    <w:t>MVP on</w:t>
                  </w:r>
                </w:p>
                <w:p w14:paraId="78FF308B" w14:textId="77777777" w:rsidR="003A2D98" w:rsidRPr="00E71A8E" w:rsidRDefault="003A2D98" w:rsidP="003A2D98">
                  <w:pPr>
                    <w:widowControl/>
                    <w:ind w:left="720"/>
                    <w:rPr>
                      <w:rFonts w:ascii="Calibri" w:hAnsi="Calibri"/>
                      <w:sz w:val="24"/>
                      <w:szCs w:val="24"/>
                    </w:rPr>
                  </w:pPr>
                </w:p>
                <w:p w14:paraId="70F64598"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 xml:space="preserve">Medical history </w:t>
                  </w:r>
                </w:p>
                <w:p w14:paraId="32D8D739"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SF-36/MLWHF Questionnaire</w:t>
                  </w:r>
                </w:p>
                <w:p w14:paraId="43C57B0D"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ECG</w:t>
                  </w:r>
                </w:p>
                <w:p w14:paraId="0A0E774B"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 xml:space="preserve">Trans Thoracic Echo (TTE) </w:t>
                  </w:r>
                </w:p>
                <w:p w14:paraId="68033C5B"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Blood samples</w:t>
                  </w:r>
                </w:p>
                <w:p w14:paraId="5F2F4D2B"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Exercise test</w:t>
                  </w:r>
                </w:p>
                <w:p w14:paraId="34B049DB" w14:textId="77777777" w:rsidR="003A2D98" w:rsidRPr="00E71A8E" w:rsidRDefault="003A2D98" w:rsidP="003A2D98">
                  <w:pPr>
                    <w:widowControl/>
                    <w:rPr>
                      <w:rFonts w:ascii="Calibri" w:hAnsi="Calibri"/>
                      <w:sz w:val="24"/>
                      <w:szCs w:val="24"/>
                    </w:rPr>
                  </w:pPr>
                </w:p>
              </w:tc>
              <w:tc>
                <w:tcPr>
                  <w:tcW w:w="4394" w:type="dxa"/>
                  <w:tcBorders>
                    <w:top w:val="single" w:sz="12" w:space="0" w:color="auto"/>
                    <w:left w:val="single" w:sz="12" w:space="0" w:color="auto"/>
                    <w:bottom w:val="single" w:sz="12" w:space="0" w:color="auto"/>
                    <w:right w:val="single" w:sz="12" w:space="0" w:color="auto"/>
                  </w:tcBorders>
                  <w:shd w:val="clear" w:color="auto" w:fill="auto"/>
                </w:tcPr>
                <w:p w14:paraId="6A0E2B3A" w14:textId="77777777" w:rsidR="003A2D98" w:rsidRPr="00E71A8E" w:rsidRDefault="003A2D98" w:rsidP="003A2D98">
                  <w:pPr>
                    <w:widowControl/>
                    <w:ind w:left="360" w:right="5"/>
                    <w:jc w:val="center"/>
                    <w:rPr>
                      <w:rFonts w:ascii="Calibri" w:hAnsi="Calibri"/>
                      <w:b/>
                      <w:sz w:val="24"/>
                      <w:szCs w:val="24"/>
                    </w:rPr>
                  </w:pPr>
                  <w:r w:rsidRPr="00E71A8E">
                    <w:rPr>
                      <w:rFonts w:ascii="Calibri" w:hAnsi="Calibri"/>
                      <w:b/>
                      <w:sz w:val="24"/>
                      <w:szCs w:val="24"/>
                    </w:rPr>
                    <w:t>Group C</w:t>
                  </w:r>
                </w:p>
                <w:p w14:paraId="3C9D33A7" w14:textId="77777777" w:rsidR="003A2D98" w:rsidRPr="00E71A8E" w:rsidRDefault="003A2D98" w:rsidP="003A2D98">
                  <w:pPr>
                    <w:widowControl/>
                    <w:ind w:left="720"/>
                    <w:rPr>
                      <w:rFonts w:ascii="Calibri" w:hAnsi="Calibri"/>
                      <w:b/>
                      <w:sz w:val="24"/>
                      <w:szCs w:val="24"/>
                    </w:rPr>
                  </w:pPr>
                </w:p>
                <w:p w14:paraId="75D35080" w14:textId="77777777" w:rsidR="003A2D98" w:rsidRPr="00E71A8E" w:rsidRDefault="003A2D98" w:rsidP="003A2D98">
                  <w:pPr>
                    <w:widowControl/>
                    <w:tabs>
                      <w:tab w:val="left" w:pos="6237"/>
                    </w:tabs>
                    <w:jc w:val="center"/>
                    <w:rPr>
                      <w:rFonts w:ascii="Calibri" w:hAnsi="Calibri"/>
                      <w:b/>
                      <w:sz w:val="24"/>
                      <w:szCs w:val="24"/>
                    </w:rPr>
                  </w:pPr>
                  <w:r w:rsidRPr="00E71A8E">
                    <w:rPr>
                      <w:rFonts w:ascii="Calibri" w:hAnsi="Calibri"/>
                      <w:b/>
                      <w:sz w:val="24"/>
                      <w:szCs w:val="24"/>
                    </w:rPr>
                    <w:t>Enrollment</w:t>
                  </w:r>
                </w:p>
                <w:p w14:paraId="46C43F9A" w14:textId="77777777" w:rsidR="003A2D98" w:rsidRPr="00E71A8E" w:rsidRDefault="003A2D98" w:rsidP="003A2D98">
                  <w:pPr>
                    <w:widowControl/>
                    <w:ind w:left="426"/>
                    <w:rPr>
                      <w:rFonts w:ascii="Calibri" w:hAnsi="Calibri"/>
                      <w:b/>
                      <w:sz w:val="24"/>
                      <w:szCs w:val="24"/>
                    </w:rPr>
                  </w:pPr>
                  <w:r w:rsidRPr="00E71A8E">
                    <w:rPr>
                      <w:rFonts w:ascii="Calibri" w:hAnsi="Calibri"/>
                      <w:b/>
                      <w:sz w:val="24"/>
                      <w:szCs w:val="24"/>
                    </w:rPr>
                    <w:t xml:space="preserve">           MVP + APP + ATP on</w:t>
                  </w:r>
                </w:p>
                <w:p w14:paraId="71C8CF95" w14:textId="77777777" w:rsidR="003A2D98" w:rsidRPr="00E71A8E" w:rsidRDefault="003A2D98" w:rsidP="003A2D98">
                  <w:pPr>
                    <w:widowControl/>
                    <w:ind w:left="426"/>
                    <w:rPr>
                      <w:rFonts w:ascii="Calibri" w:hAnsi="Calibri"/>
                      <w:sz w:val="24"/>
                      <w:szCs w:val="24"/>
                    </w:rPr>
                  </w:pPr>
                </w:p>
                <w:p w14:paraId="3FD082C3"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 xml:space="preserve">Medical history </w:t>
                  </w:r>
                </w:p>
                <w:p w14:paraId="3D354197"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SF-36/MLWHF Questionnaire</w:t>
                  </w:r>
                </w:p>
                <w:p w14:paraId="3F221406"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ECG</w:t>
                  </w:r>
                </w:p>
                <w:p w14:paraId="1966FFAD"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 xml:space="preserve">Trans Thoracic Echo (TTE)  </w:t>
                  </w:r>
                </w:p>
                <w:p w14:paraId="1F6B4CFE"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Blood samples</w:t>
                  </w:r>
                </w:p>
                <w:p w14:paraId="72756823"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Exercise test</w:t>
                  </w:r>
                </w:p>
              </w:tc>
            </w:tr>
            <w:tr w:rsidR="003A2D98" w:rsidRPr="00E71A8E" w14:paraId="6C1BBF77" w14:textId="77777777" w:rsidTr="003A2D98">
              <w:trPr>
                <w:trHeight w:val="2858"/>
              </w:trPr>
              <w:tc>
                <w:tcPr>
                  <w:tcW w:w="4096" w:type="dxa"/>
                  <w:tcBorders>
                    <w:top w:val="single" w:sz="12" w:space="0" w:color="auto"/>
                    <w:left w:val="single" w:sz="12" w:space="0" w:color="auto"/>
                    <w:bottom w:val="single" w:sz="12" w:space="0" w:color="auto"/>
                    <w:right w:val="single" w:sz="12" w:space="0" w:color="auto"/>
                  </w:tcBorders>
                  <w:shd w:val="clear" w:color="auto" w:fill="auto"/>
                </w:tcPr>
                <w:p w14:paraId="4ABBCE87" w14:textId="77777777" w:rsidR="003A2D98" w:rsidRPr="00E71A8E" w:rsidRDefault="003A2D98" w:rsidP="003A2D98">
                  <w:pPr>
                    <w:jc w:val="center"/>
                    <w:rPr>
                      <w:rFonts w:ascii="Calibri" w:hAnsi="Calibri"/>
                      <w:b/>
                      <w:sz w:val="24"/>
                      <w:szCs w:val="24"/>
                    </w:rPr>
                  </w:pPr>
                  <w:r w:rsidRPr="00E71A8E">
                    <w:rPr>
                      <w:rFonts w:ascii="Calibri" w:hAnsi="Calibri"/>
                      <w:b/>
                      <w:sz w:val="24"/>
                      <w:szCs w:val="24"/>
                    </w:rPr>
                    <w:t>Clinic visit month 6</w:t>
                  </w:r>
                </w:p>
                <w:p w14:paraId="21EEF0CE" w14:textId="77777777" w:rsidR="003A2D98" w:rsidRPr="00E71A8E" w:rsidRDefault="003A2D98" w:rsidP="003A2D98">
                  <w:pPr>
                    <w:jc w:val="center"/>
                    <w:rPr>
                      <w:rFonts w:ascii="Calibri" w:hAnsi="Calibri"/>
                      <w:b/>
                      <w:sz w:val="24"/>
                      <w:szCs w:val="24"/>
                    </w:rPr>
                  </w:pPr>
                </w:p>
                <w:p w14:paraId="6698C78E"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SF-36/MLWHF Questionnaire</w:t>
                  </w:r>
                </w:p>
                <w:p w14:paraId="0E2C7FAF"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 xml:space="preserve">Trans Thoracic Echo (TTE) </w:t>
                  </w:r>
                </w:p>
                <w:p w14:paraId="5C2B2208"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Device interrogation</w:t>
                  </w:r>
                </w:p>
                <w:p w14:paraId="7DC5755A"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Blood samples</w:t>
                  </w:r>
                </w:p>
                <w:p w14:paraId="1B3405D8"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Exercise test</w:t>
                  </w:r>
                </w:p>
                <w:p w14:paraId="35D0E498" w14:textId="77777777" w:rsidR="003A2D98" w:rsidRPr="00E71A8E" w:rsidRDefault="003A2D98" w:rsidP="003A2D98">
                  <w:pPr>
                    <w:jc w:val="center"/>
                    <w:rPr>
                      <w:rFonts w:ascii="Calibri" w:hAnsi="Calibri"/>
                      <w:b/>
                      <w:sz w:val="24"/>
                      <w:szCs w:val="24"/>
                    </w:rPr>
                  </w:pPr>
                </w:p>
              </w:tc>
              <w:tc>
                <w:tcPr>
                  <w:tcW w:w="4394" w:type="dxa"/>
                  <w:tcBorders>
                    <w:top w:val="single" w:sz="12" w:space="0" w:color="auto"/>
                    <w:left w:val="single" w:sz="12" w:space="0" w:color="auto"/>
                    <w:bottom w:val="single" w:sz="12" w:space="0" w:color="auto"/>
                    <w:right w:val="single" w:sz="12" w:space="0" w:color="auto"/>
                  </w:tcBorders>
                  <w:shd w:val="clear" w:color="auto" w:fill="auto"/>
                </w:tcPr>
                <w:p w14:paraId="29DE6CBE" w14:textId="77777777" w:rsidR="003A2D98" w:rsidRPr="00E71A8E" w:rsidRDefault="003A2D98" w:rsidP="003A2D98">
                  <w:pPr>
                    <w:jc w:val="center"/>
                    <w:rPr>
                      <w:rFonts w:ascii="Calibri" w:hAnsi="Calibri"/>
                      <w:b/>
                      <w:sz w:val="24"/>
                      <w:szCs w:val="24"/>
                    </w:rPr>
                  </w:pPr>
                  <w:r w:rsidRPr="00E71A8E">
                    <w:rPr>
                      <w:rFonts w:ascii="Calibri" w:hAnsi="Calibri"/>
                      <w:b/>
                      <w:sz w:val="24"/>
                      <w:szCs w:val="24"/>
                    </w:rPr>
                    <w:t>Clinic visit month 6</w:t>
                  </w:r>
                </w:p>
                <w:p w14:paraId="54FE807A" w14:textId="77777777" w:rsidR="003A2D98" w:rsidRPr="00E71A8E" w:rsidRDefault="003A2D98" w:rsidP="003A2D98">
                  <w:pPr>
                    <w:jc w:val="center"/>
                    <w:rPr>
                      <w:rFonts w:ascii="Calibri" w:hAnsi="Calibri"/>
                      <w:b/>
                      <w:sz w:val="24"/>
                      <w:szCs w:val="24"/>
                    </w:rPr>
                  </w:pPr>
                </w:p>
                <w:p w14:paraId="42939ECA"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SF-36/MLWHF Questionnaire</w:t>
                  </w:r>
                </w:p>
                <w:p w14:paraId="343F7663"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 xml:space="preserve">Trans Thoracic Echo (TTE) </w:t>
                  </w:r>
                </w:p>
                <w:p w14:paraId="01AD86FD"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Device interrogation</w:t>
                  </w:r>
                </w:p>
                <w:p w14:paraId="79205546"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Blood samples</w:t>
                  </w:r>
                </w:p>
                <w:p w14:paraId="68745591"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Exercise test</w:t>
                  </w:r>
                </w:p>
                <w:p w14:paraId="52038540" w14:textId="77777777" w:rsidR="003A2D98" w:rsidRPr="00E71A8E" w:rsidRDefault="003A2D98" w:rsidP="003A2D98">
                  <w:pPr>
                    <w:jc w:val="center"/>
                    <w:rPr>
                      <w:rFonts w:ascii="Calibri" w:hAnsi="Calibri"/>
                      <w:b/>
                      <w:sz w:val="24"/>
                      <w:szCs w:val="24"/>
                    </w:rPr>
                  </w:pPr>
                </w:p>
              </w:tc>
            </w:tr>
            <w:tr w:rsidR="003A2D98" w:rsidRPr="00E71A8E" w14:paraId="30B227B8" w14:textId="77777777" w:rsidTr="003A2D98">
              <w:trPr>
                <w:trHeight w:val="1104"/>
              </w:trPr>
              <w:tc>
                <w:tcPr>
                  <w:tcW w:w="4096" w:type="dxa"/>
                  <w:tcBorders>
                    <w:top w:val="single" w:sz="12" w:space="0" w:color="auto"/>
                    <w:left w:val="single" w:sz="12" w:space="0" w:color="auto"/>
                    <w:bottom w:val="single" w:sz="12" w:space="0" w:color="auto"/>
                    <w:right w:val="single" w:sz="12" w:space="0" w:color="auto"/>
                  </w:tcBorders>
                  <w:shd w:val="clear" w:color="auto" w:fill="auto"/>
                </w:tcPr>
                <w:p w14:paraId="7F8D228D" w14:textId="77777777" w:rsidR="003A2D98" w:rsidRPr="00E71A8E" w:rsidRDefault="003A2D98" w:rsidP="003A2D98">
                  <w:pPr>
                    <w:jc w:val="center"/>
                    <w:rPr>
                      <w:rFonts w:ascii="Calibri" w:hAnsi="Calibri"/>
                      <w:b/>
                      <w:sz w:val="24"/>
                      <w:szCs w:val="24"/>
                    </w:rPr>
                  </w:pPr>
                  <w:r w:rsidRPr="00E71A8E">
                    <w:rPr>
                      <w:rFonts w:ascii="Calibri" w:hAnsi="Calibri"/>
                      <w:b/>
                      <w:sz w:val="24"/>
                      <w:szCs w:val="24"/>
                    </w:rPr>
                    <w:t>Clinic visit month 12</w:t>
                  </w:r>
                </w:p>
                <w:p w14:paraId="647371D5" w14:textId="77777777" w:rsidR="003A2D98" w:rsidRPr="00E71A8E" w:rsidRDefault="003A2D98" w:rsidP="003A2D98">
                  <w:pPr>
                    <w:jc w:val="center"/>
                    <w:rPr>
                      <w:rFonts w:ascii="Calibri" w:hAnsi="Calibri"/>
                      <w:b/>
                      <w:sz w:val="24"/>
                      <w:szCs w:val="24"/>
                    </w:rPr>
                  </w:pPr>
                </w:p>
                <w:p w14:paraId="3BE2E6E6"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SF-36/MLWHF Questionnaire</w:t>
                  </w:r>
                </w:p>
                <w:p w14:paraId="0AC0DC53"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 xml:space="preserve">Trans Thoracic Echo (TTE) </w:t>
                  </w:r>
                </w:p>
                <w:p w14:paraId="23D11CAB"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Device interrogation</w:t>
                  </w:r>
                </w:p>
                <w:p w14:paraId="28458EA9"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Blood samples</w:t>
                  </w:r>
                </w:p>
                <w:p w14:paraId="0F7EA843"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Exercise test</w:t>
                  </w:r>
                </w:p>
                <w:p w14:paraId="0909D508" w14:textId="77777777" w:rsidR="003A2D98" w:rsidRPr="00E71A8E" w:rsidRDefault="003A2D98" w:rsidP="003A2D98">
                  <w:pPr>
                    <w:rPr>
                      <w:rFonts w:ascii="Calibri" w:hAnsi="Calibri"/>
                      <w:b/>
                      <w:sz w:val="24"/>
                      <w:szCs w:val="24"/>
                    </w:rPr>
                  </w:pPr>
                </w:p>
              </w:tc>
              <w:tc>
                <w:tcPr>
                  <w:tcW w:w="4394" w:type="dxa"/>
                  <w:tcBorders>
                    <w:top w:val="single" w:sz="12" w:space="0" w:color="auto"/>
                    <w:left w:val="single" w:sz="12" w:space="0" w:color="auto"/>
                    <w:bottom w:val="single" w:sz="12" w:space="0" w:color="auto"/>
                    <w:right w:val="single" w:sz="12" w:space="0" w:color="auto"/>
                  </w:tcBorders>
                  <w:shd w:val="clear" w:color="auto" w:fill="auto"/>
                </w:tcPr>
                <w:p w14:paraId="593E3A58" w14:textId="77777777" w:rsidR="003A2D98" w:rsidRPr="00E71A8E" w:rsidRDefault="003A2D98" w:rsidP="003A2D98">
                  <w:pPr>
                    <w:jc w:val="center"/>
                    <w:rPr>
                      <w:rFonts w:ascii="Calibri" w:hAnsi="Calibri"/>
                      <w:b/>
                      <w:sz w:val="24"/>
                      <w:szCs w:val="24"/>
                    </w:rPr>
                  </w:pPr>
                  <w:r w:rsidRPr="00E71A8E">
                    <w:rPr>
                      <w:rFonts w:ascii="Calibri" w:hAnsi="Calibri"/>
                      <w:b/>
                      <w:sz w:val="24"/>
                      <w:szCs w:val="24"/>
                    </w:rPr>
                    <w:t>Clinic visit month 12</w:t>
                  </w:r>
                </w:p>
                <w:p w14:paraId="435122C7" w14:textId="77777777" w:rsidR="003A2D98" w:rsidRPr="00E71A8E" w:rsidRDefault="003A2D98" w:rsidP="003A2D98">
                  <w:pPr>
                    <w:jc w:val="center"/>
                    <w:rPr>
                      <w:rFonts w:ascii="Calibri" w:hAnsi="Calibri"/>
                      <w:b/>
                      <w:sz w:val="24"/>
                      <w:szCs w:val="24"/>
                    </w:rPr>
                  </w:pPr>
                </w:p>
                <w:p w14:paraId="1AAFF9D9"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SF-36/MLWHF Questionnaire</w:t>
                  </w:r>
                </w:p>
                <w:p w14:paraId="6C10AD3B"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 xml:space="preserve">Trans Thoracic Echo (TTE) </w:t>
                  </w:r>
                </w:p>
                <w:p w14:paraId="56D2A180"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Device interrogation</w:t>
                  </w:r>
                </w:p>
                <w:p w14:paraId="698A8915"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Blood samples</w:t>
                  </w:r>
                </w:p>
                <w:p w14:paraId="02B9E5D1" w14:textId="77777777" w:rsidR="003A2D98" w:rsidRPr="00E71A8E" w:rsidRDefault="003A2D98" w:rsidP="003A2D98">
                  <w:pPr>
                    <w:widowControl/>
                    <w:numPr>
                      <w:ilvl w:val="0"/>
                      <w:numId w:val="28"/>
                    </w:numPr>
                    <w:rPr>
                      <w:rFonts w:ascii="Calibri" w:hAnsi="Calibri"/>
                      <w:sz w:val="24"/>
                      <w:szCs w:val="24"/>
                    </w:rPr>
                  </w:pPr>
                  <w:r w:rsidRPr="00E71A8E">
                    <w:rPr>
                      <w:rFonts w:ascii="Calibri" w:hAnsi="Calibri"/>
                      <w:sz w:val="24"/>
                      <w:szCs w:val="24"/>
                    </w:rPr>
                    <w:t>Exercise test</w:t>
                  </w:r>
                </w:p>
              </w:tc>
            </w:tr>
          </w:tbl>
          <w:p w14:paraId="3DAA7871" w14:textId="77777777" w:rsidR="003A2D98" w:rsidRPr="00E71A8E" w:rsidRDefault="003A2D98" w:rsidP="003A2D98">
            <w:pPr>
              <w:pStyle w:val="ListParagraph"/>
              <w:spacing w:line="360" w:lineRule="auto"/>
              <w:ind w:left="1069" w:firstLine="632"/>
              <w:jc w:val="both"/>
              <w:rPr>
                <w:rFonts w:ascii="Calibri" w:eastAsiaTheme="minorEastAsia" w:hAnsi="Calibri" w:cs="†}aTˇ"/>
                <w:sz w:val="24"/>
                <w:szCs w:val="24"/>
              </w:rPr>
            </w:pPr>
          </w:p>
          <w:p w14:paraId="43A410EC" w14:textId="77777777" w:rsidR="003A2D98" w:rsidRPr="00E71A8E" w:rsidRDefault="003A2D98" w:rsidP="003A2D98">
            <w:pPr>
              <w:pStyle w:val="ListParagraph"/>
              <w:spacing w:line="360" w:lineRule="auto"/>
              <w:ind w:left="426"/>
              <w:rPr>
                <w:rFonts w:ascii="Calibri" w:hAnsi="Calibri"/>
                <w:b/>
                <w:sz w:val="24"/>
                <w:szCs w:val="24"/>
              </w:rPr>
            </w:pPr>
          </w:p>
          <w:p w14:paraId="06BC3A9A" w14:textId="77777777" w:rsidR="009C349E" w:rsidRPr="00E71A8E" w:rsidRDefault="009C349E" w:rsidP="003A2D98">
            <w:pPr>
              <w:pStyle w:val="ListParagraph"/>
              <w:spacing w:line="360" w:lineRule="auto"/>
              <w:ind w:left="426"/>
              <w:rPr>
                <w:rFonts w:ascii="Calibri" w:hAnsi="Calibri"/>
                <w:b/>
                <w:sz w:val="24"/>
                <w:szCs w:val="24"/>
              </w:rPr>
            </w:pPr>
          </w:p>
          <w:p w14:paraId="7E20D91E" w14:textId="77777777" w:rsidR="009C349E" w:rsidRPr="00E71A8E" w:rsidRDefault="009C349E" w:rsidP="003A2D98">
            <w:pPr>
              <w:pStyle w:val="ListParagraph"/>
              <w:spacing w:line="360" w:lineRule="auto"/>
              <w:ind w:left="426"/>
              <w:rPr>
                <w:rFonts w:ascii="Calibri" w:hAnsi="Calibri"/>
                <w:b/>
                <w:sz w:val="24"/>
                <w:szCs w:val="24"/>
              </w:rPr>
            </w:pPr>
          </w:p>
          <w:p w14:paraId="4D36566C" w14:textId="78BF0065" w:rsidR="009C349E" w:rsidRPr="00E71A8E" w:rsidRDefault="009C349E" w:rsidP="009C349E">
            <w:pPr>
              <w:pStyle w:val="Textkrper2"/>
              <w:widowControl w:val="0"/>
              <w:spacing w:before="120"/>
              <w:rPr>
                <w:rFonts w:ascii="Calibri" w:hAnsi="Calibri"/>
                <w:sz w:val="24"/>
                <w:szCs w:val="24"/>
              </w:rPr>
            </w:pPr>
            <w:r w:rsidRPr="00E71A8E">
              <w:rPr>
                <w:rFonts w:ascii="Calibri" w:hAnsi="Calibri"/>
                <w:b/>
                <w:sz w:val="24"/>
                <w:szCs w:val="24"/>
              </w:rPr>
              <w:lastRenderedPageBreak/>
              <w:t>Table 1.</w:t>
            </w:r>
            <w:r w:rsidRPr="00E71A8E">
              <w:rPr>
                <w:rFonts w:ascii="Calibri" w:hAnsi="Calibri"/>
                <w:sz w:val="24"/>
                <w:szCs w:val="24"/>
              </w:rPr>
              <w:t xml:space="preserve"> The programming of </w:t>
            </w:r>
            <w:proofErr w:type="spellStart"/>
            <w:r w:rsidRPr="00E71A8E">
              <w:rPr>
                <w:rFonts w:ascii="Calibri" w:hAnsi="Calibri"/>
                <w:sz w:val="24"/>
                <w:szCs w:val="24"/>
              </w:rPr>
              <w:t>aATP</w:t>
            </w:r>
            <w:proofErr w:type="spellEnd"/>
            <w:r w:rsidRPr="00E71A8E">
              <w:rPr>
                <w:rFonts w:ascii="Calibri" w:hAnsi="Calibri"/>
                <w:sz w:val="24"/>
                <w:szCs w:val="24"/>
              </w:rPr>
              <w:t xml:space="preserve"> in our study is shown in table 1:</w:t>
            </w:r>
          </w:p>
          <w:tbl>
            <w:tblPr>
              <w:tblW w:w="6533" w:type="dxa"/>
              <w:tblInd w:w="841" w:type="dxa"/>
              <w:tblCellMar>
                <w:left w:w="0" w:type="dxa"/>
                <w:right w:w="0" w:type="dxa"/>
              </w:tblCellMar>
              <w:tblLook w:val="0600" w:firstRow="0" w:lastRow="0" w:firstColumn="0" w:lastColumn="0" w:noHBand="1" w:noVBand="1"/>
            </w:tblPr>
            <w:tblGrid>
              <w:gridCol w:w="2835"/>
              <w:gridCol w:w="1288"/>
              <w:gridCol w:w="1276"/>
              <w:gridCol w:w="1122"/>
              <w:gridCol w:w="12"/>
            </w:tblGrid>
            <w:tr w:rsidR="009C349E" w:rsidRPr="00E71A8E" w14:paraId="53BAB1E9" w14:textId="77777777" w:rsidTr="009C349E">
              <w:trPr>
                <w:trHeight w:val="453"/>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9E5742" w14:textId="77777777" w:rsidR="009C349E" w:rsidRPr="00E71A8E" w:rsidRDefault="009C349E" w:rsidP="008A2A85">
                  <w:pPr>
                    <w:pStyle w:val="Textkrper2"/>
                    <w:widowControl w:val="0"/>
                    <w:tabs>
                      <w:tab w:val="left" w:pos="567"/>
                    </w:tabs>
                    <w:spacing w:line="240" w:lineRule="auto"/>
                    <w:ind w:left="-711" w:firstLine="711"/>
                    <w:jc w:val="center"/>
                    <w:rPr>
                      <w:rFonts w:ascii="Calibri" w:hAnsi="Calibri"/>
                      <w:b/>
                      <w:sz w:val="24"/>
                      <w:szCs w:val="24"/>
                      <w:lang w:val="en-US"/>
                    </w:rPr>
                  </w:pPr>
                  <w:r w:rsidRPr="00E71A8E">
                    <w:rPr>
                      <w:rFonts w:ascii="Calibri" w:hAnsi="Calibri"/>
                      <w:b/>
                      <w:sz w:val="24"/>
                      <w:szCs w:val="24"/>
                      <w:lang w:val="en-US"/>
                    </w:rPr>
                    <w:t>Therapy sequence</w:t>
                  </w:r>
                </w:p>
              </w:tc>
              <w:tc>
                <w:tcPr>
                  <w:tcW w:w="12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8659A4" w14:textId="77777777" w:rsidR="009C349E" w:rsidRPr="00E71A8E" w:rsidRDefault="009C349E" w:rsidP="008A2A85">
                  <w:pPr>
                    <w:pStyle w:val="Textkrper2"/>
                    <w:widowControl w:val="0"/>
                    <w:tabs>
                      <w:tab w:val="left" w:pos="567"/>
                    </w:tabs>
                    <w:spacing w:line="240" w:lineRule="auto"/>
                    <w:jc w:val="center"/>
                    <w:rPr>
                      <w:rFonts w:ascii="Calibri" w:hAnsi="Calibri"/>
                      <w:sz w:val="24"/>
                      <w:szCs w:val="24"/>
                      <w:lang w:val="en-US"/>
                    </w:rPr>
                  </w:pPr>
                  <w:r w:rsidRPr="00E71A8E">
                    <w:rPr>
                      <w:rFonts w:ascii="Calibri" w:hAnsi="Calibri"/>
                      <w:b/>
                      <w:bCs/>
                      <w:sz w:val="24"/>
                      <w:szCs w:val="24"/>
                      <w:lang w:val="it-IT"/>
                    </w:rPr>
                    <w:t>Rx1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29BA2E" w14:textId="77777777" w:rsidR="009C349E" w:rsidRPr="00E71A8E" w:rsidRDefault="009C349E" w:rsidP="008A2A85">
                  <w:pPr>
                    <w:pStyle w:val="Textkrper2"/>
                    <w:widowControl w:val="0"/>
                    <w:tabs>
                      <w:tab w:val="left" w:pos="567"/>
                    </w:tabs>
                    <w:spacing w:line="240" w:lineRule="auto"/>
                    <w:jc w:val="center"/>
                    <w:rPr>
                      <w:rFonts w:ascii="Calibri" w:hAnsi="Calibri"/>
                      <w:sz w:val="24"/>
                      <w:szCs w:val="24"/>
                      <w:lang w:val="en-US"/>
                    </w:rPr>
                  </w:pPr>
                  <w:r w:rsidRPr="00E71A8E">
                    <w:rPr>
                      <w:rFonts w:ascii="Calibri" w:hAnsi="Calibri"/>
                      <w:b/>
                      <w:bCs/>
                      <w:sz w:val="24"/>
                      <w:szCs w:val="24"/>
                      <w:lang w:val="it-IT"/>
                    </w:rPr>
                    <w:t>Rx2</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D822C4" w14:textId="77777777" w:rsidR="009C349E" w:rsidRPr="00E71A8E" w:rsidRDefault="009C349E" w:rsidP="008A2A85">
                  <w:pPr>
                    <w:pStyle w:val="Textkrper2"/>
                    <w:widowControl w:val="0"/>
                    <w:tabs>
                      <w:tab w:val="left" w:pos="567"/>
                    </w:tabs>
                    <w:spacing w:line="240" w:lineRule="auto"/>
                    <w:jc w:val="center"/>
                    <w:rPr>
                      <w:rFonts w:ascii="Calibri" w:hAnsi="Calibri"/>
                      <w:sz w:val="24"/>
                      <w:szCs w:val="24"/>
                      <w:lang w:val="en-US"/>
                    </w:rPr>
                  </w:pPr>
                  <w:r w:rsidRPr="00E71A8E">
                    <w:rPr>
                      <w:rFonts w:ascii="Calibri" w:hAnsi="Calibri"/>
                      <w:b/>
                      <w:bCs/>
                      <w:sz w:val="24"/>
                      <w:szCs w:val="24"/>
                      <w:lang w:val="it-IT"/>
                    </w:rPr>
                    <w:t>Rx3</w:t>
                  </w:r>
                </w:p>
              </w:tc>
            </w:tr>
            <w:tr w:rsidR="009C349E" w:rsidRPr="00E71A8E" w14:paraId="261FD7A5" w14:textId="77777777" w:rsidTr="009C349E">
              <w:trPr>
                <w:trHeight w:val="363"/>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482963" w14:textId="77777777" w:rsidR="009C349E" w:rsidRPr="00E71A8E" w:rsidRDefault="009C349E" w:rsidP="008A2A85">
                  <w:pPr>
                    <w:pStyle w:val="Textkrper2"/>
                    <w:widowControl w:val="0"/>
                    <w:tabs>
                      <w:tab w:val="left" w:pos="567"/>
                    </w:tabs>
                    <w:spacing w:line="240" w:lineRule="auto"/>
                    <w:jc w:val="left"/>
                    <w:rPr>
                      <w:rFonts w:ascii="Calibri" w:hAnsi="Calibri"/>
                      <w:sz w:val="24"/>
                      <w:szCs w:val="24"/>
                      <w:lang w:val="en-US"/>
                    </w:rPr>
                  </w:pPr>
                  <w:r w:rsidRPr="00E71A8E">
                    <w:rPr>
                      <w:rFonts w:ascii="Calibri" w:hAnsi="Calibri"/>
                      <w:bCs/>
                      <w:sz w:val="24"/>
                      <w:szCs w:val="24"/>
                      <w:lang w:val="en-US"/>
                    </w:rPr>
                    <w:t>Therapy</w:t>
                  </w:r>
                </w:p>
              </w:tc>
              <w:tc>
                <w:tcPr>
                  <w:tcW w:w="12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688A77" w14:textId="77777777" w:rsidR="009C349E" w:rsidRPr="00E71A8E" w:rsidRDefault="009C349E" w:rsidP="008A2A85">
                  <w:pPr>
                    <w:pStyle w:val="Textkrper2"/>
                    <w:widowControl w:val="0"/>
                    <w:tabs>
                      <w:tab w:val="left" w:pos="567"/>
                    </w:tabs>
                    <w:spacing w:line="240" w:lineRule="auto"/>
                    <w:jc w:val="center"/>
                    <w:rPr>
                      <w:rFonts w:ascii="Calibri" w:hAnsi="Calibri"/>
                      <w:b/>
                      <w:sz w:val="24"/>
                      <w:szCs w:val="24"/>
                      <w:lang w:val="en-US"/>
                    </w:rPr>
                  </w:pPr>
                  <w:r w:rsidRPr="00E71A8E">
                    <w:rPr>
                      <w:rFonts w:ascii="Calibri" w:hAnsi="Calibri"/>
                      <w:b/>
                      <w:sz w:val="24"/>
                      <w:szCs w:val="24"/>
                      <w:lang w:val="en-US"/>
                    </w:rPr>
                    <w:t>Ramp</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94C65B" w14:textId="77777777" w:rsidR="009C349E" w:rsidRPr="00E71A8E" w:rsidRDefault="009C349E" w:rsidP="008A2A85">
                  <w:pPr>
                    <w:pStyle w:val="Textkrper2"/>
                    <w:widowControl w:val="0"/>
                    <w:tabs>
                      <w:tab w:val="left" w:pos="567"/>
                    </w:tabs>
                    <w:spacing w:line="240" w:lineRule="auto"/>
                    <w:jc w:val="center"/>
                    <w:rPr>
                      <w:rFonts w:ascii="Calibri" w:hAnsi="Calibri"/>
                      <w:b/>
                      <w:sz w:val="24"/>
                      <w:szCs w:val="24"/>
                      <w:lang w:val="en-US"/>
                    </w:rPr>
                  </w:pPr>
                  <w:r w:rsidRPr="00E71A8E">
                    <w:rPr>
                      <w:rFonts w:ascii="Calibri" w:hAnsi="Calibri"/>
                      <w:b/>
                      <w:sz w:val="24"/>
                      <w:szCs w:val="24"/>
                      <w:lang w:val="en-US"/>
                    </w:rPr>
                    <w:t>Ramp</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8A63B5" w14:textId="77777777" w:rsidR="009C349E" w:rsidRPr="00E71A8E" w:rsidRDefault="009C349E" w:rsidP="008A2A85">
                  <w:pPr>
                    <w:pStyle w:val="Textkrper2"/>
                    <w:widowControl w:val="0"/>
                    <w:tabs>
                      <w:tab w:val="left" w:pos="567"/>
                    </w:tabs>
                    <w:spacing w:line="240" w:lineRule="auto"/>
                    <w:jc w:val="center"/>
                    <w:rPr>
                      <w:rFonts w:ascii="Calibri" w:hAnsi="Calibri"/>
                      <w:b/>
                      <w:sz w:val="24"/>
                      <w:szCs w:val="24"/>
                      <w:lang w:val="en-US"/>
                    </w:rPr>
                  </w:pPr>
                  <w:r w:rsidRPr="00E71A8E">
                    <w:rPr>
                      <w:rFonts w:ascii="Calibri" w:hAnsi="Calibri"/>
                      <w:b/>
                      <w:sz w:val="24"/>
                      <w:szCs w:val="24"/>
                      <w:lang w:val="en-US"/>
                    </w:rPr>
                    <w:t>Burst+</w:t>
                  </w:r>
                </w:p>
              </w:tc>
            </w:tr>
            <w:tr w:rsidR="009C349E" w:rsidRPr="00E71A8E" w14:paraId="0FE849E2" w14:textId="77777777" w:rsidTr="009C349E">
              <w:trPr>
                <w:trHeight w:val="395"/>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A093F5" w14:textId="77777777" w:rsidR="009C349E" w:rsidRPr="00E71A8E" w:rsidRDefault="009C349E" w:rsidP="008A2A85">
                  <w:pPr>
                    <w:pStyle w:val="Textkrper2"/>
                    <w:widowControl w:val="0"/>
                    <w:tabs>
                      <w:tab w:val="left" w:pos="567"/>
                    </w:tabs>
                    <w:spacing w:line="240" w:lineRule="auto"/>
                    <w:jc w:val="left"/>
                    <w:rPr>
                      <w:rFonts w:ascii="Calibri" w:hAnsi="Calibri"/>
                      <w:sz w:val="24"/>
                      <w:szCs w:val="24"/>
                      <w:lang w:val="en-US"/>
                    </w:rPr>
                  </w:pPr>
                  <w:r w:rsidRPr="00E71A8E">
                    <w:rPr>
                      <w:rFonts w:ascii="Calibri" w:hAnsi="Calibri"/>
                      <w:bCs/>
                      <w:sz w:val="24"/>
                      <w:szCs w:val="24"/>
                      <w:lang w:val="en-US"/>
                    </w:rPr>
                    <w:t>Initial pulse N°</w:t>
                  </w:r>
                </w:p>
              </w:tc>
              <w:tc>
                <w:tcPr>
                  <w:tcW w:w="12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58EEA0" w14:textId="77777777" w:rsidR="009C349E" w:rsidRPr="00E71A8E" w:rsidRDefault="009C349E" w:rsidP="008A2A85">
                  <w:pPr>
                    <w:pStyle w:val="Textkrper2"/>
                    <w:widowControl w:val="0"/>
                    <w:tabs>
                      <w:tab w:val="left" w:pos="567"/>
                    </w:tabs>
                    <w:spacing w:line="240" w:lineRule="auto"/>
                    <w:jc w:val="center"/>
                    <w:rPr>
                      <w:rFonts w:ascii="Calibri" w:hAnsi="Calibri"/>
                      <w:sz w:val="24"/>
                      <w:szCs w:val="24"/>
                      <w:lang w:val="en-US"/>
                    </w:rPr>
                  </w:pPr>
                  <w:r w:rsidRPr="00E71A8E">
                    <w:rPr>
                      <w:rFonts w:ascii="Calibri" w:hAnsi="Calibri"/>
                      <w:sz w:val="24"/>
                      <w:szCs w:val="24"/>
                      <w:lang w:val="en-US"/>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C75B0D" w14:textId="77777777" w:rsidR="009C349E" w:rsidRPr="00E71A8E" w:rsidRDefault="009C349E" w:rsidP="008A2A85">
                  <w:pPr>
                    <w:pStyle w:val="Textkrper2"/>
                    <w:widowControl w:val="0"/>
                    <w:tabs>
                      <w:tab w:val="left" w:pos="567"/>
                    </w:tabs>
                    <w:spacing w:line="240" w:lineRule="auto"/>
                    <w:jc w:val="center"/>
                    <w:rPr>
                      <w:rFonts w:ascii="Calibri" w:hAnsi="Calibri"/>
                      <w:sz w:val="24"/>
                      <w:szCs w:val="24"/>
                      <w:lang w:val="en-US"/>
                    </w:rPr>
                  </w:pPr>
                  <w:r w:rsidRPr="00E71A8E">
                    <w:rPr>
                      <w:rFonts w:ascii="Calibri" w:hAnsi="Calibri"/>
                      <w:sz w:val="24"/>
                      <w:szCs w:val="24"/>
                      <w:lang w:val="en-US"/>
                    </w:rPr>
                    <w:t>12</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FCBCEB" w14:textId="77777777" w:rsidR="009C349E" w:rsidRPr="00E71A8E" w:rsidRDefault="009C349E" w:rsidP="008A2A85">
                  <w:pPr>
                    <w:pStyle w:val="Textkrper2"/>
                    <w:widowControl w:val="0"/>
                    <w:tabs>
                      <w:tab w:val="left" w:pos="567"/>
                    </w:tabs>
                    <w:spacing w:line="240" w:lineRule="auto"/>
                    <w:jc w:val="center"/>
                    <w:rPr>
                      <w:rFonts w:ascii="Calibri" w:hAnsi="Calibri"/>
                      <w:sz w:val="24"/>
                      <w:szCs w:val="24"/>
                      <w:lang w:val="en-US"/>
                    </w:rPr>
                  </w:pPr>
                  <w:r w:rsidRPr="00E71A8E">
                    <w:rPr>
                      <w:rFonts w:ascii="Calibri" w:hAnsi="Calibri"/>
                      <w:sz w:val="24"/>
                      <w:szCs w:val="24"/>
                      <w:lang w:val="en-US"/>
                    </w:rPr>
                    <w:t>15</w:t>
                  </w:r>
                </w:p>
              </w:tc>
            </w:tr>
            <w:tr w:rsidR="009C349E" w:rsidRPr="00E71A8E" w14:paraId="55927A22" w14:textId="77777777" w:rsidTr="009C349E">
              <w:trPr>
                <w:trHeight w:val="495"/>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6713A7" w14:textId="77777777" w:rsidR="009C349E" w:rsidRPr="00E71A8E" w:rsidRDefault="009C349E" w:rsidP="008A2A85">
                  <w:pPr>
                    <w:pStyle w:val="Textkrper2"/>
                    <w:widowControl w:val="0"/>
                    <w:tabs>
                      <w:tab w:val="left" w:pos="567"/>
                    </w:tabs>
                    <w:spacing w:line="240" w:lineRule="auto"/>
                    <w:jc w:val="left"/>
                    <w:rPr>
                      <w:rFonts w:ascii="Calibri" w:hAnsi="Calibri"/>
                      <w:sz w:val="24"/>
                      <w:szCs w:val="24"/>
                      <w:lang w:val="en-US"/>
                    </w:rPr>
                  </w:pPr>
                  <w:r w:rsidRPr="00E71A8E">
                    <w:rPr>
                      <w:rFonts w:ascii="Calibri" w:hAnsi="Calibri"/>
                      <w:bCs/>
                      <w:sz w:val="24"/>
                      <w:szCs w:val="24"/>
                      <w:lang w:val="en-US"/>
                    </w:rPr>
                    <w:t>A-S1</w:t>
                  </w:r>
                </w:p>
              </w:tc>
              <w:tc>
                <w:tcPr>
                  <w:tcW w:w="12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69E27B" w14:textId="77777777" w:rsidR="009C349E" w:rsidRPr="00E71A8E" w:rsidRDefault="009C349E" w:rsidP="008A2A85">
                  <w:pPr>
                    <w:pStyle w:val="Textkrper2"/>
                    <w:widowControl w:val="0"/>
                    <w:tabs>
                      <w:tab w:val="left" w:pos="567"/>
                    </w:tabs>
                    <w:spacing w:line="240" w:lineRule="auto"/>
                    <w:jc w:val="center"/>
                    <w:rPr>
                      <w:rFonts w:ascii="Calibri" w:hAnsi="Calibri"/>
                      <w:sz w:val="24"/>
                      <w:szCs w:val="24"/>
                      <w:lang w:val="en-US"/>
                    </w:rPr>
                  </w:pPr>
                  <w:r w:rsidRPr="00E71A8E">
                    <w:rPr>
                      <w:rFonts w:ascii="Calibri" w:hAnsi="Calibri"/>
                      <w:sz w:val="24"/>
                      <w:szCs w:val="24"/>
                      <w:lang w:val="en-US"/>
                    </w:rPr>
                    <w:t>91%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7226958" w14:textId="77777777" w:rsidR="009C349E" w:rsidRPr="00E71A8E" w:rsidRDefault="009C349E" w:rsidP="008A2A85">
                  <w:pPr>
                    <w:pStyle w:val="Textkrper2"/>
                    <w:widowControl w:val="0"/>
                    <w:tabs>
                      <w:tab w:val="left" w:pos="567"/>
                    </w:tabs>
                    <w:spacing w:line="240" w:lineRule="auto"/>
                    <w:jc w:val="center"/>
                    <w:rPr>
                      <w:rFonts w:ascii="Calibri" w:hAnsi="Calibri"/>
                      <w:sz w:val="24"/>
                      <w:szCs w:val="24"/>
                      <w:lang w:val="en-US"/>
                    </w:rPr>
                  </w:pPr>
                  <w:r w:rsidRPr="00E71A8E">
                    <w:rPr>
                      <w:rFonts w:ascii="Calibri" w:hAnsi="Calibri"/>
                      <w:sz w:val="24"/>
                      <w:szCs w:val="24"/>
                      <w:lang w:val="en-US"/>
                    </w:rPr>
                    <w:t>81%</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301495" w14:textId="77777777" w:rsidR="009C349E" w:rsidRPr="00E71A8E" w:rsidRDefault="009C349E" w:rsidP="008A2A85">
                  <w:pPr>
                    <w:pStyle w:val="Textkrper2"/>
                    <w:widowControl w:val="0"/>
                    <w:tabs>
                      <w:tab w:val="left" w:pos="567"/>
                    </w:tabs>
                    <w:spacing w:line="240" w:lineRule="auto"/>
                    <w:jc w:val="center"/>
                    <w:rPr>
                      <w:rFonts w:ascii="Calibri" w:hAnsi="Calibri"/>
                      <w:sz w:val="24"/>
                      <w:szCs w:val="24"/>
                      <w:lang w:val="en-US"/>
                    </w:rPr>
                  </w:pPr>
                  <w:r w:rsidRPr="00E71A8E">
                    <w:rPr>
                      <w:rFonts w:ascii="Calibri" w:hAnsi="Calibri"/>
                      <w:sz w:val="24"/>
                      <w:szCs w:val="24"/>
                      <w:lang w:val="en-US"/>
                    </w:rPr>
                    <w:t>84%</w:t>
                  </w:r>
                </w:p>
              </w:tc>
            </w:tr>
            <w:tr w:rsidR="009C349E" w:rsidRPr="00E71A8E" w14:paraId="404BC80D" w14:textId="77777777" w:rsidTr="009C349E">
              <w:trPr>
                <w:trHeight w:val="655"/>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645AAB" w14:textId="77777777" w:rsidR="009C349E" w:rsidRPr="00E71A8E" w:rsidRDefault="009C349E" w:rsidP="008A2A85">
                  <w:pPr>
                    <w:pStyle w:val="Textkrper2"/>
                    <w:widowControl w:val="0"/>
                    <w:tabs>
                      <w:tab w:val="left" w:pos="567"/>
                    </w:tabs>
                    <w:spacing w:line="240" w:lineRule="auto"/>
                    <w:jc w:val="left"/>
                    <w:rPr>
                      <w:rFonts w:ascii="Calibri" w:hAnsi="Calibri"/>
                      <w:sz w:val="24"/>
                      <w:szCs w:val="24"/>
                      <w:lang w:val="en-US"/>
                    </w:rPr>
                  </w:pPr>
                  <w:r w:rsidRPr="00E71A8E">
                    <w:rPr>
                      <w:rFonts w:ascii="Calibri" w:hAnsi="Calibri"/>
                      <w:bCs/>
                      <w:sz w:val="24"/>
                      <w:szCs w:val="24"/>
                      <w:lang w:val="en-US"/>
                    </w:rPr>
                    <w:t>S1S2</w:t>
                  </w:r>
                </w:p>
              </w:tc>
              <w:tc>
                <w:tcPr>
                  <w:tcW w:w="12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F736AC" w14:textId="77777777" w:rsidR="009C349E" w:rsidRPr="00E71A8E" w:rsidRDefault="009C349E" w:rsidP="008A2A85">
                  <w:pPr>
                    <w:pStyle w:val="Textkrper2"/>
                    <w:widowControl w:val="0"/>
                    <w:tabs>
                      <w:tab w:val="left" w:pos="567"/>
                    </w:tabs>
                    <w:spacing w:line="240" w:lineRule="auto"/>
                    <w:jc w:val="center"/>
                    <w:rPr>
                      <w:rFonts w:ascii="Calibri" w:hAnsi="Calibri"/>
                      <w:sz w:val="24"/>
                      <w:szCs w:val="24"/>
                      <w:lang w:val="en-US"/>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F95BB2" w14:textId="77777777" w:rsidR="009C349E" w:rsidRPr="00E71A8E" w:rsidRDefault="009C349E" w:rsidP="008A2A85">
                  <w:pPr>
                    <w:pStyle w:val="Textkrper2"/>
                    <w:widowControl w:val="0"/>
                    <w:tabs>
                      <w:tab w:val="left" w:pos="567"/>
                    </w:tabs>
                    <w:spacing w:line="240" w:lineRule="auto"/>
                    <w:jc w:val="center"/>
                    <w:rPr>
                      <w:rFonts w:ascii="Calibri" w:hAnsi="Calibri"/>
                      <w:sz w:val="24"/>
                      <w:szCs w:val="24"/>
                      <w:lang w:val="en-US"/>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3F9534" w14:textId="77777777" w:rsidR="009C349E" w:rsidRPr="00E71A8E" w:rsidRDefault="009C349E" w:rsidP="008A2A85">
                  <w:pPr>
                    <w:pStyle w:val="Textkrper2"/>
                    <w:widowControl w:val="0"/>
                    <w:tabs>
                      <w:tab w:val="left" w:pos="567"/>
                    </w:tabs>
                    <w:spacing w:line="240" w:lineRule="auto"/>
                    <w:jc w:val="center"/>
                    <w:rPr>
                      <w:rFonts w:ascii="Calibri" w:hAnsi="Calibri"/>
                      <w:sz w:val="24"/>
                      <w:szCs w:val="24"/>
                      <w:lang w:val="en-US"/>
                    </w:rPr>
                  </w:pPr>
                  <w:r w:rsidRPr="00E71A8E">
                    <w:rPr>
                      <w:rFonts w:ascii="Calibri" w:hAnsi="Calibri"/>
                      <w:sz w:val="24"/>
                      <w:szCs w:val="24"/>
                      <w:lang w:val="en-US"/>
                    </w:rPr>
                    <w:t>81%</w:t>
                  </w:r>
                </w:p>
              </w:tc>
            </w:tr>
            <w:tr w:rsidR="009C349E" w:rsidRPr="00E71A8E" w14:paraId="2D337160" w14:textId="77777777" w:rsidTr="009C349E">
              <w:trPr>
                <w:trHeight w:val="605"/>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68499" w14:textId="77777777" w:rsidR="009C349E" w:rsidRPr="00E71A8E" w:rsidRDefault="009C349E" w:rsidP="008A2A85">
                  <w:pPr>
                    <w:pStyle w:val="Textkrper2"/>
                    <w:widowControl w:val="0"/>
                    <w:tabs>
                      <w:tab w:val="left" w:pos="567"/>
                    </w:tabs>
                    <w:spacing w:line="240" w:lineRule="auto"/>
                    <w:jc w:val="left"/>
                    <w:rPr>
                      <w:rFonts w:ascii="Calibri" w:hAnsi="Calibri"/>
                      <w:sz w:val="24"/>
                      <w:szCs w:val="24"/>
                      <w:lang w:val="en-US"/>
                    </w:rPr>
                  </w:pPr>
                  <w:r w:rsidRPr="00E71A8E">
                    <w:rPr>
                      <w:rFonts w:ascii="Calibri" w:hAnsi="Calibri"/>
                      <w:bCs/>
                      <w:sz w:val="24"/>
                      <w:szCs w:val="24"/>
                      <w:lang w:val="en-US"/>
                    </w:rPr>
                    <w:t>S2S3</w:t>
                  </w:r>
                </w:p>
              </w:tc>
              <w:tc>
                <w:tcPr>
                  <w:tcW w:w="12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59AE4F" w14:textId="77777777" w:rsidR="009C349E" w:rsidRPr="00E71A8E" w:rsidRDefault="009C349E" w:rsidP="008A2A85">
                  <w:pPr>
                    <w:pStyle w:val="Textkrper2"/>
                    <w:widowControl w:val="0"/>
                    <w:tabs>
                      <w:tab w:val="left" w:pos="567"/>
                    </w:tabs>
                    <w:spacing w:line="240" w:lineRule="auto"/>
                    <w:jc w:val="center"/>
                    <w:rPr>
                      <w:rFonts w:ascii="Calibri" w:hAnsi="Calibri"/>
                      <w:sz w:val="24"/>
                      <w:szCs w:val="24"/>
                      <w:lang w:val="en-US"/>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80E689" w14:textId="77777777" w:rsidR="009C349E" w:rsidRPr="00E71A8E" w:rsidRDefault="009C349E" w:rsidP="008A2A85">
                  <w:pPr>
                    <w:pStyle w:val="Textkrper2"/>
                    <w:widowControl w:val="0"/>
                    <w:tabs>
                      <w:tab w:val="left" w:pos="567"/>
                    </w:tabs>
                    <w:spacing w:line="240" w:lineRule="auto"/>
                    <w:jc w:val="center"/>
                    <w:rPr>
                      <w:rFonts w:ascii="Calibri" w:hAnsi="Calibri"/>
                      <w:sz w:val="24"/>
                      <w:szCs w:val="24"/>
                      <w:lang w:val="en-US"/>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190DCF" w14:textId="77777777" w:rsidR="009C349E" w:rsidRPr="00E71A8E" w:rsidRDefault="009C349E" w:rsidP="008A2A85">
                  <w:pPr>
                    <w:pStyle w:val="Textkrper2"/>
                    <w:widowControl w:val="0"/>
                    <w:tabs>
                      <w:tab w:val="left" w:pos="567"/>
                    </w:tabs>
                    <w:spacing w:line="240" w:lineRule="auto"/>
                    <w:jc w:val="center"/>
                    <w:rPr>
                      <w:rFonts w:ascii="Calibri" w:hAnsi="Calibri"/>
                      <w:sz w:val="24"/>
                      <w:szCs w:val="24"/>
                      <w:lang w:val="en-US"/>
                    </w:rPr>
                  </w:pPr>
                  <w:r w:rsidRPr="00E71A8E">
                    <w:rPr>
                      <w:rFonts w:ascii="Calibri" w:hAnsi="Calibri"/>
                      <w:sz w:val="24"/>
                      <w:szCs w:val="24"/>
                      <w:lang w:val="en-US"/>
                    </w:rPr>
                    <w:t xml:space="preserve">20 </w:t>
                  </w:r>
                  <w:proofErr w:type="spellStart"/>
                  <w:r w:rsidRPr="00E71A8E">
                    <w:rPr>
                      <w:rFonts w:ascii="Calibri" w:hAnsi="Calibri"/>
                      <w:sz w:val="24"/>
                      <w:szCs w:val="24"/>
                      <w:lang w:val="en-US"/>
                    </w:rPr>
                    <w:t>ms</w:t>
                  </w:r>
                  <w:proofErr w:type="spellEnd"/>
                </w:p>
              </w:tc>
            </w:tr>
            <w:tr w:rsidR="009C349E" w:rsidRPr="00E71A8E" w14:paraId="0C74328B" w14:textId="77777777" w:rsidTr="009C349E">
              <w:trPr>
                <w:trHeight w:val="360"/>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914C0A" w14:textId="77777777" w:rsidR="009C349E" w:rsidRPr="00E71A8E" w:rsidRDefault="009C349E" w:rsidP="008A2A85">
                  <w:pPr>
                    <w:pStyle w:val="Textkrper2"/>
                    <w:widowControl w:val="0"/>
                    <w:tabs>
                      <w:tab w:val="left" w:pos="567"/>
                    </w:tabs>
                    <w:spacing w:line="240" w:lineRule="auto"/>
                    <w:jc w:val="left"/>
                    <w:rPr>
                      <w:rFonts w:ascii="Calibri" w:hAnsi="Calibri"/>
                      <w:sz w:val="24"/>
                      <w:szCs w:val="24"/>
                      <w:lang w:val="en-US"/>
                    </w:rPr>
                  </w:pPr>
                  <w:r w:rsidRPr="00E71A8E">
                    <w:rPr>
                      <w:rFonts w:ascii="Calibri" w:hAnsi="Calibri"/>
                      <w:bCs/>
                      <w:sz w:val="24"/>
                      <w:szCs w:val="24"/>
                      <w:lang w:val="en-US"/>
                    </w:rPr>
                    <w:t>Dec Interval</w:t>
                  </w:r>
                </w:p>
              </w:tc>
              <w:tc>
                <w:tcPr>
                  <w:tcW w:w="12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EDF25" w14:textId="77777777" w:rsidR="009C349E" w:rsidRPr="00E71A8E" w:rsidRDefault="009C349E" w:rsidP="008A2A85">
                  <w:pPr>
                    <w:pStyle w:val="Textkrper2"/>
                    <w:widowControl w:val="0"/>
                    <w:tabs>
                      <w:tab w:val="left" w:pos="567"/>
                    </w:tabs>
                    <w:spacing w:line="240" w:lineRule="auto"/>
                    <w:jc w:val="center"/>
                    <w:rPr>
                      <w:rFonts w:ascii="Calibri" w:hAnsi="Calibri"/>
                      <w:sz w:val="24"/>
                      <w:szCs w:val="24"/>
                      <w:lang w:val="en-US"/>
                    </w:rPr>
                  </w:pPr>
                  <w:r w:rsidRPr="00E71A8E">
                    <w:rPr>
                      <w:rFonts w:ascii="Calibri" w:hAnsi="Calibri"/>
                      <w:sz w:val="24"/>
                      <w:szCs w:val="24"/>
                      <w:lang w:val="en-US"/>
                    </w:rPr>
                    <w:t xml:space="preserve">10 </w:t>
                  </w:r>
                  <w:proofErr w:type="spellStart"/>
                  <w:r w:rsidRPr="00E71A8E">
                    <w:rPr>
                      <w:rFonts w:ascii="Calibri" w:hAnsi="Calibri"/>
                      <w:sz w:val="24"/>
                      <w:szCs w:val="24"/>
                      <w:lang w:val="en-US"/>
                    </w:rPr>
                    <w:t>ms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635B2B" w14:textId="77777777" w:rsidR="009C349E" w:rsidRPr="00E71A8E" w:rsidRDefault="009C349E" w:rsidP="008A2A85">
                  <w:pPr>
                    <w:pStyle w:val="Textkrper2"/>
                    <w:widowControl w:val="0"/>
                    <w:tabs>
                      <w:tab w:val="left" w:pos="567"/>
                    </w:tabs>
                    <w:spacing w:line="240" w:lineRule="auto"/>
                    <w:jc w:val="center"/>
                    <w:rPr>
                      <w:rFonts w:ascii="Calibri" w:hAnsi="Calibri"/>
                      <w:sz w:val="24"/>
                      <w:szCs w:val="24"/>
                      <w:lang w:val="en-US"/>
                    </w:rPr>
                  </w:pPr>
                  <w:r w:rsidRPr="00E71A8E">
                    <w:rPr>
                      <w:rFonts w:ascii="Calibri" w:hAnsi="Calibri"/>
                      <w:sz w:val="24"/>
                      <w:szCs w:val="24"/>
                      <w:lang w:val="en-US"/>
                    </w:rPr>
                    <w:t xml:space="preserve">10 </w:t>
                  </w:r>
                  <w:proofErr w:type="spellStart"/>
                  <w:r w:rsidRPr="00E71A8E">
                    <w:rPr>
                      <w:rFonts w:ascii="Calibri" w:hAnsi="Calibri"/>
                      <w:sz w:val="24"/>
                      <w:szCs w:val="24"/>
                      <w:lang w:val="en-US"/>
                    </w:rPr>
                    <w:t>ms</w:t>
                  </w:r>
                  <w:proofErr w:type="spellEnd"/>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AD5A75" w14:textId="77777777" w:rsidR="009C349E" w:rsidRPr="00E71A8E" w:rsidRDefault="009C349E" w:rsidP="008A2A85">
                  <w:pPr>
                    <w:pStyle w:val="Textkrper2"/>
                    <w:widowControl w:val="0"/>
                    <w:tabs>
                      <w:tab w:val="left" w:pos="567"/>
                    </w:tabs>
                    <w:spacing w:line="240" w:lineRule="auto"/>
                    <w:jc w:val="center"/>
                    <w:rPr>
                      <w:rFonts w:ascii="Calibri" w:hAnsi="Calibri"/>
                      <w:sz w:val="24"/>
                      <w:szCs w:val="24"/>
                      <w:lang w:val="en-US"/>
                    </w:rPr>
                  </w:pPr>
                  <w:r w:rsidRPr="00E71A8E">
                    <w:rPr>
                      <w:rFonts w:ascii="Calibri" w:hAnsi="Calibri"/>
                      <w:sz w:val="24"/>
                      <w:szCs w:val="24"/>
                      <w:lang w:val="en-US"/>
                    </w:rPr>
                    <w:t xml:space="preserve">10 </w:t>
                  </w:r>
                  <w:proofErr w:type="spellStart"/>
                  <w:r w:rsidRPr="00E71A8E">
                    <w:rPr>
                      <w:rFonts w:ascii="Calibri" w:hAnsi="Calibri"/>
                      <w:sz w:val="24"/>
                      <w:szCs w:val="24"/>
                      <w:lang w:val="en-US"/>
                    </w:rPr>
                    <w:t>ms</w:t>
                  </w:r>
                  <w:proofErr w:type="spellEnd"/>
                </w:p>
              </w:tc>
            </w:tr>
            <w:tr w:rsidR="009C349E" w:rsidRPr="00E71A8E" w14:paraId="488EBDC5" w14:textId="77777777" w:rsidTr="009C349E">
              <w:trPr>
                <w:trHeight w:val="360"/>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C3B185" w14:textId="77777777" w:rsidR="009C349E" w:rsidRPr="00E71A8E" w:rsidRDefault="009C349E" w:rsidP="008A2A85">
                  <w:pPr>
                    <w:pStyle w:val="Textkrper2"/>
                    <w:widowControl w:val="0"/>
                    <w:tabs>
                      <w:tab w:val="left" w:pos="567"/>
                    </w:tabs>
                    <w:spacing w:line="240" w:lineRule="auto"/>
                    <w:jc w:val="left"/>
                    <w:rPr>
                      <w:rFonts w:ascii="Calibri" w:hAnsi="Calibri"/>
                      <w:sz w:val="24"/>
                      <w:szCs w:val="24"/>
                      <w:lang w:val="en-US"/>
                    </w:rPr>
                  </w:pPr>
                  <w:r w:rsidRPr="00E71A8E">
                    <w:rPr>
                      <w:rFonts w:ascii="Calibri" w:hAnsi="Calibri"/>
                      <w:bCs/>
                      <w:sz w:val="24"/>
                      <w:szCs w:val="24"/>
                      <w:lang w:val="en-US"/>
                    </w:rPr>
                    <w:t>Sequence N°</w:t>
                  </w:r>
                </w:p>
              </w:tc>
              <w:tc>
                <w:tcPr>
                  <w:tcW w:w="12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E2FE7" w14:textId="77777777" w:rsidR="009C349E" w:rsidRPr="00E71A8E" w:rsidRDefault="009C349E" w:rsidP="008A2A85">
                  <w:pPr>
                    <w:pStyle w:val="Textkrper2"/>
                    <w:widowControl w:val="0"/>
                    <w:tabs>
                      <w:tab w:val="left" w:pos="567"/>
                    </w:tabs>
                    <w:spacing w:line="240" w:lineRule="auto"/>
                    <w:jc w:val="center"/>
                    <w:rPr>
                      <w:rFonts w:ascii="Calibri" w:hAnsi="Calibri"/>
                      <w:sz w:val="24"/>
                      <w:szCs w:val="24"/>
                      <w:lang w:val="en-US"/>
                    </w:rPr>
                  </w:pPr>
                  <w:r w:rsidRPr="00E71A8E">
                    <w:rPr>
                      <w:rFonts w:ascii="Calibri" w:hAnsi="Calibri"/>
                      <w:sz w:val="24"/>
                      <w:szCs w:val="24"/>
                      <w:lang w:val="en-US"/>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00A308" w14:textId="77777777" w:rsidR="009C349E" w:rsidRPr="00E71A8E" w:rsidRDefault="009C349E" w:rsidP="008A2A85">
                  <w:pPr>
                    <w:pStyle w:val="Textkrper2"/>
                    <w:widowControl w:val="0"/>
                    <w:tabs>
                      <w:tab w:val="left" w:pos="567"/>
                    </w:tabs>
                    <w:spacing w:line="240" w:lineRule="auto"/>
                    <w:jc w:val="center"/>
                    <w:rPr>
                      <w:rFonts w:ascii="Calibri" w:hAnsi="Calibri"/>
                      <w:sz w:val="24"/>
                      <w:szCs w:val="24"/>
                      <w:lang w:val="en-US"/>
                    </w:rPr>
                  </w:pPr>
                  <w:r w:rsidRPr="00E71A8E">
                    <w:rPr>
                      <w:rFonts w:ascii="Calibri" w:hAnsi="Calibri"/>
                      <w:sz w:val="24"/>
                      <w:szCs w:val="24"/>
                      <w:lang w:val="en-US"/>
                    </w:rPr>
                    <w:t>10</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7B5C3F" w14:textId="77777777" w:rsidR="009C349E" w:rsidRPr="00E71A8E" w:rsidRDefault="009C349E" w:rsidP="008A2A85">
                  <w:pPr>
                    <w:pStyle w:val="Textkrper2"/>
                    <w:widowControl w:val="0"/>
                    <w:tabs>
                      <w:tab w:val="left" w:pos="567"/>
                    </w:tabs>
                    <w:spacing w:line="240" w:lineRule="auto"/>
                    <w:jc w:val="center"/>
                    <w:rPr>
                      <w:rFonts w:ascii="Calibri" w:hAnsi="Calibri"/>
                      <w:sz w:val="24"/>
                      <w:szCs w:val="24"/>
                      <w:lang w:val="en-US"/>
                    </w:rPr>
                  </w:pPr>
                  <w:r w:rsidRPr="00E71A8E">
                    <w:rPr>
                      <w:rFonts w:ascii="Calibri" w:hAnsi="Calibri"/>
                      <w:sz w:val="24"/>
                      <w:szCs w:val="24"/>
                      <w:lang w:val="en-US"/>
                    </w:rPr>
                    <w:t>10</w:t>
                  </w:r>
                </w:p>
              </w:tc>
            </w:tr>
            <w:tr w:rsidR="009C349E" w:rsidRPr="00E71A8E" w14:paraId="5FBD5C87" w14:textId="77777777" w:rsidTr="009C349E">
              <w:trPr>
                <w:gridAfter w:val="1"/>
                <w:wAfter w:w="12" w:type="dxa"/>
                <w:trHeight w:val="360"/>
              </w:trPr>
              <w:tc>
                <w:tcPr>
                  <w:tcW w:w="6521"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FC7D61" w14:textId="77777777" w:rsidR="009C349E" w:rsidRPr="00E71A8E" w:rsidRDefault="009C349E" w:rsidP="008A2A85">
                  <w:pPr>
                    <w:pStyle w:val="Textkrper2"/>
                    <w:widowControl w:val="0"/>
                    <w:spacing w:line="240" w:lineRule="auto"/>
                    <w:ind w:left="423" w:hanging="423"/>
                    <w:rPr>
                      <w:rFonts w:ascii="Calibri" w:hAnsi="Calibri"/>
                      <w:b/>
                      <w:color w:val="000000"/>
                      <w:sz w:val="24"/>
                      <w:szCs w:val="24"/>
                      <w:lang w:val="en-US"/>
                    </w:rPr>
                  </w:pPr>
                  <w:proofErr w:type="spellStart"/>
                  <w:proofErr w:type="gramStart"/>
                  <w:r w:rsidRPr="00E71A8E">
                    <w:rPr>
                      <w:rFonts w:ascii="Calibri" w:hAnsi="Calibri"/>
                      <w:b/>
                      <w:color w:val="000000"/>
                      <w:sz w:val="24"/>
                      <w:szCs w:val="24"/>
                      <w:lang w:val="en-US"/>
                    </w:rPr>
                    <w:t>aATP</w:t>
                  </w:r>
                  <w:proofErr w:type="spellEnd"/>
                  <w:proofErr w:type="gramEnd"/>
                  <w:r w:rsidRPr="00E71A8E">
                    <w:rPr>
                      <w:rFonts w:ascii="Calibri" w:hAnsi="Calibri"/>
                      <w:b/>
                      <w:color w:val="000000"/>
                      <w:sz w:val="24"/>
                      <w:szCs w:val="24"/>
                      <w:lang w:val="en-US"/>
                    </w:rPr>
                    <w:t xml:space="preserve"> programming</w:t>
                  </w:r>
                </w:p>
                <w:p w14:paraId="4D62AB68" w14:textId="77777777" w:rsidR="009C349E" w:rsidRPr="00E71A8E" w:rsidRDefault="009C349E" w:rsidP="008A2A85">
                  <w:pPr>
                    <w:pStyle w:val="Textkrper2"/>
                    <w:widowControl w:val="0"/>
                    <w:spacing w:line="240" w:lineRule="auto"/>
                    <w:ind w:left="423" w:hanging="423"/>
                    <w:rPr>
                      <w:rFonts w:ascii="Calibri" w:hAnsi="Calibri"/>
                      <w:color w:val="000000"/>
                      <w:sz w:val="24"/>
                      <w:szCs w:val="24"/>
                      <w:lang w:val="en-US"/>
                    </w:rPr>
                  </w:pPr>
                  <w:r w:rsidRPr="00E71A8E">
                    <w:rPr>
                      <w:rFonts w:ascii="Calibri" w:hAnsi="Calibri"/>
                      <w:color w:val="000000"/>
                      <w:sz w:val="24"/>
                      <w:szCs w:val="24"/>
                      <w:lang w:val="en-US"/>
                    </w:rPr>
                    <w:t xml:space="preserve">Episode duration before </w:t>
                  </w:r>
                  <w:proofErr w:type="spellStart"/>
                  <w:r w:rsidRPr="00E71A8E">
                    <w:rPr>
                      <w:rFonts w:ascii="Calibri" w:hAnsi="Calibri"/>
                      <w:color w:val="000000"/>
                      <w:sz w:val="24"/>
                      <w:szCs w:val="24"/>
                      <w:lang w:val="en-US"/>
                    </w:rPr>
                    <w:t>aATP</w:t>
                  </w:r>
                  <w:proofErr w:type="spellEnd"/>
                  <w:r w:rsidRPr="00E71A8E">
                    <w:rPr>
                      <w:rFonts w:ascii="Calibri" w:hAnsi="Calibri"/>
                      <w:color w:val="000000"/>
                      <w:sz w:val="24"/>
                      <w:szCs w:val="24"/>
                      <w:lang w:val="en-US"/>
                    </w:rPr>
                    <w:t xml:space="preserve">: 0 minute </w:t>
                  </w:r>
                </w:p>
                <w:p w14:paraId="5D56A552" w14:textId="77777777" w:rsidR="009C349E" w:rsidRPr="00E71A8E" w:rsidRDefault="009C349E" w:rsidP="008A2A85">
                  <w:pPr>
                    <w:pStyle w:val="Textkrper2"/>
                    <w:widowControl w:val="0"/>
                    <w:spacing w:line="240" w:lineRule="auto"/>
                    <w:ind w:left="423" w:hanging="423"/>
                    <w:rPr>
                      <w:rFonts w:ascii="Calibri" w:hAnsi="Calibri"/>
                      <w:color w:val="000000"/>
                      <w:sz w:val="24"/>
                      <w:szCs w:val="24"/>
                      <w:lang w:val="en-US"/>
                    </w:rPr>
                  </w:pPr>
                  <w:r w:rsidRPr="00E71A8E">
                    <w:rPr>
                      <w:rFonts w:ascii="Calibri" w:hAnsi="Calibri"/>
                      <w:color w:val="000000"/>
                      <w:sz w:val="24"/>
                      <w:szCs w:val="24"/>
                      <w:lang w:val="en-US"/>
                    </w:rPr>
                    <w:t xml:space="preserve">Rhythm based rearming: ON </w:t>
                  </w:r>
                </w:p>
                <w:p w14:paraId="6011343F" w14:textId="77777777" w:rsidR="009C349E" w:rsidRPr="00E71A8E" w:rsidRDefault="009C349E" w:rsidP="008A2A85">
                  <w:pPr>
                    <w:pStyle w:val="Textkrper2"/>
                    <w:widowControl w:val="0"/>
                    <w:spacing w:line="240" w:lineRule="auto"/>
                    <w:ind w:left="423" w:hanging="423"/>
                    <w:rPr>
                      <w:rFonts w:ascii="Calibri" w:hAnsi="Calibri"/>
                      <w:color w:val="000000"/>
                      <w:sz w:val="24"/>
                      <w:szCs w:val="24"/>
                      <w:lang w:val="en-US"/>
                    </w:rPr>
                  </w:pPr>
                  <w:r w:rsidRPr="00E71A8E">
                    <w:rPr>
                      <w:rFonts w:ascii="Calibri" w:hAnsi="Calibri"/>
                      <w:color w:val="000000"/>
                      <w:sz w:val="24"/>
                      <w:szCs w:val="24"/>
                      <w:lang w:val="en-US"/>
                    </w:rPr>
                    <w:t xml:space="preserve">Time to stop therapy: 72 hours </w:t>
                  </w:r>
                </w:p>
                <w:p w14:paraId="32A7859B" w14:textId="30AA2A25" w:rsidR="009C349E" w:rsidRPr="00E71A8E" w:rsidRDefault="009C349E" w:rsidP="008A2A85">
                  <w:pPr>
                    <w:pStyle w:val="Textkrper2"/>
                    <w:widowControl w:val="0"/>
                    <w:spacing w:line="240" w:lineRule="auto"/>
                    <w:ind w:left="423" w:hanging="423"/>
                    <w:rPr>
                      <w:rFonts w:ascii="Calibri" w:hAnsi="Calibri"/>
                      <w:color w:val="000000"/>
                      <w:sz w:val="24"/>
                      <w:szCs w:val="24"/>
                      <w:lang w:val="en-US"/>
                    </w:rPr>
                  </w:pPr>
                  <w:proofErr w:type="spellStart"/>
                  <w:proofErr w:type="gramStart"/>
                  <w:r w:rsidRPr="00E71A8E">
                    <w:rPr>
                      <w:rFonts w:ascii="Calibri" w:hAnsi="Calibri"/>
                      <w:color w:val="000000"/>
                      <w:sz w:val="24"/>
                      <w:szCs w:val="24"/>
                      <w:lang w:val="en-US"/>
                    </w:rPr>
                    <w:t>aATP</w:t>
                  </w:r>
                  <w:proofErr w:type="spellEnd"/>
                  <w:proofErr w:type="gramEnd"/>
                  <w:r w:rsidRPr="00E71A8E">
                    <w:rPr>
                      <w:rFonts w:ascii="Calibri" w:hAnsi="Calibri"/>
                      <w:color w:val="000000"/>
                      <w:sz w:val="24"/>
                      <w:szCs w:val="24"/>
                      <w:lang w:val="en-US"/>
                    </w:rPr>
                    <w:t xml:space="preserve"> output : 4 times atrial threshold (min 3.0 V and max 6.0 V)</w:t>
                  </w:r>
                </w:p>
              </w:tc>
            </w:tr>
          </w:tbl>
          <w:p w14:paraId="1242C9F7" w14:textId="77777777" w:rsidR="009C349E" w:rsidRPr="00E71A8E" w:rsidRDefault="009C349E" w:rsidP="003A2D98">
            <w:pPr>
              <w:pStyle w:val="ListParagraph"/>
              <w:spacing w:line="360" w:lineRule="auto"/>
              <w:ind w:left="426"/>
              <w:rPr>
                <w:rFonts w:ascii="Calibri" w:hAnsi="Calibri"/>
                <w:b/>
                <w:sz w:val="24"/>
                <w:szCs w:val="24"/>
              </w:rPr>
            </w:pPr>
          </w:p>
          <w:p w14:paraId="39A8EF4D" w14:textId="44DA9787" w:rsidR="009C349E" w:rsidRPr="00E71A8E" w:rsidRDefault="009C349E" w:rsidP="009C349E">
            <w:pPr>
              <w:pStyle w:val="ListParagraph"/>
              <w:spacing w:line="360" w:lineRule="auto"/>
              <w:ind w:left="0"/>
              <w:rPr>
                <w:rFonts w:ascii="Calibri" w:hAnsi="Calibri"/>
                <w:sz w:val="24"/>
                <w:szCs w:val="24"/>
              </w:rPr>
            </w:pPr>
            <w:r w:rsidRPr="00E71A8E">
              <w:rPr>
                <w:rFonts w:ascii="Calibri" w:hAnsi="Calibri"/>
                <w:b/>
                <w:sz w:val="24"/>
                <w:szCs w:val="24"/>
              </w:rPr>
              <w:t xml:space="preserve">Table 2. </w:t>
            </w:r>
            <w:r w:rsidR="001F5755" w:rsidRPr="00E71A8E">
              <w:rPr>
                <w:rFonts w:ascii="Calibri" w:hAnsi="Calibri"/>
                <w:b/>
                <w:sz w:val="24"/>
                <w:szCs w:val="24"/>
              </w:rPr>
              <w:t xml:space="preserve"> </w:t>
            </w:r>
            <w:r w:rsidR="001F5755" w:rsidRPr="00E71A8E">
              <w:rPr>
                <w:rFonts w:ascii="Calibri" w:hAnsi="Calibri"/>
                <w:sz w:val="24"/>
                <w:szCs w:val="24"/>
              </w:rPr>
              <w:t>AF detection criteria and programming</w:t>
            </w:r>
          </w:p>
          <w:tbl>
            <w:tblPr>
              <w:tblStyle w:val="TableGrid"/>
              <w:tblW w:w="7513" w:type="dxa"/>
              <w:tblInd w:w="704" w:type="dxa"/>
              <w:tblLook w:val="04A0" w:firstRow="1" w:lastRow="0" w:firstColumn="1" w:lastColumn="0" w:noHBand="0" w:noVBand="1"/>
            </w:tblPr>
            <w:tblGrid>
              <w:gridCol w:w="7513"/>
            </w:tblGrid>
            <w:tr w:rsidR="008A2A85" w:rsidRPr="00E71A8E" w14:paraId="138B3C25" w14:textId="77777777" w:rsidTr="008A2A85">
              <w:tc>
                <w:tcPr>
                  <w:tcW w:w="7513" w:type="dxa"/>
                </w:tcPr>
                <w:p w14:paraId="11741CAF" w14:textId="77777777" w:rsidR="008A2A85" w:rsidRPr="00E71A8E" w:rsidRDefault="008A2A85" w:rsidP="008A2A85">
                  <w:pPr>
                    <w:autoSpaceDE w:val="0"/>
                    <w:autoSpaceDN w:val="0"/>
                    <w:adjustRightInd w:val="0"/>
                    <w:jc w:val="both"/>
                    <w:rPr>
                      <w:rFonts w:ascii="Calibri" w:eastAsiaTheme="minorEastAsia" w:hAnsi="Calibri" w:cs="†}aTˇ"/>
                      <w:sz w:val="24"/>
                      <w:szCs w:val="24"/>
                      <w:u w:val="single"/>
                    </w:rPr>
                  </w:pPr>
                  <w:r w:rsidRPr="00E71A8E">
                    <w:rPr>
                      <w:rFonts w:ascii="Calibri" w:eastAsiaTheme="minorEastAsia" w:hAnsi="Calibri" w:cs="†}aTˇ"/>
                      <w:sz w:val="24"/>
                      <w:szCs w:val="24"/>
                      <w:u w:val="single"/>
                    </w:rPr>
                    <w:t>A. AF detection criteria</w:t>
                  </w:r>
                </w:p>
                <w:p w14:paraId="2E7D16F4" w14:textId="77777777" w:rsidR="008A2A85" w:rsidRPr="00E71A8E" w:rsidRDefault="008A2A85" w:rsidP="008A2A85">
                  <w:pPr>
                    <w:pStyle w:val="ListParagraph"/>
                    <w:numPr>
                      <w:ilvl w:val="0"/>
                      <w:numId w:val="27"/>
                    </w:numPr>
                    <w:autoSpaceDE w:val="0"/>
                    <w:autoSpaceDN w:val="0"/>
                    <w:adjustRightInd w:val="0"/>
                    <w:jc w:val="both"/>
                    <w:rPr>
                      <w:rFonts w:ascii="Calibri" w:eastAsiaTheme="minorEastAsia" w:hAnsi="Calibri" w:cs="†}aTˇ"/>
                      <w:sz w:val="24"/>
                      <w:szCs w:val="24"/>
                    </w:rPr>
                  </w:pPr>
                  <w:r w:rsidRPr="00E71A8E">
                    <w:rPr>
                      <w:rFonts w:ascii="Calibri" w:eastAsiaTheme="minorEastAsia" w:hAnsi="Calibri" w:cs="†}aTˇ"/>
                      <w:sz w:val="24"/>
                      <w:szCs w:val="24"/>
                    </w:rPr>
                    <w:t xml:space="preserve"> There are at least 2 </w:t>
                  </w:r>
                  <w:proofErr w:type="gramStart"/>
                  <w:r w:rsidRPr="00E71A8E">
                    <w:rPr>
                      <w:rFonts w:ascii="Calibri" w:eastAsiaTheme="minorEastAsia" w:hAnsi="Calibri" w:cs="†}aTˇ"/>
                      <w:sz w:val="24"/>
                      <w:szCs w:val="24"/>
                    </w:rPr>
                    <w:t>atrial sensed</w:t>
                  </w:r>
                  <w:proofErr w:type="gramEnd"/>
                  <w:r w:rsidRPr="00E71A8E">
                    <w:rPr>
                      <w:rFonts w:ascii="Calibri" w:eastAsiaTheme="minorEastAsia" w:hAnsi="Calibri" w:cs="†}aTˇ"/>
                      <w:sz w:val="24"/>
                      <w:szCs w:val="24"/>
                    </w:rPr>
                    <w:t xml:space="preserve"> events per ventricular interval for a sufficient number of ventricular intervals (which will be set at 32). </w:t>
                  </w:r>
                </w:p>
                <w:p w14:paraId="0FE65D05" w14:textId="77777777" w:rsidR="008A2A85" w:rsidRPr="00E71A8E" w:rsidRDefault="008A2A85" w:rsidP="008A2A85">
                  <w:pPr>
                    <w:pStyle w:val="ListParagraph"/>
                    <w:numPr>
                      <w:ilvl w:val="0"/>
                      <w:numId w:val="27"/>
                    </w:numPr>
                    <w:autoSpaceDE w:val="0"/>
                    <w:autoSpaceDN w:val="0"/>
                    <w:adjustRightInd w:val="0"/>
                    <w:jc w:val="both"/>
                    <w:rPr>
                      <w:rFonts w:ascii="Calibri" w:eastAsiaTheme="minorEastAsia" w:hAnsi="Calibri" w:cs="†}aTˇ"/>
                      <w:sz w:val="24"/>
                      <w:szCs w:val="24"/>
                    </w:rPr>
                  </w:pPr>
                  <w:r w:rsidRPr="00E71A8E">
                    <w:rPr>
                      <w:rFonts w:ascii="Calibri" w:eastAsiaTheme="minorEastAsia" w:hAnsi="Calibri" w:cs="†}aTˇ"/>
                      <w:sz w:val="24"/>
                      <w:szCs w:val="24"/>
                    </w:rPr>
                    <w:t>The median of the 12 most recent sensed atrial intervals is shorter than the programmed AT/AF (or Fast AT/AF) interval.</w:t>
                  </w:r>
                  <w:r w:rsidRPr="00E71A8E">
                    <w:rPr>
                      <w:rFonts w:ascii="Calibri" w:hAnsi="Calibri"/>
                      <w:sz w:val="24"/>
                      <w:szCs w:val="24"/>
                    </w:rPr>
                    <w:t xml:space="preserve"> In CEASE-AF study, it will be set at 350 </w:t>
                  </w:r>
                  <w:proofErr w:type="spellStart"/>
                  <w:r w:rsidRPr="00E71A8E">
                    <w:rPr>
                      <w:rFonts w:ascii="Calibri" w:hAnsi="Calibri"/>
                      <w:sz w:val="24"/>
                      <w:szCs w:val="24"/>
                    </w:rPr>
                    <w:t>ms</w:t>
                  </w:r>
                  <w:proofErr w:type="spellEnd"/>
                  <w:r w:rsidRPr="00E71A8E">
                    <w:rPr>
                      <w:rFonts w:ascii="Calibri" w:hAnsi="Calibri"/>
                      <w:sz w:val="24"/>
                      <w:szCs w:val="24"/>
                    </w:rPr>
                    <w:t xml:space="preserve"> (171 bpm)</w:t>
                  </w:r>
                </w:p>
              </w:tc>
            </w:tr>
            <w:tr w:rsidR="008A2A85" w:rsidRPr="00E71A8E" w14:paraId="43E10631" w14:textId="77777777" w:rsidTr="008A2A85">
              <w:tc>
                <w:tcPr>
                  <w:tcW w:w="7513" w:type="dxa"/>
                </w:tcPr>
                <w:p w14:paraId="5F8F1B2D" w14:textId="77777777" w:rsidR="008A2A85" w:rsidRPr="00E71A8E" w:rsidRDefault="008A2A85" w:rsidP="008A2A85">
                  <w:pPr>
                    <w:rPr>
                      <w:rFonts w:ascii="Calibri" w:hAnsi="Calibri"/>
                      <w:sz w:val="24"/>
                      <w:szCs w:val="24"/>
                      <w:u w:val="single"/>
                    </w:rPr>
                  </w:pPr>
                  <w:r w:rsidRPr="00E71A8E">
                    <w:rPr>
                      <w:rFonts w:ascii="Calibri" w:hAnsi="Calibri"/>
                      <w:sz w:val="24"/>
                      <w:szCs w:val="24"/>
                      <w:u w:val="single"/>
                    </w:rPr>
                    <w:t>B. AF detection programming</w:t>
                  </w:r>
                </w:p>
                <w:p w14:paraId="10126EFC" w14:textId="77777777" w:rsidR="008A2A85" w:rsidRPr="00E71A8E" w:rsidRDefault="008A2A85" w:rsidP="008A2A85">
                  <w:pPr>
                    <w:pStyle w:val="Textkrper2"/>
                    <w:widowControl w:val="0"/>
                    <w:tabs>
                      <w:tab w:val="left" w:pos="567"/>
                    </w:tabs>
                    <w:spacing w:line="240" w:lineRule="auto"/>
                    <w:ind w:left="709"/>
                    <w:rPr>
                      <w:rFonts w:ascii="Calibri" w:hAnsi="Calibri"/>
                      <w:color w:val="000000"/>
                      <w:sz w:val="24"/>
                      <w:szCs w:val="24"/>
                      <w:lang w:val="en-US"/>
                    </w:rPr>
                  </w:pPr>
                  <w:r w:rsidRPr="00E71A8E">
                    <w:rPr>
                      <w:rFonts w:ascii="Calibri" w:hAnsi="Calibri"/>
                      <w:color w:val="000000"/>
                      <w:sz w:val="24"/>
                      <w:szCs w:val="24"/>
                      <w:lang w:val="en-US"/>
                    </w:rPr>
                    <w:t xml:space="preserve">Number of detection zones: 1 </w:t>
                  </w:r>
                </w:p>
                <w:p w14:paraId="2E3860A9" w14:textId="77777777" w:rsidR="008A2A85" w:rsidRPr="00E71A8E" w:rsidRDefault="008A2A85" w:rsidP="008A2A85">
                  <w:pPr>
                    <w:pStyle w:val="Textkrper2"/>
                    <w:widowControl w:val="0"/>
                    <w:tabs>
                      <w:tab w:val="left" w:pos="567"/>
                    </w:tabs>
                    <w:spacing w:line="240" w:lineRule="auto"/>
                    <w:ind w:left="709"/>
                    <w:rPr>
                      <w:rFonts w:ascii="Calibri" w:hAnsi="Calibri"/>
                      <w:color w:val="000000"/>
                      <w:sz w:val="24"/>
                      <w:szCs w:val="24"/>
                      <w:lang w:val="en-US"/>
                    </w:rPr>
                  </w:pPr>
                  <w:r w:rsidRPr="00E71A8E">
                    <w:rPr>
                      <w:rFonts w:ascii="Calibri" w:hAnsi="Calibri"/>
                      <w:color w:val="000000"/>
                      <w:sz w:val="24"/>
                      <w:szCs w:val="24"/>
                      <w:lang w:val="en-US"/>
                    </w:rPr>
                    <w:t xml:space="preserve">Atrial interval: 350 </w:t>
                  </w:r>
                  <w:proofErr w:type="spellStart"/>
                  <w:r w:rsidRPr="00E71A8E">
                    <w:rPr>
                      <w:rFonts w:ascii="Calibri" w:hAnsi="Calibri"/>
                      <w:color w:val="000000"/>
                      <w:sz w:val="24"/>
                      <w:szCs w:val="24"/>
                      <w:lang w:val="en-US"/>
                    </w:rPr>
                    <w:t>ms</w:t>
                  </w:r>
                  <w:proofErr w:type="spellEnd"/>
                  <w:r w:rsidRPr="00E71A8E">
                    <w:rPr>
                      <w:rFonts w:ascii="Calibri" w:hAnsi="Calibri"/>
                      <w:color w:val="000000"/>
                      <w:sz w:val="24"/>
                      <w:szCs w:val="24"/>
                      <w:lang w:val="en-US"/>
                    </w:rPr>
                    <w:t xml:space="preserve"> or according to patient characteristics.</w:t>
                  </w:r>
                </w:p>
              </w:tc>
            </w:tr>
          </w:tbl>
          <w:p w14:paraId="67EA5544" w14:textId="77777777" w:rsidR="009C349E" w:rsidRPr="00E71A8E" w:rsidRDefault="009C349E" w:rsidP="009C349E">
            <w:pPr>
              <w:pStyle w:val="ListParagraph"/>
              <w:spacing w:line="360" w:lineRule="auto"/>
              <w:ind w:left="0"/>
              <w:rPr>
                <w:rFonts w:ascii="Calibri" w:hAnsi="Calibri"/>
                <w:sz w:val="24"/>
                <w:szCs w:val="24"/>
              </w:rPr>
            </w:pPr>
          </w:p>
          <w:p w14:paraId="23D604A5" w14:textId="77777777" w:rsidR="008A2A85" w:rsidRPr="00E71A8E" w:rsidRDefault="008A2A85" w:rsidP="009C349E">
            <w:pPr>
              <w:pStyle w:val="ListParagraph"/>
              <w:spacing w:line="360" w:lineRule="auto"/>
              <w:ind w:left="0"/>
              <w:rPr>
                <w:rFonts w:ascii="Calibri" w:hAnsi="Calibri"/>
                <w:sz w:val="24"/>
                <w:szCs w:val="24"/>
              </w:rPr>
            </w:pPr>
          </w:p>
          <w:p w14:paraId="3D92F1BA" w14:textId="274AC6C6" w:rsidR="008A2A85" w:rsidRPr="00E71A8E" w:rsidRDefault="008A2A85" w:rsidP="009C349E">
            <w:pPr>
              <w:pStyle w:val="ListParagraph"/>
              <w:spacing w:line="360" w:lineRule="auto"/>
              <w:ind w:left="0"/>
              <w:rPr>
                <w:rFonts w:ascii="Calibri" w:hAnsi="Calibri"/>
                <w:sz w:val="24"/>
                <w:szCs w:val="24"/>
              </w:rPr>
            </w:pPr>
          </w:p>
        </w:tc>
      </w:tr>
    </w:tbl>
    <w:p w14:paraId="1977B24C" w14:textId="77777777" w:rsidR="004F71D9" w:rsidRDefault="004F71D9">
      <w:pPr>
        <w:rPr>
          <w:rFonts w:ascii="Calibri" w:hAnsi="Calibri"/>
          <w:sz w:val="24"/>
          <w:szCs w:val="24"/>
        </w:rPr>
      </w:pPr>
    </w:p>
    <w:p w14:paraId="315A3DC5" w14:textId="77777777" w:rsidR="004F71D9" w:rsidRDefault="004F71D9">
      <w:pPr>
        <w:rPr>
          <w:rFonts w:ascii="Calibri" w:hAnsi="Calibri"/>
          <w:sz w:val="24"/>
          <w:szCs w:val="24"/>
        </w:rPr>
      </w:pPr>
    </w:p>
    <w:p w14:paraId="3959ABC1" w14:textId="77777777" w:rsidR="00F02F46" w:rsidRDefault="00F02F46">
      <w:pPr>
        <w:rPr>
          <w:rFonts w:ascii="Calibri" w:hAnsi="Calibri"/>
          <w:sz w:val="24"/>
          <w:szCs w:val="24"/>
        </w:rPr>
      </w:pPr>
    </w:p>
    <w:p w14:paraId="401ED824" w14:textId="77777777" w:rsidR="00F02F46" w:rsidRDefault="00F02F46">
      <w:pPr>
        <w:rPr>
          <w:rFonts w:ascii="Calibri" w:hAnsi="Calibri"/>
          <w:sz w:val="24"/>
          <w:szCs w:val="24"/>
        </w:rPr>
      </w:pPr>
    </w:p>
    <w:p w14:paraId="7A56AC6D" w14:textId="77777777" w:rsidR="00F02F46" w:rsidRDefault="00F02F46">
      <w:pPr>
        <w:rPr>
          <w:rFonts w:ascii="Calibri" w:hAnsi="Calibri"/>
          <w:sz w:val="24"/>
          <w:szCs w:val="24"/>
        </w:rPr>
      </w:pPr>
    </w:p>
    <w:p w14:paraId="6A21B925" w14:textId="77777777" w:rsidR="00F02F46" w:rsidRDefault="00F02F46">
      <w:pPr>
        <w:rPr>
          <w:rFonts w:ascii="Calibri" w:hAnsi="Calibri"/>
          <w:sz w:val="24"/>
          <w:szCs w:val="24"/>
        </w:rPr>
      </w:pPr>
    </w:p>
    <w:p w14:paraId="2AC8C1D8" w14:textId="77777777" w:rsidR="00F02F46" w:rsidRDefault="00F02F46">
      <w:pPr>
        <w:rPr>
          <w:rFonts w:ascii="Calibri" w:hAnsi="Calibri"/>
          <w:sz w:val="24"/>
          <w:szCs w:val="24"/>
        </w:rPr>
      </w:pPr>
    </w:p>
    <w:p w14:paraId="72C1498B" w14:textId="77777777" w:rsidR="00F02F46" w:rsidRDefault="00F02F46">
      <w:pPr>
        <w:rPr>
          <w:rFonts w:ascii="Calibri" w:hAnsi="Calibri"/>
          <w:sz w:val="24"/>
          <w:szCs w:val="24"/>
        </w:rPr>
      </w:pPr>
    </w:p>
    <w:p w14:paraId="7C2F3DAC" w14:textId="77777777" w:rsidR="00F02F46" w:rsidRDefault="00F02F46">
      <w:pPr>
        <w:rPr>
          <w:rFonts w:ascii="Calibri" w:hAnsi="Calibri"/>
          <w:sz w:val="24"/>
          <w:szCs w:val="24"/>
        </w:rPr>
      </w:pPr>
    </w:p>
    <w:p w14:paraId="3B5DEA25" w14:textId="77777777" w:rsidR="00F02F46" w:rsidRDefault="00F02F46">
      <w:pPr>
        <w:rPr>
          <w:rFonts w:ascii="Calibri" w:hAnsi="Calibri"/>
          <w:sz w:val="24"/>
          <w:szCs w:val="24"/>
        </w:rPr>
      </w:pPr>
    </w:p>
    <w:p w14:paraId="1CEC4E42" w14:textId="77777777" w:rsidR="00F02F46" w:rsidRDefault="00F02F46">
      <w:pPr>
        <w:rPr>
          <w:rFonts w:ascii="Calibri" w:hAnsi="Calibri"/>
          <w:sz w:val="24"/>
          <w:szCs w:val="24"/>
        </w:rPr>
      </w:pPr>
    </w:p>
    <w:p w14:paraId="3082F206" w14:textId="77777777" w:rsidR="00F02F46" w:rsidRDefault="00F02F46">
      <w:pPr>
        <w:rPr>
          <w:rFonts w:ascii="Calibri" w:hAnsi="Calibri"/>
          <w:sz w:val="24"/>
          <w:szCs w:val="24"/>
        </w:rPr>
      </w:pPr>
    </w:p>
    <w:p w14:paraId="2A8BA4ED" w14:textId="77777777" w:rsidR="00F02F46" w:rsidRDefault="00F02F46">
      <w:pPr>
        <w:rPr>
          <w:rFonts w:ascii="Calibri" w:hAnsi="Calibri"/>
          <w:sz w:val="24"/>
          <w:szCs w:val="24"/>
        </w:rPr>
      </w:pPr>
    </w:p>
    <w:p w14:paraId="4A42DC48" w14:textId="77777777" w:rsidR="00F02F46" w:rsidRDefault="00F02F46">
      <w:pPr>
        <w:rPr>
          <w:rFonts w:ascii="Calibri" w:hAnsi="Calibri"/>
          <w:sz w:val="24"/>
          <w:szCs w:val="24"/>
        </w:rPr>
      </w:pPr>
    </w:p>
    <w:p w14:paraId="02099B3D" w14:textId="77777777" w:rsidR="00F02F46" w:rsidRDefault="00F02F46">
      <w:pPr>
        <w:rPr>
          <w:rFonts w:ascii="Calibri" w:hAnsi="Calibri"/>
          <w:sz w:val="24"/>
          <w:szCs w:val="24"/>
        </w:rPr>
      </w:pPr>
    </w:p>
    <w:p w14:paraId="459527E9" w14:textId="77777777" w:rsidR="00F02F46" w:rsidRDefault="00F02F46">
      <w:pPr>
        <w:rPr>
          <w:rFonts w:ascii="Calibri" w:hAnsi="Calibri"/>
          <w:sz w:val="24"/>
          <w:szCs w:val="24"/>
        </w:rPr>
      </w:pPr>
    </w:p>
    <w:p w14:paraId="0628EAB2" w14:textId="77777777" w:rsidR="00F02F46" w:rsidRDefault="00F02F46">
      <w:pPr>
        <w:rPr>
          <w:rFonts w:ascii="Calibri" w:hAnsi="Calibri"/>
          <w:sz w:val="24"/>
          <w:szCs w:val="24"/>
        </w:rPr>
      </w:pPr>
    </w:p>
    <w:p w14:paraId="6AC058FF" w14:textId="77777777" w:rsidR="00F02F46" w:rsidRDefault="00F02F46">
      <w:pPr>
        <w:rPr>
          <w:rFonts w:ascii="Calibri" w:hAnsi="Calibri"/>
          <w:sz w:val="24"/>
          <w:szCs w:val="24"/>
        </w:rPr>
      </w:pPr>
    </w:p>
    <w:p w14:paraId="70232086" w14:textId="77777777" w:rsidR="00F02F46" w:rsidRDefault="00F02F46">
      <w:pPr>
        <w:rPr>
          <w:rFonts w:ascii="Calibri" w:hAnsi="Calibri"/>
          <w:sz w:val="24"/>
          <w:szCs w:val="24"/>
        </w:rPr>
      </w:pPr>
    </w:p>
    <w:p w14:paraId="0EA3B87B" w14:textId="77777777" w:rsidR="00F02F46" w:rsidRDefault="00F02F46">
      <w:pPr>
        <w:rPr>
          <w:rFonts w:ascii="Calibri" w:hAnsi="Calibri"/>
          <w:sz w:val="24"/>
          <w:szCs w:val="24"/>
        </w:rPr>
      </w:pPr>
    </w:p>
    <w:p w14:paraId="39E90DA4" w14:textId="77777777" w:rsidR="00F02F46" w:rsidRDefault="00F02F46">
      <w:pPr>
        <w:rPr>
          <w:rFonts w:ascii="Calibri" w:hAnsi="Calibri"/>
          <w:sz w:val="24"/>
          <w:szCs w:val="24"/>
        </w:rPr>
      </w:pPr>
    </w:p>
    <w:p w14:paraId="3CBD26F1" w14:textId="77777777" w:rsidR="00F02F46" w:rsidRDefault="00F02F46">
      <w:pPr>
        <w:rPr>
          <w:rFonts w:ascii="Calibri" w:hAnsi="Calibri"/>
          <w:sz w:val="24"/>
          <w:szCs w:val="24"/>
        </w:rPr>
      </w:pPr>
    </w:p>
    <w:p w14:paraId="3F8BC7A3" w14:textId="77777777" w:rsidR="00F02F46" w:rsidRDefault="00F02F46">
      <w:pPr>
        <w:rPr>
          <w:rFonts w:ascii="Calibri" w:hAnsi="Calibri"/>
          <w:sz w:val="24"/>
          <w:szCs w:val="24"/>
        </w:rPr>
      </w:pPr>
    </w:p>
    <w:p w14:paraId="70769B1E" w14:textId="77777777" w:rsidR="00F02F46" w:rsidRDefault="00F02F46">
      <w:pPr>
        <w:rPr>
          <w:rFonts w:ascii="Calibri" w:hAnsi="Calibri"/>
          <w:sz w:val="24"/>
          <w:szCs w:val="24"/>
        </w:rPr>
      </w:pPr>
    </w:p>
    <w:p w14:paraId="1129C51D" w14:textId="77777777" w:rsidR="00F02F46" w:rsidRDefault="00F02F46">
      <w:pPr>
        <w:rPr>
          <w:rFonts w:ascii="Calibri" w:hAnsi="Calibri"/>
          <w:sz w:val="24"/>
          <w:szCs w:val="24"/>
        </w:rPr>
      </w:pPr>
    </w:p>
    <w:p w14:paraId="0A7B9CB7" w14:textId="77777777" w:rsidR="00F02F46" w:rsidRDefault="00F02F46">
      <w:pPr>
        <w:rPr>
          <w:rFonts w:ascii="Calibri" w:hAnsi="Calibri"/>
          <w:sz w:val="24"/>
          <w:szCs w:val="24"/>
        </w:rPr>
      </w:pPr>
    </w:p>
    <w:p w14:paraId="4337CE47" w14:textId="77777777" w:rsidR="00F02F46" w:rsidRDefault="00F02F46">
      <w:pPr>
        <w:rPr>
          <w:rFonts w:ascii="Calibri" w:hAnsi="Calibri"/>
          <w:sz w:val="24"/>
          <w:szCs w:val="24"/>
        </w:rPr>
      </w:pPr>
    </w:p>
    <w:p w14:paraId="4EF163AB" w14:textId="77777777" w:rsidR="00F02F46" w:rsidRDefault="00F02F46">
      <w:pPr>
        <w:rPr>
          <w:rFonts w:ascii="Calibri" w:hAnsi="Calibri"/>
          <w:sz w:val="24"/>
          <w:szCs w:val="24"/>
        </w:rPr>
      </w:pPr>
    </w:p>
    <w:p w14:paraId="1D8963DA" w14:textId="77777777" w:rsidR="00F02F46" w:rsidRDefault="00F02F46">
      <w:pPr>
        <w:rPr>
          <w:rFonts w:ascii="Calibri" w:hAnsi="Calibri"/>
          <w:sz w:val="24"/>
          <w:szCs w:val="24"/>
        </w:rPr>
      </w:pPr>
    </w:p>
    <w:p w14:paraId="3AC855AC" w14:textId="77777777" w:rsidR="00F02F46" w:rsidRDefault="00F02F46">
      <w:pPr>
        <w:rPr>
          <w:rFonts w:ascii="Calibri" w:hAnsi="Calibri"/>
          <w:sz w:val="24"/>
          <w:szCs w:val="24"/>
        </w:rPr>
      </w:pPr>
    </w:p>
    <w:p w14:paraId="328B7928" w14:textId="77777777" w:rsidR="00F02F46" w:rsidRDefault="00F02F46">
      <w:pPr>
        <w:rPr>
          <w:rFonts w:ascii="Calibri" w:hAnsi="Calibri"/>
          <w:sz w:val="24"/>
          <w:szCs w:val="24"/>
        </w:rPr>
      </w:pPr>
    </w:p>
    <w:p w14:paraId="2BB3CCEC" w14:textId="77777777" w:rsidR="00F02F46" w:rsidRDefault="00F02F46">
      <w:pPr>
        <w:rPr>
          <w:rFonts w:ascii="Calibri" w:hAnsi="Calibri"/>
          <w:sz w:val="24"/>
          <w:szCs w:val="24"/>
        </w:rPr>
      </w:pPr>
    </w:p>
    <w:p w14:paraId="2BC947F6" w14:textId="77777777" w:rsidR="00F02F46" w:rsidRDefault="00F02F46">
      <w:pPr>
        <w:rPr>
          <w:rFonts w:ascii="Calibri" w:hAnsi="Calibri"/>
          <w:sz w:val="24"/>
          <w:szCs w:val="24"/>
        </w:rPr>
      </w:pPr>
    </w:p>
    <w:p w14:paraId="63DA741E" w14:textId="77777777" w:rsidR="00F02F46" w:rsidRDefault="00F02F46">
      <w:pPr>
        <w:rPr>
          <w:rFonts w:ascii="Calibri" w:hAnsi="Calibri"/>
          <w:sz w:val="24"/>
          <w:szCs w:val="24"/>
        </w:rPr>
      </w:pPr>
    </w:p>
    <w:p w14:paraId="4EA5953D" w14:textId="77777777" w:rsidR="00F02F46" w:rsidRDefault="00F02F46">
      <w:pPr>
        <w:rPr>
          <w:rFonts w:ascii="Calibri" w:hAnsi="Calibri"/>
          <w:sz w:val="24"/>
          <w:szCs w:val="24"/>
        </w:rPr>
      </w:pPr>
    </w:p>
    <w:p w14:paraId="415B260B" w14:textId="77777777" w:rsidR="00F02F46" w:rsidRDefault="00F02F46">
      <w:pPr>
        <w:rPr>
          <w:rFonts w:ascii="Calibri" w:hAnsi="Calibri"/>
          <w:sz w:val="24"/>
          <w:szCs w:val="24"/>
        </w:rPr>
      </w:pPr>
    </w:p>
    <w:p w14:paraId="60CF4883" w14:textId="77777777" w:rsidR="00F02F46" w:rsidRDefault="00F02F46">
      <w:pPr>
        <w:rPr>
          <w:rFonts w:ascii="Calibri" w:hAnsi="Calibri"/>
          <w:sz w:val="24"/>
          <w:szCs w:val="24"/>
        </w:rPr>
      </w:pPr>
    </w:p>
    <w:p w14:paraId="0B1DC59A" w14:textId="77777777" w:rsidR="00F02F46" w:rsidRDefault="00F02F46">
      <w:pPr>
        <w:rPr>
          <w:rFonts w:ascii="Calibri" w:hAnsi="Calibri"/>
          <w:sz w:val="24"/>
          <w:szCs w:val="24"/>
        </w:rPr>
      </w:pPr>
    </w:p>
    <w:p w14:paraId="103249AA" w14:textId="77777777" w:rsidR="00F02F46" w:rsidRDefault="00F02F46">
      <w:pPr>
        <w:rPr>
          <w:rFonts w:ascii="Calibri" w:hAnsi="Calibri"/>
          <w:sz w:val="24"/>
          <w:szCs w:val="24"/>
        </w:rPr>
      </w:pPr>
    </w:p>
    <w:p w14:paraId="7440B261" w14:textId="77777777" w:rsidR="00F02F46" w:rsidRDefault="00F02F46">
      <w:pPr>
        <w:rPr>
          <w:rFonts w:ascii="Calibri" w:hAnsi="Calibri"/>
          <w:sz w:val="24"/>
          <w:szCs w:val="24"/>
        </w:rPr>
      </w:pPr>
    </w:p>
    <w:p w14:paraId="71083935" w14:textId="77777777" w:rsidR="00F02F46" w:rsidRDefault="00F02F46">
      <w:pPr>
        <w:rPr>
          <w:rFonts w:ascii="Calibri" w:hAnsi="Calibri"/>
          <w:sz w:val="24"/>
          <w:szCs w:val="24"/>
        </w:rPr>
      </w:pPr>
    </w:p>
    <w:p w14:paraId="63879DC3" w14:textId="77777777" w:rsidR="00F02F46" w:rsidRDefault="00F02F46">
      <w:pPr>
        <w:rPr>
          <w:rFonts w:ascii="Calibri" w:hAnsi="Calibri"/>
          <w:sz w:val="24"/>
          <w:szCs w:val="24"/>
        </w:rPr>
      </w:pPr>
    </w:p>
    <w:p w14:paraId="64BC3740" w14:textId="77777777" w:rsidR="00F02F46" w:rsidRDefault="00F02F46">
      <w:pPr>
        <w:rPr>
          <w:rFonts w:ascii="Calibri" w:hAnsi="Calibri"/>
          <w:sz w:val="24"/>
          <w:szCs w:val="24"/>
        </w:rPr>
      </w:pPr>
    </w:p>
    <w:p w14:paraId="23A0844B" w14:textId="77777777" w:rsidR="00F02F46" w:rsidRDefault="00F02F46">
      <w:pPr>
        <w:rPr>
          <w:rFonts w:ascii="Calibri" w:hAnsi="Calibri"/>
          <w:sz w:val="24"/>
          <w:szCs w:val="24"/>
        </w:rPr>
      </w:pPr>
    </w:p>
    <w:p w14:paraId="5FFFF641" w14:textId="77777777" w:rsidR="00F02F46" w:rsidRDefault="00F02F46">
      <w:pPr>
        <w:rPr>
          <w:rFonts w:ascii="Calibri" w:hAnsi="Calibri"/>
          <w:sz w:val="24"/>
          <w:szCs w:val="24"/>
        </w:rPr>
      </w:pPr>
    </w:p>
    <w:p w14:paraId="7997009D" w14:textId="77777777" w:rsidR="00F02F46" w:rsidRDefault="00F02F46">
      <w:pPr>
        <w:rPr>
          <w:rFonts w:ascii="Calibri" w:hAnsi="Calibri"/>
          <w:sz w:val="24"/>
          <w:szCs w:val="24"/>
        </w:rPr>
      </w:pPr>
    </w:p>
    <w:p w14:paraId="30FF818B" w14:textId="77777777" w:rsidR="00F02F46" w:rsidRDefault="00F02F46">
      <w:pPr>
        <w:rPr>
          <w:rFonts w:ascii="Calibri" w:hAnsi="Calibri"/>
          <w:sz w:val="24"/>
          <w:szCs w:val="24"/>
        </w:rPr>
      </w:pPr>
    </w:p>
    <w:p w14:paraId="55198ABC" w14:textId="77777777" w:rsidR="00F02F46" w:rsidRDefault="00F02F46">
      <w:pPr>
        <w:rPr>
          <w:rFonts w:ascii="Calibri" w:hAnsi="Calibri"/>
          <w:sz w:val="24"/>
          <w:szCs w:val="24"/>
        </w:rPr>
      </w:pPr>
    </w:p>
    <w:p w14:paraId="4FEC34F3" w14:textId="77777777" w:rsidR="00F02F46" w:rsidRDefault="00F02F46">
      <w:pPr>
        <w:rPr>
          <w:rFonts w:ascii="Calibri" w:hAnsi="Calibri"/>
          <w:sz w:val="24"/>
          <w:szCs w:val="24"/>
        </w:rPr>
      </w:pPr>
    </w:p>
    <w:p w14:paraId="33B82246" w14:textId="77777777" w:rsidR="00F02F46" w:rsidRDefault="00F02F46">
      <w:pPr>
        <w:rPr>
          <w:rFonts w:ascii="Calibri" w:hAnsi="Calibri"/>
          <w:sz w:val="24"/>
          <w:szCs w:val="24"/>
        </w:rPr>
      </w:pPr>
    </w:p>
    <w:p w14:paraId="7C5F70FB" w14:textId="77777777" w:rsidR="00F06684" w:rsidRDefault="00F06684">
      <w:pPr>
        <w:rPr>
          <w:rFonts w:ascii="Calibri" w:hAnsi="Calibri"/>
          <w:sz w:val="24"/>
          <w:szCs w:val="24"/>
        </w:rPr>
      </w:pPr>
    </w:p>
    <w:p w14:paraId="747E4DE8" w14:textId="77777777" w:rsidR="00F06684" w:rsidRDefault="00F06684">
      <w:pPr>
        <w:rPr>
          <w:rFonts w:ascii="Calibri" w:hAnsi="Calibri"/>
          <w:sz w:val="24"/>
          <w:szCs w:val="24"/>
        </w:rPr>
      </w:pPr>
    </w:p>
    <w:p w14:paraId="2C7FBFE2" w14:textId="77777777" w:rsidR="00F06684" w:rsidRDefault="00F06684">
      <w:pPr>
        <w:rPr>
          <w:rFonts w:ascii="Calibri" w:hAnsi="Calibri"/>
          <w:sz w:val="24"/>
          <w:szCs w:val="24"/>
        </w:rPr>
      </w:pPr>
    </w:p>
    <w:p w14:paraId="3BF10BA8" w14:textId="77777777" w:rsidR="00F06684" w:rsidRDefault="00F06684">
      <w:pPr>
        <w:rPr>
          <w:rFonts w:ascii="Calibri" w:hAnsi="Calibri"/>
          <w:sz w:val="24"/>
          <w:szCs w:val="24"/>
        </w:rPr>
      </w:pPr>
    </w:p>
    <w:p w14:paraId="2958FB9B" w14:textId="77777777" w:rsidR="00F06684" w:rsidRDefault="00F06684">
      <w:pPr>
        <w:rPr>
          <w:rFonts w:ascii="Calibri" w:hAnsi="Calibri"/>
          <w:sz w:val="24"/>
          <w:szCs w:val="24"/>
        </w:rPr>
      </w:pPr>
    </w:p>
    <w:p w14:paraId="55B93F66" w14:textId="77777777" w:rsidR="00F06684" w:rsidRDefault="00F06684">
      <w:pPr>
        <w:rPr>
          <w:rFonts w:ascii="Calibri" w:hAnsi="Calibri"/>
          <w:sz w:val="24"/>
          <w:szCs w:val="24"/>
        </w:rPr>
      </w:pPr>
    </w:p>
    <w:p w14:paraId="3EC220F1" w14:textId="77777777" w:rsidR="00F06684" w:rsidRDefault="00F06684">
      <w:pPr>
        <w:rPr>
          <w:rFonts w:ascii="Calibri" w:hAnsi="Calibri"/>
          <w:sz w:val="24"/>
          <w:szCs w:val="24"/>
        </w:rPr>
      </w:pPr>
    </w:p>
    <w:p w14:paraId="3876A52D" w14:textId="77777777" w:rsidR="00F06684" w:rsidRDefault="00F06684">
      <w:pPr>
        <w:rPr>
          <w:rFonts w:ascii="Calibri" w:hAnsi="Calibri"/>
          <w:sz w:val="24"/>
          <w:szCs w:val="24"/>
        </w:rPr>
      </w:pPr>
    </w:p>
    <w:p w14:paraId="3AAB9134" w14:textId="77777777" w:rsidR="00F06684" w:rsidRDefault="00F06684">
      <w:pPr>
        <w:rPr>
          <w:rFonts w:ascii="Calibri" w:hAnsi="Calibri"/>
          <w:sz w:val="24"/>
          <w:szCs w:val="24"/>
        </w:rPr>
      </w:pPr>
    </w:p>
    <w:p w14:paraId="62EE5A45" w14:textId="77777777" w:rsidR="00F06684" w:rsidRDefault="00F06684">
      <w:pPr>
        <w:rPr>
          <w:rFonts w:ascii="Calibri" w:hAnsi="Calibri"/>
          <w:sz w:val="24"/>
          <w:szCs w:val="24"/>
        </w:rPr>
      </w:pPr>
    </w:p>
    <w:p w14:paraId="6D09F5DC" w14:textId="77777777" w:rsidR="00F06684" w:rsidRDefault="00F06684">
      <w:pPr>
        <w:rPr>
          <w:rFonts w:ascii="Calibri" w:hAnsi="Calibri"/>
          <w:sz w:val="24"/>
          <w:szCs w:val="24"/>
        </w:rPr>
      </w:pPr>
    </w:p>
    <w:p w14:paraId="3229EF3C" w14:textId="77777777" w:rsidR="00F06684" w:rsidRDefault="00F06684">
      <w:pPr>
        <w:rPr>
          <w:rFonts w:ascii="Calibri" w:hAnsi="Calibri"/>
          <w:sz w:val="24"/>
          <w:szCs w:val="24"/>
        </w:rPr>
      </w:pPr>
    </w:p>
    <w:p w14:paraId="0DCBA372" w14:textId="77777777" w:rsidR="00F06684" w:rsidRDefault="00F06684">
      <w:pPr>
        <w:rPr>
          <w:rFonts w:ascii="Calibri" w:hAnsi="Calibri"/>
          <w:sz w:val="24"/>
          <w:szCs w:val="24"/>
        </w:rPr>
      </w:pPr>
    </w:p>
    <w:p w14:paraId="584A0D4D" w14:textId="77777777" w:rsidR="00F06684" w:rsidRDefault="00F06684">
      <w:pPr>
        <w:rPr>
          <w:rFonts w:ascii="Calibri" w:hAnsi="Calibri"/>
          <w:sz w:val="24"/>
          <w:szCs w:val="24"/>
        </w:rPr>
      </w:pPr>
    </w:p>
    <w:p w14:paraId="2BED285A" w14:textId="77777777" w:rsidR="00F06684" w:rsidRDefault="00F06684">
      <w:pPr>
        <w:rPr>
          <w:rFonts w:ascii="Calibri" w:hAnsi="Calibri"/>
          <w:sz w:val="24"/>
          <w:szCs w:val="24"/>
        </w:rPr>
      </w:pPr>
    </w:p>
    <w:p w14:paraId="3A07A2A9" w14:textId="77777777" w:rsidR="00F02F46" w:rsidRDefault="00F02F46">
      <w:pPr>
        <w:rPr>
          <w:rFonts w:ascii="Calibri" w:hAnsi="Calibri"/>
          <w:sz w:val="24"/>
          <w:szCs w:val="24"/>
        </w:rPr>
      </w:pPr>
    </w:p>
    <w:p w14:paraId="51F7EEF5" w14:textId="77777777" w:rsidR="00F02F46" w:rsidRDefault="00F02F46">
      <w:pPr>
        <w:rPr>
          <w:rFonts w:ascii="Calibri" w:hAnsi="Calibri"/>
          <w:sz w:val="24"/>
          <w:szCs w:val="24"/>
        </w:rPr>
      </w:pPr>
    </w:p>
    <w:p w14:paraId="69BF978A" w14:textId="77777777" w:rsidR="00E71A8E" w:rsidRPr="00E71A8E" w:rsidRDefault="004F71D9" w:rsidP="00E71A8E">
      <w:pPr>
        <w:pStyle w:val="EndNoteBibliography"/>
        <w:rPr>
          <w:noProof/>
        </w:rPr>
      </w:pPr>
      <w:r>
        <w:rPr>
          <w:rFonts w:ascii="Calibri" w:hAnsi="Calibri"/>
          <w:sz w:val="24"/>
          <w:szCs w:val="24"/>
        </w:rPr>
        <w:fldChar w:fldCharType="begin"/>
      </w:r>
      <w:r>
        <w:rPr>
          <w:rFonts w:ascii="Calibri" w:hAnsi="Calibri"/>
          <w:sz w:val="24"/>
          <w:szCs w:val="24"/>
        </w:rPr>
        <w:instrText xml:space="preserve"> ADDIN EN.REFLIST </w:instrText>
      </w:r>
      <w:r>
        <w:rPr>
          <w:rFonts w:ascii="Calibri" w:hAnsi="Calibri"/>
          <w:sz w:val="24"/>
          <w:szCs w:val="24"/>
        </w:rPr>
        <w:fldChar w:fldCharType="separate"/>
      </w:r>
      <w:r w:rsidR="00E71A8E" w:rsidRPr="00E71A8E">
        <w:rPr>
          <w:noProof/>
        </w:rPr>
        <w:t>1.</w:t>
      </w:r>
      <w:r w:rsidR="00E71A8E" w:rsidRPr="00E71A8E">
        <w:rPr>
          <w:noProof/>
        </w:rPr>
        <w:tab/>
        <w:t>Lamas GA, Lee K, Sweeney M, et al. The mode selection trial (MOST) in sinus node dysfunction: design, rationale, and baseline characteristics of the first 1000 patients. American heart journal 2000;140:541-51.</w:t>
      </w:r>
    </w:p>
    <w:p w14:paraId="61D6F6E8" w14:textId="77777777" w:rsidR="00E71A8E" w:rsidRPr="00E71A8E" w:rsidRDefault="00E71A8E" w:rsidP="00E71A8E">
      <w:pPr>
        <w:pStyle w:val="EndNoteBibliography"/>
        <w:rPr>
          <w:noProof/>
        </w:rPr>
      </w:pPr>
      <w:r w:rsidRPr="00E71A8E">
        <w:rPr>
          <w:noProof/>
        </w:rPr>
        <w:t>2.</w:t>
      </w:r>
      <w:r w:rsidRPr="00E71A8E">
        <w:rPr>
          <w:noProof/>
        </w:rPr>
        <w:tab/>
        <w:t>Santini M, Alexidou G, Ansalone G, Cacciatore G, Cini R, Turitto G. Relation of prognosis in sick sinus syndrome to age, conduction defects and modes of permanent cardiac pacing. Am J Cardiol 1990;65:729-35.</w:t>
      </w:r>
    </w:p>
    <w:p w14:paraId="3435CBB6" w14:textId="77777777" w:rsidR="00E71A8E" w:rsidRPr="00E71A8E" w:rsidRDefault="00E71A8E" w:rsidP="00E71A8E">
      <w:pPr>
        <w:pStyle w:val="EndNoteBibliography"/>
        <w:rPr>
          <w:noProof/>
        </w:rPr>
      </w:pPr>
      <w:r w:rsidRPr="00E71A8E">
        <w:rPr>
          <w:noProof/>
        </w:rPr>
        <w:t>3.</w:t>
      </w:r>
      <w:r w:rsidRPr="00E71A8E">
        <w:rPr>
          <w:noProof/>
        </w:rPr>
        <w:tab/>
        <w:t>Alonso A, Jensen PN, Lopez FL, et al. Association of sick sinus syndrome with incident cardiovascular disease and mortality: the Atherosclerosis Risk in Communities study and Cardiovascular Health Study. PloS one 2014;9:e109662.</w:t>
      </w:r>
    </w:p>
    <w:p w14:paraId="43F30C9A" w14:textId="77777777" w:rsidR="00E71A8E" w:rsidRPr="00E71A8E" w:rsidRDefault="00E71A8E" w:rsidP="00E71A8E">
      <w:pPr>
        <w:pStyle w:val="EndNoteBibliography"/>
        <w:rPr>
          <w:noProof/>
        </w:rPr>
      </w:pPr>
      <w:r w:rsidRPr="00E71A8E">
        <w:rPr>
          <w:noProof/>
        </w:rPr>
        <w:t>4.</w:t>
      </w:r>
      <w:r w:rsidRPr="00E71A8E">
        <w:rPr>
          <w:noProof/>
        </w:rPr>
        <w:tab/>
        <w:t>Ball J, Carrington MJ, McMurray JJ, Stewart S. Atrial fibrillation: profile and burden of an evolving epidemic in the 21st century. International journal of cardiology 2013;167:1807-24.</w:t>
      </w:r>
    </w:p>
    <w:p w14:paraId="08F9E280" w14:textId="77777777" w:rsidR="00E71A8E" w:rsidRPr="00E71A8E" w:rsidRDefault="00E71A8E" w:rsidP="00E71A8E">
      <w:pPr>
        <w:pStyle w:val="EndNoteBibliography"/>
        <w:rPr>
          <w:noProof/>
        </w:rPr>
      </w:pPr>
      <w:r w:rsidRPr="00E71A8E">
        <w:rPr>
          <w:noProof/>
        </w:rPr>
        <w:t>5.</w:t>
      </w:r>
      <w:r w:rsidRPr="00E71A8E">
        <w:rPr>
          <w:noProof/>
        </w:rPr>
        <w:tab/>
        <w:t>Nielsen JC. Mortality and incidence of atrial fibrillation in paced patients. J Cardiovasc Electrophysiol 2002;13:S17-22.</w:t>
      </w:r>
    </w:p>
    <w:p w14:paraId="2F942157" w14:textId="77777777" w:rsidR="00E71A8E" w:rsidRPr="00E71A8E" w:rsidRDefault="00E71A8E" w:rsidP="00E71A8E">
      <w:pPr>
        <w:pStyle w:val="EndNoteBibliography"/>
        <w:rPr>
          <w:noProof/>
        </w:rPr>
      </w:pPr>
      <w:r w:rsidRPr="00E71A8E">
        <w:rPr>
          <w:noProof/>
        </w:rPr>
        <w:t>6.</w:t>
      </w:r>
      <w:r w:rsidRPr="00E71A8E">
        <w:rPr>
          <w:noProof/>
        </w:rPr>
        <w:tab/>
        <w:t>Boriani G, Tukkie R, Manolis AS, et al. Atrial antitachycardia pacing and managed ventricular pacing in bradycardia patients with paroxysmal or persistent atrial tachyarrhythmias: the MINERVA randomized multicentre international trial. Eur Heart J 2014;35:2352-62.</w:t>
      </w:r>
    </w:p>
    <w:p w14:paraId="35FAB2B6" w14:textId="77777777" w:rsidR="00E71A8E" w:rsidRPr="00E71A8E" w:rsidRDefault="00E71A8E" w:rsidP="00E71A8E">
      <w:pPr>
        <w:pStyle w:val="EndNoteBibliography"/>
        <w:rPr>
          <w:noProof/>
        </w:rPr>
      </w:pPr>
      <w:r w:rsidRPr="00E71A8E">
        <w:rPr>
          <w:noProof/>
        </w:rPr>
        <w:t>7.</w:t>
      </w:r>
      <w:r w:rsidRPr="00E71A8E">
        <w:rPr>
          <w:noProof/>
        </w:rPr>
        <w:tab/>
        <w:t>Gillis AM, Koehler J, Morck M, Mehra R, Hettrick DA. High atrial antitachycardia pacing therapy efficacy is associated with a reduction in atrial tachyarrhythmia burden in a subset of patients with sinus node dysfunction and paroxysmal atrial fibrillation. Heart Rhythm 2005;2:791-6.</w:t>
      </w:r>
    </w:p>
    <w:p w14:paraId="4CEBADD3" w14:textId="77777777" w:rsidR="00E71A8E" w:rsidRPr="00E71A8E" w:rsidRDefault="00E71A8E" w:rsidP="00E71A8E">
      <w:pPr>
        <w:pStyle w:val="EndNoteBibliography"/>
        <w:rPr>
          <w:noProof/>
        </w:rPr>
      </w:pPr>
      <w:r w:rsidRPr="00E71A8E">
        <w:rPr>
          <w:noProof/>
        </w:rPr>
        <w:t>8.</w:t>
      </w:r>
      <w:r w:rsidRPr="00E71A8E">
        <w:rPr>
          <w:noProof/>
        </w:rPr>
        <w:tab/>
        <w:t>Inada K, Yamane T, Tokutake K, et al. The role of successful catheter ablation in patients with paroxysmal atrial fibrillation and prolonged sinus pauses: outcome during a 5-year follow-up. Europace 2014;16:208-13.</w:t>
      </w:r>
    </w:p>
    <w:p w14:paraId="51B536EA" w14:textId="77777777" w:rsidR="00E71A8E" w:rsidRPr="00E71A8E" w:rsidRDefault="00E71A8E" w:rsidP="00E71A8E">
      <w:pPr>
        <w:pStyle w:val="EndNoteBibliography"/>
        <w:rPr>
          <w:noProof/>
        </w:rPr>
      </w:pPr>
      <w:r w:rsidRPr="00E71A8E">
        <w:rPr>
          <w:noProof/>
        </w:rPr>
        <w:t>9.</w:t>
      </w:r>
      <w:r w:rsidRPr="00E71A8E">
        <w:rPr>
          <w:noProof/>
        </w:rPr>
        <w:tab/>
        <w:t>European Heart Rhythm A, European Association for Cardio-Thoracic S, Camm AJ, et al. Guidelines for the management of atrial fibrillation: the Task Force for the Management of Atrial Fibrillation of the European Society of Cardiology (ESC). Europace : European pacing, arrhythmias, and cardiac electrophysiology : journal of the working groups on cardiac pacing, arrhythmias, and cardiac cellular electrophysiology of the European Society of Cardiology 2010;12:1360-420.</w:t>
      </w:r>
    </w:p>
    <w:p w14:paraId="22C9A07D" w14:textId="77777777" w:rsidR="00E71A8E" w:rsidRPr="00E71A8E" w:rsidRDefault="00E71A8E" w:rsidP="00E71A8E">
      <w:pPr>
        <w:pStyle w:val="EndNoteBibliography"/>
        <w:rPr>
          <w:noProof/>
        </w:rPr>
      </w:pPr>
      <w:r w:rsidRPr="00E71A8E">
        <w:rPr>
          <w:noProof/>
        </w:rPr>
        <w:t>10.</w:t>
      </w:r>
      <w:r w:rsidRPr="00E71A8E">
        <w:rPr>
          <w:noProof/>
        </w:rPr>
        <w:tab/>
        <w:t>Narula OS, Samet P, Javier RP. Significance of the sinus-node recovery time. Circulation 1972;45:140-58.</w:t>
      </w:r>
    </w:p>
    <w:p w14:paraId="2C2B62D4" w14:textId="77777777" w:rsidR="00E71A8E" w:rsidRPr="00E71A8E" w:rsidRDefault="00E71A8E" w:rsidP="00E71A8E">
      <w:pPr>
        <w:pStyle w:val="EndNoteBibliography"/>
        <w:rPr>
          <w:noProof/>
        </w:rPr>
      </w:pPr>
      <w:r w:rsidRPr="00E71A8E">
        <w:rPr>
          <w:noProof/>
        </w:rPr>
        <w:t>11.</w:t>
      </w:r>
      <w:r w:rsidRPr="00E71A8E">
        <w:rPr>
          <w:noProof/>
        </w:rPr>
        <w:tab/>
        <w:t>Levy S, Roudaut R, Bouvier E, Obel IW, Clementy J, Bricaud H. Alternate ventriculoatrial Wenckebach conduction. Circulation 1980;61:648-52.</w:t>
      </w:r>
    </w:p>
    <w:p w14:paraId="63E0DD96" w14:textId="77777777" w:rsidR="00E71A8E" w:rsidRPr="00E71A8E" w:rsidRDefault="00E71A8E" w:rsidP="00E71A8E">
      <w:pPr>
        <w:pStyle w:val="EndNoteBibliography"/>
        <w:rPr>
          <w:noProof/>
        </w:rPr>
      </w:pPr>
      <w:r w:rsidRPr="00E71A8E">
        <w:rPr>
          <w:noProof/>
        </w:rPr>
        <w:t>12.</w:t>
      </w:r>
      <w:r w:rsidRPr="00E71A8E">
        <w:rPr>
          <w:noProof/>
        </w:rPr>
        <w:tab/>
        <w:t xml:space="preserve">Haywood GA, Ward J, Ward DE, Camm AJ. Atrioventricular Wenckebach point and </w:t>
      </w:r>
      <w:r w:rsidRPr="00E71A8E">
        <w:rPr>
          <w:noProof/>
        </w:rPr>
        <w:lastRenderedPageBreak/>
        <w:t>progression to atrioventricular block in sinoatrial disease. Pacing and clinical electrophysiology : PACE 1990;13:2054-8.</w:t>
      </w:r>
    </w:p>
    <w:p w14:paraId="4F72957D" w14:textId="77777777" w:rsidR="00E71A8E" w:rsidRPr="00E71A8E" w:rsidRDefault="00E71A8E" w:rsidP="00E71A8E">
      <w:pPr>
        <w:pStyle w:val="EndNoteBibliography"/>
        <w:rPr>
          <w:noProof/>
        </w:rPr>
      </w:pPr>
      <w:r w:rsidRPr="00E71A8E">
        <w:rPr>
          <w:noProof/>
        </w:rPr>
        <w:t>13.</w:t>
      </w:r>
      <w:r w:rsidRPr="00E71A8E">
        <w:rPr>
          <w:noProof/>
        </w:rPr>
        <w:tab/>
        <w:t>Padeletti L, Purerfellner H, Adler SW, et al. Combined efficacy of atrial septal lead placement and atrial pacing algorithms for prevention of paroxysmal atrial tachyarrhythmia. Journal of cardiovascular electrophysiology 2003;14:1189-95.</w:t>
      </w:r>
    </w:p>
    <w:p w14:paraId="19066789" w14:textId="77777777" w:rsidR="00E71A8E" w:rsidRPr="00E71A8E" w:rsidRDefault="00E71A8E" w:rsidP="00E71A8E">
      <w:pPr>
        <w:pStyle w:val="EndNoteBibliography"/>
        <w:rPr>
          <w:noProof/>
        </w:rPr>
      </w:pPr>
      <w:r w:rsidRPr="00E71A8E">
        <w:rPr>
          <w:noProof/>
        </w:rPr>
        <w:t>14.</w:t>
      </w:r>
      <w:r w:rsidRPr="00E71A8E">
        <w:rPr>
          <w:noProof/>
        </w:rPr>
        <w:tab/>
        <w:t>Wann LS, Curtis AB, January CT, et al. 2011 ACCF/AHA/HRS focused update on the management of patients with atrial fibrillation (Updating the 2006 Guideline): a report of the American College of Cardiology Foundation/American Heart Association Task Force on Practice Guidelines. Heart rhythm : the official journal of the Heart Rhythm Society 2011;8:157-76.</w:t>
      </w:r>
    </w:p>
    <w:p w14:paraId="14346537" w14:textId="77777777" w:rsidR="00E71A8E" w:rsidRPr="00E71A8E" w:rsidRDefault="00E71A8E" w:rsidP="00E71A8E">
      <w:pPr>
        <w:pStyle w:val="EndNoteBibliography"/>
        <w:rPr>
          <w:noProof/>
        </w:rPr>
      </w:pPr>
      <w:r w:rsidRPr="00E71A8E">
        <w:rPr>
          <w:noProof/>
        </w:rPr>
        <w:t>15.</w:t>
      </w:r>
      <w:r w:rsidRPr="00E71A8E">
        <w:rPr>
          <w:noProof/>
        </w:rPr>
        <w:tab/>
        <w:t>Ware JE, Jr., Sherbourne CD. The MOS 36-item short-form health survey (SF-36). I. Conceptual framework and item selection. Med Care 1992;30:473-83.</w:t>
      </w:r>
    </w:p>
    <w:p w14:paraId="195E0BFF" w14:textId="77777777" w:rsidR="00E71A8E" w:rsidRPr="00E71A8E" w:rsidRDefault="00E71A8E" w:rsidP="00E71A8E">
      <w:pPr>
        <w:pStyle w:val="EndNoteBibliography"/>
        <w:rPr>
          <w:noProof/>
        </w:rPr>
      </w:pPr>
      <w:r w:rsidRPr="00E71A8E">
        <w:rPr>
          <w:noProof/>
        </w:rPr>
        <w:t>16.</w:t>
      </w:r>
      <w:r w:rsidRPr="00E71A8E">
        <w:rPr>
          <w:noProof/>
        </w:rPr>
        <w:tab/>
        <w:t>Bruce RA. Exercise testing of patients with coronary heart disease. Principles and normal standards for evaluation. Ann Clin Res 1971;3:323-32.</w:t>
      </w:r>
    </w:p>
    <w:p w14:paraId="4F9153BD" w14:textId="77777777" w:rsidR="00E71A8E" w:rsidRPr="00E71A8E" w:rsidRDefault="00E71A8E" w:rsidP="00E71A8E">
      <w:pPr>
        <w:pStyle w:val="EndNoteBibliography"/>
        <w:rPr>
          <w:noProof/>
        </w:rPr>
      </w:pPr>
      <w:r w:rsidRPr="00E71A8E">
        <w:rPr>
          <w:noProof/>
        </w:rPr>
        <w:t>17.</w:t>
      </w:r>
      <w:r w:rsidRPr="00E71A8E">
        <w:rPr>
          <w:noProof/>
        </w:rPr>
        <w:tab/>
        <w:t>Padeletti L, Purerfellner H, Mont L, et al. New-generation atrial antitachycardia pacing (Reactive ATP) is associated with reduced risk of persistent or permanent atrial fibrillation in patients with bradycardia: Results from the MINERVA randomized multicenter international trial. Heart Rhythm 2015;12:1717-25.</w:t>
      </w:r>
    </w:p>
    <w:p w14:paraId="4BD32DCD" w14:textId="77777777" w:rsidR="00E71A8E" w:rsidRPr="00E71A8E" w:rsidRDefault="00E71A8E" w:rsidP="00E71A8E">
      <w:pPr>
        <w:pStyle w:val="EndNoteBibliography"/>
        <w:rPr>
          <w:noProof/>
        </w:rPr>
      </w:pPr>
      <w:r w:rsidRPr="00E71A8E">
        <w:rPr>
          <w:noProof/>
        </w:rPr>
        <w:t>18.</w:t>
      </w:r>
      <w:r w:rsidRPr="00E71A8E">
        <w:rPr>
          <w:noProof/>
        </w:rPr>
        <w:tab/>
        <w:t>Tracy CM, Epstein AE, Darbar D, et al. 2012 ACCF/AHA/HRS Focused Update of the 2008 Guidelines for Device-Based Therapy of Cardiac Rhythm Abnormalities: a report of the American College of Cardiology Foundation/American Heart Association Task Force on Practice Guidelines. Heart Rhythm 2012;9:1737-53.</w:t>
      </w:r>
    </w:p>
    <w:p w14:paraId="1AD07C04" w14:textId="3EA302C5" w:rsidR="00575A8A" w:rsidRPr="00DD41B6" w:rsidRDefault="004F71D9">
      <w:pPr>
        <w:rPr>
          <w:rFonts w:ascii="Calibri" w:hAnsi="Calibri"/>
          <w:sz w:val="24"/>
          <w:szCs w:val="24"/>
        </w:rPr>
      </w:pPr>
      <w:r>
        <w:rPr>
          <w:rFonts w:ascii="Calibri" w:hAnsi="Calibri"/>
          <w:sz w:val="24"/>
          <w:szCs w:val="24"/>
        </w:rPr>
        <w:fldChar w:fldCharType="end"/>
      </w:r>
    </w:p>
    <w:sectPr w:rsidR="00575A8A" w:rsidRPr="00DD41B6" w:rsidSect="000B7605">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66E53" w14:textId="77777777" w:rsidR="004C6D1D" w:rsidRDefault="004C6D1D" w:rsidP="004C6D1D">
      <w:r>
        <w:separator/>
      </w:r>
    </w:p>
  </w:endnote>
  <w:endnote w:type="continuationSeparator" w:id="0">
    <w:p w14:paraId="6D3B7541" w14:textId="77777777" w:rsidR="004C6D1D" w:rsidRDefault="004C6D1D" w:rsidP="004C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Tˇ">
    <w:altName w:val="Cambria"/>
    <w:panose1 w:val="00000000000000000000"/>
    <w:charset w:val="4D"/>
    <w:family w:val="auto"/>
    <w:notTrueType/>
    <w:pitch w:val="default"/>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iaTˇ">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F5C52" w14:textId="5C989DF5" w:rsidR="004C6D1D" w:rsidRDefault="004C6D1D">
    <w:pPr>
      <w:pStyle w:val="Footer"/>
      <w:tabs>
        <w:tab w:val="clear" w:pos="4320"/>
        <w:tab w:val="clear" w:pos="8640"/>
        <w:tab w:val="left" w:pos="2560"/>
      </w:tabs>
      <w:pPrChange w:id="14" w:author="Andien Munawar" w:date="2016-09-09T02:39:00Z">
        <w:pPr>
          <w:pStyle w:val="Footer"/>
        </w:pPr>
      </w:pPrChange>
    </w:pPr>
    <w:ins w:id="15" w:author="Andien Munawar" w:date="2016-09-09T02:39:00Z">
      <w:r>
        <w:rPr>
          <w:sz w:val="16"/>
          <w:szCs w:val="16"/>
        </w:rPr>
        <w:t>Protocol version number/</w:t>
      </w:r>
      <w:proofErr w:type="gramStart"/>
      <w:r>
        <w:rPr>
          <w:sz w:val="16"/>
          <w:szCs w:val="16"/>
        </w:rPr>
        <w:t>date :</w:t>
      </w:r>
      <w:proofErr w:type="gramEnd"/>
      <w:r>
        <w:rPr>
          <w:sz w:val="16"/>
          <w:szCs w:val="16"/>
        </w:rPr>
        <w:t xml:space="preserve"> B/26082016</w:t>
      </w:r>
      <w:r>
        <w:tab/>
      </w:r>
    </w:ins>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A5915" w14:textId="77777777" w:rsidR="004C6D1D" w:rsidRDefault="004C6D1D" w:rsidP="004C6D1D">
      <w:r>
        <w:separator/>
      </w:r>
    </w:p>
  </w:footnote>
  <w:footnote w:type="continuationSeparator" w:id="0">
    <w:p w14:paraId="404FAA05" w14:textId="77777777" w:rsidR="004C6D1D" w:rsidRDefault="004C6D1D" w:rsidP="004C6D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876"/>
    <w:multiLevelType w:val="multilevel"/>
    <w:tmpl w:val="E65A882A"/>
    <w:lvl w:ilvl="0">
      <w:start w:val="2"/>
      <w:numFmt w:val="lowerLetter"/>
      <w:lvlText w:val="%1."/>
      <w:lvlJc w:val="left"/>
      <w:pPr>
        <w:ind w:left="2988" w:hanging="360"/>
      </w:pPr>
      <w:rPr>
        <w:rFonts w:hint="default"/>
      </w:rPr>
    </w:lvl>
    <w:lvl w:ilvl="1">
      <w:start w:val="2"/>
      <w:numFmt w:val="decimal"/>
      <w:lvlText w:val="%2."/>
      <w:lvlJc w:val="left"/>
      <w:pPr>
        <w:ind w:left="3708" w:hanging="360"/>
      </w:pPr>
      <w:rPr>
        <w:rFonts w:hint="default"/>
      </w:r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
    <w:nsid w:val="023018D0"/>
    <w:multiLevelType w:val="hybridMultilevel"/>
    <w:tmpl w:val="2FA64CA8"/>
    <w:lvl w:ilvl="0" w:tplc="B5E2507C">
      <w:start w:val="2"/>
      <w:numFmt w:val="none"/>
      <w:lvlText w:val="a."/>
      <w:lvlJc w:val="left"/>
      <w:pPr>
        <w:ind w:left="2988" w:hanging="360"/>
      </w:pPr>
      <w:rPr>
        <w:rFonts w:hint="default"/>
      </w:rPr>
    </w:lvl>
    <w:lvl w:ilvl="1" w:tplc="1260341A">
      <w:start w:val="2"/>
      <w:numFmt w:val="decimal"/>
      <w:lvlText w:val="%2."/>
      <w:lvlJc w:val="left"/>
      <w:pPr>
        <w:ind w:left="3708" w:hanging="360"/>
      </w:pPr>
      <w:rPr>
        <w:rFonts w:hint="default"/>
      </w:rPr>
    </w:lvl>
    <w:lvl w:ilvl="2" w:tplc="0409001B">
      <w:start w:val="1"/>
      <w:numFmt w:val="lowerRoman"/>
      <w:lvlText w:val="%3."/>
      <w:lvlJc w:val="right"/>
      <w:pPr>
        <w:ind w:left="4428" w:hanging="180"/>
      </w:pPr>
    </w:lvl>
    <w:lvl w:ilvl="3" w:tplc="0409000F">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
    <w:nsid w:val="06FB7035"/>
    <w:multiLevelType w:val="hybridMultilevel"/>
    <w:tmpl w:val="C8028008"/>
    <w:lvl w:ilvl="0" w:tplc="04090001">
      <w:start w:val="1"/>
      <w:numFmt w:val="bullet"/>
      <w:lvlText w:val=""/>
      <w:lvlJc w:val="left"/>
      <w:pPr>
        <w:ind w:left="720" w:hanging="360"/>
      </w:pPr>
      <w:rPr>
        <w:rFonts w:ascii="Symbol" w:hAnsi="Symbol" w:hint="default"/>
      </w:rPr>
    </w:lvl>
    <w:lvl w:ilvl="1" w:tplc="A0A6AC42">
      <w:start w:val="3"/>
      <w:numFmt w:val="lowerLetter"/>
      <w:lvlText w:val="%2."/>
      <w:lvlJc w:val="left"/>
      <w:pPr>
        <w:ind w:left="1440" w:hanging="360"/>
      </w:pPr>
      <w:rPr>
        <w:rFonts w:hint="default"/>
      </w:rPr>
    </w:lvl>
    <w:lvl w:ilvl="2" w:tplc="5D1A0C8C">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B4E80"/>
    <w:multiLevelType w:val="hybridMultilevel"/>
    <w:tmpl w:val="7B70F792"/>
    <w:lvl w:ilvl="0" w:tplc="04090019">
      <w:start w:val="9"/>
      <w:numFmt w:val="lowerLetter"/>
      <w:lvlText w:val="%1."/>
      <w:lvlJc w:val="left"/>
      <w:pPr>
        <w:ind w:left="720" w:hanging="360"/>
      </w:pPr>
      <w:rPr>
        <w:rFonts w:hint="default"/>
      </w:rPr>
    </w:lvl>
    <w:lvl w:ilvl="1" w:tplc="A0A6AC42">
      <w:start w:val="3"/>
      <w:numFmt w:val="lowerLetter"/>
      <w:lvlText w:val="%2."/>
      <w:lvlJc w:val="left"/>
      <w:pPr>
        <w:ind w:left="1440" w:hanging="360"/>
      </w:pPr>
      <w:rPr>
        <w:rFonts w:hint="default"/>
      </w:rPr>
    </w:lvl>
    <w:lvl w:ilvl="2" w:tplc="5D1A0C8C">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E57BFD"/>
    <w:multiLevelType w:val="hybridMultilevel"/>
    <w:tmpl w:val="D89674D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0AE76153"/>
    <w:multiLevelType w:val="hybridMultilevel"/>
    <w:tmpl w:val="078864C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nsid w:val="0BC66932"/>
    <w:multiLevelType w:val="hybridMultilevel"/>
    <w:tmpl w:val="D7683AC4"/>
    <w:lvl w:ilvl="0" w:tplc="D7E2AD2E">
      <w:start w:val="1"/>
      <w:numFmt w:val="bullet"/>
      <w:lvlText w:val="-"/>
      <w:lvlJc w:val="left"/>
      <w:pPr>
        <w:ind w:left="2988" w:hanging="360"/>
      </w:pPr>
      <w:rPr>
        <w:rFonts w:ascii="Times New Roman" w:hAnsi="Times New Roman" w:hint="default"/>
      </w:rPr>
    </w:lvl>
    <w:lvl w:ilvl="1" w:tplc="04090019" w:tentative="1">
      <w:start w:val="1"/>
      <w:numFmt w:val="lowerLetter"/>
      <w:lvlText w:val="%2."/>
      <w:lvlJc w:val="left"/>
      <w:pPr>
        <w:ind w:left="3708" w:hanging="360"/>
      </w:pPr>
    </w:lvl>
    <w:lvl w:ilvl="2" w:tplc="0409001B">
      <w:start w:val="1"/>
      <w:numFmt w:val="lowerRoman"/>
      <w:lvlText w:val="%3."/>
      <w:lvlJc w:val="right"/>
      <w:pPr>
        <w:ind w:left="4428" w:hanging="180"/>
      </w:pPr>
    </w:lvl>
    <w:lvl w:ilvl="3" w:tplc="0409000F">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7">
    <w:nsid w:val="0BDD4103"/>
    <w:multiLevelType w:val="hybridMultilevel"/>
    <w:tmpl w:val="93688D3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nsid w:val="0DD30F91"/>
    <w:multiLevelType w:val="hybridMultilevel"/>
    <w:tmpl w:val="BAA009BE"/>
    <w:lvl w:ilvl="0" w:tplc="01C2AD10">
      <w:start w:val="1"/>
      <w:numFmt w:val="decimal"/>
      <w:lvlText w:val="%1."/>
      <w:lvlJc w:val="left"/>
      <w:pPr>
        <w:ind w:left="1440" w:hanging="360"/>
      </w:pPr>
      <w:rPr>
        <w:rFonts w:hint="default"/>
      </w:rPr>
    </w:lvl>
    <w:lvl w:ilvl="1" w:tplc="04090019" w:tentative="1">
      <w:start w:val="1"/>
      <w:numFmt w:val="lowerLetter"/>
      <w:lvlText w:val="%2."/>
      <w:lvlJc w:val="left"/>
      <w:pPr>
        <w:ind w:left="-468" w:hanging="360"/>
      </w:pPr>
    </w:lvl>
    <w:lvl w:ilvl="2" w:tplc="0409001B" w:tentative="1">
      <w:start w:val="1"/>
      <w:numFmt w:val="lowerRoman"/>
      <w:lvlText w:val="%3."/>
      <w:lvlJc w:val="right"/>
      <w:pPr>
        <w:ind w:left="252" w:hanging="180"/>
      </w:pPr>
    </w:lvl>
    <w:lvl w:ilvl="3" w:tplc="0409000F" w:tentative="1">
      <w:start w:val="1"/>
      <w:numFmt w:val="decimal"/>
      <w:lvlText w:val="%4."/>
      <w:lvlJc w:val="left"/>
      <w:pPr>
        <w:ind w:left="972" w:hanging="360"/>
      </w:pPr>
    </w:lvl>
    <w:lvl w:ilvl="4" w:tplc="04090019" w:tentative="1">
      <w:start w:val="1"/>
      <w:numFmt w:val="lowerLetter"/>
      <w:lvlText w:val="%5."/>
      <w:lvlJc w:val="left"/>
      <w:pPr>
        <w:ind w:left="1692" w:hanging="360"/>
      </w:pPr>
    </w:lvl>
    <w:lvl w:ilvl="5" w:tplc="0409001B" w:tentative="1">
      <w:start w:val="1"/>
      <w:numFmt w:val="lowerRoman"/>
      <w:lvlText w:val="%6."/>
      <w:lvlJc w:val="right"/>
      <w:pPr>
        <w:ind w:left="2412" w:hanging="180"/>
      </w:pPr>
    </w:lvl>
    <w:lvl w:ilvl="6" w:tplc="0409000F" w:tentative="1">
      <w:start w:val="1"/>
      <w:numFmt w:val="decimal"/>
      <w:lvlText w:val="%7."/>
      <w:lvlJc w:val="left"/>
      <w:pPr>
        <w:ind w:left="3132" w:hanging="360"/>
      </w:pPr>
    </w:lvl>
    <w:lvl w:ilvl="7" w:tplc="04090019" w:tentative="1">
      <w:start w:val="1"/>
      <w:numFmt w:val="lowerLetter"/>
      <w:lvlText w:val="%8."/>
      <w:lvlJc w:val="left"/>
      <w:pPr>
        <w:ind w:left="3852" w:hanging="360"/>
      </w:pPr>
    </w:lvl>
    <w:lvl w:ilvl="8" w:tplc="0409001B" w:tentative="1">
      <w:start w:val="1"/>
      <w:numFmt w:val="lowerRoman"/>
      <w:lvlText w:val="%9."/>
      <w:lvlJc w:val="right"/>
      <w:pPr>
        <w:ind w:left="4572" w:hanging="180"/>
      </w:pPr>
    </w:lvl>
  </w:abstractNum>
  <w:abstractNum w:abstractNumId="9">
    <w:nsid w:val="0FC478F9"/>
    <w:multiLevelType w:val="hybridMultilevel"/>
    <w:tmpl w:val="555ADFB6"/>
    <w:lvl w:ilvl="0" w:tplc="56BAA966">
      <w:start w:val="1"/>
      <w:numFmt w:val="lowerLetter"/>
      <w:lvlText w:val="%1."/>
      <w:lvlJc w:val="left"/>
      <w:pPr>
        <w:ind w:left="370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0">
    <w:nsid w:val="12730983"/>
    <w:multiLevelType w:val="hybridMultilevel"/>
    <w:tmpl w:val="2410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1D17AC"/>
    <w:multiLevelType w:val="hybridMultilevel"/>
    <w:tmpl w:val="C3182210"/>
    <w:lvl w:ilvl="0" w:tplc="B88AFF60">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7574B"/>
    <w:multiLevelType w:val="hybridMultilevel"/>
    <w:tmpl w:val="DA64D31A"/>
    <w:lvl w:ilvl="0" w:tplc="156AD092">
      <w:start w:val="1"/>
      <w:numFmt w:val="lowerLetter"/>
      <w:lvlText w:val="%1."/>
      <w:lvlJc w:val="left"/>
      <w:pPr>
        <w:ind w:left="720" w:hanging="360"/>
      </w:pPr>
      <w:rPr>
        <w:rFonts w:ascii="Calibri" w:eastAsiaTheme="minorEastAsia" w:hAnsi="Calibri" w:cs="†}aTˇ"/>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A05694"/>
    <w:multiLevelType w:val="hybridMultilevel"/>
    <w:tmpl w:val="69929786"/>
    <w:lvl w:ilvl="0" w:tplc="0409001B">
      <w:start w:val="1"/>
      <w:numFmt w:val="lowerRoman"/>
      <w:lvlText w:val="%1."/>
      <w:lvlJc w:val="right"/>
      <w:pPr>
        <w:ind w:left="4428"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46268"/>
    <w:multiLevelType w:val="hybridMultilevel"/>
    <w:tmpl w:val="E9B0A6D8"/>
    <w:lvl w:ilvl="0" w:tplc="D7E2AD2E">
      <w:start w:val="1"/>
      <w:numFmt w:val="bullet"/>
      <w:lvlText w:val="-"/>
      <w:lvlJc w:val="left"/>
      <w:pPr>
        <w:ind w:left="1854" w:hanging="360"/>
      </w:pPr>
      <w:rPr>
        <w:rFonts w:ascii="Times New Roman" w:hAnsi="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nsid w:val="25817E1B"/>
    <w:multiLevelType w:val="hybridMultilevel"/>
    <w:tmpl w:val="62D84E6A"/>
    <w:lvl w:ilvl="0" w:tplc="04090019">
      <w:start w:val="1"/>
      <w:numFmt w:val="lowerLetter"/>
      <w:lvlText w:val="%1."/>
      <w:lvlJc w:val="left"/>
      <w:pPr>
        <w:ind w:left="3348" w:hanging="360"/>
      </w:pPr>
    </w:lvl>
    <w:lvl w:ilvl="1" w:tplc="04090019" w:tentative="1">
      <w:start w:val="1"/>
      <w:numFmt w:val="lowerLetter"/>
      <w:lvlText w:val="%2."/>
      <w:lvlJc w:val="left"/>
      <w:pPr>
        <w:ind w:left="4068" w:hanging="360"/>
      </w:pPr>
    </w:lvl>
    <w:lvl w:ilvl="2" w:tplc="0409001B" w:tentative="1">
      <w:start w:val="1"/>
      <w:numFmt w:val="lowerRoman"/>
      <w:lvlText w:val="%3."/>
      <w:lvlJc w:val="right"/>
      <w:pPr>
        <w:ind w:left="4788" w:hanging="180"/>
      </w:pPr>
    </w:lvl>
    <w:lvl w:ilvl="3" w:tplc="0409000F" w:tentative="1">
      <w:start w:val="1"/>
      <w:numFmt w:val="decimal"/>
      <w:lvlText w:val="%4."/>
      <w:lvlJc w:val="left"/>
      <w:pPr>
        <w:ind w:left="5508" w:hanging="360"/>
      </w:pPr>
    </w:lvl>
    <w:lvl w:ilvl="4" w:tplc="04090019" w:tentative="1">
      <w:start w:val="1"/>
      <w:numFmt w:val="lowerLetter"/>
      <w:lvlText w:val="%5."/>
      <w:lvlJc w:val="left"/>
      <w:pPr>
        <w:ind w:left="6228" w:hanging="360"/>
      </w:pPr>
    </w:lvl>
    <w:lvl w:ilvl="5" w:tplc="0409001B" w:tentative="1">
      <w:start w:val="1"/>
      <w:numFmt w:val="lowerRoman"/>
      <w:lvlText w:val="%6."/>
      <w:lvlJc w:val="right"/>
      <w:pPr>
        <w:ind w:left="6948" w:hanging="180"/>
      </w:pPr>
    </w:lvl>
    <w:lvl w:ilvl="6" w:tplc="0409000F" w:tentative="1">
      <w:start w:val="1"/>
      <w:numFmt w:val="decimal"/>
      <w:lvlText w:val="%7."/>
      <w:lvlJc w:val="left"/>
      <w:pPr>
        <w:ind w:left="7668" w:hanging="360"/>
      </w:pPr>
    </w:lvl>
    <w:lvl w:ilvl="7" w:tplc="04090019" w:tentative="1">
      <w:start w:val="1"/>
      <w:numFmt w:val="lowerLetter"/>
      <w:lvlText w:val="%8."/>
      <w:lvlJc w:val="left"/>
      <w:pPr>
        <w:ind w:left="8388" w:hanging="360"/>
      </w:pPr>
    </w:lvl>
    <w:lvl w:ilvl="8" w:tplc="0409001B" w:tentative="1">
      <w:start w:val="1"/>
      <w:numFmt w:val="lowerRoman"/>
      <w:lvlText w:val="%9."/>
      <w:lvlJc w:val="right"/>
      <w:pPr>
        <w:ind w:left="9108" w:hanging="180"/>
      </w:pPr>
    </w:lvl>
  </w:abstractNum>
  <w:abstractNum w:abstractNumId="16">
    <w:nsid w:val="26570368"/>
    <w:multiLevelType w:val="hybridMultilevel"/>
    <w:tmpl w:val="E65A882A"/>
    <w:lvl w:ilvl="0" w:tplc="33C8E03C">
      <w:start w:val="2"/>
      <w:numFmt w:val="lowerLetter"/>
      <w:lvlText w:val="%1."/>
      <w:lvlJc w:val="left"/>
      <w:pPr>
        <w:ind w:left="2988" w:hanging="360"/>
      </w:pPr>
      <w:rPr>
        <w:rFonts w:hint="default"/>
      </w:rPr>
    </w:lvl>
    <w:lvl w:ilvl="1" w:tplc="1260341A">
      <w:start w:val="2"/>
      <w:numFmt w:val="decimal"/>
      <w:lvlText w:val="%2."/>
      <w:lvlJc w:val="left"/>
      <w:pPr>
        <w:ind w:left="3708" w:hanging="360"/>
      </w:pPr>
      <w:rPr>
        <w:rFonts w:hint="default"/>
      </w:rPr>
    </w:lvl>
    <w:lvl w:ilvl="2" w:tplc="0409001B">
      <w:start w:val="1"/>
      <w:numFmt w:val="lowerRoman"/>
      <w:lvlText w:val="%3."/>
      <w:lvlJc w:val="right"/>
      <w:pPr>
        <w:ind w:left="4428" w:hanging="180"/>
      </w:pPr>
    </w:lvl>
    <w:lvl w:ilvl="3" w:tplc="0409000F">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7">
    <w:nsid w:val="2A541A38"/>
    <w:multiLevelType w:val="hybridMultilevel"/>
    <w:tmpl w:val="F3DA8898"/>
    <w:lvl w:ilvl="0" w:tplc="876CD06E">
      <w:start w:val="1"/>
      <w:numFmt w:val="lowerLetter"/>
      <w:lvlText w:val="%1."/>
      <w:lvlJc w:val="left"/>
      <w:pPr>
        <w:ind w:left="2628" w:hanging="360"/>
      </w:pPr>
      <w:rPr>
        <w:rFonts w:hint="default"/>
      </w:rPr>
    </w:lvl>
    <w:lvl w:ilvl="1" w:tplc="1260341A">
      <w:start w:val="2"/>
      <w:numFmt w:val="decimal"/>
      <w:lvlText w:val="%2."/>
      <w:lvlJc w:val="left"/>
      <w:pPr>
        <w:ind w:left="3708" w:hanging="360"/>
      </w:pPr>
      <w:rPr>
        <w:rFonts w:hint="default"/>
      </w:rPr>
    </w:lvl>
    <w:lvl w:ilvl="2" w:tplc="0409001B">
      <w:start w:val="1"/>
      <w:numFmt w:val="lowerRoman"/>
      <w:lvlText w:val="%3."/>
      <w:lvlJc w:val="right"/>
      <w:pPr>
        <w:ind w:left="4428" w:hanging="180"/>
      </w:pPr>
    </w:lvl>
    <w:lvl w:ilvl="3" w:tplc="0409000F">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8">
    <w:nsid w:val="302F37F2"/>
    <w:multiLevelType w:val="hybridMultilevel"/>
    <w:tmpl w:val="180A85A8"/>
    <w:lvl w:ilvl="0" w:tplc="6D12C8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40449CB"/>
    <w:multiLevelType w:val="hybridMultilevel"/>
    <w:tmpl w:val="61C0828E"/>
    <w:lvl w:ilvl="0" w:tplc="7CC4FD14">
      <w:start w:val="1"/>
      <w:numFmt w:val="bullet"/>
      <w:lvlText w:val="-"/>
      <w:lvlJc w:val="left"/>
      <w:pPr>
        <w:ind w:left="1637" w:hanging="360"/>
      </w:pPr>
      <w:rPr>
        <w:rFonts w:ascii="Calibri" w:eastAsia="Times New Roman" w:hAnsi="Calibri" w:cs="Times New Roman"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nsid w:val="35B23AEA"/>
    <w:multiLevelType w:val="hybridMultilevel"/>
    <w:tmpl w:val="220C94E4"/>
    <w:lvl w:ilvl="0" w:tplc="04090001">
      <w:start w:val="1"/>
      <w:numFmt w:val="bullet"/>
      <w:lvlText w:val=""/>
      <w:lvlJc w:val="left"/>
      <w:pPr>
        <w:ind w:left="2628" w:hanging="360"/>
      </w:pPr>
      <w:rPr>
        <w:rFonts w:ascii="Symbol" w:hAnsi="Symbol" w:hint="default"/>
      </w:rPr>
    </w:lvl>
    <w:lvl w:ilvl="1" w:tplc="28BC3FF4">
      <w:start w:val="1"/>
      <w:numFmt w:val="none"/>
      <w:lvlText w:val="2."/>
      <w:lvlJc w:val="left"/>
      <w:pPr>
        <w:ind w:left="3348" w:hanging="360"/>
      </w:pPr>
      <w:rPr>
        <w:rFonts w:hint="default"/>
      </w:rPr>
    </w:lvl>
    <w:lvl w:ilvl="2" w:tplc="54D4D874">
      <w:start w:val="1"/>
      <w:numFmt w:val="bullet"/>
      <w:lvlText w:val="-"/>
      <w:lvlJc w:val="left"/>
      <w:pPr>
        <w:ind w:left="4248" w:hanging="360"/>
      </w:pPr>
      <w:rPr>
        <w:rFonts w:ascii="Times New Roman" w:eastAsia="Times New Roman" w:hAnsi="Times New Roman" w:cs="Times New Roman" w:hint="default"/>
      </w:rPr>
    </w:lvl>
    <w:lvl w:ilvl="3" w:tplc="90BCE386">
      <w:start w:val="1"/>
      <w:numFmt w:val="lowerRoman"/>
      <w:lvlText w:val="%4."/>
      <w:lvlJc w:val="left"/>
      <w:pPr>
        <w:ind w:left="5148" w:hanging="720"/>
      </w:pPr>
      <w:rPr>
        <w:rFonts w:hint="default"/>
      </w:r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1">
    <w:nsid w:val="35D456F2"/>
    <w:multiLevelType w:val="hybridMultilevel"/>
    <w:tmpl w:val="B6A445D6"/>
    <w:lvl w:ilvl="0" w:tplc="6890DB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EC6528"/>
    <w:multiLevelType w:val="hybridMultilevel"/>
    <w:tmpl w:val="14C07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D3A20A0"/>
    <w:multiLevelType w:val="multilevel"/>
    <w:tmpl w:val="7BDC2C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F7D5281"/>
    <w:multiLevelType w:val="hybridMultilevel"/>
    <w:tmpl w:val="F0101B7A"/>
    <w:lvl w:ilvl="0" w:tplc="0409000F">
      <w:start w:val="1"/>
      <w:numFmt w:val="decimal"/>
      <w:lvlText w:val="%1."/>
      <w:lvlJc w:val="left"/>
      <w:pPr>
        <w:ind w:left="720" w:hanging="360"/>
      </w:pPr>
      <w:rPr>
        <w:rFonts w:hint="default"/>
      </w:rPr>
    </w:lvl>
    <w:lvl w:ilvl="1" w:tplc="56BAA96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B80865"/>
    <w:multiLevelType w:val="hybridMultilevel"/>
    <w:tmpl w:val="6038C6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EC04AD"/>
    <w:multiLevelType w:val="hybridMultilevel"/>
    <w:tmpl w:val="5BEE12AE"/>
    <w:lvl w:ilvl="0" w:tplc="FEDE499C">
      <w:start w:val="1"/>
      <w:numFmt w:val="bullet"/>
      <w:lvlText w:val="-"/>
      <w:lvlJc w:val="left"/>
      <w:pPr>
        <w:ind w:left="786" w:hanging="360"/>
      </w:pPr>
      <w:rPr>
        <w:rFonts w:ascii="Calibri" w:eastAsia="Times New Roman" w:hAnsi="Calibri"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nsid w:val="4BBA6CCA"/>
    <w:multiLevelType w:val="hybridMultilevel"/>
    <w:tmpl w:val="94D08428"/>
    <w:lvl w:ilvl="0" w:tplc="9DA0B20A">
      <w:start w:val="1"/>
      <w:numFmt w:val="lowerRoman"/>
      <w:lvlText w:val="%1."/>
      <w:lvlJc w:val="left"/>
      <w:pPr>
        <w:ind w:left="29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C15008"/>
    <w:multiLevelType w:val="hybridMultilevel"/>
    <w:tmpl w:val="111CE4FC"/>
    <w:lvl w:ilvl="0" w:tplc="04090001">
      <w:start w:val="1"/>
      <w:numFmt w:val="bullet"/>
      <w:lvlText w:val=""/>
      <w:lvlJc w:val="left"/>
      <w:pPr>
        <w:ind w:left="3348" w:hanging="720"/>
      </w:pPr>
      <w:rPr>
        <w:rFonts w:ascii="Symbol" w:hAnsi="Symbol"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9">
    <w:nsid w:val="510F79EC"/>
    <w:multiLevelType w:val="multilevel"/>
    <w:tmpl w:val="CCB24B16"/>
    <w:lvl w:ilvl="0">
      <w:start w:val="9"/>
      <w:numFmt w:val="lowerLetter"/>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3DC6CDE"/>
    <w:multiLevelType w:val="multilevel"/>
    <w:tmpl w:val="E65A882A"/>
    <w:lvl w:ilvl="0">
      <w:start w:val="2"/>
      <w:numFmt w:val="lowerLetter"/>
      <w:lvlText w:val="%1."/>
      <w:lvlJc w:val="left"/>
      <w:pPr>
        <w:ind w:left="2988" w:hanging="360"/>
      </w:pPr>
      <w:rPr>
        <w:rFonts w:hint="default"/>
      </w:rPr>
    </w:lvl>
    <w:lvl w:ilvl="1">
      <w:start w:val="2"/>
      <w:numFmt w:val="decimal"/>
      <w:lvlText w:val="%2."/>
      <w:lvlJc w:val="left"/>
      <w:pPr>
        <w:ind w:left="3708" w:hanging="360"/>
      </w:pPr>
      <w:rPr>
        <w:rFonts w:hint="default"/>
      </w:r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31">
    <w:nsid w:val="54725769"/>
    <w:multiLevelType w:val="hybridMultilevel"/>
    <w:tmpl w:val="31E8EED4"/>
    <w:lvl w:ilvl="0" w:tplc="3AD0C028">
      <w:start w:val="1"/>
      <w:numFmt w:val="lowerRoman"/>
      <w:lvlText w:val="%1."/>
      <w:lvlJc w:val="left"/>
      <w:pPr>
        <w:ind w:left="3414" w:hanging="72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2">
    <w:nsid w:val="55196098"/>
    <w:multiLevelType w:val="hybridMultilevel"/>
    <w:tmpl w:val="D80845DA"/>
    <w:lvl w:ilvl="0" w:tplc="22CEBB9E">
      <w:start w:val="1"/>
      <w:numFmt w:val="bullet"/>
      <w:lvlText w:val="-"/>
      <w:lvlJc w:val="left"/>
      <w:pPr>
        <w:tabs>
          <w:tab w:val="num" w:pos="720"/>
        </w:tabs>
        <w:ind w:left="720" w:hanging="360"/>
      </w:pPr>
      <w:rPr>
        <w:rFonts w:ascii="Times" w:hAnsi="Times" w:hint="default"/>
      </w:rPr>
    </w:lvl>
    <w:lvl w:ilvl="1" w:tplc="539ACC4C" w:tentative="1">
      <w:start w:val="1"/>
      <w:numFmt w:val="bullet"/>
      <w:lvlText w:val="-"/>
      <w:lvlJc w:val="left"/>
      <w:pPr>
        <w:tabs>
          <w:tab w:val="num" w:pos="1440"/>
        </w:tabs>
        <w:ind w:left="1440" w:hanging="360"/>
      </w:pPr>
      <w:rPr>
        <w:rFonts w:ascii="Times" w:hAnsi="Times" w:hint="default"/>
      </w:rPr>
    </w:lvl>
    <w:lvl w:ilvl="2" w:tplc="3B00E764" w:tentative="1">
      <w:start w:val="1"/>
      <w:numFmt w:val="bullet"/>
      <w:lvlText w:val="-"/>
      <w:lvlJc w:val="left"/>
      <w:pPr>
        <w:tabs>
          <w:tab w:val="num" w:pos="2160"/>
        </w:tabs>
        <w:ind w:left="2160" w:hanging="360"/>
      </w:pPr>
      <w:rPr>
        <w:rFonts w:ascii="Times" w:hAnsi="Times" w:hint="default"/>
      </w:rPr>
    </w:lvl>
    <w:lvl w:ilvl="3" w:tplc="63AAD3EE" w:tentative="1">
      <w:start w:val="1"/>
      <w:numFmt w:val="bullet"/>
      <w:lvlText w:val="-"/>
      <w:lvlJc w:val="left"/>
      <w:pPr>
        <w:tabs>
          <w:tab w:val="num" w:pos="2880"/>
        </w:tabs>
        <w:ind w:left="2880" w:hanging="360"/>
      </w:pPr>
      <w:rPr>
        <w:rFonts w:ascii="Times" w:hAnsi="Times" w:hint="default"/>
      </w:rPr>
    </w:lvl>
    <w:lvl w:ilvl="4" w:tplc="063EE7DC" w:tentative="1">
      <w:start w:val="1"/>
      <w:numFmt w:val="bullet"/>
      <w:lvlText w:val="-"/>
      <w:lvlJc w:val="left"/>
      <w:pPr>
        <w:tabs>
          <w:tab w:val="num" w:pos="3600"/>
        </w:tabs>
        <w:ind w:left="3600" w:hanging="360"/>
      </w:pPr>
      <w:rPr>
        <w:rFonts w:ascii="Times" w:hAnsi="Times" w:hint="default"/>
      </w:rPr>
    </w:lvl>
    <w:lvl w:ilvl="5" w:tplc="7406872A" w:tentative="1">
      <w:start w:val="1"/>
      <w:numFmt w:val="bullet"/>
      <w:lvlText w:val="-"/>
      <w:lvlJc w:val="left"/>
      <w:pPr>
        <w:tabs>
          <w:tab w:val="num" w:pos="4320"/>
        </w:tabs>
        <w:ind w:left="4320" w:hanging="360"/>
      </w:pPr>
      <w:rPr>
        <w:rFonts w:ascii="Times" w:hAnsi="Times" w:hint="default"/>
      </w:rPr>
    </w:lvl>
    <w:lvl w:ilvl="6" w:tplc="F326A944" w:tentative="1">
      <w:start w:val="1"/>
      <w:numFmt w:val="bullet"/>
      <w:lvlText w:val="-"/>
      <w:lvlJc w:val="left"/>
      <w:pPr>
        <w:tabs>
          <w:tab w:val="num" w:pos="5040"/>
        </w:tabs>
        <w:ind w:left="5040" w:hanging="360"/>
      </w:pPr>
      <w:rPr>
        <w:rFonts w:ascii="Times" w:hAnsi="Times" w:hint="default"/>
      </w:rPr>
    </w:lvl>
    <w:lvl w:ilvl="7" w:tplc="0A525526" w:tentative="1">
      <w:start w:val="1"/>
      <w:numFmt w:val="bullet"/>
      <w:lvlText w:val="-"/>
      <w:lvlJc w:val="left"/>
      <w:pPr>
        <w:tabs>
          <w:tab w:val="num" w:pos="5760"/>
        </w:tabs>
        <w:ind w:left="5760" w:hanging="360"/>
      </w:pPr>
      <w:rPr>
        <w:rFonts w:ascii="Times" w:hAnsi="Times" w:hint="default"/>
      </w:rPr>
    </w:lvl>
    <w:lvl w:ilvl="8" w:tplc="F2BA75F2" w:tentative="1">
      <w:start w:val="1"/>
      <w:numFmt w:val="bullet"/>
      <w:lvlText w:val="-"/>
      <w:lvlJc w:val="left"/>
      <w:pPr>
        <w:tabs>
          <w:tab w:val="num" w:pos="6480"/>
        </w:tabs>
        <w:ind w:left="6480" w:hanging="360"/>
      </w:pPr>
      <w:rPr>
        <w:rFonts w:ascii="Times" w:hAnsi="Times" w:hint="default"/>
      </w:rPr>
    </w:lvl>
  </w:abstractNum>
  <w:abstractNum w:abstractNumId="33">
    <w:nsid w:val="59351C5E"/>
    <w:multiLevelType w:val="hybridMultilevel"/>
    <w:tmpl w:val="E48C80E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4">
    <w:nsid w:val="5D4E4A6B"/>
    <w:multiLevelType w:val="multilevel"/>
    <w:tmpl w:val="2FA64CA8"/>
    <w:lvl w:ilvl="0">
      <w:start w:val="2"/>
      <w:numFmt w:val="none"/>
      <w:lvlText w:val="a."/>
      <w:lvlJc w:val="left"/>
      <w:pPr>
        <w:ind w:left="2988" w:hanging="360"/>
      </w:pPr>
      <w:rPr>
        <w:rFonts w:hint="default"/>
      </w:rPr>
    </w:lvl>
    <w:lvl w:ilvl="1">
      <w:start w:val="2"/>
      <w:numFmt w:val="decimal"/>
      <w:lvlText w:val="%2."/>
      <w:lvlJc w:val="left"/>
      <w:pPr>
        <w:ind w:left="3708" w:hanging="360"/>
      </w:pPr>
      <w:rPr>
        <w:rFonts w:hint="default"/>
      </w:r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35">
    <w:nsid w:val="5E594BD6"/>
    <w:multiLevelType w:val="hybridMultilevel"/>
    <w:tmpl w:val="21FAB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F8114DA"/>
    <w:multiLevelType w:val="multilevel"/>
    <w:tmpl w:val="B192AA90"/>
    <w:lvl w:ilvl="0">
      <w:start w:val="1"/>
      <w:numFmt w:val="bullet"/>
      <w:lvlText w:val=""/>
      <w:lvlJc w:val="left"/>
      <w:pPr>
        <w:ind w:left="2628" w:hanging="360"/>
      </w:pPr>
      <w:rPr>
        <w:rFonts w:ascii="Symbol" w:hAnsi="Symbol" w:hint="default"/>
      </w:rPr>
    </w:lvl>
    <w:lvl w:ilvl="1">
      <w:start w:val="1"/>
      <w:numFmt w:val="lowerLetter"/>
      <w:lvlText w:val="%2."/>
      <w:lvlJc w:val="left"/>
      <w:pPr>
        <w:ind w:left="3348" w:hanging="360"/>
      </w:pPr>
    </w:lvl>
    <w:lvl w:ilvl="2">
      <w:start w:val="1"/>
      <w:numFmt w:val="bullet"/>
      <w:lvlText w:val="-"/>
      <w:lvlJc w:val="left"/>
      <w:pPr>
        <w:ind w:left="4248" w:hanging="360"/>
      </w:pPr>
      <w:rPr>
        <w:rFonts w:ascii="Times New Roman" w:eastAsia="Times New Roman" w:hAnsi="Times New Roman" w:cs="Times New Roman" w:hint="default"/>
      </w:rPr>
    </w:lvl>
    <w:lvl w:ilvl="3">
      <w:start w:val="1"/>
      <w:numFmt w:val="lowerRoman"/>
      <w:lvlText w:val="%4."/>
      <w:lvlJc w:val="left"/>
      <w:pPr>
        <w:ind w:left="5148" w:hanging="720"/>
      </w:pPr>
      <w:rPr>
        <w:rFonts w:hint="default"/>
      </w:r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37">
    <w:nsid w:val="64D8765B"/>
    <w:multiLevelType w:val="hybridMultilevel"/>
    <w:tmpl w:val="C762B40E"/>
    <w:lvl w:ilvl="0" w:tplc="D7E2AD2E">
      <w:start w:val="1"/>
      <w:numFmt w:val="bullet"/>
      <w:lvlText w:val="-"/>
      <w:lvlJc w:val="left"/>
      <w:pPr>
        <w:ind w:left="1146" w:hanging="360"/>
      </w:pPr>
      <w:rPr>
        <w:rFonts w:ascii="Times New Roman" w:hAnsi="Times New Roman"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8">
    <w:nsid w:val="67061C20"/>
    <w:multiLevelType w:val="hybridMultilevel"/>
    <w:tmpl w:val="47E2FE74"/>
    <w:lvl w:ilvl="0" w:tplc="04090019">
      <w:start w:val="1"/>
      <w:numFmt w:val="lowerLetter"/>
      <w:lvlText w:val="%1."/>
      <w:lvlJc w:val="left"/>
      <w:pPr>
        <w:ind w:left="720" w:hanging="360"/>
      </w:pPr>
      <w:rPr>
        <w:rFonts w:hint="default"/>
      </w:rPr>
    </w:lvl>
    <w:lvl w:ilvl="1" w:tplc="539ACC4C" w:tentative="1">
      <w:start w:val="1"/>
      <w:numFmt w:val="bullet"/>
      <w:lvlText w:val="-"/>
      <w:lvlJc w:val="left"/>
      <w:pPr>
        <w:tabs>
          <w:tab w:val="num" w:pos="1440"/>
        </w:tabs>
        <w:ind w:left="1440" w:hanging="360"/>
      </w:pPr>
      <w:rPr>
        <w:rFonts w:ascii="Times" w:hAnsi="Times" w:hint="default"/>
      </w:rPr>
    </w:lvl>
    <w:lvl w:ilvl="2" w:tplc="3B00E764" w:tentative="1">
      <w:start w:val="1"/>
      <w:numFmt w:val="bullet"/>
      <w:lvlText w:val="-"/>
      <w:lvlJc w:val="left"/>
      <w:pPr>
        <w:tabs>
          <w:tab w:val="num" w:pos="2160"/>
        </w:tabs>
        <w:ind w:left="2160" w:hanging="360"/>
      </w:pPr>
      <w:rPr>
        <w:rFonts w:ascii="Times" w:hAnsi="Times" w:hint="default"/>
      </w:rPr>
    </w:lvl>
    <w:lvl w:ilvl="3" w:tplc="63AAD3EE" w:tentative="1">
      <w:start w:val="1"/>
      <w:numFmt w:val="bullet"/>
      <w:lvlText w:val="-"/>
      <w:lvlJc w:val="left"/>
      <w:pPr>
        <w:tabs>
          <w:tab w:val="num" w:pos="2880"/>
        </w:tabs>
        <w:ind w:left="2880" w:hanging="360"/>
      </w:pPr>
      <w:rPr>
        <w:rFonts w:ascii="Times" w:hAnsi="Times" w:hint="default"/>
      </w:rPr>
    </w:lvl>
    <w:lvl w:ilvl="4" w:tplc="063EE7DC" w:tentative="1">
      <w:start w:val="1"/>
      <w:numFmt w:val="bullet"/>
      <w:lvlText w:val="-"/>
      <w:lvlJc w:val="left"/>
      <w:pPr>
        <w:tabs>
          <w:tab w:val="num" w:pos="3600"/>
        </w:tabs>
        <w:ind w:left="3600" w:hanging="360"/>
      </w:pPr>
      <w:rPr>
        <w:rFonts w:ascii="Times" w:hAnsi="Times" w:hint="default"/>
      </w:rPr>
    </w:lvl>
    <w:lvl w:ilvl="5" w:tplc="7406872A" w:tentative="1">
      <w:start w:val="1"/>
      <w:numFmt w:val="bullet"/>
      <w:lvlText w:val="-"/>
      <w:lvlJc w:val="left"/>
      <w:pPr>
        <w:tabs>
          <w:tab w:val="num" w:pos="4320"/>
        </w:tabs>
        <w:ind w:left="4320" w:hanging="360"/>
      </w:pPr>
      <w:rPr>
        <w:rFonts w:ascii="Times" w:hAnsi="Times" w:hint="default"/>
      </w:rPr>
    </w:lvl>
    <w:lvl w:ilvl="6" w:tplc="F326A944" w:tentative="1">
      <w:start w:val="1"/>
      <w:numFmt w:val="bullet"/>
      <w:lvlText w:val="-"/>
      <w:lvlJc w:val="left"/>
      <w:pPr>
        <w:tabs>
          <w:tab w:val="num" w:pos="5040"/>
        </w:tabs>
        <w:ind w:left="5040" w:hanging="360"/>
      </w:pPr>
      <w:rPr>
        <w:rFonts w:ascii="Times" w:hAnsi="Times" w:hint="default"/>
      </w:rPr>
    </w:lvl>
    <w:lvl w:ilvl="7" w:tplc="0A525526" w:tentative="1">
      <w:start w:val="1"/>
      <w:numFmt w:val="bullet"/>
      <w:lvlText w:val="-"/>
      <w:lvlJc w:val="left"/>
      <w:pPr>
        <w:tabs>
          <w:tab w:val="num" w:pos="5760"/>
        </w:tabs>
        <w:ind w:left="5760" w:hanging="360"/>
      </w:pPr>
      <w:rPr>
        <w:rFonts w:ascii="Times" w:hAnsi="Times" w:hint="default"/>
      </w:rPr>
    </w:lvl>
    <w:lvl w:ilvl="8" w:tplc="F2BA75F2" w:tentative="1">
      <w:start w:val="1"/>
      <w:numFmt w:val="bullet"/>
      <w:lvlText w:val="-"/>
      <w:lvlJc w:val="left"/>
      <w:pPr>
        <w:tabs>
          <w:tab w:val="num" w:pos="6480"/>
        </w:tabs>
        <w:ind w:left="6480" w:hanging="360"/>
      </w:pPr>
      <w:rPr>
        <w:rFonts w:ascii="Times" w:hAnsi="Times" w:hint="default"/>
      </w:rPr>
    </w:lvl>
  </w:abstractNum>
  <w:abstractNum w:abstractNumId="39">
    <w:nsid w:val="697C7979"/>
    <w:multiLevelType w:val="hybridMultilevel"/>
    <w:tmpl w:val="D06EC4E6"/>
    <w:lvl w:ilvl="0" w:tplc="408EE690">
      <w:start w:val="2"/>
      <w:numFmt w:val="lowerLetter"/>
      <w:lvlText w:val="%1."/>
      <w:lvlJc w:val="left"/>
      <w:pPr>
        <w:ind w:left="2628" w:hanging="360"/>
      </w:pPr>
      <w:rPr>
        <w:rFonts w:hint="default"/>
      </w:rPr>
    </w:lvl>
    <w:lvl w:ilvl="1" w:tplc="04090019">
      <w:start w:val="1"/>
      <w:numFmt w:val="lowerLetter"/>
      <w:lvlText w:val="%2."/>
      <w:lvlJc w:val="left"/>
      <w:pPr>
        <w:ind w:left="3348" w:hanging="360"/>
      </w:pPr>
    </w:lvl>
    <w:lvl w:ilvl="2" w:tplc="54D4D874">
      <w:start w:val="1"/>
      <w:numFmt w:val="bullet"/>
      <w:lvlText w:val="-"/>
      <w:lvlJc w:val="left"/>
      <w:pPr>
        <w:ind w:left="4248" w:hanging="360"/>
      </w:pPr>
      <w:rPr>
        <w:rFonts w:ascii="Times New Roman" w:eastAsia="Times New Roman" w:hAnsi="Times New Roman" w:cs="Times New Roman" w:hint="default"/>
      </w:rPr>
    </w:lvl>
    <w:lvl w:ilvl="3" w:tplc="27C86B96">
      <w:start w:val="2"/>
      <w:numFmt w:val="lowerRoman"/>
      <w:lvlText w:val="%4."/>
      <w:lvlJc w:val="left"/>
      <w:pPr>
        <w:ind w:left="5148" w:hanging="720"/>
      </w:pPr>
      <w:rPr>
        <w:rFonts w:hint="default"/>
      </w:r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40">
    <w:nsid w:val="6B5D20D8"/>
    <w:multiLevelType w:val="multilevel"/>
    <w:tmpl w:val="48B23D64"/>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41">
    <w:nsid w:val="6CCA6282"/>
    <w:multiLevelType w:val="hybridMultilevel"/>
    <w:tmpl w:val="74CC1C46"/>
    <w:lvl w:ilvl="0" w:tplc="A6B291D0">
      <w:start w:val="1"/>
      <w:numFmt w:val="lowerRoman"/>
      <w:lvlText w:val="%1."/>
      <w:lvlJc w:val="left"/>
      <w:pPr>
        <w:ind w:left="3414" w:hanging="72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42">
    <w:nsid w:val="7138323A"/>
    <w:multiLevelType w:val="hybridMultilevel"/>
    <w:tmpl w:val="26E2E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7E2AD2E">
      <w:start w:val="1"/>
      <w:numFmt w:val="bullet"/>
      <w:lvlText w:val="-"/>
      <w:lvlJc w:val="left"/>
      <w:pPr>
        <w:ind w:left="2160" w:hanging="360"/>
      </w:pPr>
      <w:rPr>
        <w:rFonts w:ascii="Times New Roman" w:hAnsi="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C91FC5"/>
    <w:multiLevelType w:val="hybridMultilevel"/>
    <w:tmpl w:val="FA960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80D6280"/>
    <w:multiLevelType w:val="hybridMultilevel"/>
    <w:tmpl w:val="340C3A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4"/>
  </w:num>
  <w:num w:numId="2">
    <w:abstractNumId w:val="21"/>
  </w:num>
  <w:num w:numId="3">
    <w:abstractNumId w:val="32"/>
  </w:num>
  <w:num w:numId="4">
    <w:abstractNumId w:val="38"/>
  </w:num>
  <w:num w:numId="5">
    <w:abstractNumId w:val="26"/>
  </w:num>
  <w:num w:numId="6">
    <w:abstractNumId w:val="3"/>
  </w:num>
  <w:num w:numId="7">
    <w:abstractNumId w:val="20"/>
  </w:num>
  <w:num w:numId="8">
    <w:abstractNumId w:val="28"/>
  </w:num>
  <w:num w:numId="9">
    <w:abstractNumId w:val="15"/>
  </w:num>
  <w:num w:numId="10">
    <w:abstractNumId w:val="2"/>
  </w:num>
  <w:num w:numId="11">
    <w:abstractNumId w:val="39"/>
  </w:num>
  <w:num w:numId="12">
    <w:abstractNumId w:val="10"/>
  </w:num>
  <w:num w:numId="13">
    <w:abstractNumId w:val="31"/>
  </w:num>
  <w:num w:numId="14">
    <w:abstractNumId w:val="8"/>
  </w:num>
  <w:num w:numId="15">
    <w:abstractNumId w:val="19"/>
  </w:num>
  <w:num w:numId="16">
    <w:abstractNumId w:val="42"/>
  </w:num>
  <w:num w:numId="17">
    <w:abstractNumId w:val="37"/>
  </w:num>
  <w:num w:numId="18">
    <w:abstractNumId w:val="44"/>
  </w:num>
  <w:num w:numId="19">
    <w:abstractNumId w:val="41"/>
  </w:num>
  <w:num w:numId="20">
    <w:abstractNumId w:val="33"/>
  </w:num>
  <w:num w:numId="21">
    <w:abstractNumId w:val="6"/>
  </w:num>
  <w:num w:numId="22">
    <w:abstractNumId w:val="29"/>
  </w:num>
  <w:num w:numId="23">
    <w:abstractNumId w:val="14"/>
  </w:num>
  <w:num w:numId="24">
    <w:abstractNumId w:val="18"/>
  </w:num>
  <w:num w:numId="25">
    <w:abstractNumId w:val="4"/>
  </w:num>
  <w:num w:numId="26">
    <w:abstractNumId w:val="5"/>
  </w:num>
  <w:num w:numId="27">
    <w:abstractNumId w:val="12"/>
  </w:num>
  <w:num w:numId="28">
    <w:abstractNumId w:val="43"/>
  </w:num>
  <w:num w:numId="29">
    <w:abstractNumId w:val="35"/>
  </w:num>
  <w:num w:numId="30">
    <w:abstractNumId w:val="22"/>
  </w:num>
  <w:num w:numId="31">
    <w:abstractNumId w:val="40"/>
  </w:num>
  <w:num w:numId="32">
    <w:abstractNumId w:val="11"/>
  </w:num>
  <w:num w:numId="33">
    <w:abstractNumId w:val="16"/>
  </w:num>
  <w:num w:numId="34">
    <w:abstractNumId w:val="13"/>
  </w:num>
  <w:num w:numId="35">
    <w:abstractNumId w:val="36"/>
  </w:num>
  <w:num w:numId="36">
    <w:abstractNumId w:val="0"/>
  </w:num>
  <w:num w:numId="37">
    <w:abstractNumId w:val="1"/>
  </w:num>
  <w:num w:numId="38">
    <w:abstractNumId w:val="34"/>
  </w:num>
  <w:num w:numId="39">
    <w:abstractNumId w:val="17"/>
  </w:num>
  <w:num w:numId="40">
    <w:abstractNumId w:val="30"/>
  </w:num>
  <w:num w:numId="41">
    <w:abstractNumId w:val="27"/>
  </w:num>
  <w:num w:numId="42">
    <w:abstractNumId w:val="7"/>
  </w:num>
  <w:num w:numId="43">
    <w:abstractNumId w:val="23"/>
  </w:num>
  <w:num w:numId="44">
    <w:abstractNumId w:val="25"/>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zwtf29aqaa5w5epx9sxwp9uxv9atat2t29f&quot;&gt;Protocol&lt;record-ids&gt;&lt;item&gt;9&lt;/item&gt;&lt;item&gt;12&lt;/item&gt;&lt;item&gt;13&lt;/item&gt;&lt;item&gt;19&lt;/item&gt;&lt;item&gt;27&lt;/item&gt;&lt;item&gt;135&lt;/item&gt;&lt;item&gt;137&lt;/item&gt;&lt;/record-ids&gt;&lt;/item&gt;&lt;/Libraries&gt;"/>
  </w:docVars>
  <w:rsids>
    <w:rsidRoot w:val="001064A1"/>
    <w:rsid w:val="00000A67"/>
    <w:rsid w:val="00003D01"/>
    <w:rsid w:val="00006A64"/>
    <w:rsid w:val="0001752F"/>
    <w:rsid w:val="000510A1"/>
    <w:rsid w:val="00060DEE"/>
    <w:rsid w:val="00067713"/>
    <w:rsid w:val="00076B15"/>
    <w:rsid w:val="00092B9B"/>
    <w:rsid w:val="000A4B8C"/>
    <w:rsid w:val="000B7605"/>
    <w:rsid w:val="000F0C8D"/>
    <w:rsid w:val="000F3B7A"/>
    <w:rsid w:val="0010337F"/>
    <w:rsid w:val="001064A1"/>
    <w:rsid w:val="00120D0D"/>
    <w:rsid w:val="0016169A"/>
    <w:rsid w:val="00162EE5"/>
    <w:rsid w:val="00172FEE"/>
    <w:rsid w:val="00197AE5"/>
    <w:rsid w:val="001B2590"/>
    <w:rsid w:val="001F5755"/>
    <w:rsid w:val="002014A8"/>
    <w:rsid w:val="002125C7"/>
    <w:rsid w:val="00227969"/>
    <w:rsid w:val="0023709D"/>
    <w:rsid w:val="00257C57"/>
    <w:rsid w:val="002F408F"/>
    <w:rsid w:val="00313396"/>
    <w:rsid w:val="00317321"/>
    <w:rsid w:val="00330391"/>
    <w:rsid w:val="003A2D98"/>
    <w:rsid w:val="003B41CC"/>
    <w:rsid w:val="003C1FFC"/>
    <w:rsid w:val="003D1494"/>
    <w:rsid w:val="003D2C40"/>
    <w:rsid w:val="003E397B"/>
    <w:rsid w:val="00440711"/>
    <w:rsid w:val="004761BC"/>
    <w:rsid w:val="00482DEA"/>
    <w:rsid w:val="004C3C3E"/>
    <w:rsid w:val="004C6D1D"/>
    <w:rsid w:val="004D51F7"/>
    <w:rsid w:val="004F5803"/>
    <w:rsid w:val="004F71D9"/>
    <w:rsid w:val="00500592"/>
    <w:rsid w:val="00504215"/>
    <w:rsid w:val="0053441E"/>
    <w:rsid w:val="00541A01"/>
    <w:rsid w:val="00575A8A"/>
    <w:rsid w:val="00587C91"/>
    <w:rsid w:val="005A431D"/>
    <w:rsid w:val="005A7212"/>
    <w:rsid w:val="006146C1"/>
    <w:rsid w:val="00627B56"/>
    <w:rsid w:val="00634BEE"/>
    <w:rsid w:val="00637EAC"/>
    <w:rsid w:val="0064653D"/>
    <w:rsid w:val="006656B7"/>
    <w:rsid w:val="00666C58"/>
    <w:rsid w:val="006871D7"/>
    <w:rsid w:val="0069153E"/>
    <w:rsid w:val="00695706"/>
    <w:rsid w:val="006A331D"/>
    <w:rsid w:val="006A6CE5"/>
    <w:rsid w:val="006E56AD"/>
    <w:rsid w:val="00725F95"/>
    <w:rsid w:val="00730409"/>
    <w:rsid w:val="0075693C"/>
    <w:rsid w:val="0076234C"/>
    <w:rsid w:val="007752C0"/>
    <w:rsid w:val="00793511"/>
    <w:rsid w:val="007971A8"/>
    <w:rsid w:val="007A6F3E"/>
    <w:rsid w:val="007F280D"/>
    <w:rsid w:val="007F5EE1"/>
    <w:rsid w:val="008058AB"/>
    <w:rsid w:val="00817CF5"/>
    <w:rsid w:val="00836071"/>
    <w:rsid w:val="00841098"/>
    <w:rsid w:val="00867962"/>
    <w:rsid w:val="00881BBA"/>
    <w:rsid w:val="008A2A85"/>
    <w:rsid w:val="008A54A3"/>
    <w:rsid w:val="008B73AB"/>
    <w:rsid w:val="008D1C44"/>
    <w:rsid w:val="008D3265"/>
    <w:rsid w:val="00903A2A"/>
    <w:rsid w:val="009072A9"/>
    <w:rsid w:val="0091779F"/>
    <w:rsid w:val="00924E05"/>
    <w:rsid w:val="00961199"/>
    <w:rsid w:val="00982416"/>
    <w:rsid w:val="009A2D63"/>
    <w:rsid w:val="009C05FF"/>
    <w:rsid w:val="009C349E"/>
    <w:rsid w:val="009C562A"/>
    <w:rsid w:val="009C606B"/>
    <w:rsid w:val="009D6617"/>
    <w:rsid w:val="00A333E3"/>
    <w:rsid w:val="00A37321"/>
    <w:rsid w:val="00A46FB4"/>
    <w:rsid w:val="00A65DB8"/>
    <w:rsid w:val="00A70069"/>
    <w:rsid w:val="00A7351C"/>
    <w:rsid w:val="00A90DB9"/>
    <w:rsid w:val="00A968DB"/>
    <w:rsid w:val="00AA5E68"/>
    <w:rsid w:val="00AC5F89"/>
    <w:rsid w:val="00AE2C09"/>
    <w:rsid w:val="00B13ABF"/>
    <w:rsid w:val="00B6271D"/>
    <w:rsid w:val="00B666FE"/>
    <w:rsid w:val="00C214C2"/>
    <w:rsid w:val="00C35294"/>
    <w:rsid w:val="00C96F46"/>
    <w:rsid w:val="00CE44BE"/>
    <w:rsid w:val="00D03579"/>
    <w:rsid w:val="00D15BB9"/>
    <w:rsid w:val="00D36CC7"/>
    <w:rsid w:val="00D661AD"/>
    <w:rsid w:val="00DD41B6"/>
    <w:rsid w:val="00DE2783"/>
    <w:rsid w:val="00E40CA9"/>
    <w:rsid w:val="00E52BDC"/>
    <w:rsid w:val="00E5641F"/>
    <w:rsid w:val="00E71A8E"/>
    <w:rsid w:val="00EA082D"/>
    <w:rsid w:val="00EB0F41"/>
    <w:rsid w:val="00EB614A"/>
    <w:rsid w:val="00EE7D7C"/>
    <w:rsid w:val="00F01C15"/>
    <w:rsid w:val="00F02F46"/>
    <w:rsid w:val="00F06684"/>
    <w:rsid w:val="00F47994"/>
    <w:rsid w:val="00F71D3E"/>
    <w:rsid w:val="00F8344E"/>
    <w:rsid w:val="00F85C4D"/>
    <w:rsid w:val="00F87A59"/>
    <w:rsid w:val="00F9034C"/>
    <w:rsid w:val="00FB5720"/>
    <w:rsid w:val="00FF06A9"/>
    <w:rsid w:val="00FF3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AEBA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64A1"/>
    <w:pPr>
      <w:widowControl w:val="0"/>
    </w:pPr>
    <w:rPr>
      <w:rFonts w:ascii="Times New Roman" w:eastAsia="Times New Roman" w:hAnsi="Times New Roman" w:cs="Times New Roman"/>
      <w:sz w:val="22"/>
      <w:szCs w:val="22"/>
    </w:rPr>
  </w:style>
  <w:style w:type="paragraph" w:styleId="Heading1">
    <w:name w:val="heading 1"/>
    <w:basedOn w:val="Normal"/>
    <w:link w:val="Heading1Char"/>
    <w:uiPriority w:val="1"/>
    <w:qFormat/>
    <w:rsid w:val="001064A1"/>
    <w:pPr>
      <w:ind w:left="146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64A1"/>
    <w:rPr>
      <w:rFonts w:ascii="Times New Roman" w:eastAsia="Times New Roman" w:hAnsi="Times New Roman" w:cs="Times New Roman"/>
      <w:b/>
      <w:bCs/>
    </w:rPr>
  </w:style>
  <w:style w:type="paragraph" w:styleId="BodyText">
    <w:name w:val="Body Text"/>
    <w:basedOn w:val="Normal"/>
    <w:link w:val="BodyTextChar"/>
    <w:uiPriority w:val="1"/>
    <w:qFormat/>
    <w:rsid w:val="001064A1"/>
    <w:rPr>
      <w:sz w:val="24"/>
      <w:szCs w:val="24"/>
    </w:rPr>
  </w:style>
  <w:style w:type="character" w:customStyle="1" w:styleId="BodyTextChar">
    <w:name w:val="Body Text Char"/>
    <w:basedOn w:val="DefaultParagraphFont"/>
    <w:link w:val="BodyText"/>
    <w:uiPriority w:val="1"/>
    <w:rsid w:val="001064A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064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64A1"/>
    <w:rPr>
      <w:rFonts w:ascii="Lucida Grande" w:eastAsia="Times New Roman" w:hAnsi="Lucida Grande" w:cs="Lucida Grande"/>
      <w:sz w:val="18"/>
      <w:szCs w:val="18"/>
    </w:rPr>
  </w:style>
  <w:style w:type="table" w:styleId="TableGrid">
    <w:name w:val="Table Grid"/>
    <w:basedOn w:val="TableNormal"/>
    <w:uiPriority w:val="59"/>
    <w:rsid w:val="001064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064A1"/>
    <w:pPr>
      <w:ind w:left="720"/>
      <w:contextualSpacing/>
    </w:pPr>
  </w:style>
  <w:style w:type="character" w:styleId="Hyperlink">
    <w:name w:val="Hyperlink"/>
    <w:basedOn w:val="DefaultParagraphFont"/>
    <w:uiPriority w:val="99"/>
    <w:unhideWhenUsed/>
    <w:rsid w:val="003D2C40"/>
    <w:rPr>
      <w:color w:val="0000FF" w:themeColor="hyperlink"/>
      <w:u w:val="single"/>
    </w:rPr>
  </w:style>
  <w:style w:type="character" w:styleId="FollowedHyperlink">
    <w:name w:val="FollowedHyperlink"/>
    <w:basedOn w:val="DefaultParagraphFont"/>
    <w:uiPriority w:val="99"/>
    <w:semiHidden/>
    <w:unhideWhenUsed/>
    <w:rsid w:val="003D2C40"/>
    <w:rPr>
      <w:color w:val="800080" w:themeColor="followedHyperlink"/>
      <w:u w:val="single"/>
    </w:rPr>
  </w:style>
  <w:style w:type="paragraph" w:styleId="Footer">
    <w:name w:val="footer"/>
    <w:basedOn w:val="Normal"/>
    <w:link w:val="FooterChar"/>
    <w:uiPriority w:val="99"/>
    <w:unhideWhenUsed/>
    <w:rsid w:val="007752C0"/>
    <w:pPr>
      <w:tabs>
        <w:tab w:val="center" w:pos="4320"/>
        <w:tab w:val="right" w:pos="8640"/>
      </w:tabs>
    </w:pPr>
  </w:style>
  <w:style w:type="character" w:customStyle="1" w:styleId="FooterChar">
    <w:name w:val="Footer Char"/>
    <w:basedOn w:val="DefaultParagraphFont"/>
    <w:link w:val="Footer"/>
    <w:uiPriority w:val="99"/>
    <w:rsid w:val="007752C0"/>
    <w:rPr>
      <w:rFonts w:ascii="Times New Roman" w:eastAsia="Times New Roman" w:hAnsi="Times New Roman" w:cs="Times New Roman"/>
      <w:sz w:val="22"/>
      <w:szCs w:val="22"/>
    </w:rPr>
  </w:style>
  <w:style w:type="paragraph" w:styleId="NoSpacing">
    <w:name w:val="No Spacing"/>
    <w:link w:val="NoSpacingChar"/>
    <w:uiPriority w:val="1"/>
    <w:qFormat/>
    <w:rsid w:val="002014A8"/>
    <w:rPr>
      <w:sz w:val="22"/>
      <w:szCs w:val="22"/>
    </w:rPr>
  </w:style>
  <w:style w:type="character" w:customStyle="1" w:styleId="NoSpacingChar">
    <w:name w:val="No Spacing Char"/>
    <w:basedOn w:val="DefaultParagraphFont"/>
    <w:link w:val="NoSpacing"/>
    <w:uiPriority w:val="1"/>
    <w:rsid w:val="002014A8"/>
    <w:rPr>
      <w:sz w:val="22"/>
      <w:szCs w:val="22"/>
    </w:rPr>
  </w:style>
  <w:style w:type="character" w:customStyle="1" w:styleId="ListParagraphChar">
    <w:name w:val="List Paragraph Char"/>
    <w:basedOn w:val="DefaultParagraphFont"/>
    <w:link w:val="ListParagraph"/>
    <w:uiPriority w:val="34"/>
    <w:rsid w:val="002014A8"/>
    <w:rPr>
      <w:rFonts w:ascii="Times New Roman" w:eastAsia="Times New Roman" w:hAnsi="Times New Roman" w:cs="Times New Roman"/>
      <w:sz w:val="22"/>
      <w:szCs w:val="22"/>
    </w:rPr>
  </w:style>
  <w:style w:type="paragraph" w:customStyle="1" w:styleId="EndNoteBibliographyTitle">
    <w:name w:val="EndNote Bibliography Title"/>
    <w:basedOn w:val="Normal"/>
    <w:rsid w:val="004F71D9"/>
    <w:pPr>
      <w:jc w:val="center"/>
    </w:pPr>
  </w:style>
  <w:style w:type="paragraph" w:customStyle="1" w:styleId="EndNoteBibliography">
    <w:name w:val="EndNote Bibliography"/>
    <w:basedOn w:val="Normal"/>
    <w:rsid w:val="004F71D9"/>
  </w:style>
  <w:style w:type="character" w:styleId="CommentReference">
    <w:name w:val="annotation reference"/>
    <w:basedOn w:val="DefaultParagraphFont"/>
    <w:uiPriority w:val="99"/>
    <w:semiHidden/>
    <w:unhideWhenUsed/>
    <w:rsid w:val="00162EE5"/>
    <w:rPr>
      <w:sz w:val="18"/>
      <w:szCs w:val="18"/>
    </w:rPr>
  </w:style>
  <w:style w:type="paragraph" w:styleId="CommentText">
    <w:name w:val="annotation text"/>
    <w:basedOn w:val="Normal"/>
    <w:link w:val="CommentTextChar"/>
    <w:uiPriority w:val="99"/>
    <w:semiHidden/>
    <w:unhideWhenUsed/>
    <w:rsid w:val="00162EE5"/>
    <w:rPr>
      <w:sz w:val="24"/>
      <w:szCs w:val="24"/>
    </w:rPr>
  </w:style>
  <w:style w:type="character" w:customStyle="1" w:styleId="CommentTextChar">
    <w:name w:val="Comment Text Char"/>
    <w:basedOn w:val="DefaultParagraphFont"/>
    <w:link w:val="CommentText"/>
    <w:uiPriority w:val="99"/>
    <w:semiHidden/>
    <w:rsid w:val="00162EE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2EE5"/>
    <w:rPr>
      <w:b/>
      <w:bCs/>
      <w:sz w:val="20"/>
      <w:szCs w:val="20"/>
    </w:rPr>
  </w:style>
  <w:style w:type="character" w:customStyle="1" w:styleId="CommentSubjectChar">
    <w:name w:val="Comment Subject Char"/>
    <w:basedOn w:val="CommentTextChar"/>
    <w:link w:val="CommentSubject"/>
    <w:uiPriority w:val="99"/>
    <w:semiHidden/>
    <w:rsid w:val="00162EE5"/>
    <w:rPr>
      <w:rFonts w:ascii="Times New Roman" w:eastAsia="Times New Roman" w:hAnsi="Times New Roman" w:cs="Times New Roman"/>
      <w:b/>
      <w:bCs/>
      <w:sz w:val="20"/>
      <w:szCs w:val="20"/>
    </w:rPr>
  </w:style>
  <w:style w:type="character" w:customStyle="1" w:styleId="WW8Num9z2">
    <w:name w:val="WW8Num9z2"/>
    <w:rsid w:val="000510A1"/>
    <w:rPr>
      <w:rFonts w:ascii="Wingdings" w:hAnsi="Wingdings" w:cs="Wingdings"/>
    </w:rPr>
  </w:style>
  <w:style w:type="paragraph" w:customStyle="1" w:styleId="Textkrper2">
    <w:name w:val="Textkörper 2"/>
    <w:basedOn w:val="Normal"/>
    <w:rsid w:val="00924E05"/>
    <w:pPr>
      <w:widowControl/>
      <w:suppressAutoHyphens/>
      <w:autoSpaceDE w:val="0"/>
      <w:spacing w:line="480" w:lineRule="auto"/>
      <w:jc w:val="both"/>
    </w:pPr>
    <w:rPr>
      <w:lang w:val="en-GB" w:eastAsia="zh-CN"/>
    </w:rPr>
  </w:style>
  <w:style w:type="paragraph" w:styleId="Revision">
    <w:name w:val="Revision"/>
    <w:hidden/>
    <w:uiPriority w:val="99"/>
    <w:semiHidden/>
    <w:rsid w:val="007F280D"/>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4C6D1D"/>
    <w:pPr>
      <w:tabs>
        <w:tab w:val="center" w:pos="4320"/>
        <w:tab w:val="right" w:pos="8640"/>
      </w:tabs>
    </w:pPr>
  </w:style>
  <w:style w:type="character" w:customStyle="1" w:styleId="HeaderChar">
    <w:name w:val="Header Char"/>
    <w:basedOn w:val="DefaultParagraphFont"/>
    <w:link w:val="Header"/>
    <w:uiPriority w:val="99"/>
    <w:rsid w:val="004C6D1D"/>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64A1"/>
    <w:pPr>
      <w:widowControl w:val="0"/>
    </w:pPr>
    <w:rPr>
      <w:rFonts w:ascii="Times New Roman" w:eastAsia="Times New Roman" w:hAnsi="Times New Roman" w:cs="Times New Roman"/>
      <w:sz w:val="22"/>
      <w:szCs w:val="22"/>
    </w:rPr>
  </w:style>
  <w:style w:type="paragraph" w:styleId="Heading1">
    <w:name w:val="heading 1"/>
    <w:basedOn w:val="Normal"/>
    <w:link w:val="Heading1Char"/>
    <w:uiPriority w:val="1"/>
    <w:qFormat/>
    <w:rsid w:val="001064A1"/>
    <w:pPr>
      <w:ind w:left="146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64A1"/>
    <w:rPr>
      <w:rFonts w:ascii="Times New Roman" w:eastAsia="Times New Roman" w:hAnsi="Times New Roman" w:cs="Times New Roman"/>
      <w:b/>
      <w:bCs/>
    </w:rPr>
  </w:style>
  <w:style w:type="paragraph" w:styleId="BodyText">
    <w:name w:val="Body Text"/>
    <w:basedOn w:val="Normal"/>
    <w:link w:val="BodyTextChar"/>
    <w:uiPriority w:val="1"/>
    <w:qFormat/>
    <w:rsid w:val="001064A1"/>
    <w:rPr>
      <w:sz w:val="24"/>
      <w:szCs w:val="24"/>
    </w:rPr>
  </w:style>
  <w:style w:type="character" w:customStyle="1" w:styleId="BodyTextChar">
    <w:name w:val="Body Text Char"/>
    <w:basedOn w:val="DefaultParagraphFont"/>
    <w:link w:val="BodyText"/>
    <w:uiPriority w:val="1"/>
    <w:rsid w:val="001064A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064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64A1"/>
    <w:rPr>
      <w:rFonts w:ascii="Lucida Grande" w:eastAsia="Times New Roman" w:hAnsi="Lucida Grande" w:cs="Lucida Grande"/>
      <w:sz w:val="18"/>
      <w:szCs w:val="18"/>
    </w:rPr>
  </w:style>
  <w:style w:type="table" w:styleId="TableGrid">
    <w:name w:val="Table Grid"/>
    <w:basedOn w:val="TableNormal"/>
    <w:uiPriority w:val="59"/>
    <w:rsid w:val="001064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064A1"/>
    <w:pPr>
      <w:ind w:left="720"/>
      <w:contextualSpacing/>
    </w:pPr>
  </w:style>
  <w:style w:type="character" w:styleId="Hyperlink">
    <w:name w:val="Hyperlink"/>
    <w:basedOn w:val="DefaultParagraphFont"/>
    <w:uiPriority w:val="99"/>
    <w:unhideWhenUsed/>
    <w:rsid w:val="003D2C40"/>
    <w:rPr>
      <w:color w:val="0000FF" w:themeColor="hyperlink"/>
      <w:u w:val="single"/>
    </w:rPr>
  </w:style>
  <w:style w:type="character" w:styleId="FollowedHyperlink">
    <w:name w:val="FollowedHyperlink"/>
    <w:basedOn w:val="DefaultParagraphFont"/>
    <w:uiPriority w:val="99"/>
    <w:semiHidden/>
    <w:unhideWhenUsed/>
    <w:rsid w:val="003D2C40"/>
    <w:rPr>
      <w:color w:val="800080" w:themeColor="followedHyperlink"/>
      <w:u w:val="single"/>
    </w:rPr>
  </w:style>
  <w:style w:type="paragraph" w:styleId="Footer">
    <w:name w:val="footer"/>
    <w:basedOn w:val="Normal"/>
    <w:link w:val="FooterChar"/>
    <w:uiPriority w:val="99"/>
    <w:unhideWhenUsed/>
    <w:rsid w:val="007752C0"/>
    <w:pPr>
      <w:tabs>
        <w:tab w:val="center" w:pos="4320"/>
        <w:tab w:val="right" w:pos="8640"/>
      </w:tabs>
    </w:pPr>
  </w:style>
  <w:style w:type="character" w:customStyle="1" w:styleId="FooterChar">
    <w:name w:val="Footer Char"/>
    <w:basedOn w:val="DefaultParagraphFont"/>
    <w:link w:val="Footer"/>
    <w:uiPriority w:val="99"/>
    <w:rsid w:val="007752C0"/>
    <w:rPr>
      <w:rFonts w:ascii="Times New Roman" w:eastAsia="Times New Roman" w:hAnsi="Times New Roman" w:cs="Times New Roman"/>
      <w:sz w:val="22"/>
      <w:szCs w:val="22"/>
    </w:rPr>
  </w:style>
  <w:style w:type="paragraph" w:styleId="NoSpacing">
    <w:name w:val="No Spacing"/>
    <w:link w:val="NoSpacingChar"/>
    <w:uiPriority w:val="1"/>
    <w:qFormat/>
    <w:rsid w:val="002014A8"/>
    <w:rPr>
      <w:sz w:val="22"/>
      <w:szCs w:val="22"/>
    </w:rPr>
  </w:style>
  <w:style w:type="character" w:customStyle="1" w:styleId="NoSpacingChar">
    <w:name w:val="No Spacing Char"/>
    <w:basedOn w:val="DefaultParagraphFont"/>
    <w:link w:val="NoSpacing"/>
    <w:uiPriority w:val="1"/>
    <w:rsid w:val="002014A8"/>
    <w:rPr>
      <w:sz w:val="22"/>
      <w:szCs w:val="22"/>
    </w:rPr>
  </w:style>
  <w:style w:type="character" w:customStyle="1" w:styleId="ListParagraphChar">
    <w:name w:val="List Paragraph Char"/>
    <w:basedOn w:val="DefaultParagraphFont"/>
    <w:link w:val="ListParagraph"/>
    <w:uiPriority w:val="34"/>
    <w:rsid w:val="002014A8"/>
    <w:rPr>
      <w:rFonts w:ascii="Times New Roman" w:eastAsia="Times New Roman" w:hAnsi="Times New Roman" w:cs="Times New Roman"/>
      <w:sz w:val="22"/>
      <w:szCs w:val="22"/>
    </w:rPr>
  </w:style>
  <w:style w:type="paragraph" w:customStyle="1" w:styleId="EndNoteBibliographyTitle">
    <w:name w:val="EndNote Bibliography Title"/>
    <w:basedOn w:val="Normal"/>
    <w:rsid w:val="004F71D9"/>
    <w:pPr>
      <w:jc w:val="center"/>
    </w:pPr>
  </w:style>
  <w:style w:type="paragraph" w:customStyle="1" w:styleId="EndNoteBibliography">
    <w:name w:val="EndNote Bibliography"/>
    <w:basedOn w:val="Normal"/>
    <w:rsid w:val="004F71D9"/>
  </w:style>
  <w:style w:type="character" w:styleId="CommentReference">
    <w:name w:val="annotation reference"/>
    <w:basedOn w:val="DefaultParagraphFont"/>
    <w:uiPriority w:val="99"/>
    <w:semiHidden/>
    <w:unhideWhenUsed/>
    <w:rsid w:val="00162EE5"/>
    <w:rPr>
      <w:sz w:val="18"/>
      <w:szCs w:val="18"/>
    </w:rPr>
  </w:style>
  <w:style w:type="paragraph" w:styleId="CommentText">
    <w:name w:val="annotation text"/>
    <w:basedOn w:val="Normal"/>
    <w:link w:val="CommentTextChar"/>
    <w:uiPriority w:val="99"/>
    <w:semiHidden/>
    <w:unhideWhenUsed/>
    <w:rsid w:val="00162EE5"/>
    <w:rPr>
      <w:sz w:val="24"/>
      <w:szCs w:val="24"/>
    </w:rPr>
  </w:style>
  <w:style w:type="character" w:customStyle="1" w:styleId="CommentTextChar">
    <w:name w:val="Comment Text Char"/>
    <w:basedOn w:val="DefaultParagraphFont"/>
    <w:link w:val="CommentText"/>
    <w:uiPriority w:val="99"/>
    <w:semiHidden/>
    <w:rsid w:val="00162EE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2EE5"/>
    <w:rPr>
      <w:b/>
      <w:bCs/>
      <w:sz w:val="20"/>
      <w:szCs w:val="20"/>
    </w:rPr>
  </w:style>
  <w:style w:type="character" w:customStyle="1" w:styleId="CommentSubjectChar">
    <w:name w:val="Comment Subject Char"/>
    <w:basedOn w:val="CommentTextChar"/>
    <w:link w:val="CommentSubject"/>
    <w:uiPriority w:val="99"/>
    <w:semiHidden/>
    <w:rsid w:val="00162EE5"/>
    <w:rPr>
      <w:rFonts w:ascii="Times New Roman" w:eastAsia="Times New Roman" w:hAnsi="Times New Roman" w:cs="Times New Roman"/>
      <w:b/>
      <w:bCs/>
      <w:sz w:val="20"/>
      <w:szCs w:val="20"/>
    </w:rPr>
  </w:style>
  <w:style w:type="character" w:customStyle="1" w:styleId="WW8Num9z2">
    <w:name w:val="WW8Num9z2"/>
    <w:rsid w:val="000510A1"/>
    <w:rPr>
      <w:rFonts w:ascii="Wingdings" w:hAnsi="Wingdings" w:cs="Wingdings"/>
    </w:rPr>
  </w:style>
  <w:style w:type="paragraph" w:customStyle="1" w:styleId="Textkrper2">
    <w:name w:val="Textkörper 2"/>
    <w:basedOn w:val="Normal"/>
    <w:rsid w:val="00924E05"/>
    <w:pPr>
      <w:widowControl/>
      <w:suppressAutoHyphens/>
      <w:autoSpaceDE w:val="0"/>
      <w:spacing w:line="480" w:lineRule="auto"/>
      <w:jc w:val="both"/>
    </w:pPr>
    <w:rPr>
      <w:lang w:val="en-GB" w:eastAsia="zh-CN"/>
    </w:rPr>
  </w:style>
  <w:style w:type="paragraph" w:styleId="Revision">
    <w:name w:val="Revision"/>
    <w:hidden/>
    <w:uiPriority w:val="99"/>
    <w:semiHidden/>
    <w:rsid w:val="007F280D"/>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4C6D1D"/>
    <w:pPr>
      <w:tabs>
        <w:tab w:val="center" w:pos="4320"/>
        <w:tab w:val="right" w:pos="8640"/>
      </w:tabs>
    </w:pPr>
  </w:style>
  <w:style w:type="character" w:customStyle="1" w:styleId="HeaderChar">
    <w:name w:val="Header Char"/>
    <w:basedOn w:val="DefaultParagraphFont"/>
    <w:link w:val="Header"/>
    <w:uiPriority w:val="99"/>
    <w:rsid w:val="004C6D1D"/>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03668">
      <w:bodyDiv w:val="1"/>
      <w:marLeft w:val="0"/>
      <w:marRight w:val="0"/>
      <w:marTop w:val="0"/>
      <w:marBottom w:val="0"/>
      <w:divBdr>
        <w:top w:val="none" w:sz="0" w:space="0" w:color="auto"/>
        <w:left w:val="none" w:sz="0" w:space="0" w:color="auto"/>
        <w:bottom w:val="none" w:sz="0" w:space="0" w:color="auto"/>
        <w:right w:val="none" w:sz="0" w:space="0" w:color="auto"/>
      </w:divBdr>
    </w:div>
    <w:div w:id="834030930">
      <w:bodyDiv w:val="1"/>
      <w:marLeft w:val="0"/>
      <w:marRight w:val="0"/>
      <w:marTop w:val="0"/>
      <w:marBottom w:val="0"/>
      <w:divBdr>
        <w:top w:val="none" w:sz="0" w:space="0" w:color="auto"/>
        <w:left w:val="none" w:sz="0" w:space="0" w:color="auto"/>
        <w:bottom w:val="none" w:sz="0" w:space="0" w:color="auto"/>
        <w:right w:val="none" w:sz="0" w:space="0" w:color="auto"/>
      </w:divBdr>
      <w:divsChild>
        <w:div w:id="1117994071">
          <w:marLeft w:val="144"/>
          <w:marRight w:val="0"/>
          <w:marTop w:val="0"/>
          <w:marBottom w:val="0"/>
          <w:divBdr>
            <w:top w:val="none" w:sz="0" w:space="0" w:color="auto"/>
            <w:left w:val="none" w:sz="0" w:space="0" w:color="auto"/>
            <w:bottom w:val="none" w:sz="0" w:space="0" w:color="auto"/>
            <w:right w:val="none" w:sz="0" w:space="0" w:color="auto"/>
          </w:divBdr>
        </w:div>
        <w:div w:id="611324240">
          <w:marLeft w:val="144"/>
          <w:marRight w:val="0"/>
          <w:marTop w:val="0"/>
          <w:marBottom w:val="0"/>
          <w:divBdr>
            <w:top w:val="none" w:sz="0" w:space="0" w:color="auto"/>
            <w:left w:val="none" w:sz="0" w:space="0" w:color="auto"/>
            <w:bottom w:val="none" w:sz="0" w:space="0" w:color="auto"/>
            <w:right w:val="none" w:sz="0" w:space="0" w:color="auto"/>
          </w:divBdr>
        </w:div>
        <w:div w:id="620183049">
          <w:marLeft w:val="144"/>
          <w:marRight w:val="0"/>
          <w:marTop w:val="0"/>
          <w:marBottom w:val="0"/>
          <w:divBdr>
            <w:top w:val="none" w:sz="0" w:space="0" w:color="auto"/>
            <w:left w:val="none" w:sz="0" w:space="0" w:color="auto"/>
            <w:bottom w:val="none" w:sz="0" w:space="0" w:color="auto"/>
            <w:right w:val="none" w:sz="0" w:space="0" w:color="auto"/>
          </w:divBdr>
        </w:div>
        <w:div w:id="1363361578">
          <w:marLeft w:val="144"/>
          <w:marRight w:val="0"/>
          <w:marTop w:val="0"/>
          <w:marBottom w:val="0"/>
          <w:divBdr>
            <w:top w:val="none" w:sz="0" w:space="0" w:color="auto"/>
            <w:left w:val="none" w:sz="0" w:space="0" w:color="auto"/>
            <w:bottom w:val="none" w:sz="0" w:space="0" w:color="auto"/>
            <w:right w:val="none" w:sz="0" w:space="0" w:color="auto"/>
          </w:divBdr>
        </w:div>
        <w:div w:id="1412897154">
          <w:marLeft w:val="144"/>
          <w:marRight w:val="0"/>
          <w:marTop w:val="0"/>
          <w:marBottom w:val="0"/>
          <w:divBdr>
            <w:top w:val="none" w:sz="0" w:space="0" w:color="auto"/>
            <w:left w:val="none" w:sz="0" w:space="0" w:color="auto"/>
            <w:bottom w:val="none" w:sz="0" w:space="0" w:color="auto"/>
            <w:right w:val="none" w:sz="0" w:space="0" w:color="auto"/>
          </w:divBdr>
        </w:div>
        <w:div w:id="720666451">
          <w:marLeft w:val="144"/>
          <w:marRight w:val="0"/>
          <w:marTop w:val="0"/>
          <w:marBottom w:val="0"/>
          <w:divBdr>
            <w:top w:val="none" w:sz="0" w:space="0" w:color="auto"/>
            <w:left w:val="none" w:sz="0" w:space="0" w:color="auto"/>
            <w:bottom w:val="none" w:sz="0" w:space="0" w:color="auto"/>
            <w:right w:val="none" w:sz="0" w:space="0" w:color="auto"/>
          </w:divBdr>
        </w:div>
      </w:divsChild>
    </w:div>
    <w:div w:id="1333684560">
      <w:bodyDiv w:val="1"/>
      <w:marLeft w:val="0"/>
      <w:marRight w:val="0"/>
      <w:marTop w:val="0"/>
      <w:marBottom w:val="0"/>
      <w:divBdr>
        <w:top w:val="none" w:sz="0" w:space="0" w:color="auto"/>
        <w:left w:val="none" w:sz="0" w:space="0" w:color="auto"/>
        <w:bottom w:val="none" w:sz="0" w:space="0" w:color="auto"/>
        <w:right w:val="none" w:sz="0" w:space="0" w:color="auto"/>
      </w:divBdr>
      <w:divsChild>
        <w:div w:id="456339219">
          <w:marLeft w:val="0"/>
          <w:marRight w:val="0"/>
          <w:marTop w:val="0"/>
          <w:marBottom w:val="0"/>
          <w:divBdr>
            <w:top w:val="none" w:sz="0" w:space="0" w:color="auto"/>
            <w:left w:val="none" w:sz="0" w:space="0" w:color="auto"/>
            <w:bottom w:val="none" w:sz="0" w:space="0" w:color="auto"/>
            <w:right w:val="none" w:sz="0" w:space="0" w:color="auto"/>
          </w:divBdr>
          <w:divsChild>
            <w:div w:id="558395756">
              <w:marLeft w:val="0"/>
              <w:marRight w:val="0"/>
              <w:marTop w:val="0"/>
              <w:marBottom w:val="0"/>
              <w:divBdr>
                <w:top w:val="none" w:sz="0" w:space="0" w:color="auto"/>
                <w:left w:val="none" w:sz="0" w:space="0" w:color="auto"/>
                <w:bottom w:val="none" w:sz="0" w:space="0" w:color="auto"/>
                <w:right w:val="none" w:sz="0" w:space="0" w:color="auto"/>
              </w:divBdr>
            </w:div>
            <w:div w:id="1927419823">
              <w:marLeft w:val="0"/>
              <w:marRight w:val="0"/>
              <w:marTop w:val="0"/>
              <w:marBottom w:val="0"/>
              <w:divBdr>
                <w:top w:val="none" w:sz="0" w:space="0" w:color="auto"/>
                <w:left w:val="none" w:sz="0" w:space="0" w:color="auto"/>
                <w:bottom w:val="none" w:sz="0" w:space="0" w:color="auto"/>
                <w:right w:val="none" w:sz="0" w:space="0" w:color="auto"/>
              </w:divBdr>
            </w:div>
          </w:divsChild>
        </w:div>
        <w:div w:id="1865291259">
          <w:marLeft w:val="0"/>
          <w:marRight w:val="0"/>
          <w:marTop w:val="3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ennis.lau@adelaide.edu.au" TargetMode="External"/><Relationship Id="rId12" Type="http://schemas.openxmlformats.org/officeDocument/2006/relationships/hyperlink" Target="mailto:Rajiv.mahajan@adelaide.edu.au" TargetMode="External"/><Relationship Id="rId13" Type="http://schemas.openxmlformats.org/officeDocument/2006/relationships/hyperlink" Target="mailto:Dian.Munawar@adelaide.edu.au"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Prash.sanders@adelaide.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56E78-BA95-7647-AB4B-A0BEFEB6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7284</Words>
  <Characters>41521</Characters>
  <Application>Microsoft Macintosh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Department of Cardiology and Vascular Medicine, Fac</Company>
  <LinksUpToDate>false</LinksUpToDate>
  <CharactersWithSpaces>48708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Andien Munawar</dc:creator>
  <cp:keywords/>
  <dc:description/>
  <cp:lastModifiedBy>Andien Munawar</cp:lastModifiedBy>
  <cp:revision>6</cp:revision>
  <cp:lastPrinted>2016-07-12T05:33:00Z</cp:lastPrinted>
  <dcterms:created xsi:type="dcterms:W3CDTF">2016-08-16T03:43:00Z</dcterms:created>
  <dcterms:modified xsi:type="dcterms:W3CDTF">2016-09-09T02:30:00Z</dcterms:modified>
</cp:coreProperties>
</file>