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65CB0" w14:textId="77777777" w:rsidR="000D1DA8" w:rsidRDefault="000D1DA8" w:rsidP="00630FB6">
      <w:pPr>
        <w:pStyle w:val="WW-Default"/>
        <w:ind w:left="-567" w:right="-772"/>
        <w:jc w:val="both"/>
        <w:rPr>
          <w:rFonts w:ascii="Arial" w:hAnsi="Arial" w:cs="Arial"/>
        </w:rPr>
      </w:pPr>
      <w:r w:rsidRPr="00964076">
        <w:rPr>
          <w:rFonts w:ascii="Arial" w:hAnsi="Arial" w:cs="Arial"/>
          <w:b/>
          <w:bCs/>
        </w:rPr>
        <w:t xml:space="preserve">Research Plan: </w:t>
      </w:r>
      <w:r w:rsidR="006B14E4">
        <w:rPr>
          <w:rFonts w:ascii="Arial" w:hAnsi="Arial" w:cs="Arial"/>
        </w:rPr>
        <w:t xml:space="preserve">Exercise rehabilitation and functional recovery following reverse total shoulder </w:t>
      </w:r>
      <w:proofErr w:type="spellStart"/>
      <w:r w:rsidR="006B14E4">
        <w:rPr>
          <w:rFonts w:ascii="Arial" w:hAnsi="Arial" w:cs="Arial"/>
        </w:rPr>
        <w:t>arthroplasty</w:t>
      </w:r>
      <w:proofErr w:type="spellEnd"/>
    </w:p>
    <w:p w14:paraId="273E9EF6" w14:textId="77777777" w:rsidR="000D1DA8" w:rsidRPr="00964076" w:rsidRDefault="000D1DA8" w:rsidP="0050192E">
      <w:pPr>
        <w:spacing w:line="276" w:lineRule="auto"/>
        <w:ind w:right="-772"/>
        <w:jc w:val="both"/>
        <w:rPr>
          <w:rFonts w:ascii="Calibri" w:hAnsi="Calibri"/>
        </w:rPr>
      </w:pPr>
    </w:p>
    <w:p w14:paraId="286500BC" w14:textId="77777777" w:rsidR="000D1DA8" w:rsidRPr="00964076" w:rsidRDefault="000D1DA8" w:rsidP="00630FB6">
      <w:pPr>
        <w:pStyle w:val="Heading3"/>
        <w:pBdr>
          <w:bottom w:val="single" w:sz="6" w:space="0" w:color="auto"/>
        </w:pBdr>
        <w:ind w:left="-567" w:right="-772"/>
        <w:jc w:val="both"/>
        <w:rPr>
          <w:rFonts w:ascii="Arial" w:hAnsi="Arial" w:cs="Arial"/>
          <w:bCs w:val="0"/>
          <w:lang w:val="en-AU"/>
        </w:rPr>
      </w:pPr>
      <w:r w:rsidRPr="00964076">
        <w:rPr>
          <w:rFonts w:ascii="Arial" w:hAnsi="Arial" w:cs="Arial"/>
          <w:bCs w:val="0"/>
          <w:smallCaps/>
          <w:u w:val="none"/>
          <w:lang w:val="en-AU"/>
        </w:rPr>
        <w:t xml:space="preserve">Background, Rationale and significance </w:t>
      </w:r>
    </w:p>
    <w:p w14:paraId="4579C178" w14:textId="5DC417C1" w:rsidR="0014559D" w:rsidRPr="00472D61" w:rsidRDefault="00615410" w:rsidP="0014559D">
      <w:pPr>
        <w:ind w:left="-567" w:right="-772"/>
        <w:jc w:val="both"/>
        <w:rPr>
          <w:rFonts w:ascii="Arial" w:hAnsi="Arial" w:cs="Arial"/>
        </w:rPr>
      </w:pPr>
      <w:r w:rsidRPr="002A627A">
        <w:rPr>
          <w:rFonts w:ascii="Arial" w:hAnsi="Arial" w:cs="Arial"/>
          <w:color w:val="000000" w:themeColor="text1"/>
          <w:shd w:val="clear" w:color="auto" w:fill="FFFFFF"/>
        </w:rPr>
        <w:t xml:space="preserve">Reverse total shoulder </w:t>
      </w:r>
      <w:proofErr w:type="spellStart"/>
      <w:r w:rsidRPr="002A627A">
        <w:rPr>
          <w:rFonts w:ascii="Arial" w:hAnsi="Arial" w:cs="Arial"/>
          <w:color w:val="000000" w:themeColor="text1"/>
          <w:shd w:val="clear" w:color="auto" w:fill="FFFFFF"/>
        </w:rPr>
        <w:t>arthroplasty</w:t>
      </w:r>
      <w:proofErr w:type="spellEnd"/>
      <w:r w:rsidRPr="002A627A">
        <w:rPr>
          <w:rFonts w:ascii="Arial" w:hAnsi="Arial" w:cs="Arial"/>
          <w:color w:val="000000" w:themeColor="text1"/>
          <w:shd w:val="clear" w:color="auto" w:fill="FFFFFF"/>
        </w:rPr>
        <w:t xml:space="preserve"> (RSA) is an end-stage surgical treatment option for patients with rotator cuff </w:t>
      </w:r>
      <w:proofErr w:type="spellStart"/>
      <w:r w:rsidRPr="002A627A">
        <w:rPr>
          <w:rFonts w:ascii="Arial" w:hAnsi="Arial" w:cs="Arial"/>
          <w:color w:val="000000" w:themeColor="text1"/>
          <w:shd w:val="clear" w:color="auto" w:fill="FFFFFF"/>
        </w:rPr>
        <w:t>arthropathy</w:t>
      </w:r>
      <w:proofErr w:type="spellEnd"/>
      <w:r w:rsidRPr="002A627A">
        <w:rPr>
          <w:rFonts w:ascii="Arial" w:hAnsi="Arial" w:cs="Arial"/>
          <w:color w:val="000000" w:themeColor="text1"/>
          <w:shd w:val="clear" w:color="auto" w:fill="FFFFFF"/>
        </w:rPr>
        <w:t xml:space="preserve"> and/or massive rotator cuff tears with</w:t>
      </w:r>
      <w:r w:rsidR="002A627A" w:rsidRPr="002A627A">
        <w:rPr>
          <w:rFonts w:ascii="Arial" w:hAnsi="Arial" w:cs="Arial"/>
          <w:color w:val="000000" w:themeColor="text1"/>
          <w:shd w:val="clear" w:color="auto" w:fill="FFFFFF"/>
        </w:rPr>
        <w:t xml:space="preserve"> who have significant difficulty in moving their shoulder and undertaking daily activities.</w:t>
      </w:r>
      <w:r w:rsidRPr="002A627A">
        <w:rPr>
          <w:rFonts w:ascii="Arial" w:hAnsi="Arial" w:cs="Arial"/>
          <w:color w:val="000000" w:themeColor="text1"/>
          <w:shd w:val="clear" w:color="auto" w:fill="FFFFFF"/>
        </w:rPr>
        <w:t xml:space="preserve"> </w:t>
      </w:r>
      <w:r w:rsidR="00B6498A">
        <w:rPr>
          <w:rFonts w:ascii="Arial" w:hAnsi="Arial" w:cs="Arial"/>
          <w:color w:val="000000" w:themeColor="text1"/>
          <w:shd w:val="clear" w:color="auto" w:fill="FFFFFF"/>
        </w:rPr>
        <w:t>RSA has demonstrated good</w:t>
      </w:r>
      <w:r w:rsidRPr="00E53651">
        <w:rPr>
          <w:rFonts w:ascii="Arial" w:hAnsi="Arial" w:cs="Arial"/>
          <w:color w:val="000000" w:themeColor="text1"/>
          <w:shd w:val="clear" w:color="auto" w:fill="FFFFFF"/>
        </w:rPr>
        <w:t xml:space="preserve"> success at</w:t>
      </w:r>
      <w:r>
        <w:rPr>
          <w:rFonts w:ascii="Arial" w:hAnsi="Arial" w:cs="Arial"/>
          <w:color w:val="000000" w:themeColor="text1"/>
          <w:shd w:val="clear" w:color="auto" w:fill="FFFFFF"/>
        </w:rPr>
        <w:t xml:space="preserve"> relieving </w:t>
      </w:r>
      <w:r w:rsidR="00042611">
        <w:rPr>
          <w:rFonts w:ascii="Arial" w:hAnsi="Arial" w:cs="Arial"/>
          <w:color w:val="000000" w:themeColor="text1"/>
          <w:shd w:val="clear" w:color="auto" w:fill="FFFFFF"/>
        </w:rPr>
        <w:t xml:space="preserve">pain, improving range of motion, </w:t>
      </w:r>
      <w:r w:rsidRPr="00E53651">
        <w:rPr>
          <w:rFonts w:ascii="Arial" w:hAnsi="Arial" w:cs="Arial"/>
          <w:color w:val="000000" w:themeColor="text1"/>
          <w:shd w:val="clear" w:color="auto" w:fill="FFFFFF"/>
        </w:rPr>
        <w:t>functional capacity</w:t>
      </w:r>
      <w:r>
        <w:rPr>
          <w:rFonts w:ascii="Arial" w:hAnsi="Arial" w:cs="Arial"/>
          <w:color w:val="000000" w:themeColor="text1"/>
          <w:shd w:val="clear" w:color="auto" w:fill="FFFFFF"/>
        </w:rPr>
        <w:t xml:space="preserve"> and overall </w:t>
      </w:r>
      <w:r w:rsidR="00B6498A">
        <w:rPr>
          <w:rFonts w:ascii="Arial" w:hAnsi="Arial" w:cs="Arial"/>
          <w:color w:val="000000" w:themeColor="text1"/>
          <w:shd w:val="clear" w:color="auto" w:fill="FFFFFF"/>
        </w:rPr>
        <w:t>satisfaction,</w:t>
      </w:r>
      <w:r w:rsidRPr="00E53651">
        <w:rPr>
          <w:rFonts w:ascii="Arial" w:hAnsi="Arial" w:cs="Arial"/>
          <w:color w:val="000000" w:themeColor="text1"/>
          <w:shd w:val="clear" w:color="auto" w:fill="FFFFFF"/>
        </w:rPr>
        <w:fldChar w:fldCharType="begin"/>
      </w:r>
      <w:r w:rsidRPr="00E53651">
        <w:rPr>
          <w:rFonts w:ascii="Arial" w:hAnsi="Arial" w:cs="Arial"/>
          <w:color w:val="000000" w:themeColor="text1"/>
          <w:shd w:val="clear" w:color="auto" w:fill="FFFFFF"/>
        </w:rPr>
        <w:instrText xml:space="preserve"> ADDIN PAPERS2_CITATIONS &lt;citation&gt;&lt;uuid&gt;D2DF5735-1091-4A63-80C4-489E5433A6ED&lt;/uuid&gt;&lt;priority&gt;0&lt;/priority&gt;&lt;publications&gt;&lt;publication&gt;&lt;uuid&gt;B93985B7-38D4-46C4-BB63-58750F48D6CB&lt;/uuid&gt;&lt;volume&gt;468&lt;/volume&gt;&lt;doi&gt;10.1007/s11999-009-1188-9&lt;/doi&gt;&lt;startpage&gt;1526&lt;/startpage&gt;&lt;publication_date&gt;99201006001200000000220000&lt;/publication_date&gt;&lt;url&gt;http://eutils.ncbi.nlm.nih.gov/entrez/eutils/elink.fcgi?dbfrom=pubmed&amp;amp;id=20049573&amp;amp;retmode=ref&amp;amp;cmd=prlinks&lt;/url&gt;&lt;type&gt;400&lt;/type&gt;&lt;title&gt;Indications for reverse total shoulder arthroplasty in rotator cuff disease.&lt;/title&gt;&lt;institution&gt;Core Orthopedics and Sports Medicine, 555 Biesterfield Road, Elk Grove Village, IL 60007, USA. gregdrake@aol.com&lt;/institution&gt;&lt;number&gt;6&lt;/number&gt;&lt;subtype&gt;400&lt;/subtype&gt;&lt;endpage&gt;1533&lt;/endpage&gt;&lt;bundle&gt;&lt;publication&gt;&lt;title&gt;Clinical orthopaedics and related research&lt;/title&gt;&lt;type&gt;-100&lt;/type&gt;&lt;subtype&gt;-100&lt;/subtype&gt;&lt;uuid&gt;3AEBFF8F-B957-4335-936C-184B9F9BF06B&lt;/uuid&gt;&lt;/publication&gt;&lt;/bundle&gt;&lt;authors&gt;&lt;author&gt;&lt;firstName&gt;Gregory&lt;/firstName&gt;&lt;middleNames&gt;N&lt;/middleNames&gt;&lt;lastName&gt;Drake&lt;/lastName&gt;&lt;/author&gt;&lt;author&gt;&lt;firstName&gt;Daniel&lt;/firstName&gt;&lt;middleNames&gt;P&lt;/middleNames&gt;&lt;lastName&gt;O'Connor&lt;/lastName&gt;&lt;/author&gt;&lt;author&gt;&lt;firstName&gt;T&lt;/firstName&gt;&lt;middleNames&gt;Bradley&lt;/middleNames&gt;&lt;lastName&gt;Edwards&lt;/lastName&gt;&lt;/author&gt;&lt;/authors&gt;&lt;/publication&gt;&lt;publication&gt;&lt;uuid&gt;9D38ADE7-0EB8-4859-98CB-B7CBDC9F1E59&lt;/uuid&gt;&lt;volume&gt;93&lt;/volume&gt;&lt;doi&gt;10.1302/0301-620X.93B1.24218&lt;/doi&gt;&lt;startpage&gt;57&lt;/startpage&gt;&lt;publication_date&gt;99201101001200000000220000&lt;/publication_date&gt;&lt;url&gt;http://eutils.ncbi.nlm.nih.gov/entrez/eutils/elink.fcgi?dbfrom=pubmed&amp;amp;id=21196544&amp;amp;retmode=ref&amp;amp;cmd=prlinks&lt;/url&gt;&lt;type&gt;400&lt;/type&gt;&lt;title&gt;The Delta III reverse shoulder replacement for cuff tear arthropathy: a single-centre study of 50 consecutive procedures.&lt;/title&gt;&lt;institution&gt;Princess Elizabeth Orthopaedic Centre, Exeter, United Kingdom.&lt;/institution&gt;&lt;number&gt;1&lt;/number&gt;&lt;subtype&gt;400&lt;/subtype&gt;&lt;endpage&gt;61&lt;/endpage&gt;&lt;bundle&gt;&lt;publication&gt;&lt;title&gt;The Journal of bone and joint surgery. British volume&lt;/title&gt;&lt;type&gt;-100&lt;/type&gt;&lt;subtype&gt;-100&lt;/subtype&gt;&lt;uuid&gt;E86ED82D-154C-47C2-B97D-F89ACE4A1163&lt;/uuid&gt;&lt;/publication&gt;&lt;/bundle&gt;&lt;authors&gt;&lt;author&gt;&lt;firstName&gt;M&lt;/firstName&gt;&lt;middleNames&gt;A&lt;/middleNames&gt;&lt;lastName&gt;Naveed&lt;/lastName&gt;&lt;/author&gt;&lt;author&gt;&lt;firstName&gt;J&lt;/firstName&gt;&lt;lastName&gt;Kitson&lt;/lastName&gt;&lt;/author&gt;&lt;author&gt;&lt;firstName&gt;T&lt;/firstName&gt;&lt;middleNames&gt;D&lt;/middleNames&gt;&lt;lastName&gt;Bunker&lt;/lastName&gt;&lt;/author&gt;&lt;/authors&gt;&lt;/publication&gt;&lt;/publications&gt;&lt;cites&gt;&lt;/cites&gt;&lt;/citation&gt;</w:instrText>
      </w:r>
      <w:r w:rsidRPr="00E53651">
        <w:rPr>
          <w:rFonts w:ascii="Arial" w:hAnsi="Arial" w:cs="Arial"/>
          <w:color w:val="000000" w:themeColor="text1"/>
          <w:shd w:val="clear" w:color="auto" w:fill="FFFFFF"/>
        </w:rPr>
        <w:fldChar w:fldCharType="separate"/>
      </w:r>
      <w:r w:rsidRPr="00E53651">
        <w:rPr>
          <w:rFonts w:ascii="Arial" w:hAnsi="Arial" w:cs="Arial"/>
          <w:vertAlign w:val="superscript"/>
        </w:rPr>
        <w:t>1,2</w:t>
      </w:r>
      <w:r w:rsidRPr="00E53651">
        <w:rPr>
          <w:rFonts w:ascii="Arial" w:hAnsi="Arial" w:cs="Arial"/>
          <w:color w:val="000000" w:themeColor="text1"/>
          <w:shd w:val="clear" w:color="auto" w:fill="FFFFFF"/>
        </w:rPr>
        <w:fldChar w:fldCharType="end"/>
      </w:r>
      <w:r w:rsidRPr="00E53651">
        <w:rPr>
          <w:rFonts w:ascii="Arial" w:hAnsi="Arial" w:cs="Arial"/>
        </w:rPr>
        <w:t xml:space="preserve"> </w:t>
      </w:r>
      <w:r w:rsidR="00B6498A">
        <w:rPr>
          <w:rFonts w:ascii="Arial" w:hAnsi="Arial" w:cs="Arial"/>
        </w:rPr>
        <w:t>and w</w:t>
      </w:r>
      <w:r w:rsidR="00E11A61" w:rsidRPr="00E11A61">
        <w:rPr>
          <w:rFonts w:ascii="Arial" w:hAnsi="Arial" w:cs="Arial"/>
        </w:rPr>
        <w:t>ith expanding indicati</w:t>
      </w:r>
      <w:r w:rsidR="00E11A61">
        <w:rPr>
          <w:rFonts w:ascii="Arial" w:hAnsi="Arial" w:cs="Arial"/>
        </w:rPr>
        <w:t xml:space="preserve">ons and successful midterm outcomes, </w:t>
      </w:r>
      <w:r w:rsidR="00B6498A">
        <w:rPr>
          <w:rFonts w:ascii="Arial" w:hAnsi="Arial" w:cs="Arial"/>
        </w:rPr>
        <w:t xml:space="preserve">it </w:t>
      </w:r>
      <w:r w:rsidR="00E11A61" w:rsidRPr="00E11A61">
        <w:rPr>
          <w:rFonts w:ascii="Arial" w:hAnsi="Arial" w:cs="Arial"/>
        </w:rPr>
        <w:t xml:space="preserve">is now being performed </w:t>
      </w:r>
      <w:r w:rsidR="00E11A61">
        <w:rPr>
          <w:rFonts w:ascii="Arial" w:hAnsi="Arial" w:cs="Arial"/>
        </w:rPr>
        <w:t>in a wider patient demographic, including younger patients.</w:t>
      </w:r>
      <w:r w:rsidR="00B6498A">
        <w:rPr>
          <w:rFonts w:ascii="Arial" w:hAnsi="Arial" w:cs="Arial"/>
        </w:rPr>
        <w:fldChar w:fldCharType="begin"/>
      </w:r>
      <w:r w:rsidR="00430FF5">
        <w:rPr>
          <w:rFonts w:ascii="Arial" w:hAnsi="Arial" w:cs="Arial"/>
        </w:rPr>
        <w:instrText xml:space="preserve"> ADDIN PAPERS2_CITATIONS &lt;citation&gt;&lt;uuid&gt;68E7350C-00C2-422E-A82D-F7116FEDF9B2&lt;/uuid&gt;&lt;priority&gt;1&lt;/priority&gt;&lt;publications&gt;&lt;publication&gt;&lt;uuid&gt;A0541DE5-5371-479B-8238-9699A03C33F4&lt;/uuid&gt;&lt;volume&gt;92&lt;/volume&gt;&lt;doi&gt;10.2106/JBJS.I.00912&lt;/doi&gt;&lt;startpage&gt;2544&lt;/startpage&gt;&lt;publication_date&gt;99201011031200000000222000&lt;/publication_date&gt;&lt;url&gt;http://eutils.ncbi.nlm.nih.gov/entrez/eutils/elink.fcgi?dbfrom=pubmed&amp;amp;id=21048173&amp;amp;retmode=ref&amp;amp;cmd=prlinks&lt;/url&gt;&lt;type&gt;400&lt;/type&gt;&lt;title&gt;Reverse shoulder arthroplasty for the treatment of irreparable rotator cuff tear without glenohumeral arthritis.&lt;/title&gt;&lt;institution&gt;Florida Orthopaedic Institute, 13020 North Telecom Parkway, Tampa, FL 33637, USA.&lt;/institution&gt;&lt;number&gt;15&lt;/number&gt;&lt;subtype&gt;400&lt;/subtype&gt;&lt;endpage&gt;2556&lt;/endpage&gt;&lt;bundle&gt;&lt;publication&gt;&lt;title&gt;The Journal of bone and joint surgery. American volume&lt;/title&gt;&lt;type&gt;-100&lt;/type&gt;&lt;subtype&gt;-100&lt;/subtype&gt;&lt;uuid&gt;5FDCD024-1BC8-40A2-A5C6-237D3213B57D&lt;/uuid&gt;&lt;/publication&gt;&lt;/bundle&gt;&lt;authors&gt;&lt;author&gt;&lt;firstName&gt;Philip&lt;/firstName&gt;&lt;lastName&gt;Mulieri&lt;/lastName&gt;&lt;/author&gt;&lt;author&gt;&lt;firstName&gt;Page&lt;/firstName&gt;&lt;lastName&gt;Dunning&lt;/lastName&gt;&lt;/author&gt;&lt;author&gt;&lt;firstName&gt;Steven&lt;/firstName&gt;&lt;lastName&gt;Klein&lt;/lastName&gt;&lt;/author&gt;&lt;author&gt;&lt;firstName&gt;Derek&lt;/firstName&gt;&lt;lastName&gt;Pupello&lt;/lastName&gt;&lt;/author&gt;&lt;author&gt;&lt;firstName&gt;Mark&lt;/firstName&gt;&lt;lastName&gt;Frankle&lt;/lastName&gt;&lt;/author&gt;&lt;/authors&gt;&lt;/publication&gt;&lt;publication&gt;&lt;uuid&gt;03BD5EE4-4729-4BE9-8BE9-FD889CE1D98D&lt;/uuid&gt;&lt;volume&gt;43&lt;/volume&gt;&lt;doi&gt;10.1177/0363546515597673&lt;/doi&gt;&lt;startpage&gt;2816&lt;/startpage&gt;&lt;publication_date&gt;99201511001200000000220000&lt;/publication_date&gt;&lt;url&gt;http://eutils.ncbi.nlm.nih.gov/entrez/eutils/elink.fcgi?dbfrom=pubmed&amp;amp;id=26316610&amp;amp;retmode=ref&amp;amp;cmd=prlinks&lt;/url&gt;&lt;type&gt;400&lt;/type&gt;&lt;title&gt;Patient Activity Levels After Reverse Total Shoulder Arthroplasty: What Are Patients Doing?&lt;/title&gt;&lt;institution&gt;Hospital for Special Surgery, New York, New York, USA GarciaGr@hss.edu.&lt;/institution&gt;&lt;number&gt;11&lt;/number&gt;&lt;subtype&gt;400&lt;/subtype&gt;&lt;endpage&gt;2821&lt;/endpage&gt;&lt;bundle&gt;&lt;publication&gt;&lt;title&gt;The American journal of sports medicine&lt;/title&gt;&lt;type&gt;-100&lt;/type&gt;&lt;subtype&gt;-100&lt;/subtype&gt;&lt;uuid&gt;B35FB05F-66F1-4D5E-B63C-202703C9B1DD&lt;/uuid&gt;&lt;/publication&gt;&lt;/bundle&gt;&lt;authors&gt;&lt;author&gt;&lt;firstName&gt;Grant&lt;/firstName&gt;&lt;middleNames&gt;H&lt;/middleNames&gt;&lt;lastName&gt;Garcia&lt;/lastName&gt;&lt;/author&gt;&lt;author&gt;&lt;firstName&gt;Samuel&lt;/firstName&gt;&lt;middleNames&gt;A&lt;/middleNames&gt;&lt;lastName&gt;Taylor&lt;/lastName&gt;&lt;/author&gt;&lt;author&gt;&lt;firstName&gt;Brian&lt;/firstName&gt;&lt;middleNames&gt;J&lt;/middleNames&gt;&lt;lastName&gt;DePalma&lt;/lastName&gt;&lt;/author&gt;&lt;author&gt;&lt;firstName&gt;Gregory&lt;/firstName&gt;&lt;middleNames&gt;T&lt;/middleNames&gt;&lt;lastName&gt;Mahony&lt;/lastName&gt;&lt;/author&gt;&lt;author&gt;&lt;firstName&gt;Brian&lt;/firstName&gt;&lt;middleNames&gt;M&lt;/middleNames&gt;&lt;lastName&gt;Grawe&lt;/lastName&gt;&lt;/author&gt;&lt;author&gt;&lt;firstName&gt;Joseph&lt;/firstName&gt;&lt;lastName&gt;Nguyen&lt;/lastName&gt;&lt;/author&gt;&lt;author&gt;&lt;firstName&gt;Joshua&lt;/firstName&gt;&lt;middleNames&gt;S&lt;/middleNames&gt;&lt;lastName&gt;Dines&lt;/lastName&gt;&lt;/author&gt;&lt;author&gt;&lt;firstName&gt;David&lt;/firstName&gt;&lt;middleNames&gt;M&lt;/middleNames&gt;&lt;lastName&gt;Dines&lt;/lastName&gt;&lt;/author&gt;&lt;author&gt;&lt;firstName&gt;Russell&lt;/firstName&gt;&lt;middleNames&gt;F&lt;/middleNames&gt;&lt;lastName&gt;Warren&lt;/lastName&gt;&lt;/author&gt;&lt;author&gt;&lt;firstName&gt;Edward&lt;/firstName&gt;&lt;middleNames&gt;V&lt;/middleNames&gt;&lt;lastName&gt;Craig&lt;/lastName&gt;&lt;/author&gt;&lt;author&gt;&lt;firstName&gt;Lawrence&lt;/firstName&gt;&lt;middleNames&gt;V&lt;/middleNames&gt;&lt;lastName&gt;Gulotta&lt;/lastName&gt;&lt;/author&gt;&lt;/authors&gt;&lt;/publication&gt;&lt;/publications&gt;&lt;cites&gt;&lt;/cites&gt;&lt;/citation&gt;</w:instrText>
      </w:r>
      <w:r w:rsidR="00B6498A">
        <w:rPr>
          <w:rFonts w:ascii="Arial" w:hAnsi="Arial" w:cs="Arial"/>
        </w:rPr>
        <w:fldChar w:fldCharType="separate"/>
      </w:r>
      <w:r w:rsidR="00430FF5">
        <w:rPr>
          <w:rFonts w:ascii="Arial" w:hAnsi="Arial" w:cs="Arial"/>
          <w:vertAlign w:val="superscript"/>
        </w:rPr>
        <w:t>3,4</w:t>
      </w:r>
      <w:r w:rsidR="00B6498A">
        <w:rPr>
          <w:rFonts w:ascii="Arial" w:hAnsi="Arial" w:cs="Arial"/>
        </w:rPr>
        <w:fldChar w:fldCharType="end"/>
      </w:r>
      <w:r w:rsidR="00E11A61">
        <w:rPr>
          <w:rFonts w:ascii="Arial" w:hAnsi="Arial" w:cs="Arial"/>
        </w:rPr>
        <w:t xml:space="preserve"> </w:t>
      </w:r>
      <w:r w:rsidR="00071294" w:rsidRPr="00EC26E4">
        <w:rPr>
          <w:rFonts w:ascii="Arial" w:hAnsi="Arial" w:cs="Arial"/>
        </w:rPr>
        <w:t>Return t</w:t>
      </w:r>
      <w:r w:rsidR="00071294">
        <w:rPr>
          <w:rFonts w:ascii="Arial" w:hAnsi="Arial" w:cs="Arial"/>
        </w:rPr>
        <w:t>o sports and physical activity</w:t>
      </w:r>
      <w:r w:rsidR="00071294" w:rsidRPr="00EC26E4">
        <w:rPr>
          <w:rFonts w:ascii="Arial" w:hAnsi="Arial" w:cs="Arial"/>
        </w:rPr>
        <w:t xml:space="preserve"> is increasingly</w:t>
      </w:r>
      <w:r w:rsidR="00071294" w:rsidRPr="00EC26E4">
        <w:rPr>
          <w:rFonts w:ascii="Arial" w:eastAsia="Times New Roman" w:hAnsi="Arial" w:cs="Arial"/>
        </w:rPr>
        <w:t xml:space="preserve"> </w:t>
      </w:r>
      <w:r w:rsidR="00B6498A">
        <w:rPr>
          <w:rFonts w:ascii="Arial" w:eastAsia="Times New Roman" w:hAnsi="Arial" w:cs="Arial"/>
        </w:rPr>
        <w:t xml:space="preserve">being </w:t>
      </w:r>
      <w:r w:rsidR="00071294" w:rsidRPr="00EC26E4">
        <w:rPr>
          <w:rFonts w:ascii="Arial" w:hAnsi="Arial" w:cs="Arial"/>
        </w:rPr>
        <w:t xml:space="preserve">evaluated as a factor in judging </w:t>
      </w:r>
      <w:proofErr w:type="spellStart"/>
      <w:r w:rsidR="00071294" w:rsidRPr="00EC26E4">
        <w:rPr>
          <w:rFonts w:ascii="Arial" w:hAnsi="Arial" w:cs="Arial"/>
        </w:rPr>
        <w:t>orthopaedic</w:t>
      </w:r>
      <w:proofErr w:type="spellEnd"/>
      <w:r w:rsidR="00071294" w:rsidRPr="00EC26E4">
        <w:rPr>
          <w:rFonts w:ascii="Arial" w:hAnsi="Arial" w:cs="Arial"/>
        </w:rPr>
        <w:t xml:space="preserve"> surgical outcomes.</w:t>
      </w:r>
      <w:r w:rsidR="00071294">
        <w:rPr>
          <w:rFonts w:ascii="Arial" w:eastAsia="Times New Roman" w:hAnsi="Arial" w:cs="Arial"/>
        </w:rPr>
        <w:t xml:space="preserve"> </w:t>
      </w:r>
      <w:r w:rsidR="003F16D1" w:rsidRPr="00472D61">
        <w:rPr>
          <w:rFonts w:ascii="Arial" w:hAnsi="Arial" w:cs="Arial"/>
        </w:rPr>
        <w:t xml:space="preserve">An increase in </w:t>
      </w:r>
      <w:r w:rsidR="003F16D1">
        <w:rPr>
          <w:rFonts w:ascii="Arial" w:hAnsi="Arial" w:cs="Arial"/>
        </w:rPr>
        <w:t xml:space="preserve">patient </w:t>
      </w:r>
      <w:r w:rsidR="003F16D1" w:rsidRPr="00472D61">
        <w:rPr>
          <w:rFonts w:ascii="Arial" w:hAnsi="Arial" w:cs="Arial"/>
        </w:rPr>
        <w:t>activity intensity post-surgery may reflect greater function associated with clinical improvements in range of motion, strength, pain and / or</w:t>
      </w:r>
      <w:r w:rsidR="00833B49">
        <w:rPr>
          <w:rFonts w:ascii="Arial" w:hAnsi="Arial" w:cs="Arial"/>
        </w:rPr>
        <w:t xml:space="preserve"> overall physical function</w:t>
      </w:r>
      <w:r w:rsidR="003F16D1">
        <w:rPr>
          <w:rFonts w:ascii="Arial" w:hAnsi="Arial" w:cs="Arial"/>
        </w:rPr>
        <w:t>.</w:t>
      </w:r>
      <w:r w:rsidR="003F16D1" w:rsidRPr="00472D61">
        <w:rPr>
          <w:rFonts w:ascii="Arial" w:hAnsi="Arial" w:cs="Arial"/>
        </w:rPr>
        <w:t xml:space="preserve"> </w:t>
      </w:r>
      <w:r w:rsidR="003F16D1">
        <w:rPr>
          <w:rFonts w:ascii="Arial" w:hAnsi="Arial" w:cs="Arial"/>
        </w:rPr>
        <w:t>C</w:t>
      </w:r>
      <w:r w:rsidR="003F16D1" w:rsidRPr="00472D61">
        <w:rPr>
          <w:rFonts w:ascii="Arial" w:hAnsi="Arial" w:cs="Arial"/>
        </w:rPr>
        <w:t>onversely,</w:t>
      </w:r>
      <w:r w:rsidR="003F16D1">
        <w:rPr>
          <w:rFonts w:ascii="Arial" w:hAnsi="Arial" w:cs="Arial"/>
        </w:rPr>
        <w:t xml:space="preserve"> patients</w:t>
      </w:r>
      <w:r w:rsidR="003F16D1" w:rsidRPr="00472D61">
        <w:rPr>
          <w:rFonts w:ascii="Arial" w:hAnsi="Arial" w:cs="Arial"/>
        </w:rPr>
        <w:t xml:space="preserve"> avoiding high intensity activities may</w:t>
      </w:r>
      <w:r w:rsidR="003F16D1" w:rsidRPr="00472D61">
        <w:rPr>
          <w:rFonts w:ascii="Arial" w:hAnsi="Arial" w:cs="Arial"/>
          <w:color w:val="000000" w:themeColor="text1"/>
        </w:rPr>
        <w:t xml:space="preserve"> </w:t>
      </w:r>
      <w:r w:rsidR="003F16D1">
        <w:rPr>
          <w:rFonts w:ascii="Arial" w:hAnsi="Arial" w:cs="Arial"/>
        </w:rPr>
        <w:t xml:space="preserve">represent </w:t>
      </w:r>
      <w:r w:rsidR="003F16D1" w:rsidRPr="00472D61">
        <w:rPr>
          <w:rFonts w:ascii="Arial" w:hAnsi="Arial" w:cs="Arial"/>
        </w:rPr>
        <w:t>deteriorating function associated with clinical impairments.</w:t>
      </w:r>
      <w:r w:rsidR="003F16D1" w:rsidRPr="00472D61">
        <w:rPr>
          <w:rFonts w:ascii="Arial" w:hAnsi="Arial" w:cs="Arial"/>
        </w:rPr>
        <w:fldChar w:fldCharType="begin"/>
      </w:r>
      <w:r w:rsidR="00430FF5">
        <w:rPr>
          <w:rFonts w:ascii="Arial" w:hAnsi="Arial" w:cs="Arial"/>
        </w:rPr>
        <w:instrText xml:space="preserve"> ADDIN PAPERS2_CITATIONS &lt;citation&gt;&lt;uuid&gt;CA8E3B06-0E63-42B0-A61C-271AB5D65FE4&lt;/uuid&gt;&lt;priority&gt;2&lt;/priority&gt;&lt;publications&gt;&lt;publication&gt;&lt;uuid&gt;68DC6665-020F-4F74-BB99-0215E52B84D4&lt;/uuid&gt;&lt;volume&gt;23&lt;/volume&gt;&lt;accepted_date&gt;99201303201200000000222000&lt;/accepted_date&gt;&lt;doi&gt;10.1016/j.jelekin.2013.03.010&lt;/doi&gt;&lt;startpage&gt;924&lt;/startpage&gt;&lt;revision_date&gt;99201303201200000000222000&lt;/revision_date&gt;&lt;publication_date&gt;99201308001200000000220000&lt;/publication_date&gt;&lt;url&gt;http://eutils.ncbi.nlm.nih.gov/entrez/eutils/elink.fcgi?dbfrom=pubmed&amp;amp;id=23642841&amp;amp;retmode=ref&amp;amp;cmd=prlinks&lt;/url&gt;&lt;type&gt;400&lt;/type&gt;&lt;title&gt;Tri-axial accelerometer analysis techniques for evaluating functional use of the extremities.&lt;/title&gt;&lt;submission_date&gt;99201207031200000000222000&lt;/submission_date&gt;&lt;number&gt;4&lt;/number&gt;&lt;institution&gt;Department of Orthopedic Surgery, Division of Orthopedic Research, Mayo Clinic, Rochester, MN 55902, USA. hurd.wendy@mayo.edu&lt;/institution&gt;&lt;subtype&gt;400&lt;/subtype&gt;&lt;endpage&gt;929&lt;/endpage&gt;&lt;bundle&gt;&lt;publication&gt;&lt;title&gt;Journal of electromyography and kinesiology : official journal of the International Society of Electrophysiological Kinesiology&lt;/title&gt;&lt;type&gt;-100&lt;/type&gt;&lt;subtype&gt;-100&lt;/subtype&gt;&lt;uuid&gt;97423DE7-4A97-41F8-ACA1-0EF18597E911&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Kenton&lt;/firstName&gt;&lt;middleNames&gt;R&lt;/middleNames&gt;&lt;lastName&gt;Kaufman&lt;/lastName&gt;&lt;/author&gt;&lt;/authors&gt;&lt;/publication&gt;&lt;/publications&gt;&lt;cites&gt;&lt;/cites&gt;&lt;/citation&gt;</w:instrText>
      </w:r>
      <w:r w:rsidR="003F16D1" w:rsidRPr="00472D61">
        <w:rPr>
          <w:rFonts w:ascii="Arial" w:hAnsi="Arial" w:cs="Arial"/>
        </w:rPr>
        <w:fldChar w:fldCharType="separate"/>
      </w:r>
      <w:r w:rsidR="00430FF5">
        <w:rPr>
          <w:rFonts w:ascii="Helvetica" w:hAnsi="Helvetica" w:cs="Helvetica"/>
          <w:vertAlign w:val="superscript"/>
        </w:rPr>
        <w:t>5</w:t>
      </w:r>
      <w:r w:rsidR="003F16D1" w:rsidRPr="00472D61">
        <w:rPr>
          <w:rFonts w:ascii="Arial" w:hAnsi="Arial" w:cs="Arial"/>
        </w:rPr>
        <w:fldChar w:fldCharType="end"/>
      </w:r>
      <w:r w:rsidR="003F16D1" w:rsidRPr="00472D61">
        <w:rPr>
          <w:rFonts w:ascii="Arial" w:hAnsi="Arial" w:cs="Arial"/>
        </w:rPr>
        <w:t xml:space="preserve"> </w:t>
      </w:r>
      <w:r w:rsidR="0014559D">
        <w:rPr>
          <w:rFonts w:ascii="Arial" w:hAnsi="Arial" w:cs="Arial"/>
          <w:color w:val="000000" w:themeColor="text1"/>
          <w:shd w:val="clear" w:color="auto" w:fill="FFFFFF"/>
        </w:rPr>
        <w:t>A</w:t>
      </w:r>
      <w:r w:rsidR="0014559D" w:rsidRPr="00472D61">
        <w:rPr>
          <w:rFonts w:ascii="Arial" w:hAnsi="Arial" w:cs="Arial"/>
          <w:color w:val="000000" w:themeColor="text1"/>
          <w:shd w:val="clear" w:color="auto" w:fill="FFFFFF"/>
        </w:rPr>
        <w:t xml:space="preserve"> variety of different methods</w:t>
      </w:r>
      <w:r w:rsidR="0014559D">
        <w:rPr>
          <w:rFonts w:ascii="Arial" w:hAnsi="Arial" w:cs="Arial"/>
          <w:color w:val="000000" w:themeColor="text1"/>
          <w:shd w:val="clear" w:color="auto" w:fill="FFFFFF"/>
        </w:rPr>
        <w:t xml:space="preserve"> are routinely employed</w:t>
      </w:r>
      <w:r w:rsidR="0014559D" w:rsidRPr="00472D61">
        <w:rPr>
          <w:rFonts w:ascii="Arial" w:hAnsi="Arial" w:cs="Arial"/>
          <w:color w:val="000000" w:themeColor="text1"/>
          <w:shd w:val="clear" w:color="auto" w:fill="FFFFFF"/>
        </w:rPr>
        <w:t xml:space="preserve"> to assess patient function after RSA, such as self-reported questionnaires. </w:t>
      </w:r>
      <w:r w:rsidR="0014559D" w:rsidRPr="00472D61">
        <w:rPr>
          <w:rFonts w:ascii="Arial" w:hAnsi="Arial" w:cs="Arial"/>
          <w:color w:val="000000" w:themeColor="text1"/>
        </w:rPr>
        <w:t>Previous studies have demonstrated relationships between strength and self-reported activity and functional outcomes</w:t>
      </w:r>
      <w:r w:rsidR="00B6498A">
        <w:rPr>
          <w:rFonts w:ascii="Arial" w:hAnsi="Arial" w:cs="Arial"/>
          <w:color w:val="000000" w:themeColor="text1"/>
        </w:rPr>
        <w:t>,</w:t>
      </w:r>
      <w:r w:rsidR="0014559D" w:rsidRPr="00472D61">
        <w:rPr>
          <w:rFonts w:ascii="Arial" w:hAnsi="Arial" w:cs="Arial"/>
          <w:color w:val="000000" w:themeColor="text1"/>
        </w:rPr>
        <w:fldChar w:fldCharType="begin"/>
      </w:r>
      <w:r w:rsidR="00430FF5">
        <w:rPr>
          <w:rFonts w:ascii="Arial" w:hAnsi="Arial" w:cs="Arial"/>
          <w:color w:val="000000" w:themeColor="text1"/>
        </w:rPr>
        <w:instrText xml:space="preserve"> ADDIN PAPERS2_CITATIONS &lt;citation&gt;&lt;uuid&gt;99C5E78D-37E3-4220-8C5D-32C3AC26EC7E&lt;/uuid&gt;&lt;priority&gt;3&lt;/priority&gt;&lt;publications&gt;&lt;publication&gt;&lt;volume&gt;2013&lt;/volume&gt;&lt;publication_date&gt;99201301111200000000222000&lt;/publication_date&gt;&lt;number&gt;jan11 1&lt;/number&gt;&lt;doi&gt;10.1136/bcr-2012-007899&lt;/doi&gt;&lt;startpage&gt;bcr2012007899&lt;/startpage&gt;&lt;title&gt;Autologous tenocyte implantation, a novel treatment for partial-thickness rotator cuff tear and tendinopathy in an elite athlete&lt;/title&gt;&lt;uuid&gt;D9ACABCB-043B-4A6D-9DB7-7FC0518341C1&lt;/uuid&gt;&lt;subtype&gt;400&lt;/subtype&gt;&lt;endpage&gt;bcr2012007899&lt;/endpage&gt;&lt;type&gt;400&lt;/type&gt;&lt;url&gt;http://casereports.bmj.com/cgi/doi/10.1136/bcr-2012-007899&lt;/url&gt;&lt;bundle&gt;&lt;publication&gt;&lt;title&gt;Case Reports&lt;/title&gt;&lt;type&gt;-100&lt;/type&gt;&lt;subtype&gt;-100&lt;/subtype&gt;&lt;uuid&gt;B08F14AE-52AD-4C4D-91B7-9727102E6A85&lt;/uuid&gt;&lt;/publication&gt;&lt;/bundle&gt;&lt;authors&gt;&lt;author&gt;&lt;firstName&gt;A&lt;/firstName&gt;&lt;middleNames&gt;W&lt;/middleNames&gt;&lt;lastName&gt;Wang&lt;/lastName&gt;&lt;/author&gt;&lt;author&gt;&lt;firstName&gt;S&lt;/firstName&gt;&lt;lastName&gt;Bauer&lt;/lastName&gt;&lt;/author&gt;&lt;author&gt;&lt;firstName&gt;M&lt;/firstName&gt;&lt;lastName&gt;Goonatillake&lt;/lastName&gt;&lt;/author&gt;&lt;author&gt;&lt;firstName&gt;W&lt;/firstName&gt;&lt;lastName&gt;Breidahl&lt;/lastName&gt;&lt;/author&gt;&lt;author&gt;&lt;firstName&gt;M&lt;/firstName&gt;&lt;middleNames&gt;H&lt;/middleNames&gt;&lt;lastName&gt;Zheng&lt;/lastName&gt;&lt;/author&gt;&lt;/authors&gt;&lt;/publication&gt;&lt;publication&gt;&lt;uuid&gt;F158D6B0-81DA-47A8-A526-AA6D29E9AE76&lt;/uuid&gt;&lt;volume&gt;29&lt;/volume&gt;&lt;accepted_date&gt;99201408181200000000222000&lt;/accepted_date&gt;&lt;doi&gt;10.1016/j.clinbiomech.2014.08.018&lt;/doi&gt;&lt;startpage&gt;965&lt;/startpage&gt;&lt;revision_date&gt;99201408181200000000222000&lt;/revision_date&gt;&lt;publication_date&gt;99201411001200000000220000&lt;/publication_date&gt;&lt;url&gt;http://eutils.ncbi.nlm.nih.gov/entrez/eutils/elink.fcgi?dbfrom=pubmed&amp;amp;id=25248943&amp;amp;retmode=ref&amp;amp;cmd=prlinks&lt;/url&gt;&lt;type&gt;400&lt;/type&gt;&lt;title&gt;Isokinetic strength differences between patients with primary reverse and total shoulder prostheses: muscle strength quantified with a dynamometer.&lt;/title&gt;&lt;submission_date&gt;99201401291200000000222000&lt;/submission_date&gt;&lt;number&gt;9&lt;/number&gt;&lt;institution&gt;Department of Orthopaedic Surgery and Traumatology, Onze Lieve Vrouwe Gasthuis, Amsterdam, The Netherlands; Amsterdam Rehabilitation Research Center, Reade, Amsterdam, The Netherlands. Electronic address: tdw.alta@gmail.com.&lt;/institution&gt;&lt;subtype&gt;400&lt;/subtype&gt;&lt;endpage&gt;970&lt;/endpage&gt;&lt;bundle&gt;&lt;publication&gt;&lt;title&gt;Clinical biomechanics (Bristol, Avon)&lt;/title&gt;&lt;type&gt;-100&lt;/type&gt;&lt;subtype&gt;-100&lt;/subtype&gt;&lt;uuid&gt;B7C7F417-2ECA-4C1F-9A62-DE8B84111B5D&lt;/uuid&gt;&lt;/publication&gt;&lt;/bundle&gt;&lt;authors&gt;&lt;author&gt;&lt;firstName&gt;Tjarco&lt;/firstName&gt;&lt;middleNames&gt;D W&lt;/middleNames&gt;&lt;lastName&gt;Alta&lt;/lastName&gt;&lt;/author&gt;&lt;author&gt;&lt;firstName&gt;DirkJan&lt;/firstName&gt;&lt;middleNames&gt;H E J&lt;/middleNames&gt;&lt;lastName&gt;Veeger&lt;/lastName&gt;&lt;/author&gt;&lt;author&gt;&lt;lastName&gt;Toledo&lt;/lastName&gt;&lt;nonDroppingParticle&gt;de&lt;/nonDroppingParticle&gt;&lt;firstName&gt;Joelly&lt;/firstName&gt;&lt;middleNames&gt;M&lt;/middleNames&gt;&lt;/author&gt;&lt;author&gt;&lt;firstName&gt;Thomas&lt;/firstName&gt;&lt;middleNames&gt;W J&lt;/middleNames&gt;&lt;lastName&gt;Janssen&lt;/lastName&gt;&lt;/author&gt;&lt;author&gt;&lt;firstName&gt;W&lt;/firstName&gt;&lt;middleNames&gt;Jaap&lt;/middleNames&gt;&lt;lastName&gt;Willems&lt;/lastName&gt;&lt;/author&gt;&lt;/authors&gt;&lt;/publication&gt;&lt;publication&gt;&lt;uuid&gt;60D7F5A0-C3AC-479D-881F-87A57906962A&lt;/uuid&gt;&lt;volume&gt;27&lt;/volume&gt;&lt;accepted_date&gt;99201204251200000000222000&lt;/accepted_date&gt;&lt;doi&gt;10.1016/j.clinbiomech.2012.04.009&lt;/doi&gt;&lt;startpage&gt;793&lt;/startpage&gt;&lt;revision_date&gt;99201204241200000000222000&lt;/revision_date&gt;&lt;publication_date&gt;99201210001200000000220000&lt;/publication_date&gt;&lt;url&gt;http://eutils.ncbi.nlm.nih.gov/entrez/eutils/elink.fcgi?dbfrom=pubmed&amp;amp;id=22583906&amp;amp;retmode=ref&amp;amp;cmd=prlinks&lt;/url&gt;&lt;type&gt;400&lt;/type&gt;&lt;title&gt;Kinematic evaluation of patients with total and reverse shoulder arthroplasty during rehabilitation exercises with different loads.&lt;/title&gt;&lt;submission_date&gt;99201201261200000000222000&lt;/submission_date&gt;&lt;number&gt;8&lt;/number&gt;&lt;institution&gt;Physical Education School, Exercise Research Laboratory, Federal University of Rio Grande do Sul, Porto Alegre, Brazil. joellytoledo@hotmail.com&lt;/institution&gt;&lt;subtype&gt;400&lt;/subtype&gt;&lt;endpage&gt;800&lt;/endpage&gt;&lt;bundle&gt;&lt;publication&gt;&lt;title&gt;Clinical biomechanics (Bristol, Avon)&lt;/title&gt;&lt;type&gt;-100&lt;/type&gt;&lt;subtype&gt;-100&lt;/subtype&gt;&lt;uuid&gt;B7C7F417-2ECA-4C1F-9A62-DE8B84111B5D&lt;/uuid&gt;&lt;/publication&gt;&lt;/bundle&gt;&lt;authors&gt;&lt;author&gt;&lt;lastName&gt;Toledo&lt;/lastName&gt;&lt;nonDroppingParticle&gt;de&lt;/nonDroppingParticle&gt;&lt;firstName&gt;Joelly&lt;/firstName&gt;&lt;middleNames&gt;Mahnic&lt;/middleNames&gt;&lt;/author&gt;&lt;author&gt;&lt;firstName&gt;Jefferson&lt;/firstName&gt;&lt;middleNames&gt;Fagundes&lt;/middleNames&gt;&lt;lastName&gt;Loss&lt;/lastName&gt;&lt;/author&gt;&lt;author&gt;&lt;firstName&gt;Thomas&lt;/firstName&gt;&lt;middleNames&gt;W&lt;/middleNames&gt;&lt;lastName&gt;Janssen&lt;/lastName&gt;&lt;/author&gt;&lt;author&gt;&lt;lastName&gt;Scheer&lt;/lastName&gt;&lt;nonDroppingParticle&gt;van der&lt;/nonDroppingParticle&gt;&lt;firstName&gt;Jan&lt;/firstName&gt;&lt;middleNames&gt;W&lt;/middleNames&gt;&lt;/author&gt;&lt;author&gt;&lt;firstName&gt;Tjarco&lt;/firstName&gt;&lt;middleNames&gt;D&lt;/middleNames&gt;&lt;lastName&gt;Alta&lt;/lastName&gt;&lt;/author&gt;&lt;author&gt;&lt;firstName&gt;W&lt;/firstName&gt;&lt;middleNames&gt;Jaap&lt;/middleNames&gt;&lt;lastName&gt;Willems&lt;/lastName&gt;&lt;/author&gt;&lt;author&gt;&lt;firstName&gt;DirkJan&lt;/firstName&gt;&lt;middleNames&gt;H E J&lt;/middleNames&gt;&lt;lastName&gt;Veeger&lt;/lastName&gt;&lt;/author&gt;&lt;/authors&gt;&lt;/publication&gt;&lt;/publications&gt;&lt;cites&gt;&lt;/cites&gt;&lt;/citation&gt;</w:instrText>
      </w:r>
      <w:r w:rsidR="0014559D" w:rsidRPr="00472D61">
        <w:rPr>
          <w:rFonts w:ascii="Arial" w:hAnsi="Arial" w:cs="Arial"/>
          <w:color w:val="000000" w:themeColor="text1"/>
        </w:rPr>
        <w:fldChar w:fldCharType="separate"/>
      </w:r>
      <w:r w:rsidR="00430FF5">
        <w:rPr>
          <w:rFonts w:ascii="Helvetica" w:hAnsi="Helvetica" w:cs="Helvetica"/>
          <w:vertAlign w:val="superscript"/>
        </w:rPr>
        <w:t>6-8</w:t>
      </w:r>
      <w:r w:rsidR="0014559D" w:rsidRPr="00472D61">
        <w:rPr>
          <w:rFonts w:ascii="Arial" w:hAnsi="Arial" w:cs="Arial"/>
          <w:color w:val="000000" w:themeColor="text1"/>
        </w:rPr>
        <w:fldChar w:fldCharType="end"/>
      </w:r>
      <w:r w:rsidR="0014559D" w:rsidRPr="00472D61">
        <w:rPr>
          <w:rFonts w:ascii="Arial" w:hAnsi="Arial" w:cs="Arial"/>
          <w:color w:val="000000" w:themeColor="text1"/>
        </w:rPr>
        <w:t xml:space="preserve"> however </w:t>
      </w:r>
      <w:r w:rsidR="0014559D" w:rsidRPr="00472D61">
        <w:rPr>
          <w:rFonts w:ascii="Arial" w:hAnsi="Arial" w:cs="Arial"/>
          <w:color w:val="000000" w:themeColor="text1"/>
          <w:shd w:val="clear" w:color="auto" w:fill="FFFFFF"/>
        </w:rPr>
        <w:t>self-reported outcome evaluations are dependent on patient recall and perception of activity performance which do not inherently capture detailed functional movement</w:t>
      </w:r>
      <w:r w:rsidR="00833B49">
        <w:rPr>
          <w:rFonts w:ascii="Arial" w:hAnsi="Arial" w:cs="Arial"/>
          <w:color w:val="000000" w:themeColor="text1"/>
          <w:shd w:val="clear" w:color="auto" w:fill="FFFFFF"/>
        </w:rPr>
        <w:t xml:space="preserve"> data</w:t>
      </w:r>
      <w:r w:rsidR="0014559D" w:rsidRPr="00472D61">
        <w:rPr>
          <w:rFonts w:ascii="Arial" w:hAnsi="Arial" w:cs="Arial"/>
          <w:color w:val="000000" w:themeColor="text1"/>
          <w:shd w:val="clear" w:color="auto" w:fill="FFFFFF"/>
        </w:rPr>
        <w:t xml:space="preserve">. Furthermore, within-clinic assessments fail to capture an accurate representation of upper limb function during activities of daily living in a patient’s natural living environment. </w:t>
      </w:r>
      <w:r w:rsidR="0014559D" w:rsidRPr="00472D61">
        <w:rPr>
          <w:rFonts w:ascii="Arial" w:hAnsi="Arial" w:cs="Arial"/>
        </w:rPr>
        <w:t xml:space="preserve">The use of activity monitors </w:t>
      </w:r>
      <w:r w:rsidR="0014559D" w:rsidRPr="00472D61">
        <w:rPr>
          <w:rFonts w:ascii="Arial" w:eastAsia="Times New Roman" w:hAnsi="Arial" w:cs="Arial"/>
          <w:color w:val="000000"/>
          <w:shd w:val="clear" w:color="auto" w:fill="FFFFFF"/>
        </w:rPr>
        <w:t xml:space="preserve">in measuring function and limb use after injury to assess the impact of disease on movement, and the effectiveness of intervention in </w:t>
      </w:r>
      <w:proofErr w:type="spellStart"/>
      <w:r w:rsidR="0014559D" w:rsidRPr="00472D61">
        <w:rPr>
          <w:rFonts w:ascii="Arial" w:eastAsia="Times New Roman" w:hAnsi="Arial" w:cs="Arial"/>
          <w:color w:val="000000"/>
          <w:shd w:val="clear" w:color="auto" w:fill="FFFFFF"/>
        </w:rPr>
        <w:t>normalising</w:t>
      </w:r>
      <w:proofErr w:type="spellEnd"/>
      <w:r w:rsidR="0014559D" w:rsidRPr="00472D61">
        <w:rPr>
          <w:rFonts w:ascii="Arial" w:eastAsia="Times New Roman" w:hAnsi="Arial" w:cs="Arial"/>
          <w:color w:val="000000"/>
          <w:shd w:val="clear" w:color="auto" w:fill="FFFFFF"/>
        </w:rPr>
        <w:t xml:space="preserve"> limb use has grown to involve the upper extremity, including those scheduled for RSA.</w:t>
      </w:r>
      <w:r w:rsidR="0014559D" w:rsidRPr="00472D61">
        <w:rPr>
          <w:rFonts w:ascii="Arial" w:eastAsia="Times New Roman" w:hAnsi="Arial" w:cs="Arial"/>
          <w:color w:val="000000"/>
          <w:shd w:val="clear" w:color="auto" w:fill="FFFFFF"/>
        </w:rPr>
        <w:fldChar w:fldCharType="begin"/>
      </w:r>
      <w:r w:rsidR="00430FF5">
        <w:rPr>
          <w:rFonts w:ascii="Arial" w:hAnsi="Arial" w:cs="Arial"/>
          <w:shd w:val="clear" w:color="auto" w:fill="FFFFFF"/>
        </w:rPr>
        <w:instrText xml:space="preserve"> ADDIN PAPERS2_CITATIONS &lt;citation&gt;&lt;uuid&gt;61FB6F23-FB1D-4ADF-BE95-582EDFD48CBA&lt;/uuid&gt;&lt;priority&gt;4&lt;/priority&gt;&lt;publications&gt;&lt;publication&gt;&lt;uuid&gt;B70AD7D7-A75F-4484-8E8D-0F297478E608&lt;/uuid&gt;&lt;volume&gt;23&lt;/volume&gt;&lt;accepted_date&gt;99201402101200000000222000&lt;/accepted_date&gt;&lt;doi&gt;10.1016/j.jse.2014.02.008&lt;/doi&gt;&lt;startpage&gt;e251&lt;/startpage&gt;&lt;revision_date&gt;99201402041200000000222000&lt;/revision_date&gt;&lt;publication_date&gt;99201410001200000000220000&lt;/publication_date&gt;&lt;url&gt;http://eutils.ncbi.nlm.nih.gov/entrez/eutils/elink.fcgi?dbfrom=pubmed&amp;amp;id=24656311&amp;amp;retmode=ref&amp;amp;cmd=prlinks&lt;/url&gt;&lt;type&gt;400&lt;/type&gt;&lt;title&gt;Novel approaches to objectively assess shoulder function.&lt;/title&gt;&lt;submission_date&gt;99201310301200000000222000&lt;/submission_date&gt;&lt;number&gt;10&lt;/number&gt;&lt;institution&gt;Department of Orthopedic Surgery, Mayo Clinic, Rochester, MN, USA. Electronic address: hurd.wendy@mayo.edu.&lt;/institution&gt;&lt;subtype&gt;400&lt;/subtype&gt;&lt;endpage&gt;5&lt;/endpage&gt;&lt;bundle&gt;&lt;publication&gt;&lt;publisher&gt;Graduate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Emily&lt;/firstName&gt;&lt;middleNames&gt;J&lt;/middleNames&gt;&lt;lastName&gt;Miller&lt;/lastName&gt;&lt;/author&gt;&lt;author&gt;&lt;firstName&gt;Robert&lt;/firstName&gt;&lt;middleNames&gt;A&lt;/middleNames&gt;&lt;lastName&gt;Adams&lt;/lastName&gt;&lt;/author&gt;&lt;author&gt;&lt;firstName&gt;John&lt;/firstName&gt;&lt;middleNames&gt;W&lt;/middleNames&gt;&lt;lastName&gt;Sperling&lt;/lastName&gt;&lt;/author&gt;&lt;author&gt;&lt;firstName&gt;Kenton&lt;/firstName&gt;&lt;middleNames&gt;R&lt;/middleNames&gt;&lt;lastName&gt;Kaufman&lt;/lastName&gt;&lt;/author&gt;&lt;/authors&gt;&lt;/publication&gt;&lt;/publications&gt;&lt;cites&gt;&lt;/cites&gt;&lt;/citation&gt;</w:instrText>
      </w:r>
      <w:r w:rsidR="0014559D" w:rsidRPr="00472D61">
        <w:rPr>
          <w:rFonts w:ascii="Arial" w:eastAsia="Times New Roman" w:hAnsi="Arial" w:cs="Arial"/>
          <w:color w:val="000000"/>
          <w:shd w:val="clear" w:color="auto" w:fill="FFFFFF"/>
        </w:rPr>
        <w:fldChar w:fldCharType="separate"/>
      </w:r>
      <w:r w:rsidR="00430FF5">
        <w:rPr>
          <w:rFonts w:ascii="Helvetica" w:hAnsi="Helvetica" w:cs="Helvetica"/>
          <w:vertAlign w:val="superscript"/>
        </w:rPr>
        <w:t>9</w:t>
      </w:r>
      <w:r w:rsidR="0014559D" w:rsidRPr="00472D61">
        <w:rPr>
          <w:rFonts w:ascii="Arial" w:eastAsia="Times New Roman" w:hAnsi="Arial" w:cs="Arial"/>
          <w:color w:val="000000"/>
          <w:shd w:val="clear" w:color="auto" w:fill="FFFFFF"/>
        </w:rPr>
        <w:fldChar w:fldCharType="end"/>
      </w:r>
      <w:r w:rsidR="0014559D" w:rsidRPr="00472D61">
        <w:rPr>
          <w:rFonts w:ascii="Arial" w:hAnsi="Arial" w:cs="Arial"/>
          <w:shd w:val="clear" w:color="auto" w:fill="FFFFFF"/>
        </w:rPr>
        <w:t xml:space="preserve"> </w:t>
      </w:r>
      <w:r w:rsidR="0014559D" w:rsidRPr="00472D61">
        <w:rPr>
          <w:rFonts w:ascii="Arial" w:eastAsia="Times New Roman" w:hAnsi="Arial" w:cs="Arial"/>
          <w:color w:val="000000"/>
          <w:shd w:val="clear" w:color="auto" w:fill="FFFFFF"/>
        </w:rPr>
        <w:t>Using activity monitors in the upper extremity as</w:t>
      </w:r>
      <w:r w:rsidR="0014559D" w:rsidRPr="00472D61">
        <w:rPr>
          <w:rFonts w:ascii="Arial" w:eastAsia="Times New Roman" w:hAnsi="Arial" w:cs="Arial"/>
          <w:color w:val="000000" w:themeColor="text1"/>
          <w:shd w:val="clear" w:color="auto" w:fill="FFFFFF"/>
        </w:rPr>
        <w:t xml:space="preserve"> an alternative </w:t>
      </w:r>
      <w:r w:rsidR="0014559D" w:rsidRPr="00472D61">
        <w:rPr>
          <w:rFonts w:ascii="Arial" w:hAnsi="Arial" w:cs="Arial"/>
          <w:color w:val="000000" w:themeColor="text1"/>
          <w:shd w:val="clear" w:color="auto" w:fill="FFFFFF"/>
        </w:rPr>
        <w:t xml:space="preserve">method </w:t>
      </w:r>
      <w:r w:rsidR="0014559D" w:rsidRPr="00472D61">
        <w:rPr>
          <w:rFonts w:ascii="Arial" w:eastAsia="Times New Roman" w:hAnsi="Arial" w:cs="Arial"/>
          <w:color w:val="000000" w:themeColor="text1"/>
          <w:shd w:val="clear" w:color="auto" w:fill="FFFFFF"/>
        </w:rPr>
        <w:t xml:space="preserve">for evaluating patient function post-surgery, may </w:t>
      </w:r>
      <w:r w:rsidR="0014559D" w:rsidRPr="00472D61">
        <w:rPr>
          <w:rFonts w:ascii="Arial" w:hAnsi="Arial" w:cs="Arial"/>
          <w:color w:val="000000" w:themeColor="text1"/>
        </w:rPr>
        <w:t>allow for a more objective measurement of the frequency, duration, and intensity of shoulder function in patients after RSA</w:t>
      </w:r>
      <w:r w:rsidR="0014559D" w:rsidRPr="00472D61">
        <w:rPr>
          <w:rFonts w:ascii="Arial" w:eastAsia="Times New Roman" w:hAnsi="Arial" w:cs="Arial"/>
          <w:color w:val="000000" w:themeColor="text1"/>
          <w:shd w:val="clear" w:color="auto" w:fill="FFFFFF"/>
        </w:rPr>
        <w:t>.</w:t>
      </w:r>
    </w:p>
    <w:p w14:paraId="16AAD8B3" w14:textId="77777777" w:rsidR="003F16D1" w:rsidRDefault="003F16D1" w:rsidP="0014559D">
      <w:pPr>
        <w:ind w:right="-772"/>
        <w:jc w:val="both"/>
        <w:rPr>
          <w:rFonts w:ascii="Arial" w:eastAsia="Times New Roman" w:hAnsi="Arial" w:cs="Arial"/>
        </w:rPr>
      </w:pPr>
    </w:p>
    <w:p w14:paraId="428E2240" w14:textId="4E84B79D" w:rsidR="002B4C7A" w:rsidRDefault="00071294" w:rsidP="002B4C7A">
      <w:pPr>
        <w:ind w:left="-567" w:right="-772"/>
        <w:jc w:val="both"/>
        <w:rPr>
          <w:rFonts w:ascii="Arial" w:hAnsi="Arial" w:cs="Arial"/>
        </w:rPr>
      </w:pPr>
      <w:r>
        <w:rPr>
          <w:rFonts w:ascii="Arial" w:hAnsi="Arial" w:cs="Arial"/>
          <w:color w:val="000000" w:themeColor="text1"/>
        </w:rPr>
        <w:t xml:space="preserve">Patient satisfaction is closely correlated with resumption of regular activities, and in the case of RSA, it has been shown that those </w:t>
      </w:r>
      <w:r w:rsidRPr="00E53651">
        <w:rPr>
          <w:rFonts w:ascii="Arial" w:hAnsi="Arial" w:cs="Arial"/>
          <w:color w:val="000000" w:themeColor="text1"/>
        </w:rPr>
        <w:t>who return to their pre-surgery physical activity and recreational sports after RSA, report greater levels of satisfaction post-surgery</w:t>
      </w:r>
      <w:r>
        <w:rPr>
          <w:rFonts w:ascii="Arial" w:hAnsi="Arial" w:cs="Arial"/>
          <w:color w:val="000000" w:themeColor="text1"/>
        </w:rPr>
        <w:t>.</w:t>
      </w:r>
      <w:r w:rsidRPr="00E53651">
        <w:rPr>
          <w:rFonts w:ascii="Arial" w:hAnsi="Arial" w:cs="Arial"/>
          <w:color w:val="000000" w:themeColor="text1"/>
        </w:rPr>
        <w:fldChar w:fldCharType="begin"/>
      </w:r>
      <w:r w:rsidR="00430FF5">
        <w:rPr>
          <w:rFonts w:ascii="Arial" w:hAnsi="Arial" w:cs="Arial"/>
          <w:color w:val="000000" w:themeColor="text1"/>
        </w:rPr>
        <w:instrText xml:space="preserve"> ADDIN PAPERS2_CITATIONS &lt;citation&gt;&lt;uuid&gt;0E94923F-FE0B-42AF-ACB4-3E416CEA889C&lt;/uuid&gt;&lt;priority&gt;5&lt;/priority&gt;&lt;publications&gt;&lt;publication&gt;&lt;uuid&gt;03BD5EE4-4729-4BE9-8BE9-FD889CE1D98D&lt;/uuid&gt;&lt;volume&gt;43&lt;/volume&gt;&lt;doi&gt;10.1177/0363546515597673&lt;/doi&gt;&lt;startpage&gt;2816&lt;/startpage&gt;&lt;publication_date&gt;99201511001200000000220000&lt;/publication_date&gt;&lt;url&gt;http://eutils.ncbi.nlm.nih.gov/entrez/eutils/elink.fcgi?dbfrom=pubmed&amp;amp;id=26316610&amp;amp;retmode=ref&amp;amp;cmd=prlinks&lt;/url&gt;&lt;type&gt;400&lt;/type&gt;&lt;title&gt;Patient Activity Levels After Reverse Total Shoulder Arthroplasty: What Are Patients Doing?&lt;/title&gt;&lt;institution&gt;Hospital for Special Surgery, New York, New York, USA GarciaGr@hss.edu.&lt;/institution&gt;&lt;number&gt;11&lt;/number&gt;&lt;subtype&gt;400&lt;/subtype&gt;&lt;endpage&gt;2821&lt;/endpage&gt;&lt;bundle&gt;&lt;publication&gt;&lt;title&gt;The American journal of sports medicine&lt;/title&gt;&lt;type&gt;-100&lt;/type&gt;&lt;subtype&gt;-100&lt;/subtype&gt;&lt;uuid&gt;B35FB05F-66F1-4D5E-B63C-202703C9B1DD&lt;/uuid&gt;&lt;/publication&gt;&lt;/bundle&gt;&lt;authors&gt;&lt;author&gt;&lt;firstName&gt;Grant&lt;/firstName&gt;&lt;middleNames&gt;H&lt;/middleNames&gt;&lt;lastName&gt;Garcia&lt;/lastName&gt;&lt;/author&gt;&lt;author&gt;&lt;firstName&gt;Samuel&lt;/firstName&gt;&lt;middleNames&gt;A&lt;/middleNames&gt;&lt;lastName&gt;Taylor&lt;/lastName&gt;&lt;/author&gt;&lt;author&gt;&lt;firstName&gt;Brian&lt;/firstName&gt;&lt;middleNames&gt;J&lt;/middleNames&gt;&lt;lastName&gt;DePalma&lt;/lastName&gt;&lt;/author&gt;&lt;author&gt;&lt;firstName&gt;Gregory&lt;/firstName&gt;&lt;middleNames&gt;T&lt;/middleNames&gt;&lt;lastName&gt;Mahony&lt;/lastName&gt;&lt;/author&gt;&lt;author&gt;&lt;firstName&gt;Brian&lt;/firstName&gt;&lt;middleNames&gt;M&lt;/middleNames&gt;&lt;lastName&gt;Grawe&lt;/lastName&gt;&lt;/author&gt;&lt;author&gt;&lt;firstName&gt;Joseph&lt;/firstName&gt;&lt;lastName&gt;Nguyen&lt;/lastName&gt;&lt;/author&gt;&lt;author&gt;&lt;firstName&gt;Joshua&lt;/firstName&gt;&lt;middleNames&gt;S&lt;/middleNames&gt;&lt;lastName&gt;Dines&lt;/lastName&gt;&lt;/author&gt;&lt;author&gt;&lt;firstName&gt;David&lt;/firstName&gt;&lt;middleNames&gt;M&lt;/middleNames&gt;&lt;lastName&gt;Dines&lt;/lastName&gt;&lt;/author&gt;&lt;author&gt;&lt;firstName&gt;Russell&lt;/firstName&gt;&lt;middleNames&gt;F&lt;/middleNames&gt;&lt;lastName&gt;Warren&lt;/lastName&gt;&lt;/author&gt;&lt;author&gt;&lt;firstName&gt;Edward&lt;/firstName&gt;&lt;middleNames&gt;V&lt;/middleNames&gt;&lt;lastName&gt;Craig&lt;/lastName&gt;&lt;/author&gt;&lt;author&gt;&lt;firstName&gt;Lawrence&lt;/firstName&gt;&lt;middleNames&gt;V&lt;/middleNames&gt;&lt;lastName&gt;Gulotta&lt;/lastName&gt;&lt;/author&gt;&lt;/authors&gt;&lt;/publication&gt;&lt;/publications&gt;&lt;cites&gt;&lt;/cites&gt;&lt;/citation&gt;</w:instrText>
      </w:r>
      <w:r w:rsidRPr="00E53651">
        <w:rPr>
          <w:rFonts w:ascii="Arial" w:hAnsi="Arial" w:cs="Arial"/>
          <w:color w:val="000000" w:themeColor="text1"/>
        </w:rPr>
        <w:fldChar w:fldCharType="separate"/>
      </w:r>
      <w:r w:rsidR="00430FF5">
        <w:rPr>
          <w:rFonts w:ascii="Helvetica" w:hAnsi="Helvetica" w:cs="Helvetica"/>
          <w:vertAlign w:val="superscript"/>
        </w:rPr>
        <w:t>4</w:t>
      </w:r>
      <w:r w:rsidRPr="00E53651">
        <w:rPr>
          <w:rFonts w:ascii="Arial" w:hAnsi="Arial" w:cs="Arial"/>
          <w:color w:val="000000" w:themeColor="text1"/>
        </w:rPr>
        <w:fldChar w:fldCharType="end"/>
      </w:r>
      <w:r w:rsidR="00124674">
        <w:rPr>
          <w:rFonts w:ascii="Arial" w:hAnsi="Arial" w:cs="Arial"/>
        </w:rPr>
        <w:t xml:space="preserve"> </w:t>
      </w:r>
      <w:r w:rsidR="00124674">
        <w:rPr>
          <w:rFonts w:ascii="Arial" w:hAnsi="Arial" w:cs="Arial"/>
          <w:color w:val="000000" w:themeColor="text1"/>
        </w:rPr>
        <w:t>Following RSA,</w:t>
      </w:r>
      <w:r w:rsidR="00EC26E4">
        <w:rPr>
          <w:rFonts w:ascii="Arial" w:eastAsia="Times New Roman" w:hAnsi="Arial" w:cs="Arial"/>
        </w:rPr>
        <w:t xml:space="preserve"> </w:t>
      </w:r>
      <w:r w:rsidR="00124674">
        <w:rPr>
          <w:rFonts w:ascii="Arial" w:eastAsia="Times New Roman" w:hAnsi="Arial" w:cs="Arial"/>
        </w:rPr>
        <w:t xml:space="preserve">patients with </w:t>
      </w:r>
      <w:r w:rsidR="00EC26E4">
        <w:rPr>
          <w:rFonts w:ascii="Arial" w:eastAsia="Times New Roman" w:hAnsi="Arial" w:cs="Arial"/>
        </w:rPr>
        <w:t xml:space="preserve">greater </w:t>
      </w:r>
      <w:r w:rsidR="00EC26E4" w:rsidRPr="00B34762">
        <w:rPr>
          <w:rFonts w:ascii="Arial" w:eastAsia="Times New Roman" w:hAnsi="Arial" w:cs="Arial"/>
        </w:rPr>
        <w:t>isokinetic shoulder strengt</w:t>
      </w:r>
      <w:r w:rsidR="00EC26E4">
        <w:rPr>
          <w:rFonts w:ascii="Arial" w:eastAsia="Times New Roman" w:hAnsi="Arial" w:cs="Arial"/>
        </w:rPr>
        <w:t xml:space="preserve">h </w:t>
      </w:r>
      <w:r w:rsidR="00124674">
        <w:rPr>
          <w:rFonts w:ascii="Arial" w:eastAsia="Times New Roman" w:hAnsi="Arial" w:cs="Arial"/>
        </w:rPr>
        <w:t>participate</w:t>
      </w:r>
      <w:r w:rsidR="00EC26E4">
        <w:rPr>
          <w:rFonts w:ascii="Arial" w:eastAsia="Times New Roman" w:hAnsi="Arial" w:cs="Arial"/>
        </w:rPr>
        <w:t xml:space="preserve"> in higher demand </w:t>
      </w:r>
      <w:r w:rsidR="00EC26E4" w:rsidRPr="00B34762">
        <w:rPr>
          <w:rFonts w:ascii="Arial" w:eastAsia="Times New Roman" w:hAnsi="Arial" w:cs="Arial"/>
        </w:rPr>
        <w:t>recreational or spor</w:t>
      </w:r>
      <w:r w:rsidR="00EC26E4">
        <w:rPr>
          <w:rFonts w:ascii="Arial" w:eastAsia="Times New Roman" w:hAnsi="Arial" w:cs="Arial"/>
        </w:rPr>
        <w:t>ts activity and report fewer difficul</w:t>
      </w:r>
      <w:r w:rsidR="00EC26E4" w:rsidRPr="00B34762">
        <w:rPr>
          <w:rFonts w:ascii="Arial" w:eastAsia="Times New Roman" w:hAnsi="Arial" w:cs="Arial"/>
        </w:rPr>
        <w:t>ties with activities of daily living</w:t>
      </w:r>
      <w:r w:rsidR="00430FF5">
        <w:rPr>
          <w:rFonts w:ascii="Arial" w:eastAsia="Times New Roman" w:hAnsi="Arial" w:cs="Arial"/>
        </w:rPr>
        <w:t>,</w:t>
      </w:r>
      <w:r w:rsidR="007B4BFB">
        <w:rPr>
          <w:rFonts w:ascii="Arial" w:eastAsia="Times New Roman" w:hAnsi="Arial" w:cs="Arial"/>
        </w:rPr>
        <w:fldChar w:fldCharType="begin"/>
      </w:r>
      <w:r w:rsidR="007B4BFB">
        <w:rPr>
          <w:rFonts w:ascii="Arial" w:eastAsia="Times New Roman" w:hAnsi="Arial" w:cs="Arial"/>
        </w:rPr>
        <w:instrText xml:space="preserve"> ADDIN PAPERS2_CITATIONS &lt;citation&gt;&lt;uuid&gt;7500B27B-889C-4C91-A358-7FAEBAB45DDB&lt;/uuid&gt;&lt;priority&gt;0&lt;/priority&gt;&lt;publications&gt;&lt;publication&gt;&lt;publication_date&gt;99201604081200000000222000&lt;/publication_date&gt;&lt;doi&gt;10.1016/j.jse.2016.01.025&lt;/doi&gt;&lt;institution&gt;Department of Orthopaedic Surgery, The University of Western Australia, Nedlands, WA, Australia; St John of God Hospital, Murdoch, WA, Australia; Sir Charles Gairdner Hospital, Nedlands, WA, Australia. Electronic address: allanwang@aapt.net.au.&lt;/institution&gt;&lt;accepted_date&gt;99201601221200000000222000&lt;/accepted_date&gt;&lt;title&gt;Isokinetic shoulder strength correlates with level of sports participation and functional activity after reverse total shoulder arthroplasty.&lt;/title&gt;&lt;revision_date&gt;99201601171200000000222000&lt;/revision_date&gt;&lt;subtype&gt;400&lt;/subtype&gt;&lt;uuid&gt;84B9DB78-58E3-497C-8ED1-40EE3F1C245F&lt;/uuid&gt;&lt;type&gt;400&lt;/type&gt;&lt;submission_date&gt;99201507051200000000222000&lt;/submission_date&gt;&lt;url&gt;http://eutils.ncbi.nlm.nih.gov/entrez/eutils/elink.fcgi?dbfrom=pubmed&amp;amp;id=27066963&amp;amp;retmode=ref&amp;amp;cmd=prlinks&lt;/url&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Allan&lt;/firstName&gt;&lt;lastName&gt;Wang&lt;/lastName&gt;&lt;/author&gt;&lt;author&gt;&lt;firstName&gt;Timothy&lt;/firstName&gt;&lt;lastName&gt;Doyle&lt;/lastName&gt;&lt;/author&gt;&lt;author&gt;&lt;firstName&gt;Gregory&lt;/firstName&gt;&lt;lastName&gt;Cunningham&lt;/lastName&gt;&lt;/author&gt;&lt;author&gt;&lt;firstName&gt;Michael&lt;/firstName&gt;&lt;lastName&gt;Brutty&lt;/lastName&gt;&lt;/author&gt;&lt;author&gt;&lt;firstName&gt;Peter&lt;/firstName&gt;&lt;lastName&gt;Campbell&lt;/lastName&gt;&lt;/author&gt;&lt;author&gt;&lt;firstName&gt;Chrianna&lt;/firstName&gt;&lt;lastName&gt;Bharat&lt;/lastName&gt;&lt;/author&gt;&lt;author&gt;&lt;firstName&gt;Timothy&lt;/firstName&gt;&lt;lastName&gt;Ackland&lt;/lastName&gt;&lt;/author&gt;&lt;/authors&gt;&lt;/publication&gt;&lt;/publications&gt;&lt;cites&gt;&lt;/cites&gt;&lt;/citation&gt;</w:instrText>
      </w:r>
      <w:r w:rsidR="007B4BFB">
        <w:rPr>
          <w:rFonts w:ascii="Arial" w:eastAsia="Times New Roman" w:hAnsi="Arial" w:cs="Arial"/>
        </w:rPr>
        <w:fldChar w:fldCharType="separate"/>
      </w:r>
      <w:r w:rsidR="007B4BFB">
        <w:rPr>
          <w:rFonts w:ascii="Arial" w:hAnsi="Arial" w:cs="Arial"/>
          <w:vertAlign w:val="superscript"/>
        </w:rPr>
        <w:t>10</w:t>
      </w:r>
      <w:r w:rsidR="007B4BFB">
        <w:rPr>
          <w:rFonts w:ascii="Arial" w:eastAsia="Times New Roman" w:hAnsi="Arial" w:cs="Arial"/>
        </w:rPr>
        <w:fldChar w:fldCharType="end"/>
      </w:r>
      <w:r w:rsidR="003F16D1">
        <w:rPr>
          <w:rFonts w:ascii="Arial" w:eastAsia="Times New Roman" w:hAnsi="Arial" w:cs="Arial"/>
        </w:rPr>
        <w:t xml:space="preserve"> and c</w:t>
      </w:r>
      <w:r w:rsidR="00161214">
        <w:rPr>
          <w:rFonts w:ascii="Arial" w:eastAsia="Times New Roman" w:hAnsi="Arial" w:cs="Arial"/>
        </w:rPr>
        <w:t xml:space="preserve">onversely, </w:t>
      </w:r>
      <w:r w:rsidR="00161214">
        <w:rPr>
          <w:rFonts w:ascii="Arial" w:eastAsia="Times New Roman" w:hAnsi="Arial" w:cs="Arial"/>
          <w:color w:val="000000"/>
          <w:shd w:val="clear" w:color="auto" w:fill="FFFFFF"/>
        </w:rPr>
        <w:t>l</w:t>
      </w:r>
      <w:r w:rsidR="00EC26E4" w:rsidRPr="00645125">
        <w:rPr>
          <w:rFonts w:ascii="Arial" w:eastAsia="Times New Roman" w:hAnsi="Arial" w:cs="Arial"/>
          <w:color w:val="000000"/>
          <w:shd w:val="clear" w:color="auto" w:fill="FFFFFF"/>
        </w:rPr>
        <w:t xml:space="preserve">ower isokinetic shoulder strength </w:t>
      </w:r>
      <w:r w:rsidR="00124674">
        <w:rPr>
          <w:rFonts w:ascii="Arial" w:eastAsia="Times New Roman" w:hAnsi="Arial" w:cs="Arial"/>
          <w:color w:val="000000"/>
          <w:shd w:val="clear" w:color="auto" w:fill="FFFFFF"/>
        </w:rPr>
        <w:t>is</w:t>
      </w:r>
      <w:r w:rsidR="00EC26E4">
        <w:rPr>
          <w:rFonts w:ascii="Arial" w:eastAsia="Times New Roman" w:hAnsi="Arial" w:cs="Arial"/>
          <w:color w:val="000000"/>
          <w:shd w:val="clear" w:color="auto" w:fill="FFFFFF"/>
        </w:rPr>
        <w:t xml:space="preserve"> known to be </w:t>
      </w:r>
      <w:r w:rsidR="00EC26E4" w:rsidRPr="00645125">
        <w:rPr>
          <w:rFonts w:ascii="Arial" w:eastAsia="Times New Roman" w:hAnsi="Arial" w:cs="Arial"/>
          <w:color w:val="000000"/>
          <w:shd w:val="clear" w:color="auto" w:fill="FFFFFF"/>
        </w:rPr>
        <w:t xml:space="preserve">a major factor in reduced </w:t>
      </w:r>
      <w:r w:rsidR="00EC26E4">
        <w:rPr>
          <w:rFonts w:ascii="Arial" w:eastAsia="Times New Roman" w:hAnsi="Arial" w:cs="Arial"/>
          <w:color w:val="000000"/>
          <w:shd w:val="clear" w:color="auto" w:fill="FFFFFF"/>
        </w:rPr>
        <w:t>range of motion (</w:t>
      </w:r>
      <w:r w:rsidR="00EC26E4" w:rsidRPr="00645125">
        <w:rPr>
          <w:rFonts w:ascii="Arial" w:eastAsia="Times New Roman" w:hAnsi="Arial" w:cs="Arial"/>
          <w:color w:val="000000"/>
          <w:shd w:val="clear" w:color="auto" w:fill="FFFFFF"/>
        </w:rPr>
        <w:t>ROM</w:t>
      </w:r>
      <w:r w:rsidR="00EC26E4">
        <w:rPr>
          <w:rFonts w:ascii="Arial" w:eastAsia="Times New Roman" w:hAnsi="Arial" w:cs="Arial"/>
          <w:color w:val="000000"/>
          <w:shd w:val="clear" w:color="auto" w:fill="FFFFFF"/>
        </w:rPr>
        <w:t>)</w:t>
      </w:r>
      <w:r w:rsidR="00430FF5">
        <w:rPr>
          <w:rFonts w:ascii="Arial" w:eastAsia="Times New Roman" w:hAnsi="Arial" w:cs="Arial"/>
          <w:color w:val="000000"/>
          <w:shd w:val="clear" w:color="auto" w:fill="FFFFFF"/>
        </w:rPr>
        <w:t>,</w:t>
      </w:r>
      <w:r w:rsidR="00EC26E4">
        <w:rPr>
          <w:rFonts w:ascii="Arial" w:eastAsia="Times New Roman" w:hAnsi="Arial" w:cs="Arial"/>
          <w:color w:val="000000"/>
          <w:shd w:val="clear" w:color="auto" w:fill="FFFFFF"/>
        </w:rPr>
        <w:fldChar w:fldCharType="begin"/>
      </w:r>
      <w:r w:rsidR="007B4BFB">
        <w:rPr>
          <w:rFonts w:ascii="Arial" w:eastAsia="Times New Roman" w:hAnsi="Arial" w:cs="Arial"/>
          <w:color w:val="000000"/>
          <w:shd w:val="clear" w:color="auto" w:fill="FFFFFF"/>
        </w:rPr>
        <w:instrText xml:space="preserve"> ADDIN PAPERS2_CITATIONS &lt;citation&gt;&lt;uuid&gt;05E83EA5-F487-4E7B-A07A-0D5B9E8A5952&lt;/uuid&gt;&lt;priority&gt;6&lt;/priority&gt;&lt;publications&gt;&lt;publication&gt;&lt;uuid&gt;F158D6B0-81DA-47A8-A526-AA6D29E9AE76&lt;/uuid&gt;&lt;volume&gt;29&lt;/volume&gt;&lt;accepted_date&gt;99201408181200000000222000&lt;/accepted_date&gt;&lt;doi&gt;10.1016/j.clinbiomech.2014.08.018&lt;/doi&gt;&lt;startpage&gt;965&lt;/startpage&gt;&lt;revision_date&gt;99201408181200000000222000&lt;/revision_date&gt;&lt;publication_date&gt;99201411001200000000220000&lt;/publication_date&gt;&lt;url&gt;http://eutils.ncbi.nlm.nih.gov/entrez/eutils/elink.fcgi?dbfrom=pubmed&amp;amp;id=25248943&amp;amp;retmode=ref&amp;amp;cmd=prlinks&lt;/url&gt;&lt;type&gt;400&lt;/type&gt;&lt;title&gt;Isokinetic strength differences between patients with primary reverse and total shoulder prostheses: muscle strength quantified with a dynamometer.&lt;/title&gt;&lt;submission_date&gt;99201401291200000000222000&lt;/submission_date&gt;&lt;number&gt;9&lt;/number&gt;&lt;institution&gt;Department of Orthopaedic Surgery and Traumatology, Onze Lieve Vrouwe Gasthuis, Amsterdam, The Netherlands; Amsterdam Rehabilitation Research Center, Reade, Amsterdam, The Netherlands. Electronic address: tdw.alta@gmail.com.&lt;/institution&gt;&lt;subtype&gt;400&lt;/subtype&gt;&lt;endpage&gt;970&lt;/endpage&gt;&lt;bundle&gt;&lt;publication&gt;&lt;title&gt;Clinical biomechanics (Bristol, Avon)&lt;/title&gt;&lt;type&gt;-100&lt;/type&gt;&lt;subtype&gt;-100&lt;/subtype&gt;&lt;uuid&gt;B7C7F417-2ECA-4C1F-9A62-DE8B84111B5D&lt;/uuid&gt;&lt;/publication&gt;&lt;/bundle&gt;&lt;authors&gt;&lt;author&gt;&lt;firstName&gt;Tjarco&lt;/firstName&gt;&lt;middleNames&gt;D W&lt;/middleNames&gt;&lt;lastName&gt;Alta&lt;/lastName&gt;&lt;/author&gt;&lt;author&gt;&lt;firstName&gt;DirkJan&lt;/firstName&gt;&lt;middleNames&gt;H E J&lt;/middleNames&gt;&lt;lastName&gt;Veeger&lt;/lastName&gt;&lt;/author&gt;&lt;author&gt;&lt;lastName&gt;Toledo&lt;/lastName&gt;&lt;nonDroppingParticle&gt;de&lt;/nonDroppingParticle&gt;&lt;firstName&gt;Joelly&lt;/firstName&gt;&lt;middleNames&gt;M&lt;/middleNames&gt;&lt;/author&gt;&lt;author&gt;&lt;firstName&gt;Thomas&lt;/firstName&gt;&lt;middleNames&gt;W J&lt;/middleNames&gt;&lt;lastName&gt;Janssen&lt;/lastName&gt;&lt;/author&gt;&lt;author&gt;&lt;firstName&gt;W&lt;/firstName&gt;&lt;middleNames&gt;Jaap&lt;/middleNames&gt;&lt;lastName&gt;Willems&lt;/lastName&gt;&lt;/author&gt;&lt;/authors&gt;&lt;/publication&gt;&lt;/publications&gt;&lt;cites&gt;&lt;/cites&gt;&lt;/citation&gt;</w:instrText>
      </w:r>
      <w:r w:rsidR="00EC26E4">
        <w:rPr>
          <w:rFonts w:ascii="Arial" w:eastAsia="Times New Roman" w:hAnsi="Arial" w:cs="Arial"/>
          <w:color w:val="000000"/>
          <w:shd w:val="clear" w:color="auto" w:fill="FFFFFF"/>
        </w:rPr>
        <w:fldChar w:fldCharType="separate"/>
      </w:r>
      <w:r w:rsidR="00430FF5">
        <w:rPr>
          <w:rFonts w:ascii="Helvetica" w:hAnsi="Helvetica" w:cs="Helvetica"/>
          <w:vertAlign w:val="superscript"/>
        </w:rPr>
        <w:t>7</w:t>
      </w:r>
      <w:r w:rsidR="00EC26E4">
        <w:rPr>
          <w:rFonts w:ascii="Arial" w:eastAsia="Times New Roman" w:hAnsi="Arial" w:cs="Arial"/>
          <w:color w:val="000000"/>
          <w:shd w:val="clear" w:color="auto" w:fill="FFFFFF"/>
        </w:rPr>
        <w:fldChar w:fldCharType="end"/>
      </w:r>
      <w:r w:rsidR="00EC26E4">
        <w:rPr>
          <w:rFonts w:ascii="Arial" w:eastAsia="Times New Roman" w:hAnsi="Arial" w:cs="Arial"/>
          <w:color w:val="000000"/>
          <w:shd w:val="clear" w:color="auto" w:fill="FFFFFF"/>
        </w:rPr>
        <w:t xml:space="preserve"> and is </w:t>
      </w:r>
      <w:r w:rsidR="00161214">
        <w:rPr>
          <w:rFonts w:ascii="Arial" w:eastAsia="Times New Roman" w:hAnsi="Arial" w:cs="Arial"/>
          <w:color w:val="000000"/>
          <w:shd w:val="clear" w:color="auto" w:fill="FFFFFF"/>
        </w:rPr>
        <w:t xml:space="preserve">also </w:t>
      </w:r>
      <w:r w:rsidR="00EC26E4">
        <w:rPr>
          <w:rFonts w:ascii="Arial" w:eastAsia="Times New Roman" w:hAnsi="Arial" w:cs="Arial"/>
          <w:color w:val="000000"/>
          <w:shd w:val="clear" w:color="auto" w:fill="FFFFFF"/>
        </w:rPr>
        <w:t>associated with inferior</w:t>
      </w:r>
      <w:r w:rsidR="00EC26E4" w:rsidRPr="00645125">
        <w:rPr>
          <w:rFonts w:ascii="Arial" w:eastAsia="Times New Roman" w:hAnsi="Arial" w:cs="Arial"/>
          <w:color w:val="000000"/>
          <w:shd w:val="clear" w:color="auto" w:fill="FFFFFF"/>
        </w:rPr>
        <w:t xml:space="preserve"> clinical outcome</w:t>
      </w:r>
      <w:r w:rsidR="00EC26E4">
        <w:rPr>
          <w:rFonts w:ascii="Arial" w:eastAsia="Times New Roman" w:hAnsi="Arial" w:cs="Arial"/>
          <w:color w:val="000000"/>
          <w:shd w:val="clear" w:color="auto" w:fill="FFFFFF"/>
        </w:rPr>
        <w:t>s following RSA</w:t>
      </w:r>
      <w:r w:rsidR="00124674">
        <w:rPr>
          <w:rFonts w:ascii="Arial" w:eastAsia="Times New Roman" w:hAnsi="Arial" w:cs="Arial"/>
          <w:color w:val="000000"/>
          <w:shd w:val="clear" w:color="auto" w:fill="FFFFFF"/>
        </w:rPr>
        <w:t>.</w:t>
      </w:r>
      <w:r w:rsidR="00EC26E4">
        <w:rPr>
          <w:rFonts w:ascii="Arial" w:eastAsia="Times New Roman" w:hAnsi="Arial" w:cs="Arial"/>
          <w:color w:val="000000"/>
          <w:shd w:val="clear" w:color="auto" w:fill="FFFFFF"/>
        </w:rPr>
        <w:fldChar w:fldCharType="begin"/>
      </w:r>
      <w:r w:rsidR="007B4BFB">
        <w:rPr>
          <w:rFonts w:ascii="Arial" w:eastAsia="Times New Roman" w:hAnsi="Arial" w:cs="Arial"/>
          <w:color w:val="000000"/>
          <w:shd w:val="clear" w:color="auto" w:fill="FFFFFF"/>
        </w:rPr>
        <w:instrText xml:space="preserve"> ADDIN PAPERS2_CITATIONS &lt;citation&gt;&lt;uuid&gt;0ACF03A6-96E4-49FF-A11C-11C18B2B90DB&lt;/uuid&gt;&lt;priority&gt;7&lt;/priority&gt;&lt;publications&gt;&lt;publication&gt;&lt;uuid&gt;F158D6B0-81DA-47A8-A526-AA6D29E9AE76&lt;/uuid&gt;&lt;volume&gt;29&lt;/volume&gt;&lt;accepted_date&gt;99201408181200000000222000&lt;/accepted_date&gt;&lt;doi&gt;10.1016/j.clinbiomech.2014.08.018&lt;/doi&gt;&lt;startpage&gt;965&lt;/startpage&gt;&lt;revision_date&gt;99201408181200000000222000&lt;/revision_date&gt;&lt;publication_date&gt;99201411001200000000220000&lt;/publication_date&gt;&lt;url&gt;http://eutils.ncbi.nlm.nih.gov/entrez/eutils/elink.fcgi?dbfrom=pubmed&amp;amp;id=25248943&amp;amp;retmode=ref&amp;amp;cmd=prlinks&lt;/url&gt;&lt;type&gt;400&lt;/type&gt;&lt;title&gt;Isokinetic strength differences between patients with primary reverse and total shoulder prostheses: muscle strength quantified with a dynamometer.&lt;/title&gt;&lt;submission_date&gt;99201401291200000000222000&lt;/submission_date&gt;&lt;number&gt;9&lt;/number&gt;&lt;institution&gt;Department of Orthopaedic Surgery and Traumatology, Onze Lieve Vrouwe Gasthuis, Amsterdam, The Netherlands; Amsterdam Rehabilitation Research Center, Reade, Amsterdam, The Netherlands. Electronic address: tdw.alta@gmail.com.&lt;/institution&gt;&lt;subtype&gt;400&lt;/subtype&gt;&lt;endpage&gt;970&lt;/endpage&gt;&lt;bundle&gt;&lt;publication&gt;&lt;title&gt;Clinical biomechanics (Bristol, Avon)&lt;/title&gt;&lt;type&gt;-100&lt;/type&gt;&lt;subtype&gt;-100&lt;/subtype&gt;&lt;uuid&gt;B7C7F417-2ECA-4C1F-9A62-DE8B84111B5D&lt;/uuid&gt;&lt;/publication&gt;&lt;/bundle&gt;&lt;authors&gt;&lt;author&gt;&lt;firstName&gt;Tjarco&lt;/firstName&gt;&lt;middleNames&gt;D W&lt;/middleNames&gt;&lt;lastName&gt;Alta&lt;/lastName&gt;&lt;/author&gt;&lt;author&gt;&lt;firstName&gt;DirkJan&lt;/firstName&gt;&lt;middleNames&gt;H E J&lt;/middleNames&gt;&lt;lastName&gt;Veeger&lt;/lastName&gt;&lt;/author&gt;&lt;author&gt;&lt;lastName&gt;Toledo&lt;/lastName&gt;&lt;nonDroppingParticle&gt;de&lt;/nonDroppingParticle&gt;&lt;firstName&gt;Joelly&lt;/firstName&gt;&lt;middleNames&gt;M&lt;/middleNames&gt;&lt;/author&gt;&lt;author&gt;&lt;firstName&gt;Thomas&lt;/firstName&gt;&lt;middleNames&gt;W J&lt;/middleNames&gt;&lt;lastName&gt;Janssen&lt;/lastName&gt;&lt;/author&gt;&lt;author&gt;&lt;firstName&gt;W&lt;/firstName&gt;&lt;middleNames&gt;Jaap&lt;/middleNames&gt;&lt;lastName&gt;Willems&lt;/lastName&gt;&lt;/author&gt;&lt;/authors&gt;&lt;/publication&gt;&lt;/publications&gt;&lt;cites&gt;&lt;/cites&gt;&lt;/citation&gt;</w:instrText>
      </w:r>
      <w:r w:rsidR="00EC26E4">
        <w:rPr>
          <w:rFonts w:ascii="Arial" w:eastAsia="Times New Roman" w:hAnsi="Arial" w:cs="Arial"/>
          <w:color w:val="000000"/>
          <w:shd w:val="clear" w:color="auto" w:fill="FFFFFF"/>
        </w:rPr>
        <w:fldChar w:fldCharType="separate"/>
      </w:r>
      <w:r w:rsidR="00430FF5">
        <w:rPr>
          <w:rFonts w:ascii="Helvetica" w:hAnsi="Helvetica" w:cs="Helvetica"/>
          <w:vertAlign w:val="superscript"/>
        </w:rPr>
        <w:t>7</w:t>
      </w:r>
      <w:r w:rsidR="00EC26E4">
        <w:rPr>
          <w:rFonts w:ascii="Arial" w:eastAsia="Times New Roman" w:hAnsi="Arial" w:cs="Arial"/>
          <w:color w:val="000000"/>
          <w:shd w:val="clear" w:color="auto" w:fill="FFFFFF"/>
        </w:rPr>
        <w:fldChar w:fldCharType="end"/>
      </w:r>
      <w:r w:rsidR="00EC26E4">
        <w:rPr>
          <w:rFonts w:ascii="Arial" w:eastAsia="Times New Roman" w:hAnsi="Arial" w:cs="Arial"/>
          <w:color w:val="000000"/>
          <w:shd w:val="clear" w:color="auto" w:fill="FFFFFF"/>
        </w:rPr>
        <w:t xml:space="preserve"> </w:t>
      </w:r>
      <w:r w:rsidR="003F16D1">
        <w:rPr>
          <w:rFonts w:ascii="Arial" w:hAnsi="Arial" w:cs="Arial"/>
        </w:rPr>
        <w:t>Therefore a well-planned post</w:t>
      </w:r>
      <w:r w:rsidR="003F16D1" w:rsidRPr="00D04190">
        <w:rPr>
          <w:rFonts w:ascii="Arial" w:hAnsi="Arial" w:cs="Arial"/>
        </w:rPr>
        <w:t>operative rehabilitation program</w:t>
      </w:r>
      <w:r w:rsidR="003F16D1">
        <w:rPr>
          <w:rFonts w:ascii="Arial" w:hAnsi="Arial" w:cs="Arial"/>
        </w:rPr>
        <w:t xml:space="preserve">, in combination with a correctly performed surgical procedure, is essential in </w:t>
      </w:r>
      <w:proofErr w:type="spellStart"/>
      <w:r w:rsidR="003F16D1">
        <w:rPr>
          <w:rFonts w:ascii="Arial" w:hAnsi="Arial" w:cs="Arial"/>
        </w:rPr>
        <w:t>optimising</w:t>
      </w:r>
      <w:proofErr w:type="spellEnd"/>
      <w:r w:rsidR="003F16D1">
        <w:rPr>
          <w:rFonts w:ascii="Arial" w:hAnsi="Arial" w:cs="Arial"/>
        </w:rPr>
        <w:t xml:space="preserve"> patient outcomes.</w:t>
      </w:r>
      <w:r w:rsidR="003F16D1" w:rsidRPr="00D04190">
        <w:rPr>
          <w:rFonts w:ascii="Arial" w:hAnsi="Arial" w:cs="Arial"/>
        </w:rPr>
        <w:fldChar w:fldCharType="begin"/>
      </w:r>
      <w:r w:rsidR="007B4BFB">
        <w:rPr>
          <w:rFonts w:ascii="Arial" w:hAnsi="Arial" w:cs="Arial"/>
        </w:rPr>
        <w:instrText xml:space="preserve"> ADDIN PAPERS2_CITATIONS &lt;citation&gt;&lt;uuid&gt;595B71CC-D963-47D0-A356-64E62C46D242&lt;/uuid&gt;&lt;priority&gt;8&lt;/priority&gt;&lt;publications&gt;&lt;publication&gt;&lt;uuid&gt;60D7F5A0-C3AC-479D-881F-87A57906962A&lt;/uuid&gt;&lt;volume&gt;27&lt;/volume&gt;&lt;accepted_date&gt;99201204251200000000222000&lt;/accepted_date&gt;&lt;doi&gt;10.1016/j.clinbiomech.2012.04.009&lt;/doi&gt;&lt;startpage&gt;793&lt;/startpage&gt;&lt;revision_date&gt;99201204241200000000222000&lt;/revision_date&gt;&lt;publication_date&gt;99201210001200000000220000&lt;/publication_date&gt;&lt;url&gt;http://eutils.ncbi.nlm.nih.gov/entrez/eutils/elink.fcgi?dbfrom=pubmed&amp;amp;id=22583906&amp;amp;retmode=ref&amp;amp;cmd=prlinks&lt;/url&gt;&lt;type&gt;400&lt;/type&gt;&lt;title&gt;Kinematic evaluation of patients with total and reverse shoulder arthroplasty during rehabilitation exercises with different loads.&lt;/title&gt;&lt;submission_date&gt;99201201261200000000222000&lt;/submission_date&gt;&lt;number&gt;8&lt;/number&gt;&lt;institution&gt;Physical Education School, Exercise Research Laboratory, Federal University of Rio Grande do Sul, Porto Alegre, Brazil. joellytoledo@hotmail.com&lt;/institution&gt;&lt;subtype&gt;400&lt;/subtype&gt;&lt;endpage&gt;800&lt;/endpage&gt;&lt;bundle&gt;&lt;publication&gt;&lt;title&gt;Clinical biomechanics (Bristol, Avon)&lt;/title&gt;&lt;type&gt;-100&lt;/type&gt;&lt;subtype&gt;-100&lt;/subtype&gt;&lt;uuid&gt;B7C7F417-2ECA-4C1F-9A62-DE8B84111B5D&lt;/uuid&gt;&lt;/publication&gt;&lt;/bundle&gt;&lt;authors&gt;&lt;author&gt;&lt;lastName&gt;Toledo&lt;/lastName&gt;&lt;nonDroppingParticle&gt;de&lt;/nonDroppingParticle&gt;&lt;firstName&gt;Joelly&lt;/firstName&gt;&lt;middleNames&gt;Mahnic&lt;/middleNames&gt;&lt;/author&gt;&lt;author&gt;&lt;firstName&gt;Jefferson&lt;/firstName&gt;&lt;middleNames&gt;Fagundes&lt;/middleNames&gt;&lt;lastName&gt;Loss&lt;/lastName&gt;&lt;/author&gt;&lt;author&gt;&lt;firstName&gt;Thomas&lt;/firstName&gt;&lt;middleNames&gt;W&lt;/middleNames&gt;&lt;lastName&gt;Janssen&lt;/lastName&gt;&lt;/author&gt;&lt;author&gt;&lt;lastName&gt;Scheer&lt;/lastName&gt;&lt;nonDroppingParticle&gt;van der&lt;/nonDroppingParticle&gt;&lt;firstName&gt;Jan&lt;/firstName&gt;&lt;middleNames&gt;W&lt;/middleNames&gt;&lt;/author&gt;&lt;author&gt;&lt;firstName&gt;Tjarco&lt;/firstName&gt;&lt;middleNames&gt;D&lt;/middleNames&gt;&lt;lastName&gt;Alta&lt;/lastName&gt;&lt;/author&gt;&lt;author&gt;&lt;firstName&gt;W&lt;/firstName&gt;&lt;middleNames&gt;Jaap&lt;/middleNames&gt;&lt;lastName&gt;Willems&lt;/lastName&gt;&lt;/author&gt;&lt;author&gt;&lt;firstName&gt;DirkJan&lt;/firstName&gt;&lt;middleNames&gt;H E J&lt;/middleNames&gt;&lt;lastName&gt;Veeger&lt;/lastName&gt;&lt;/author&gt;&lt;/authors&gt;&lt;/publication&gt;&lt;/publications&gt;&lt;cites&gt;&lt;/cites&gt;&lt;/citation&gt;</w:instrText>
      </w:r>
      <w:r w:rsidR="003F16D1" w:rsidRPr="00D04190">
        <w:rPr>
          <w:rFonts w:ascii="Arial" w:hAnsi="Arial" w:cs="Arial"/>
        </w:rPr>
        <w:fldChar w:fldCharType="separate"/>
      </w:r>
      <w:r w:rsidR="00430FF5">
        <w:rPr>
          <w:rFonts w:ascii="Helvetica" w:hAnsi="Helvetica" w:cs="Helvetica"/>
          <w:vertAlign w:val="superscript"/>
        </w:rPr>
        <w:t>8</w:t>
      </w:r>
      <w:r w:rsidR="003F16D1" w:rsidRPr="00D04190">
        <w:rPr>
          <w:rFonts w:ascii="Arial" w:hAnsi="Arial" w:cs="Arial"/>
        </w:rPr>
        <w:fldChar w:fldCharType="end"/>
      </w:r>
      <w:r w:rsidR="003F16D1">
        <w:rPr>
          <w:rFonts w:ascii="Arial" w:hAnsi="Arial" w:cs="Arial"/>
        </w:rPr>
        <w:t xml:space="preserve"> </w:t>
      </w:r>
      <w:r w:rsidR="006E322A">
        <w:rPr>
          <w:rFonts w:ascii="Arial" w:eastAsia="Times New Roman" w:hAnsi="Arial" w:cs="Arial"/>
          <w:color w:val="000000"/>
          <w:shd w:val="clear" w:color="auto" w:fill="FFFFFF"/>
        </w:rPr>
        <w:t xml:space="preserve">While </w:t>
      </w:r>
      <w:r w:rsidR="006E322A" w:rsidRPr="00117B64">
        <w:rPr>
          <w:rFonts w:ascii="Arial" w:eastAsia="Times New Roman" w:hAnsi="Arial" w:cs="Arial"/>
          <w:color w:val="000000"/>
          <w:shd w:val="clear" w:color="auto" w:fill="FFFFFF"/>
        </w:rPr>
        <w:t xml:space="preserve">rehabilitation is </w:t>
      </w:r>
      <w:r w:rsidR="006E322A">
        <w:rPr>
          <w:rFonts w:ascii="Arial" w:eastAsia="Times New Roman" w:hAnsi="Arial" w:cs="Arial"/>
          <w:color w:val="000000"/>
          <w:shd w:val="clear" w:color="auto" w:fill="FFFFFF"/>
        </w:rPr>
        <w:t xml:space="preserve">generally </w:t>
      </w:r>
      <w:r w:rsidR="006E322A" w:rsidRPr="00117B64">
        <w:rPr>
          <w:rFonts w:ascii="Arial" w:eastAsia="Times New Roman" w:hAnsi="Arial" w:cs="Arial"/>
          <w:color w:val="000000"/>
          <w:shd w:val="clear" w:color="auto" w:fill="FFFFFF"/>
        </w:rPr>
        <w:t xml:space="preserve">recommended </w:t>
      </w:r>
      <w:r w:rsidR="006E322A">
        <w:rPr>
          <w:rFonts w:ascii="Arial" w:eastAsia="Times New Roman" w:hAnsi="Arial" w:cs="Arial"/>
          <w:color w:val="000000"/>
          <w:shd w:val="clear" w:color="auto" w:fill="FFFFFF"/>
        </w:rPr>
        <w:t>following</w:t>
      </w:r>
      <w:r w:rsidR="006E322A" w:rsidRPr="00117B64">
        <w:rPr>
          <w:rFonts w:ascii="Arial" w:eastAsia="Times New Roman" w:hAnsi="Arial" w:cs="Arial"/>
          <w:color w:val="000000"/>
          <w:shd w:val="clear" w:color="auto" w:fill="FFFFFF"/>
        </w:rPr>
        <w:t xml:space="preserve"> </w:t>
      </w:r>
      <w:r w:rsidR="006E322A">
        <w:rPr>
          <w:rFonts w:ascii="Arial" w:eastAsia="Times New Roman" w:hAnsi="Arial" w:cs="Arial"/>
          <w:color w:val="000000"/>
          <w:shd w:val="clear" w:color="auto" w:fill="FFFFFF"/>
        </w:rPr>
        <w:t>RSA, these recommendations are based on expert opinion only</w:t>
      </w:r>
      <w:r w:rsidR="00430FF5">
        <w:rPr>
          <w:rFonts w:ascii="Arial" w:eastAsia="Times New Roman" w:hAnsi="Arial" w:cs="Arial"/>
          <w:color w:val="000000"/>
          <w:shd w:val="clear" w:color="auto" w:fill="FFFFFF"/>
        </w:rPr>
        <w:t>,</w:t>
      </w:r>
      <w:r w:rsidR="006E322A" w:rsidRPr="00D04190">
        <w:rPr>
          <w:rFonts w:ascii="Arial" w:hAnsi="Arial" w:cs="Arial"/>
        </w:rPr>
        <w:fldChar w:fldCharType="begin"/>
      </w:r>
      <w:r w:rsidR="007B4BFB">
        <w:rPr>
          <w:rFonts w:ascii="Arial" w:hAnsi="Arial" w:cs="Arial"/>
        </w:rPr>
        <w:instrText xml:space="preserve"> ADDIN PAPERS2_CITATIONS &lt;citation&gt;&lt;uuid&gt;43318ED8-D91E-4583-B0AF-94AEEE752CC7&lt;/uuid&gt;&lt;priority&gt;9&lt;/priority&gt;&lt;publications&gt;&lt;publication&gt;&lt;uuid&gt;533272E9-AB27-45D6-857B-D578454E43C5&lt;/uuid&gt;&lt;volume&gt;37&lt;/volume&gt;&lt;doi&gt;10.2519/jospt.2007.2562&lt;/doi&gt;&lt;startpage&gt;734&lt;/startpage&gt;&lt;publication_date&gt;99200712001200000000220000&lt;/publication_date&gt;&lt;url&gt;http://eutils.ncbi.nlm.nih.gov/entrez/eutils/elink.fcgi?dbfrom=pubmed&amp;amp;id=18560182&amp;amp;retmode=ref&amp;amp;cmd=prlinks&lt;/url&gt;&lt;type&gt;400&lt;/type&gt;&lt;title&gt;Rehabilitation following reverse total shoulder arthroplasty.&lt;/title&gt;&lt;institution&gt;Department of Rehabilitation Services, Brigham and Women's Hospital, Boston, MA 02115, USA.&lt;/institution&gt;&lt;number&gt;12&lt;/number&gt;&lt;subtype&gt;400&lt;/subtype&gt;&lt;endpage&gt;743&lt;/endpage&gt;&lt;bundle&gt;&lt;publication&gt;&lt;publisher&gt;Kaiser Permanente Panorama City Orthopaedic Physical Therapy Residency Program, Panorama City, CA.&lt;/publisher&gt;&lt;title&gt;The Journal of orthopaedic and sports physical therapy&lt;/title&gt;&lt;type&gt;-100&lt;/type&gt;&lt;subtype&gt;-100&lt;/subtype&gt;&lt;uuid&gt;F7783C23-7EDB-48CE-A44D-4CE8FDA5E40F&lt;/uuid&gt;&lt;/publication&gt;&lt;/bundle&gt;&lt;authors&gt;&lt;author&gt;&lt;firstName&gt;Stephanie&lt;/firstName&gt;&lt;lastName&gt;Boudreau&lt;/lastName&gt;&lt;/author&gt;&lt;author&gt;&lt;firstName&gt;E&lt;/firstName&gt;&lt;middleNames&gt;D&lt;/middleNames&gt;&lt;lastName&gt;Boudreau&lt;/lastName&gt;&lt;/author&gt;&lt;author&gt;&lt;firstName&gt;Laurence&lt;/firstName&gt;&lt;middleNames&gt;D&lt;/middleNames&gt;&lt;lastName&gt;Higgins&lt;/lastName&gt;&lt;/author&gt;&lt;author&gt;&lt;firstName&gt;Reg&lt;/firstName&gt;&lt;middleNames&gt;B&lt;/middleNames&gt;&lt;lastName&gt;Wilcox&lt;/lastName&gt;&lt;/author&gt;&lt;/authors&gt;&lt;/publication&gt;&lt;/publications&gt;&lt;cites&gt;&lt;/cites&gt;&lt;/citation&gt;</w:instrText>
      </w:r>
      <w:r w:rsidR="006E322A" w:rsidRPr="00D04190">
        <w:rPr>
          <w:rFonts w:ascii="Arial" w:hAnsi="Arial" w:cs="Arial"/>
        </w:rPr>
        <w:fldChar w:fldCharType="separate"/>
      </w:r>
      <w:r w:rsidR="00430FF5">
        <w:rPr>
          <w:rFonts w:ascii="Helvetica" w:hAnsi="Helvetica" w:cs="Helvetica"/>
          <w:vertAlign w:val="superscript"/>
        </w:rPr>
        <w:t>11</w:t>
      </w:r>
      <w:r w:rsidR="006E322A" w:rsidRPr="00D04190">
        <w:rPr>
          <w:rFonts w:ascii="Arial" w:hAnsi="Arial" w:cs="Arial"/>
        </w:rPr>
        <w:fldChar w:fldCharType="end"/>
      </w:r>
      <w:r w:rsidR="006E322A">
        <w:rPr>
          <w:rFonts w:ascii="Arial" w:eastAsia="Times New Roman" w:hAnsi="Arial" w:cs="Arial"/>
          <w:color w:val="000000"/>
          <w:shd w:val="clear" w:color="auto" w:fill="FFFFFF"/>
        </w:rPr>
        <w:t xml:space="preserve"> with no studies having investigated the effect of structured postoperative rehabilitation at</w:t>
      </w:r>
      <w:r w:rsidR="006E322A">
        <w:rPr>
          <w:rFonts w:ascii="Arial" w:hAnsi="Arial" w:cs="Arial"/>
        </w:rPr>
        <w:t xml:space="preserve"> an evidence level of 1 or 2. </w:t>
      </w:r>
      <w:r w:rsidR="006E322A">
        <w:rPr>
          <w:rFonts w:ascii="Arial" w:eastAsia="Times New Roman" w:hAnsi="Arial" w:cs="Arial"/>
        </w:rPr>
        <w:t xml:space="preserve">Furthermore, no study to date has evaluated the effect of a pre-operative strengthening program in patients with massive rotator cuff tears scheduled for shoulder surgery, </w:t>
      </w:r>
      <w:r w:rsidR="003F16D1">
        <w:rPr>
          <w:rFonts w:ascii="Arial" w:eastAsia="Times New Roman" w:hAnsi="Arial" w:cs="Arial"/>
        </w:rPr>
        <w:t>in particular,</w:t>
      </w:r>
      <w:r w:rsidR="006E322A">
        <w:rPr>
          <w:rFonts w:ascii="Arial" w:eastAsia="Times New Roman" w:hAnsi="Arial" w:cs="Arial"/>
        </w:rPr>
        <w:t xml:space="preserve"> RSA. </w:t>
      </w:r>
      <w:r w:rsidR="00343FEC">
        <w:rPr>
          <w:rFonts w:ascii="Arial" w:hAnsi="Arial" w:cs="Arial"/>
        </w:rPr>
        <w:t>Exercise rehabilitation has previously been shown to be effective in improving pain, strength and quality of life scores in patients living w</w:t>
      </w:r>
      <w:r w:rsidR="00615410">
        <w:rPr>
          <w:rFonts w:ascii="Arial" w:hAnsi="Arial" w:cs="Arial"/>
        </w:rPr>
        <w:t>ith massive rotator cuff tears,</w:t>
      </w:r>
      <w:r w:rsidR="00615410">
        <w:rPr>
          <w:rFonts w:ascii="Arial" w:hAnsi="Arial" w:cs="Arial"/>
        </w:rPr>
        <w:fldChar w:fldCharType="begin"/>
      </w:r>
      <w:r w:rsidR="007B4BFB">
        <w:rPr>
          <w:rFonts w:ascii="Arial" w:hAnsi="Arial" w:cs="Arial"/>
        </w:rPr>
        <w:instrText xml:space="preserve"> ADDIN PAPERS2_CITATIONS &lt;citation&gt;&lt;uuid&gt;BE6EE74D-7DBE-47DD-BCC2-DACE86D51386&lt;/uuid&gt;&lt;priority&gt;10&lt;/priority&gt;&lt;publications&gt;&lt;publication&gt;&lt;uuid&gt;B015D2A6-CCE5-4B0B-99FB-DD5B19FD79F0&lt;/uuid&gt;&lt;volume&gt;4&lt;/volume&gt;&lt;doi&gt;10.1002/msc.85&lt;/doi&gt;&lt;startpage&gt;140&lt;/startpage&gt;&lt;publication_date&gt;99200609001200000000220000&lt;/publication_date&gt;&lt;url&gt;http://eutils.ncbi.nlm.nih.gov/entrez/eutils/elink.fcgi?dbfrom=pubmed&amp;amp;id=17042025&amp;amp;retmode=ref&amp;amp;cmd=prlinks&lt;/url&gt;&lt;type&gt;400&lt;/type&gt;&lt;title&gt;Physiotherapy rehabilitation in patients with massive, irreparable rotator cuff tears.&lt;/title&gt;&lt;institution&gt;Physiotherapy Department, Torbay Hospital, Torquay, UK. roberta.ainsworth@nhs.net&lt;/institution&gt;&lt;number&gt;3&lt;/number&gt;&lt;subtype&gt;400&lt;/subtype&gt;&lt;endpage&gt;151&lt;/endpage&gt;&lt;bundle&gt;&lt;publication&gt;&lt;publisher&gt;Tvaaker Primary Health Care Centre, Varberg, Sweden. pia.nilsson@lthalland.se&lt;/publisher&gt;&lt;title&gt;Musculoskeletal care&lt;/title&gt;&lt;type&gt;-100&lt;/type&gt;&lt;subtype&gt;-100&lt;/subtype&gt;&lt;uuid&gt;7563167C-ACB4-470E-9450-0FC8CC2957A3&lt;/uuid&gt;&lt;/publication&gt;&lt;/bundle&gt;&lt;authors&gt;&lt;author&gt;&lt;firstName&gt;Roberta&lt;/firstName&gt;&lt;lastName&gt;Ainsworth&lt;/lastName&gt;&lt;/author&gt;&lt;/authors&gt;&lt;/publication&gt;&lt;publication&gt;&lt;uuid&gt;C6A757B9-ADF2-4B27-A50F-353549AF0E36&lt;/uuid&gt;&lt;volume&gt;41&lt;/volume&gt;&lt;doi&gt;10.1136/bjsm.2006.032524&lt;/doi&gt;&lt;startpage&gt;200&lt;/startpage&gt;&lt;publication_date&gt;99200704001200000000220000&lt;/publication_date&gt;&lt;url&gt;http://eutils.ncbi.nlm.nih.gov/entrez/eutils/elink.fcgi?dbfrom=pubmed&amp;amp;id=17264144&amp;amp;retmode=ref&amp;amp;cmd=prlinks&lt;/url&gt;&lt;type&gt;400&lt;/type&gt;&lt;title&gt;Exercise therapy for the conservative management of full thickness tears of the rotator cuff: a systematic review.&lt;/title&gt;&lt;institution&gt;South Devon NHS Healthcare Trust, Torbay Hospital, Torquay, UK.&lt;/institution&gt;&lt;number&gt;4&lt;/number&gt;&lt;subtype&gt;400&lt;/subtype&gt;&lt;endpage&gt;210&lt;/endpage&gt;&lt;bundle&gt;&lt;publication&gt;&lt;publisher&gt;School of Health and Human Sciences, Faculty of Health, Leeds Metropolitan University, Leeds LS1 3HE, UK. d_stasinopoulos@yahoo.gr&lt;/publisher&gt;&lt;title&gt;British journal of sports medicine&lt;/title&gt;&lt;type&gt;-100&lt;/type&gt;&lt;subtype&gt;-100&lt;/subtype&gt;&lt;uuid&gt;2157892B-FE0E-49AD-BC17-4BCE7BD96CDC&lt;/uuid&gt;&lt;/publication&gt;&lt;/bundle&gt;&lt;authors&gt;&lt;author&gt;&lt;firstName&gt;Roberta&lt;/firstName&gt;&lt;lastName&gt;Ainsworth&lt;/lastName&gt;&lt;/author&gt;&lt;author&gt;&lt;firstName&gt;Jeremy&lt;/firstName&gt;&lt;middleNames&gt;S&lt;/middleNames&gt;&lt;lastName&gt;Lewis&lt;/lastName&gt;&lt;/author&gt;&lt;/authors&gt;&lt;/publication&gt;&lt;publication&gt;&lt;type&gt;400&lt;/type&gt;&lt;publication_date&gt;99200900001200000000200000&lt;/publication_date&gt;&lt;title&gt;A prospective randomized placebo controlled clinical trial of a rehabilitation programme for patients with a diagnosis of massive rotator cuff tears of the shoulder&lt;/title&gt;&lt;url&gt;http://onlinelibrary.wiley.com/doi/10.1111/j.1758-5740.2009.00010.x/full&lt;/url&gt;&lt;subtype&gt;400&lt;/subtype&gt;&lt;uuid&gt;537DDE4F-7E25-4CBF-968E-E7FFD29E04EC&lt;/uuid&gt;&lt;bundle&gt;&lt;publication&gt;&lt;title&gt;Shoulder &amp;amp; Elbow&lt;/title&gt;&lt;type&gt;-100&lt;/type&gt;&lt;subtype&gt;-100&lt;/subtype&gt;&lt;uuid&gt;4020041F-8081-4B54-83DF-E7035BCD8837&lt;/uuid&gt;&lt;/publication&gt;&lt;/bundle&gt;&lt;authors&gt;&lt;author&gt;&lt;firstName&gt;R&lt;/firstName&gt;&lt;lastName&gt;Ainsworth&lt;/lastName&gt;&lt;/author&gt;&lt;author&gt;&lt;firstName&gt;J&lt;/firstName&gt;&lt;lastName&gt;Lewis&lt;/lastName&gt;&lt;/author&gt;&lt;author&gt;&lt;firstName&gt;V&lt;/firstName&gt;&lt;lastName&gt;Conboy&lt;/lastName&gt;&lt;/author&gt;&lt;/authors&gt;&lt;/publication&gt;&lt;publication&gt;&lt;uuid&gt;39FA63B6-4CC5-41D0-9577-6464D99BE186&lt;/uuid&gt;&lt;volume&gt;17&lt;/volume&gt;&lt;accepted_date&gt;99200804091200000000222000&lt;/accepted_date&gt;&lt;doi&gt;10.1016/j.jse.2008.04.005&lt;/doi&gt;&lt;startpage&gt;863&lt;/startpage&gt;&lt;revision_date&gt;99200803191200000000222000&lt;/revision_date&gt;&lt;publication_date&gt;99200811001200000000220000&lt;/publication_date&gt;&lt;url&gt;http://eutils.ncbi.nlm.nih.gov/entrez/eutils/elink.fcgi?dbfrom=pubmed&amp;amp;id=18718765&amp;amp;retmode=ref&amp;amp;cmd=prlinks&lt;/url&gt;&lt;type&gt;400&lt;/type&gt;&lt;title&gt;The role of anterior deltoid reeducation in patients with massive irreparable degenerative rotator cuff tears.&lt;/title&gt;&lt;submission_date&gt;99200608131200000000222000&lt;/submission_date&gt;&lt;number&gt;6&lt;/number&gt;&lt;institution&gt;Reading Shoulder Unit, Royal Berkshire Hospital, Reading, United Kingdom. oferlevy@readingshoulderunit.com&lt;/institution&gt;&lt;subtype&gt;400&lt;/subtype&gt;&lt;endpage&gt;870&lt;/endpage&gt;&lt;bundle&gt;&lt;publication&gt;&lt;publisher&gt;Graduate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Ofer&lt;/firstName&gt;&lt;lastName&gt;Levy&lt;/lastName&gt;&lt;/author&gt;&lt;author&gt;&lt;firstName&gt;Hannan&lt;/firstName&gt;&lt;lastName&gt;Mullett&lt;/lastName&gt;&lt;/author&gt;&lt;author&gt;&lt;firstName&gt;Sarah&lt;/firstName&gt;&lt;lastName&gt;Roberts&lt;/lastName&gt;&lt;/author&gt;&lt;author&gt;&lt;firstName&gt;Stephen&lt;/firstName&gt;&lt;lastName&gt;Copeland&lt;/lastName&gt;&lt;/author&gt;&lt;/authors&gt;&lt;/publication&gt;&lt;publication&gt;&lt;uuid&gt;059B7290-C2BF-4A1A-B3CB-6A0D2657DC5C&lt;/uuid&gt;&lt;volume&gt;22&lt;/volume&gt;&lt;accepted_date&gt;99201301301200000000222000&lt;/accepted_date&gt;&lt;doi&gt;10.1016/j.jse.2013.01.026&lt;/doi&gt;&lt;startpage&gt;1371&lt;/startpage&gt;&lt;revision_date&gt;99201301211200000000222000&lt;/revision_date&gt;&lt;publication_date&gt;99201310001200000000220000&lt;/publication_date&gt;&lt;url&gt;http://eutils.ncbi.nlm.nih.gov/entrez/eutils/elink.fcgi?dbfrom=pubmed&amp;amp;id=23540577&amp;amp;retmode=ref&amp;amp;cmd=prlinks&lt;/url&gt;&lt;type&gt;400&lt;/type&gt;&lt;title&gt;Effectiveness of physical therapy in treating atraumatic full-thickness rotator cuff tears: a multicenter prospective cohort study.&lt;/title&gt;&lt;submission_date&gt;99201209151200000000222000&lt;/submission_date&gt;&lt;number&gt;10&lt;/number&gt;&lt;institution&gt;MOON Shoulder Group, Nashville, TN, USA. Electronic address: j.kuhn@vanderbilt.edu.&lt;/institution&gt;&lt;subtype&gt;400&lt;/subtype&gt;&lt;endpage&gt;1379&lt;/endpage&gt;&lt;bundle&gt;&lt;publication&gt;&lt;publisher&gt;Graduate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John&lt;/firstName&gt;&lt;middleNames&gt;E&lt;/middleNames&gt;&lt;lastName&gt;Kuhn&lt;/lastName&gt;&lt;/author&gt;&lt;author&gt;&lt;firstName&gt;Warren&lt;/firstName&gt;&lt;middleNames&gt;R&lt;/middleNames&gt;&lt;lastName&gt;Dunn&lt;/lastName&gt;&lt;/author&gt;&lt;author&gt;&lt;firstName&gt;Rosemary&lt;/firstName&gt;&lt;lastName&gt;Sanders&lt;/lastName&gt;&lt;/author&gt;&lt;author&gt;&lt;firstName&gt;Qi&lt;/firstName&gt;&lt;lastName&gt;An&lt;/lastName&gt;&lt;/author&gt;&lt;author&gt;&lt;firstName&gt;Keith&lt;/firstName&gt;&lt;middleNames&gt;M&lt;/middleNames&gt;&lt;lastName&gt;Baumgarten&lt;/lastName&gt;&lt;/author&gt;&lt;author&gt;&lt;firstName&gt;Julie&lt;/firstName&gt;&lt;middleNames&gt;Y&lt;/middleNames&gt;&lt;lastName&gt;Bishop&lt;/lastName&gt;&lt;/author&gt;&lt;author&gt;&lt;firstName&gt;Robert&lt;/firstName&gt;&lt;middleNames&gt;H&lt;/middleNames&gt;&lt;lastName&gt;Brophy&lt;/lastName&gt;&lt;/author&gt;&lt;author&gt;&lt;firstName&gt;James&lt;/firstName&gt;&lt;middleNames&gt;L&lt;/middleNames&gt;&lt;lastName&gt;Carey&lt;/lastName&gt;&lt;/author&gt;&lt;author&gt;&lt;firstName&gt;Brian&lt;/firstName&gt;&lt;middleNames&gt;G&lt;/middleNames&gt;&lt;lastName&gt;Holloway&lt;/lastName&gt;&lt;/author&gt;&lt;author&gt;&lt;firstName&gt;Grant&lt;/firstName&gt;&lt;middleNames&gt;L&lt;/middleNames&gt;&lt;lastName&gt;Jones&lt;/lastName&gt;&lt;/author&gt;&lt;author&gt;&lt;firstName&gt;C&lt;/firstName&gt;&lt;middleNames&gt;Benjamin&lt;/middleNames&gt;&lt;lastName&gt;Ma&lt;/lastName&gt;&lt;/author&gt;&lt;author&gt;&lt;firstName&gt;Robert&lt;/firstName&gt;&lt;middleNames&gt;G&lt;/middleNames&gt;&lt;lastName&gt;Marx&lt;/lastName&gt;&lt;/author&gt;&lt;author&gt;&lt;firstName&gt;Eric&lt;/firstName&gt;&lt;middleNames&gt;C&lt;/middleNames&gt;&lt;lastName&gt;McCarty&lt;/lastName&gt;&lt;/author&gt;&lt;author&gt;&lt;firstName&gt;Sourav&lt;/firstName&gt;&lt;middleNames&gt;K&lt;/middleNames&gt;&lt;lastName&gt;Poddar&lt;/lastName&gt;&lt;/author&gt;&lt;author&gt;&lt;firstName&gt;Matthew&lt;/firstName&gt;&lt;middleNames&gt;V&lt;/middleNames&gt;&lt;lastName&gt;Smith&lt;/lastName&gt;&lt;/author&gt;&lt;author&gt;&lt;firstName&gt;Edwin&lt;/firstName&gt;&lt;middleNames&gt;E&lt;/middleNames&gt;&lt;lastName&gt;Spencer&lt;/lastName&gt;&lt;/author&gt;&lt;author&gt;&lt;firstName&gt;Armando&lt;/firstName&gt;&lt;middleNames&gt;F&lt;/middleNames&gt;&lt;lastName&gt;Vidal&lt;/lastName&gt;&lt;/author&gt;&lt;author&gt;&lt;firstName&gt;Brian&lt;/firstName&gt;&lt;middleNames&gt;R&lt;/middleNames&gt;&lt;lastName&gt;Wolf&lt;/lastName&gt;&lt;/author&gt;&lt;author&gt;&lt;firstName&gt;Rick&lt;/firstName&gt;&lt;middleNames&gt;W&lt;/middleNames&gt;&lt;lastName&gt;Wright&lt;/lastName&gt;&lt;/author&gt;&lt;author&gt;&lt;lastName&gt;MOON Shoulder Group&lt;/lastName&gt;&lt;/author&gt;&lt;/authors&gt;&lt;/publication&gt;&lt;/publications&gt;&lt;cites&gt;&lt;/cites&gt;&lt;/citation&gt;</w:instrText>
      </w:r>
      <w:r w:rsidR="00615410">
        <w:rPr>
          <w:rFonts w:ascii="Arial" w:hAnsi="Arial" w:cs="Arial"/>
        </w:rPr>
        <w:fldChar w:fldCharType="separate"/>
      </w:r>
      <w:r w:rsidR="00430FF5">
        <w:rPr>
          <w:rFonts w:ascii="Helvetica" w:hAnsi="Helvetica" w:cs="Helvetica"/>
          <w:vertAlign w:val="superscript"/>
        </w:rPr>
        <w:t>12-16</w:t>
      </w:r>
      <w:r w:rsidR="00615410">
        <w:rPr>
          <w:rFonts w:ascii="Arial" w:hAnsi="Arial" w:cs="Arial"/>
        </w:rPr>
        <w:fldChar w:fldCharType="end"/>
      </w:r>
      <w:r w:rsidR="00615410">
        <w:rPr>
          <w:rFonts w:ascii="Arial" w:hAnsi="Arial" w:cs="Arial"/>
        </w:rPr>
        <w:t xml:space="preserve"> and a </w:t>
      </w:r>
      <w:r w:rsidR="00343FEC">
        <w:rPr>
          <w:rFonts w:ascii="Arial" w:eastAsia="Times New Roman" w:hAnsi="Arial" w:cs="Arial"/>
          <w:color w:val="000000"/>
          <w:shd w:val="clear" w:color="auto" w:fill="FFFFFF"/>
        </w:rPr>
        <w:t>l</w:t>
      </w:r>
      <w:r w:rsidR="00343FEC" w:rsidRPr="00D04190">
        <w:rPr>
          <w:rFonts w:ascii="Arial" w:eastAsia="Times New Roman" w:hAnsi="Arial" w:cs="Arial"/>
          <w:color w:val="000000"/>
          <w:shd w:val="clear" w:color="auto" w:fill="FFFFFF"/>
        </w:rPr>
        <w:t xml:space="preserve">arger preoperative deltoid size has been shown to correlate with </w:t>
      </w:r>
      <w:r w:rsidR="004E77BF">
        <w:rPr>
          <w:rFonts w:ascii="Arial" w:eastAsia="Times New Roman" w:hAnsi="Arial" w:cs="Arial"/>
          <w:color w:val="000000"/>
          <w:shd w:val="clear" w:color="auto" w:fill="FFFFFF"/>
        </w:rPr>
        <w:t>an improvement in o</w:t>
      </w:r>
      <w:r w:rsidR="00343FEC">
        <w:rPr>
          <w:rFonts w:ascii="Arial" w:eastAsia="Times New Roman" w:hAnsi="Arial" w:cs="Arial"/>
          <w:color w:val="000000"/>
          <w:shd w:val="clear" w:color="auto" w:fill="FFFFFF"/>
        </w:rPr>
        <w:t>utcome</w:t>
      </w:r>
      <w:r w:rsidR="004E77BF">
        <w:rPr>
          <w:rFonts w:ascii="Arial" w:eastAsia="Times New Roman" w:hAnsi="Arial" w:cs="Arial"/>
          <w:color w:val="000000"/>
          <w:shd w:val="clear" w:color="auto" w:fill="FFFFFF"/>
        </w:rPr>
        <w:t xml:space="preserve">s </w:t>
      </w:r>
      <w:r w:rsidR="00D01B7F">
        <w:rPr>
          <w:rFonts w:ascii="Arial" w:eastAsia="Times New Roman" w:hAnsi="Arial" w:cs="Arial"/>
          <w:color w:val="000000"/>
          <w:shd w:val="clear" w:color="auto" w:fill="FFFFFF"/>
        </w:rPr>
        <w:t>after RSA.</w:t>
      </w:r>
      <w:r w:rsidR="00430FF5">
        <w:rPr>
          <w:rFonts w:ascii="Arial" w:eastAsia="Times New Roman" w:hAnsi="Arial" w:cs="Arial"/>
          <w:color w:val="000000"/>
          <w:shd w:val="clear" w:color="auto" w:fill="FFFFFF"/>
        </w:rPr>
        <w:fldChar w:fldCharType="begin"/>
      </w:r>
      <w:r w:rsidR="007B4BFB">
        <w:rPr>
          <w:rFonts w:ascii="Arial" w:eastAsia="Times New Roman" w:hAnsi="Arial" w:cs="Arial"/>
          <w:color w:val="000000"/>
          <w:shd w:val="clear" w:color="auto" w:fill="FFFFFF"/>
        </w:rPr>
        <w:instrText xml:space="preserve"> ADDIN PAPERS2_CITATIONS &lt;citation&gt;&lt;uuid&gt;3D310120-EFD9-4F63-848F-47559E300749&lt;/uuid&gt;&lt;priority&gt;11&lt;/priority&gt;&lt;publications&gt;&lt;publication&gt;&lt;uuid&gt;F7BA51E4-3AD9-4EDD-8539-BD5BE8664DBF&lt;/uuid&gt;&lt;volume&gt;473&lt;/volume&gt;&lt;accepted_date&gt;99201410291200000000222000&lt;/accepted_date&gt;&lt;doi&gt;10.1007/s11999-014-4047-2&lt;/doi&gt;&lt;startpage&gt;663&lt;/startpage&gt;&lt;publication_date&gt;99201502001200000000220000&lt;/publication_date&gt;&lt;url&gt;http://eutils.ncbi.nlm.nih.gov/entrez/eutils/elink.fcgi?dbfrom=pubmed&amp;amp;id=25388633&amp;amp;retmode=ref&amp;amp;cmd=prlinks&lt;/url&gt;&lt;type&gt;400&lt;/type&gt;&lt;title&gt;Preoperative deltoid size and fatty infiltration of the deltoid and rotator cuff correlate to outcomes after reverse total shoulder arthroplasty.&lt;/title&gt;&lt;submission_date&gt;99201403281200000000222000&lt;/submission_date&gt;&lt;number&gt;2&lt;/number&gt;&lt;institution&gt;Department of Orthopaedic Surgery, Beaumont Health System, 3601 W 13 Mile Road, Royal Oak, MI, 48073, USA.&lt;/institution&gt;&lt;subtype&gt;400&lt;/subtype&gt;&lt;endpage&gt;673&lt;/endpage&gt;&lt;bundle&gt;&lt;publication&gt;&lt;title&gt;Clinical orthopaedics and related research&lt;/title&gt;&lt;type&gt;-100&lt;/type&gt;&lt;subtype&gt;-100&lt;/subtype&gt;&lt;uuid&gt;3AEBFF8F-B957-4335-936C-184B9F9BF06B&lt;/uuid&gt;&lt;/publication&gt;&lt;/bundle&gt;&lt;authors&gt;&lt;author&gt;&lt;firstName&gt;Brett&lt;/firstName&gt;&lt;middleNames&gt;P&lt;/middleNames&gt;&lt;lastName&gt;Wiater&lt;/lastName&gt;&lt;/author&gt;&lt;author&gt;&lt;firstName&gt;Denise&lt;/firstName&gt;&lt;middleNames&gt;M&lt;/middleNames&gt;&lt;lastName&gt;Koueiter&lt;/lastName&gt;&lt;/author&gt;&lt;author&gt;&lt;firstName&gt;Tristan&lt;/firstName&gt;&lt;lastName&gt;Maerz&lt;/lastName&gt;&lt;/author&gt;&lt;author&gt;&lt;firstName&gt;James&lt;/firstName&gt;&lt;middleNames&gt;E&lt;/middleNames&gt;&lt;lastName&gt;Moravek&lt;/lastName&gt;&lt;/author&gt;&lt;author&gt;&lt;firstName&gt;Samuel&lt;/firstName&gt;&lt;lastName&gt;Yonan&lt;/lastName&gt;&lt;/author&gt;&lt;author&gt;&lt;firstName&gt;David&lt;/firstName&gt;&lt;middleNames&gt;R&lt;/middleNames&gt;&lt;lastName&gt;Marcantonio&lt;/lastName&gt;&lt;/author&gt;&lt;author&gt;&lt;firstName&gt;J&lt;/firstName&gt;&lt;middleNames&gt;Michael&lt;/middleNames&gt;&lt;lastName&gt;Wiater&lt;/lastName&gt;&lt;/author&gt;&lt;/authors&gt;&lt;/publication&gt;&lt;/publications&gt;&lt;cites&gt;&lt;/cites&gt;&lt;/citation&gt;</w:instrText>
      </w:r>
      <w:r w:rsidR="00430FF5">
        <w:rPr>
          <w:rFonts w:ascii="Arial" w:eastAsia="Times New Roman" w:hAnsi="Arial" w:cs="Arial"/>
          <w:color w:val="000000"/>
          <w:shd w:val="clear" w:color="auto" w:fill="FFFFFF"/>
        </w:rPr>
        <w:fldChar w:fldCharType="separate"/>
      </w:r>
      <w:r w:rsidR="00430FF5">
        <w:rPr>
          <w:rFonts w:ascii="Arial" w:hAnsi="Arial" w:cs="Arial"/>
          <w:vertAlign w:val="superscript"/>
        </w:rPr>
        <w:t>17</w:t>
      </w:r>
      <w:r w:rsidR="00430FF5">
        <w:rPr>
          <w:rFonts w:ascii="Arial" w:eastAsia="Times New Roman" w:hAnsi="Arial" w:cs="Arial"/>
          <w:color w:val="000000"/>
          <w:shd w:val="clear" w:color="auto" w:fill="FFFFFF"/>
        </w:rPr>
        <w:fldChar w:fldCharType="end"/>
      </w:r>
      <w:r w:rsidR="00D01B7F">
        <w:rPr>
          <w:rFonts w:ascii="Arial" w:eastAsia="Times New Roman" w:hAnsi="Arial" w:cs="Arial"/>
          <w:color w:val="000000"/>
          <w:shd w:val="clear" w:color="auto" w:fill="FFFFFF"/>
        </w:rPr>
        <w:t xml:space="preserve"> </w:t>
      </w:r>
      <w:r w:rsidR="004E77BF">
        <w:rPr>
          <w:rFonts w:ascii="Arial" w:hAnsi="Arial" w:cs="Arial"/>
          <w:lang w:val="en-AU"/>
        </w:rPr>
        <w:t>Therefore, a</w:t>
      </w:r>
      <w:r w:rsidR="004E77BF" w:rsidRPr="00AD17B8">
        <w:rPr>
          <w:rFonts w:ascii="Arial" w:hAnsi="Arial" w:cs="Arial"/>
          <w:lang w:val="en-AU"/>
        </w:rPr>
        <w:t>n individually tailored exercise program</w:t>
      </w:r>
      <w:r w:rsidR="00D01B7F">
        <w:rPr>
          <w:rFonts w:ascii="Arial" w:hAnsi="Arial" w:cs="Arial"/>
          <w:lang w:val="en-AU"/>
        </w:rPr>
        <w:t xml:space="preserve"> before and after surgery may accelerate a patient’s</w:t>
      </w:r>
      <w:r w:rsidR="004E77BF" w:rsidRPr="00AD17B8">
        <w:rPr>
          <w:rFonts w:ascii="Arial" w:hAnsi="Arial" w:cs="Arial"/>
          <w:lang w:val="en-AU"/>
        </w:rPr>
        <w:t xml:space="preserve"> </w:t>
      </w:r>
      <w:r w:rsidR="004E77BF">
        <w:rPr>
          <w:rFonts w:ascii="Arial" w:hAnsi="Arial" w:cs="Arial"/>
          <w:lang w:val="en-AU"/>
        </w:rPr>
        <w:t>return to normal activity, improve</w:t>
      </w:r>
      <w:r w:rsidR="00D01B7F">
        <w:rPr>
          <w:rFonts w:ascii="Arial" w:hAnsi="Arial" w:cs="Arial"/>
          <w:lang w:val="en-AU"/>
        </w:rPr>
        <w:t xml:space="preserve"> their</w:t>
      </w:r>
      <w:r w:rsidR="004E77BF">
        <w:rPr>
          <w:rFonts w:ascii="Arial" w:hAnsi="Arial" w:cs="Arial"/>
          <w:lang w:val="en-AU"/>
        </w:rPr>
        <w:t xml:space="preserve"> </w:t>
      </w:r>
      <w:r w:rsidR="00D01B7F">
        <w:rPr>
          <w:rFonts w:ascii="Arial" w:hAnsi="Arial" w:cs="Arial"/>
          <w:lang w:val="en-AU"/>
        </w:rPr>
        <w:t xml:space="preserve">postoperative </w:t>
      </w:r>
      <w:r w:rsidR="004E77BF">
        <w:rPr>
          <w:rFonts w:ascii="Arial" w:hAnsi="Arial" w:cs="Arial"/>
          <w:lang w:val="en-AU"/>
        </w:rPr>
        <w:t xml:space="preserve">outcome, </w:t>
      </w:r>
      <w:r w:rsidR="00D01B7F">
        <w:rPr>
          <w:rFonts w:ascii="Arial" w:hAnsi="Arial" w:cs="Arial"/>
          <w:lang w:val="en-AU"/>
        </w:rPr>
        <w:t>and result in</w:t>
      </w:r>
      <w:r w:rsidR="004E77BF">
        <w:rPr>
          <w:rFonts w:ascii="Arial" w:hAnsi="Arial" w:cs="Arial"/>
          <w:lang w:val="en-AU"/>
        </w:rPr>
        <w:t xml:space="preserve"> </w:t>
      </w:r>
      <w:r w:rsidR="00D01B7F">
        <w:rPr>
          <w:rFonts w:ascii="Arial" w:hAnsi="Arial" w:cs="Arial"/>
          <w:lang w:val="en-AU"/>
        </w:rPr>
        <w:t xml:space="preserve">a </w:t>
      </w:r>
      <w:r w:rsidR="004E77BF">
        <w:rPr>
          <w:rFonts w:ascii="Arial" w:hAnsi="Arial" w:cs="Arial"/>
          <w:lang w:val="en-AU"/>
        </w:rPr>
        <w:t xml:space="preserve">higher </w:t>
      </w:r>
      <w:r w:rsidR="00D01B7F">
        <w:rPr>
          <w:rFonts w:ascii="Arial" w:hAnsi="Arial" w:cs="Arial"/>
          <w:lang w:val="en-AU"/>
        </w:rPr>
        <w:t>level of</w:t>
      </w:r>
      <w:r w:rsidR="004E77BF">
        <w:rPr>
          <w:rFonts w:ascii="Arial" w:hAnsi="Arial" w:cs="Arial"/>
          <w:lang w:val="en-AU"/>
        </w:rPr>
        <w:t xml:space="preserve"> </w:t>
      </w:r>
      <w:r w:rsidR="009927DA">
        <w:rPr>
          <w:rFonts w:ascii="Arial" w:hAnsi="Arial" w:cs="Arial"/>
          <w:lang w:val="en-AU"/>
        </w:rPr>
        <w:t xml:space="preserve">postoperative </w:t>
      </w:r>
      <w:r w:rsidR="004E77BF">
        <w:rPr>
          <w:rFonts w:ascii="Arial" w:hAnsi="Arial" w:cs="Arial"/>
          <w:lang w:val="en-AU"/>
        </w:rPr>
        <w:t>satisfaction</w:t>
      </w:r>
      <w:r w:rsidR="004E77BF" w:rsidRPr="00AD17B8">
        <w:rPr>
          <w:rFonts w:ascii="Arial" w:hAnsi="Arial" w:cs="Arial"/>
          <w:lang w:val="en-AU"/>
        </w:rPr>
        <w:t>.</w:t>
      </w:r>
      <w:r w:rsidR="004E77BF">
        <w:rPr>
          <w:rFonts w:ascii="Arial" w:hAnsi="Arial" w:cs="Arial"/>
          <w:shd w:val="clear" w:color="auto" w:fill="FFFFFF"/>
          <w:lang w:val="en-AU"/>
        </w:rPr>
        <w:t xml:space="preserve"> </w:t>
      </w:r>
    </w:p>
    <w:p w14:paraId="568A9033" w14:textId="77777777" w:rsidR="002B4C7A" w:rsidRDefault="002B4C7A" w:rsidP="002B4C7A">
      <w:pPr>
        <w:ind w:left="-567" w:right="-772"/>
        <w:jc w:val="both"/>
        <w:rPr>
          <w:rFonts w:ascii="Arial" w:hAnsi="Arial" w:cs="Arial"/>
          <w:lang w:val="en-AU"/>
        </w:rPr>
      </w:pPr>
    </w:p>
    <w:p w14:paraId="5BE0EFD0" w14:textId="19897DEB" w:rsidR="00B53682" w:rsidRPr="00F83904" w:rsidRDefault="00B6605B" w:rsidP="002B4C7A">
      <w:pPr>
        <w:ind w:left="-567" w:right="-772"/>
        <w:jc w:val="both"/>
        <w:rPr>
          <w:rFonts w:ascii="Arial" w:hAnsi="Arial" w:cs="Arial"/>
        </w:rPr>
      </w:pPr>
      <w:r w:rsidRPr="003D76BE">
        <w:rPr>
          <w:rFonts w:ascii="Arial" w:hAnsi="Arial" w:cs="Arial"/>
          <w:lang w:val="en-AU"/>
        </w:rPr>
        <w:t xml:space="preserve">Therefore, </w:t>
      </w:r>
      <w:r w:rsidR="004D6BF0">
        <w:rPr>
          <w:rFonts w:ascii="Arial" w:hAnsi="Arial" w:cs="Arial"/>
          <w:lang w:val="en-AU"/>
        </w:rPr>
        <w:t>this research aims to</w:t>
      </w:r>
      <w:r w:rsidR="004D6BF0">
        <w:rPr>
          <w:rFonts w:ascii="Arial" w:hAnsi="Arial" w:cs="Arial"/>
        </w:rPr>
        <w:t xml:space="preserve"> </w:t>
      </w:r>
      <w:r w:rsidRPr="003D76BE">
        <w:rPr>
          <w:rFonts w:ascii="Arial" w:hAnsi="Arial" w:cs="Arial"/>
        </w:rPr>
        <w:t xml:space="preserve">investigate </w:t>
      </w:r>
      <w:r>
        <w:rPr>
          <w:rFonts w:ascii="Arial" w:hAnsi="Arial" w:cs="Arial"/>
        </w:rPr>
        <w:t xml:space="preserve">the benefit of </w:t>
      </w:r>
      <w:r w:rsidR="004D6BF0">
        <w:rPr>
          <w:rFonts w:ascii="Arial" w:hAnsi="Arial" w:cs="Arial"/>
        </w:rPr>
        <w:t xml:space="preserve">a </w:t>
      </w:r>
      <w:r w:rsidRPr="00AD17B8">
        <w:rPr>
          <w:rFonts w:ascii="Arial" w:eastAsia="Times New Roman" w:hAnsi="Arial" w:cs="Arial"/>
        </w:rPr>
        <w:t>structured</w:t>
      </w:r>
      <w:r w:rsidR="002B4C7A">
        <w:rPr>
          <w:rFonts w:ascii="Arial" w:eastAsia="Times New Roman" w:hAnsi="Arial" w:cs="Arial"/>
        </w:rPr>
        <w:t>,</w:t>
      </w:r>
      <w:r w:rsidRPr="00AD17B8">
        <w:rPr>
          <w:rFonts w:ascii="Arial" w:eastAsia="Times New Roman" w:hAnsi="Arial" w:cs="Arial"/>
        </w:rPr>
        <w:t xml:space="preserve"> </w:t>
      </w:r>
      <w:proofErr w:type="spellStart"/>
      <w:r w:rsidR="004D6BF0">
        <w:rPr>
          <w:rFonts w:ascii="Arial" w:eastAsia="Times New Roman" w:hAnsi="Arial" w:cs="Arial"/>
        </w:rPr>
        <w:t>peri</w:t>
      </w:r>
      <w:proofErr w:type="spellEnd"/>
      <w:r w:rsidR="004D6BF0">
        <w:rPr>
          <w:rFonts w:ascii="Arial" w:eastAsia="Times New Roman" w:hAnsi="Arial" w:cs="Arial"/>
        </w:rPr>
        <w:t>-operative</w:t>
      </w:r>
      <w:r w:rsidRPr="00AD17B8">
        <w:rPr>
          <w:rFonts w:ascii="Arial" w:eastAsia="Times New Roman" w:hAnsi="Arial" w:cs="Arial"/>
        </w:rPr>
        <w:t xml:space="preserve"> exercise progra</w:t>
      </w:r>
      <w:r>
        <w:rPr>
          <w:rFonts w:ascii="Arial" w:eastAsia="Times New Roman" w:hAnsi="Arial" w:cs="Arial"/>
        </w:rPr>
        <w:t xml:space="preserve">m </w:t>
      </w:r>
      <w:r w:rsidR="004D6BF0">
        <w:rPr>
          <w:rFonts w:ascii="Arial" w:eastAsia="Times New Roman" w:hAnsi="Arial" w:cs="Arial"/>
        </w:rPr>
        <w:t xml:space="preserve">in patients </w:t>
      </w:r>
      <w:r w:rsidR="002B4C7A">
        <w:rPr>
          <w:rFonts w:ascii="Arial" w:eastAsia="Times New Roman" w:hAnsi="Arial" w:cs="Arial"/>
        </w:rPr>
        <w:t>scheduled for</w:t>
      </w:r>
      <w:r w:rsidR="004D6BF0">
        <w:rPr>
          <w:rFonts w:ascii="Arial" w:eastAsia="Times New Roman" w:hAnsi="Arial" w:cs="Arial"/>
        </w:rPr>
        <w:t xml:space="preserve"> </w:t>
      </w:r>
      <w:r w:rsidR="00F83904">
        <w:rPr>
          <w:rFonts w:ascii="Arial" w:eastAsia="Times New Roman" w:hAnsi="Arial" w:cs="Arial"/>
        </w:rPr>
        <w:t>RSA</w:t>
      </w:r>
      <w:r w:rsidR="002B4C7A">
        <w:rPr>
          <w:rFonts w:ascii="Arial" w:eastAsia="Times New Roman" w:hAnsi="Arial" w:cs="Arial"/>
        </w:rPr>
        <w:t>,</w:t>
      </w:r>
      <w:r>
        <w:rPr>
          <w:rFonts w:ascii="Arial" w:eastAsia="Times New Roman" w:hAnsi="Arial" w:cs="Arial"/>
        </w:rPr>
        <w:t xml:space="preserve"> </w:t>
      </w:r>
      <w:r w:rsidRPr="00AD17B8">
        <w:rPr>
          <w:rFonts w:ascii="Arial" w:eastAsia="Times New Roman" w:hAnsi="Arial" w:cs="Arial"/>
        </w:rPr>
        <w:t>compared with control su</w:t>
      </w:r>
      <w:r>
        <w:rPr>
          <w:rFonts w:ascii="Arial" w:eastAsia="Times New Roman" w:hAnsi="Arial" w:cs="Arial"/>
        </w:rPr>
        <w:t>bjects who receive the usual</w:t>
      </w:r>
      <w:r w:rsidRPr="00AD17B8">
        <w:rPr>
          <w:rFonts w:ascii="Arial" w:eastAsia="Times New Roman" w:hAnsi="Arial" w:cs="Arial"/>
        </w:rPr>
        <w:t xml:space="preserve"> </w:t>
      </w:r>
      <w:r w:rsidR="004D6BF0">
        <w:rPr>
          <w:rFonts w:ascii="Arial" w:eastAsia="Times New Roman" w:hAnsi="Arial" w:cs="Arial"/>
        </w:rPr>
        <w:t xml:space="preserve">conservative </w:t>
      </w:r>
      <w:r w:rsidR="004D6BF0" w:rsidRPr="00117B64">
        <w:rPr>
          <w:rFonts w:ascii="Arial" w:eastAsia="Times New Roman" w:hAnsi="Arial" w:cs="Arial"/>
        </w:rPr>
        <w:t xml:space="preserve">course of </w:t>
      </w:r>
      <w:r w:rsidR="004D6BF0">
        <w:rPr>
          <w:rFonts w:ascii="Arial" w:eastAsia="Times New Roman" w:hAnsi="Arial" w:cs="Arial"/>
        </w:rPr>
        <w:t>management</w:t>
      </w:r>
      <w:r>
        <w:rPr>
          <w:rFonts w:ascii="Arial" w:eastAsia="Times New Roman" w:hAnsi="Arial" w:cs="Arial"/>
        </w:rPr>
        <w:t>.</w:t>
      </w:r>
      <w:r w:rsidR="00F83904" w:rsidRPr="00F83904">
        <w:rPr>
          <w:rFonts w:ascii="Arial" w:eastAsia="Times New Roman" w:hAnsi="Arial" w:cs="Arial"/>
        </w:rPr>
        <w:t xml:space="preserve"> Furthermore, this study will also </w:t>
      </w:r>
      <w:r w:rsidR="00F83904" w:rsidRPr="00F83904">
        <w:rPr>
          <w:rFonts w:ascii="Arial" w:eastAsia="Times New Roman" w:hAnsi="Arial" w:cs="Arial"/>
          <w:color w:val="000000" w:themeColor="text1"/>
          <w:shd w:val="clear" w:color="auto" w:fill="FFFFFF"/>
        </w:rPr>
        <w:t>investigate the effectiveness of using upper limb activity monitors to objectively capture upper extr</w:t>
      </w:r>
      <w:r w:rsidR="002B4C7A">
        <w:rPr>
          <w:rFonts w:ascii="Arial" w:eastAsia="Times New Roman" w:hAnsi="Arial" w:cs="Arial"/>
          <w:color w:val="000000" w:themeColor="text1"/>
          <w:shd w:val="clear" w:color="auto" w:fill="FFFFFF"/>
        </w:rPr>
        <w:t>emity function in patients following</w:t>
      </w:r>
      <w:r w:rsidR="00F83904" w:rsidRPr="00F83904">
        <w:rPr>
          <w:rFonts w:ascii="Arial" w:eastAsia="Times New Roman" w:hAnsi="Arial" w:cs="Arial"/>
          <w:color w:val="000000" w:themeColor="text1"/>
          <w:shd w:val="clear" w:color="auto" w:fill="FFFFFF"/>
        </w:rPr>
        <w:t xml:space="preserve"> </w:t>
      </w:r>
      <w:r w:rsidR="00F83904">
        <w:rPr>
          <w:rFonts w:ascii="Arial" w:eastAsia="Times New Roman" w:hAnsi="Arial" w:cs="Arial"/>
          <w:color w:val="000000" w:themeColor="text1"/>
          <w:shd w:val="clear" w:color="auto" w:fill="FFFFFF"/>
        </w:rPr>
        <w:t>RSA.</w:t>
      </w:r>
    </w:p>
    <w:p w14:paraId="0898F113" w14:textId="77777777" w:rsidR="00B53682" w:rsidRDefault="00B53682" w:rsidP="00B53682">
      <w:pPr>
        <w:ind w:left="-567" w:right="-772"/>
        <w:jc w:val="both"/>
        <w:rPr>
          <w:rFonts w:ascii="Arial" w:hAnsi="Arial" w:cs="Arial"/>
          <w:shd w:val="clear" w:color="auto" w:fill="FFFFFF"/>
          <w:lang w:val="en-AU"/>
        </w:rPr>
      </w:pPr>
    </w:p>
    <w:p w14:paraId="7315763D" w14:textId="77777777" w:rsidR="00053525" w:rsidRDefault="00053525" w:rsidP="00053525">
      <w:pPr>
        <w:pStyle w:val="Heading3"/>
        <w:pBdr>
          <w:bottom w:val="single" w:sz="6" w:space="0" w:color="auto"/>
        </w:pBdr>
        <w:ind w:left="-567" w:right="-772"/>
        <w:jc w:val="both"/>
        <w:rPr>
          <w:rFonts w:ascii="Arial" w:hAnsi="Arial" w:cs="Arial"/>
          <w:b w:val="0"/>
          <w:bCs w:val="0"/>
          <w:u w:val="none"/>
        </w:rPr>
      </w:pPr>
    </w:p>
    <w:p w14:paraId="1965F674" w14:textId="77777777" w:rsidR="005E0CB9" w:rsidRPr="00964076" w:rsidRDefault="005E0CB9" w:rsidP="00053525">
      <w:pPr>
        <w:pStyle w:val="Heading3"/>
        <w:pBdr>
          <w:bottom w:val="single" w:sz="6" w:space="0" w:color="auto"/>
        </w:pBdr>
        <w:ind w:left="-567" w:right="-772"/>
        <w:jc w:val="both"/>
        <w:rPr>
          <w:rFonts w:ascii="Arial" w:hAnsi="Arial" w:cs="Arial"/>
          <w:b w:val="0"/>
          <w:bCs w:val="0"/>
          <w:lang w:val="en-AU"/>
        </w:rPr>
      </w:pPr>
      <w:r w:rsidRPr="00964076">
        <w:rPr>
          <w:rFonts w:ascii="Arial" w:hAnsi="Arial" w:cs="Arial"/>
          <w:bCs w:val="0"/>
          <w:smallCaps/>
          <w:u w:val="none"/>
          <w:lang w:val="en-AU"/>
        </w:rPr>
        <w:t>2. Statement of the Purpose and Aims of the Project</w:t>
      </w:r>
    </w:p>
    <w:p w14:paraId="77AC7004" w14:textId="77777777" w:rsidR="00456A25" w:rsidRDefault="00456A25" w:rsidP="00A0279F">
      <w:pPr>
        <w:tabs>
          <w:tab w:val="left" w:pos="284"/>
        </w:tabs>
        <w:ind w:left="-567" w:right="-772"/>
        <w:jc w:val="both"/>
        <w:rPr>
          <w:rFonts w:ascii="Arial" w:hAnsi="Arial" w:cs="Arial"/>
        </w:rPr>
      </w:pPr>
    </w:p>
    <w:p w14:paraId="17DF9F6C" w14:textId="28C8E79D" w:rsidR="00FA36FA" w:rsidRPr="00FA36FA" w:rsidRDefault="00A57EE3" w:rsidP="00FA36FA">
      <w:pPr>
        <w:ind w:left="-567" w:right="-914"/>
        <w:jc w:val="both"/>
        <w:rPr>
          <w:rFonts w:ascii="Arial" w:hAnsi="Arial" w:cs="Arial"/>
          <w:sz w:val="22"/>
          <w:szCs w:val="22"/>
        </w:rPr>
      </w:pPr>
      <w:r w:rsidRPr="00A57EE3">
        <w:rPr>
          <w:rFonts w:ascii="Arial" w:hAnsi="Arial" w:cs="Arial"/>
          <w:bCs/>
        </w:rPr>
        <w:t xml:space="preserve">This research </w:t>
      </w:r>
      <w:r w:rsidRPr="00A57EE3">
        <w:rPr>
          <w:rFonts w:ascii="Arial" w:hAnsi="Arial" w:cs="Arial"/>
        </w:rPr>
        <w:t>will comprise of two primary studies</w:t>
      </w:r>
      <w:r>
        <w:rPr>
          <w:rFonts w:ascii="Arial" w:hAnsi="Arial" w:cs="Arial"/>
          <w:sz w:val="22"/>
          <w:szCs w:val="22"/>
        </w:rPr>
        <w:t xml:space="preserve">. </w:t>
      </w:r>
      <w:r w:rsidR="00FA36FA">
        <w:rPr>
          <w:rFonts w:ascii="Arial" w:eastAsia="Times New Roman" w:hAnsi="Arial" w:cs="Arial"/>
          <w:color w:val="000000" w:themeColor="text1"/>
          <w:shd w:val="clear" w:color="auto" w:fill="FFFFFF"/>
        </w:rPr>
        <w:t xml:space="preserve">The first part of this research </w:t>
      </w:r>
      <w:r w:rsidR="00FA36FA" w:rsidRPr="00964076">
        <w:rPr>
          <w:rFonts w:ascii="Arial" w:hAnsi="Arial" w:cs="Arial"/>
          <w:bCs/>
        </w:rPr>
        <w:t>is a prospective RCT investigating</w:t>
      </w:r>
      <w:r w:rsidR="00FA36FA">
        <w:rPr>
          <w:rFonts w:ascii="Arial" w:hAnsi="Arial" w:cs="Arial"/>
          <w:bCs/>
        </w:rPr>
        <w:t xml:space="preserve"> the benefit of </w:t>
      </w:r>
      <w:ins w:id="0" w:author="Peter Edwards" w:date="2016-02-03T16:46:00Z">
        <w:r w:rsidR="00FA36FA">
          <w:rPr>
            <w:rFonts w:ascii="Arial" w:hAnsi="Arial" w:cs="Arial"/>
            <w:bCs/>
          </w:rPr>
          <w:t xml:space="preserve">a </w:t>
        </w:r>
      </w:ins>
      <w:r w:rsidR="00FA36FA">
        <w:rPr>
          <w:rFonts w:ascii="Arial" w:hAnsi="Arial" w:cs="Arial"/>
          <w:bCs/>
        </w:rPr>
        <w:t xml:space="preserve">structured </w:t>
      </w:r>
      <w:del w:id="1" w:author="Peter Edwards" w:date="2016-02-03T16:46:00Z">
        <w:r w:rsidR="00FA36FA" w:rsidDel="004949D7">
          <w:rPr>
            <w:rFonts w:ascii="Arial" w:hAnsi="Arial" w:cs="Arial"/>
            <w:bCs/>
          </w:rPr>
          <w:delText>pre- and post-operative</w:delText>
        </w:r>
      </w:del>
      <w:proofErr w:type="spellStart"/>
      <w:ins w:id="2" w:author="Peter Edwards" w:date="2016-02-03T16:46:00Z">
        <w:r w:rsidR="00FA36FA">
          <w:rPr>
            <w:rFonts w:ascii="Arial" w:hAnsi="Arial" w:cs="Arial"/>
            <w:bCs/>
          </w:rPr>
          <w:t>peri</w:t>
        </w:r>
        <w:proofErr w:type="spellEnd"/>
        <w:r w:rsidR="00FA36FA">
          <w:rPr>
            <w:rFonts w:ascii="Arial" w:hAnsi="Arial" w:cs="Arial"/>
            <w:bCs/>
          </w:rPr>
          <w:t>-operative</w:t>
        </w:r>
      </w:ins>
      <w:r w:rsidR="00FA36FA">
        <w:rPr>
          <w:rFonts w:ascii="Arial" w:hAnsi="Arial" w:cs="Arial"/>
          <w:bCs/>
        </w:rPr>
        <w:t xml:space="preserve"> exercise rehabilitation</w:t>
      </w:r>
      <w:ins w:id="3" w:author="Peter Edwards" w:date="2016-02-03T16:46:00Z">
        <w:r w:rsidR="00FA36FA">
          <w:rPr>
            <w:rFonts w:ascii="Arial" w:hAnsi="Arial" w:cs="Arial"/>
            <w:bCs/>
          </w:rPr>
          <w:t xml:space="preserve"> program</w:t>
        </w:r>
      </w:ins>
      <w:r w:rsidR="00FA36FA">
        <w:rPr>
          <w:rFonts w:ascii="Arial" w:hAnsi="Arial" w:cs="Arial"/>
          <w:bCs/>
        </w:rPr>
        <w:t xml:space="preserve"> in patients undergoing RSA.</w:t>
      </w:r>
      <w:r w:rsidR="00FA36FA">
        <w:rPr>
          <w:rFonts w:ascii="Arial" w:eastAsiaTheme="minorHAnsi" w:hAnsi="Arial" w:cs="Arial"/>
          <w:shd w:val="clear" w:color="auto" w:fill="FFFFFF"/>
          <w:lang w:val="en-AU"/>
        </w:rPr>
        <w:t xml:space="preserve"> </w:t>
      </w:r>
      <w:r w:rsidR="00FA36FA" w:rsidRPr="00AD17B8">
        <w:rPr>
          <w:rFonts w:ascii="Arial" w:hAnsi="Arial" w:cs="Arial"/>
          <w:lang w:val="en-AU"/>
        </w:rPr>
        <w:t xml:space="preserve">The purpose </w:t>
      </w:r>
      <w:r w:rsidR="00FA36FA">
        <w:rPr>
          <w:rFonts w:ascii="Arial" w:hAnsi="Arial" w:cs="Arial"/>
          <w:lang w:val="en-AU"/>
        </w:rPr>
        <w:t>of this study is to investigate</w:t>
      </w:r>
      <w:r w:rsidR="00FA36FA">
        <w:rPr>
          <w:rFonts w:ascii="Arial" w:eastAsia="Times New Roman" w:hAnsi="Arial" w:cs="Arial"/>
        </w:rPr>
        <w:t xml:space="preserve"> the capacity in which</w:t>
      </w:r>
      <w:r w:rsidR="00FA36FA" w:rsidRPr="00AD17B8">
        <w:rPr>
          <w:rFonts w:ascii="Arial" w:eastAsia="Times New Roman" w:hAnsi="Arial" w:cs="Arial"/>
        </w:rPr>
        <w:t xml:space="preserve"> structured pre</w:t>
      </w:r>
      <w:r w:rsidR="00FA36FA">
        <w:rPr>
          <w:rFonts w:ascii="Arial" w:eastAsia="Times New Roman" w:hAnsi="Arial" w:cs="Arial"/>
        </w:rPr>
        <w:t>-</w:t>
      </w:r>
      <w:r w:rsidR="00FA36FA" w:rsidRPr="00AD17B8">
        <w:rPr>
          <w:rFonts w:ascii="Arial" w:eastAsia="Times New Roman" w:hAnsi="Arial" w:cs="Arial"/>
        </w:rPr>
        <w:t>surgery and post</w:t>
      </w:r>
      <w:r w:rsidR="00FA36FA">
        <w:rPr>
          <w:rFonts w:ascii="Arial" w:eastAsia="Times New Roman" w:hAnsi="Arial" w:cs="Arial"/>
        </w:rPr>
        <w:t>-</w:t>
      </w:r>
      <w:r w:rsidR="00FA36FA" w:rsidRPr="00AD17B8">
        <w:rPr>
          <w:rFonts w:ascii="Arial" w:eastAsia="Times New Roman" w:hAnsi="Arial" w:cs="Arial"/>
        </w:rPr>
        <w:t>surgery exercise progra</w:t>
      </w:r>
      <w:r w:rsidR="00FA36FA">
        <w:rPr>
          <w:rFonts w:ascii="Arial" w:eastAsia="Times New Roman" w:hAnsi="Arial" w:cs="Arial"/>
        </w:rPr>
        <w:t>ms can improve patient strength, active range of motion (AROM)</w:t>
      </w:r>
      <w:r w:rsidR="00FA36FA" w:rsidRPr="00AD17B8">
        <w:rPr>
          <w:rFonts w:ascii="Arial" w:eastAsia="Times New Roman" w:hAnsi="Arial" w:cs="Arial"/>
        </w:rPr>
        <w:t xml:space="preserve"> and early functional recovery after </w:t>
      </w:r>
      <w:r w:rsidR="00FA36FA">
        <w:rPr>
          <w:rFonts w:ascii="Arial" w:eastAsia="Times New Roman" w:hAnsi="Arial" w:cs="Arial"/>
        </w:rPr>
        <w:t xml:space="preserve">RSA, </w:t>
      </w:r>
      <w:r w:rsidR="00FA36FA" w:rsidRPr="00AD17B8">
        <w:rPr>
          <w:rFonts w:ascii="Arial" w:eastAsia="Times New Roman" w:hAnsi="Arial" w:cs="Arial"/>
        </w:rPr>
        <w:t>compared with control su</w:t>
      </w:r>
      <w:r w:rsidR="00FA36FA">
        <w:rPr>
          <w:rFonts w:ascii="Arial" w:eastAsia="Times New Roman" w:hAnsi="Arial" w:cs="Arial"/>
        </w:rPr>
        <w:t>bjects who receive the usual</w:t>
      </w:r>
      <w:r w:rsidR="00FA36FA" w:rsidRPr="00AD17B8">
        <w:rPr>
          <w:rFonts w:ascii="Arial" w:eastAsia="Times New Roman" w:hAnsi="Arial" w:cs="Arial"/>
        </w:rPr>
        <w:t xml:space="preserve"> course of care</w:t>
      </w:r>
      <w:r w:rsidR="00FA36FA">
        <w:rPr>
          <w:rFonts w:ascii="Arial" w:eastAsia="Times New Roman" w:hAnsi="Arial" w:cs="Arial"/>
        </w:rPr>
        <w:t>.</w:t>
      </w:r>
      <w:r w:rsidR="00FA36FA">
        <w:rPr>
          <w:rFonts w:ascii="Arial" w:hAnsi="Arial" w:cs="Arial"/>
        </w:rPr>
        <w:t xml:space="preserve"> </w:t>
      </w:r>
    </w:p>
    <w:p w14:paraId="78F3A615" w14:textId="77777777" w:rsidR="00FA36FA" w:rsidRDefault="00FA36FA" w:rsidP="00FA36FA">
      <w:pPr>
        <w:ind w:left="-567" w:right="-914"/>
        <w:jc w:val="both"/>
        <w:rPr>
          <w:rFonts w:ascii="Arial" w:hAnsi="Arial" w:cs="Arial"/>
        </w:rPr>
      </w:pPr>
    </w:p>
    <w:p w14:paraId="36376825" w14:textId="77777777" w:rsidR="00FA36FA" w:rsidRPr="00981EF3" w:rsidRDefault="00FA36FA" w:rsidP="00FA36FA">
      <w:pPr>
        <w:ind w:left="-567" w:right="-914"/>
        <w:jc w:val="both"/>
        <w:rPr>
          <w:rFonts w:ascii="Arial" w:eastAsiaTheme="minorHAnsi" w:hAnsi="Arial" w:cs="Arial"/>
          <w:shd w:val="clear" w:color="auto" w:fill="FFFFFF"/>
          <w:lang w:val="en-AU"/>
        </w:rPr>
      </w:pPr>
      <w:r>
        <w:rPr>
          <w:rFonts w:ascii="Arial" w:hAnsi="Arial" w:cs="Arial"/>
          <w:lang w:val="en-AU"/>
        </w:rPr>
        <w:t>Specifically,</w:t>
      </w:r>
      <w:r w:rsidRPr="00AD17B8">
        <w:rPr>
          <w:rFonts w:ascii="Arial" w:hAnsi="Arial" w:cs="Arial"/>
          <w:lang w:val="en-AU"/>
        </w:rPr>
        <w:t xml:space="preserve"> this study will examine:</w:t>
      </w:r>
    </w:p>
    <w:p w14:paraId="06A3184E" w14:textId="77777777" w:rsidR="00FA36FA" w:rsidRPr="00AD17B8" w:rsidRDefault="00FA36FA" w:rsidP="00FA36FA">
      <w:pPr>
        <w:ind w:right="-772"/>
        <w:jc w:val="both"/>
        <w:rPr>
          <w:rFonts w:ascii="Arial" w:hAnsi="Arial" w:cs="Arial"/>
          <w:lang w:val="en-AU"/>
        </w:rPr>
      </w:pPr>
    </w:p>
    <w:p w14:paraId="39E8190A" w14:textId="77777777" w:rsidR="00FA36FA" w:rsidRPr="00AD17B8" w:rsidRDefault="00FA36FA" w:rsidP="00FA36FA">
      <w:pPr>
        <w:pStyle w:val="ListParagraph"/>
        <w:numPr>
          <w:ilvl w:val="0"/>
          <w:numId w:val="12"/>
        </w:numPr>
        <w:ind w:left="0" w:right="-772"/>
        <w:jc w:val="both"/>
        <w:rPr>
          <w:rFonts w:ascii="Arial" w:hAnsi="Arial" w:cs="Arial"/>
          <w:lang w:val="en-AU"/>
        </w:rPr>
      </w:pPr>
      <w:r w:rsidRPr="00AD17B8">
        <w:rPr>
          <w:rFonts w:ascii="Arial" w:hAnsi="Arial" w:cs="Arial"/>
          <w:lang w:val="en-AU"/>
        </w:rPr>
        <w:t xml:space="preserve">The extent to </w:t>
      </w:r>
      <w:r>
        <w:rPr>
          <w:rFonts w:ascii="Arial" w:hAnsi="Arial" w:cs="Arial"/>
          <w:lang w:val="en-AU"/>
        </w:rPr>
        <w:t xml:space="preserve">which patients with </w:t>
      </w:r>
      <w:r>
        <w:rPr>
          <w:rFonts w:ascii="Arial" w:hAnsi="Arial" w:cs="Arial"/>
        </w:rPr>
        <w:t>massive rotator cuff tears</w:t>
      </w:r>
      <w:r w:rsidRPr="00AD17B8">
        <w:rPr>
          <w:rFonts w:ascii="Arial" w:hAnsi="Arial" w:cs="Arial"/>
          <w:lang w:val="en-AU"/>
        </w:rPr>
        <w:t xml:space="preserve"> </w:t>
      </w:r>
      <w:r>
        <w:rPr>
          <w:rFonts w:ascii="Arial" w:hAnsi="Arial" w:cs="Arial"/>
          <w:lang w:val="en-AU"/>
        </w:rPr>
        <w:t>tolerate an</w:t>
      </w:r>
      <w:r w:rsidRPr="00AD17B8">
        <w:rPr>
          <w:rFonts w:ascii="Arial" w:hAnsi="Arial" w:cs="Arial"/>
          <w:lang w:val="en-AU"/>
        </w:rPr>
        <w:t xml:space="preserve"> exercise intervention</w:t>
      </w:r>
      <w:r>
        <w:rPr>
          <w:rFonts w:ascii="Arial" w:hAnsi="Arial" w:cs="Arial"/>
          <w:lang w:val="en-AU"/>
        </w:rPr>
        <w:t xml:space="preserve"> prior to surgery</w:t>
      </w:r>
      <w:ins w:id="4" w:author="Peter Edwards" w:date="2016-02-03T16:42:00Z">
        <w:r>
          <w:rPr>
            <w:rFonts w:ascii="Arial" w:hAnsi="Arial" w:cs="Arial"/>
            <w:lang w:val="en-AU"/>
          </w:rPr>
          <w:t>.</w:t>
        </w:r>
      </w:ins>
    </w:p>
    <w:p w14:paraId="18157106" w14:textId="77777777" w:rsidR="00FA36FA" w:rsidRPr="00AD17B8" w:rsidRDefault="00FA36FA" w:rsidP="00FA36FA">
      <w:pPr>
        <w:pStyle w:val="ListParagraph"/>
        <w:numPr>
          <w:ilvl w:val="0"/>
          <w:numId w:val="12"/>
        </w:numPr>
        <w:ind w:left="0" w:right="-772"/>
        <w:jc w:val="both"/>
        <w:rPr>
          <w:rFonts w:ascii="Arial" w:hAnsi="Arial" w:cs="Arial"/>
          <w:lang w:val="en-AU"/>
        </w:rPr>
      </w:pPr>
      <w:r w:rsidRPr="00AD17B8">
        <w:rPr>
          <w:rFonts w:ascii="Arial" w:hAnsi="Arial" w:cs="Arial"/>
          <w:lang w:val="en-AU"/>
        </w:rPr>
        <w:t xml:space="preserve">The value of </w:t>
      </w:r>
      <w:del w:id="5" w:author="Peter Edwards" w:date="2016-02-03T16:41:00Z">
        <w:r w:rsidRPr="00AD17B8" w:rsidDel="004949D7">
          <w:rPr>
            <w:rFonts w:ascii="Arial" w:hAnsi="Arial" w:cs="Arial"/>
            <w:lang w:val="en-AU"/>
          </w:rPr>
          <w:delText>exercise</w:delText>
        </w:r>
        <w:r w:rsidDel="004949D7">
          <w:rPr>
            <w:rFonts w:ascii="Arial" w:hAnsi="Arial" w:cs="Arial"/>
            <w:lang w:val="en-AU"/>
          </w:rPr>
          <w:delText xml:space="preserve"> rehabilitation</w:delText>
        </w:r>
      </w:del>
      <w:ins w:id="6" w:author="Peter Edwards" w:date="2016-02-03T16:41:00Z">
        <w:r>
          <w:rPr>
            <w:rFonts w:ascii="Arial" w:hAnsi="Arial" w:cs="Arial"/>
            <w:lang w:val="en-AU"/>
          </w:rPr>
          <w:t>a structured, peri-operative exercise program</w:t>
        </w:r>
      </w:ins>
      <w:r w:rsidRPr="00AD17B8">
        <w:rPr>
          <w:rFonts w:ascii="Arial" w:hAnsi="Arial" w:cs="Arial"/>
          <w:lang w:val="en-AU"/>
        </w:rPr>
        <w:t xml:space="preserve"> on the patient’s rate of improvement in strength, </w:t>
      </w:r>
      <w:r>
        <w:rPr>
          <w:rFonts w:ascii="Arial" w:hAnsi="Arial" w:cs="Arial"/>
          <w:lang w:val="en-AU"/>
        </w:rPr>
        <w:t>AROM</w:t>
      </w:r>
      <w:r w:rsidRPr="00AD17B8">
        <w:rPr>
          <w:rFonts w:ascii="Arial" w:hAnsi="Arial" w:cs="Arial"/>
          <w:lang w:val="en-AU"/>
        </w:rPr>
        <w:t xml:space="preserve"> and functional rehabilitation after surgery</w:t>
      </w:r>
      <w:ins w:id="7" w:author="Peter Edwards" w:date="2016-02-03T16:42:00Z">
        <w:r>
          <w:rPr>
            <w:rFonts w:ascii="Arial" w:hAnsi="Arial" w:cs="Arial"/>
            <w:lang w:val="en-AU"/>
          </w:rPr>
          <w:t>.</w:t>
        </w:r>
      </w:ins>
    </w:p>
    <w:p w14:paraId="099DA53C" w14:textId="77777777" w:rsidR="00FA36FA" w:rsidRDefault="00FA36FA" w:rsidP="00FA36FA">
      <w:pPr>
        <w:pStyle w:val="ListParagraph"/>
        <w:numPr>
          <w:ilvl w:val="0"/>
          <w:numId w:val="12"/>
        </w:numPr>
        <w:ind w:left="0" w:right="-772"/>
        <w:jc w:val="both"/>
        <w:rPr>
          <w:rFonts w:ascii="Arial" w:hAnsi="Arial" w:cs="Arial"/>
          <w:lang w:val="en-AU"/>
        </w:rPr>
      </w:pPr>
      <w:r w:rsidRPr="00AD17B8">
        <w:rPr>
          <w:rFonts w:ascii="Arial" w:hAnsi="Arial" w:cs="Arial"/>
          <w:lang w:val="en-AU"/>
        </w:rPr>
        <w:t>The value of exercise</w:t>
      </w:r>
      <w:r>
        <w:rPr>
          <w:rFonts w:ascii="Arial" w:hAnsi="Arial" w:cs="Arial"/>
          <w:lang w:val="en-AU"/>
        </w:rPr>
        <w:t xml:space="preserve"> rehabilitation</w:t>
      </w:r>
      <w:r w:rsidRPr="00AD17B8">
        <w:rPr>
          <w:rFonts w:ascii="Arial" w:hAnsi="Arial" w:cs="Arial"/>
          <w:lang w:val="en-AU"/>
        </w:rPr>
        <w:t xml:space="preserve"> on the participant’s rate of improvement in upper extremity function and other aspects related to quality of life after surgery</w:t>
      </w:r>
    </w:p>
    <w:p w14:paraId="7FD8AF28" w14:textId="77777777" w:rsidR="00FA36FA" w:rsidRPr="00AD17B8" w:rsidRDefault="00FA36FA" w:rsidP="00FA36FA">
      <w:pPr>
        <w:pStyle w:val="ListParagraph"/>
        <w:numPr>
          <w:ilvl w:val="0"/>
          <w:numId w:val="12"/>
        </w:numPr>
        <w:ind w:left="0" w:right="-772"/>
        <w:jc w:val="both"/>
        <w:rPr>
          <w:rFonts w:ascii="Arial" w:hAnsi="Arial" w:cs="Arial"/>
          <w:lang w:val="en-AU"/>
        </w:rPr>
      </w:pPr>
      <w:r w:rsidRPr="00AD17B8">
        <w:rPr>
          <w:rFonts w:ascii="Arial" w:hAnsi="Arial" w:cs="Arial"/>
          <w:lang w:val="en-AU"/>
        </w:rPr>
        <w:t xml:space="preserve">The </w:t>
      </w:r>
      <w:r>
        <w:rPr>
          <w:rFonts w:ascii="Arial" w:hAnsi="Arial" w:cs="Arial"/>
          <w:lang w:val="en-AU"/>
        </w:rPr>
        <w:t>influence</w:t>
      </w:r>
      <w:r w:rsidRPr="00AD17B8">
        <w:rPr>
          <w:rFonts w:ascii="Arial" w:hAnsi="Arial" w:cs="Arial"/>
          <w:lang w:val="en-AU"/>
        </w:rPr>
        <w:t xml:space="preserve"> of exercise</w:t>
      </w:r>
      <w:r>
        <w:rPr>
          <w:rFonts w:ascii="Arial" w:hAnsi="Arial" w:cs="Arial"/>
          <w:lang w:val="en-AU"/>
        </w:rPr>
        <w:t xml:space="preserve"> rehabilitation on patient satisfaction after surgery</w:t>
      </w:r>
    </w:p>
    <w:p w14:paraId="36C492DC" w14:textId="77777777" w:rsidR="00FA36FA" w:rsidRDefault="00FA36FA" w:rsidP="00FA36FA">
      <w:pPr>
        <w:ind w:right="-772"/>
        <w:jc w:val="both"/>
        <w:rPr>
          <w:rFonts w:ascii="Arial" w:hAnsi="Arial" w:cs="Arial"/>
          <w:bCs/>
          <w:color w:val="000000"/>
          <w:kern w:val="36"/>
        </w:rPr>
      </w:pPr>
    </w:p>
    <w:p w14:paraId="2E42C92E" w14:textId="77777777" w:rsidR="00FA36FA" w:rsidRDefault="00FA36FA" w:rsidP="00FA36FA">
      <w:pPr>
        <w:ind w:left="-567" w:right="-772"/>
        <w:jc w:val="both"/>
        <w:rPr>
          <w:rFonts w:ascii="Arial" w:hAnsi="Arial" w:cs="Arial"/>
          <w:lang w:val="en-AU"/>
        </w:rPr>
      </w:pPr>
      <w:r w:rsidRPr="00AD17B8">
        <w:rPr>
          <w:rFonts w:ascii="Arial" w:hAnsi="Arial" w:cs="Arial"/>
          <w:lang w:val="en-AU"/>
        </w:rPr>
        <w:t>The following research hypotheses will be tested:</w:t>
      </w:r>
    </w:p>
    <w:p w14:paraId="532CB995" w14:textId="77777777" w:rsidR="00FA36FA" w:rsidRPr="00AD17B8" w:rsidRDefault="00FA36FA" w:rsidP="00FA36FA">
      <w:pPr>
        <w:ind w:left="-567" w:right="-772"/>
        <w:jc w:val="both"/>
        <w:rPr>
          <w:rFonts w:ascii="Arial" w:hAnsi="Arial" w:cs="Arial"/>
          <w:lang w:val="en-AU"/>
        </w:rPr>
      </w:pPr>
    </w:p>
    <w:p w14:paraId="75D87B18" w14:textId="77777777" w:rsidR="00FA36FA" w:rsidRPr="00AD17B8" w:rsidRDefault="00FA36FA" w:rsidP="00FA36FA">
      <w:pPr>
        <w:pStyle w:val="ListParagraph"/>
        <w:numPr>
          <w:ilvl w:val="0"/>
          <w:numId w:val="13"/>
        </w:numPr>
        <w:ind w:left="0" w:right="-772"/>
        <w:jc w:val="both"/>
        <w:rPr>
          <w:rFonts w:ascii="Arial" w:hAnsi="Arial" w:cs="Arial"/>
          <w:lang w:val="en-AU"/>
        </w:rPr>
      </w:pPr>
      <w:r>
        <w:rPr>
          <w:rFonts w:ascii="Arial" w:hAnsi="Arial" w:cs="Arial"/>
          <w:lang w:val="en-AU"/>
        </w:rPr>
        <w:t>A four-</w:t>
      </w:r>
      <w:r w:rsidRPr="00AD17B8">
        <w:rPr>
          <w:rFonts w:ascii="Arial" w:hAnsi="Arial" w:cs="Arial"/>
          <w:lang w:val="en-AU"/>
        </w:rPr>
        <w:t>week, individually tailored clinic plus home-based exercise prog</w:t>
      </w:r>
      <w:r>
        <w:rPr>
          <w:rFonts w:ascii="Arial" w:hAnsi="Arial" w:cs="Arial"/>
          <w:lang w:val="en-AU"/>
        </w:rPr>
        <w:t xml:space="preserve">ram will be well tolerated by </w:t>
      </w:r>
      <w:r w:rsidRPr="00AD17B8">
        <w:rPr>
          <w:rFonts w:ascii="Arial" w:hAnsi="Arial" w:cs="Arial"/>
          <w:lang w:val="en-AU"/>
        </w:rPr>
        <w:t>patients</w:t>
      </w:r>
      <w:r>
        <w:rPr>
          <w:rFonts w:ascii="Arial" w:hAnsi="Arial" w:cs="Arial"/>
          <w:lang w:val="en-AU"/>
        </w:rPr>
        <w:t xml:space="preserve"> with </w:t>
      </w:r>
      <w:r>
        <w:rPr>
          <w:rFonts w:ascii="Arial" w:hAnsi="Arial" w:cs="Arial"/>
        </w:rPr>
        <w:t>massive rotator cuff tears</w:t>
      </w:r>
      <w:r w:rsidRPr="00AD17B8">
        <w:rPr>
          <w:rFonts w:ascii="Arial" w:hAnsi="Arial" w:cs="Arial"/>
          <w:lang w:val="en-AU"/>
        </w:rPr>
        <w:t xml:space="preserve"> </w:t>
      </w:r>
      <w:r>
        <w:rPr>
          <w:rFonts w:ascii="Arial" w:hAnsi="Arial" w:cs="Arial"/>
          <w:lang w:val="en-AU"/>
        </w:rPr>
        <w:t>who have been scheduled for RSA</w:t>
      </w:r>
    </w:p>
    <w:p w14:paraId="0CF72C20" w14:textId="77777777" w:rsidR="00FA36FA" w:rsidRPr="00AD17B8" w:rsidRDefault="00FA36FA" w:rsidP="00FA36FA">
      <w:pPr>
        <w:pStyle w:val="ListParagraph"/>
        <w:numPr>
          <w:ilvl w:val="0"/>
          <w:numId w:val="13"/>
        </w:numPr>
        <w:ind w:left="0" w:right="-772"/>
        <w:jc w:val="both"/>
        <w:rPr>
          <w:rFonts w:ascii="Arial" w:hAnsi="Arial" w:cs="Arial"/>
          <w:lang w:val="en-AU"/>
        </w:rPr>
      </w:pPr>
      <w:r w:rsidRPr="00AD17B8">
        <w:rPr>
          <w:rFonts w:ascii="Arial" w:hAnsi="Arial" w:cs="Arial"/>
          <w:lang w:val="en-AU"/>
        </w:rPr>
        <w:t xml:space="preserve">Participants in the exercise group will demonstrate improved </w:t>
      </w:r>
      <w:r>
        <w:rPr>
          <w:rFonts w:ascii="Arial" w:hAnsi="Arial" w:cs="Arial"/>
          <w:lang w:val="en-AU"/>
        </w:rPr>
        <w:t xml:space="preserve">pre-operative </w:t>
      </w:r>
      <w:r w:rsidRPr="00AD17B8">
        <w:rPr>
          <w:rFonts w:ascii="Arial" w:hAnsi="Arial" w:cs="Arial"/>
          <w:lang w:val="en-AU"/>
        </w:rPr>
        <w:t>strength,</w:t>
      </w:r>
      <w:r>
        <w:rPr>
          <w:rFonts w:ascii="Arial" w:hAnsi="Arial" w:cs="Arial"/>
          <w:lang w:val="en-AU"/>
        </w:rPr>
        <w:t xml:space="preserve"> AROM</w:t>
      </w:r>
      <w:r w:rsidRPr="00AD17B8">
        <w:rPr>
          <w:rFonts w:ascii="Arial" w:hAnsi="Arial" w:cs="Arial"/>
          <w:lang w:val="en-AU"/>
        </w:rPr>
        <w:t xml:space="preserve"> and upper extremity function following the preoperative exercise program</w:t>
      </w:r>
    </w:p>
    <w:p w14:paraId="01648A64" w14:textId="77777777" w:rsidR="00FA36FA" w:rsidRPr="00AD17B8" w:rsidRDefault="00FA36FA" w:rsidP="00FA36FA">
      <w:pPr>
        <w:pStyle w:val="ListParagraph"/>
        <w:numPr>
          <w:ilvl w:val="0"/>
          <w:numId w:val="13"/>
        </w:numPr>
        <w:ind w:left="0" w:right="-772"/>
        <w:jc w:val="both"/>
        <w:rPr>
          <w:rFonts w:ascii="Arial" w:hAnsi="Arial" w:cs="Arial"/>
          <w:lang w:val="en-AU"/>
        </w:rPr>
      </w:pPr>
      <w:r w:rsidRPr="00AD17B8">
        <w:rPr>
          <w:rFonts w:ascii="Arial" w:hAnsi="Arial" w:cs="Arial"/>
          <w:lang w:val="en-AU"/>
        </w:rPr>
        <w:t xml:space="preserve">The pain levels of </w:t>
      </w:r>
      <w:r>
        <w:rPr>
          <w:rFonts w:ascii="Arial" w:hAnsi="Arial" w:cs="Arial"/>
          <w:lang w:val="en-AU"/>
        </w:rPr>
        <w:t>patients</w:t>
      </w:r>
      <w:r w:rsidRPr="00AD17B8">
        <w:rPr>
          <w:rFonts w:ascii="Arial" w:hAnsi="Arial" w:cs="Arial"/>
          <w:lang w:val="en-AU"/>
        </w:rPr>
        <w:t xml:space="preserve"> who undertake the preoperative exercise program will remain either the same, or decrease pre</w:t>
      </w:r>
      <w:r>
        <w:rPr>
          <w:rFonts w:ascii="Arial" w:hAnsi="Arial" w:cs="Arial"/>
          <w:lang w:val="en-AU"/>
        </w:rPr>
        <w:t>-</w:t>
      </w:r>
      <w:r w:rsidRPr="00AD17B8">
        <w:rPr>
          <w:rFonts w:ascii="Arial" w:hAnsi="Arial" w:cs="Arial"/>
          <w:lang w:val="en-AU"/>
        </w:rPr>
        <w:t>surgery</w:t>
      </w:r>
      <w:r>
        <w:rPr>
          <w:rFonts w:ascii="Arial" w:hAnsi="Arial" w:cs="Arial"/>
          <w:lang w:val="en-AU"/>
        </w:rPr>
        <w:t>.</w:t>
      </w:r>
    </w:p>
    <w:p w14:paraId="091DCBBD" w14:textId="77777777" w:rsidR="00FA36FA" w:rsidRDefault="00FA36FA" w:rsidP="00FA36FA">
      <w:pPr>
        <w:pStyle w:val="ListParagraph"/>
        <w:numPr>
          <w:ilvl w:val="0"/>
          <w:numId w:val="13"/>
        </w:numPr>
        <w:ind w:left="0" w:right="-772"/>
        <w:jc w:val="both"/>
        <w:rPr>
          <w:rFonts w:ascii="Arial" w:hAnsi="Arial" w:cs="Arial"/>
          <w:lang w:val="en-AU"/>
        </w:rPr>
      </w:pPr>
      <w:r w:rsidRPr="00AD17B8">
        <w:rPr>
          <w:rFonts w:ascii="Arial" w:hAnsi="Arial" w:cs="Arial"/>
          <w:lang w:val="en-AU"/>
        </w:rPr>
        <w:t xml:space="preserve">Patients in the </w:t>
      </w:r>
      <w:del w:id="8" w:author="Peter Edwards" w:date="2016-02-03T16:42:00Z">
        <w:r w:rsidRPr="00AD17B8" w:rsidDel="004949D7">
          <w:rPr>
            <w:rFonts w:ascii="Arial" w:hAnsi="Arial" w:cs="Arial"/>
            <w:lang w:val="en-AU"/>
          </w:rPr>
          <w:delText xml:space="preserve">exercise </w:delText>
        </w:r>
      </w:del>
      <w:ins w:id="9" w:author="Peter Edwards" w:date="2016-02-03T16:42:00Z">
        <w:r>
          <w:rPr>
            <w:rFonts w:ascii="Arial" w:hAnsi="Arial" w:cs="Arial"/>
            <w:lang w:val="en-AU"/>
          </w:rPr>
          <w:t>EM</w:t>
        </w:r>
        <w:r w:rsidRPr="00AD17B8">
          <w:rPr>
            <w:rFonts w:ascii="Arial" w:hAnsi="Arial" w:cs="Arial"/>
            <w:lang w:val="en-AU"/>
          </w:rPr>
          <w:t xml:space="preserve"> </w:t>
        </w:r>
      </w:ins>
      <w:r w:rsidRPr="00AD17B8">
        <w:rPr>
          <w:rFonts w:ascii="Arial" w:hAnsi="Arial" w:cs="Arial"/>
          <w:lang w:val="en-AU"/>
        </w:rPr>
        <w:t xml:space="preserve">group will demonstrate improved independence and higher quality of life scores </w:t>
      </w:r>
      <w:r>
        <w:rPr>
          <w:rFonts w:ascii="Arial" w:hAnsi="Arial" w:cs="Arial"/>
          <w:lang w:val="en-AU"/>
        </w:rPr>
        <w:t xml:space="preserve">immediately prior to reverse TSA (though after the pre-operative exercise intervention), and at 3, 6 and 12 months post-surgery, compared to the control group. </w:t>
      </w:r>
    </w:p>
    <w:p w14:paraId="571DC7FC" w14:textId="77777777" w:rsidR="00FA36FA" w:rsidRPr="00AD17B8" w:rsidRDefault="00FA36FA" w:rsidP="00FA36FA">
      <w:pPr>
        <w:pStyle w:val="ListParagraph"/>
        <w:numPr>
          <w:ilvl w:val="0"/>
          <w:numId w:val="13"/>
        </w:numPr>
        <w:ind w:left="0" w:right="-772"/>
        <w:jc w:val="both"/>
        <w:rPr>
          <w:rFonts w:ascii="Arial" w:hAnsi="Arial" w:cs="Arial"/>
          <w:lang w:val="en-AU"/>
        </w:rPr>
      </w:pPr>
      <w:r>
        <w:rPr>
          <w:rFonts w:ascii="Arial" w:hAnsi="Arial" w:cs="Arial"/>
          <w:lang w:val="en-AU"/>
        </w:rPr>
        <w:t xml:space="preserve">Patients </w:t>
      </w:r>
      <w:r w:rsidRPr="00AD17B8">
        <w:rPr>
          <w:rFonts w:ascii="Arial" w:hAnsi="Arial" w:cs="Arial"/>
          <w:lang w:val="en-AU"/>
        </w:rPr>
        <w:t xml:space="preserve">in the </w:t>
      </w:r>
      <w:del w:id="10" w:author="Peter Edwards" w:date="2016-02-03T16:42:00Z">
        <w:r w:rsidRPr="00AD17B8" w:rsidDel="004949D7">
          <w:rPr>
            <w:rFonts w:ascii="Arial" w:hAnsi="Arial" w:cs="Arial"/>
            <w:lang w:val="en-AU"/>
          </w:rPr>
          <w:delText xml:space="preserve">exercise </w:delText>
        </w:r>
      </w:del>
      <w:ins w:id="11" w:author="Peter Edwards" w:date="2016-02-03T16:42:00Z">
        <w:r>
          <w:rPr>
            <w:rFonts w:ascii="Arial" w:hAnsi="Arial" w:cs="Arial"/>
            <w:lang w:val="en-AU"/>
          </w:rPr>
          <w:t>EM</w:t>
        </w:r>
        <w:r w:rsidRPr="00AD17B8">
          <w:rPr>
            <w:rFonts w:ascii="Arial" w:hAnsi="Arial" w:cs="Arial"/>
            <w:lang w:val="en-AU"/>
          </w:rPr>
          <w:t xml:space="preserve"> </w:t>
        </w:r>
      </w:ins>
      <w:r w:rsidRPr="00AD17B8">
        <w:rPr>
          <w:rFonts w:ascii="Arial" w:hAnsi="Arial" w:cs="Arial"/>
          <w:lang w:val="en-AU"/>
        </w:rPr>
        <w:t xml:space="preserve">group will </w:t>
      </w:r>
      <w:r>
        <w:rPr>
          <w:rFonts w:ascii="Arial" w:hAnsi="Arial" w:cs="Arial"/>
          <w:lang w:val="en-AU"/>
        </w:rPr>
        <w:t>report higher levels of post-operative satisfaction at 3, 6 and 12 months post-surgery, compared to the control group.</w:t>
      </w:r>
    </w:p>
    <w:p w14:paraId="36092510" w14:textId="77777777" w:rsidR="00FA36FA" w:rsidRDefault="00FA36FA" w:rsidP="007C6CAC">
      <w:pPr>
        <w:ind w:right="-914"/>
        <w:jc w:val="both"/>
        <w:rPr>
          <w:rFonts w:ascii="Arial" w:eastAsia="Times New Roman" w:hAnsi="Arial" w:cs="Arial"/>
          <w:color w:val="000000" w:themeColor="text1"/>
          <w:shd w:val="clear" w:color="auto" w:fill="FFFFFF"/>
        </w:rPr>
      </w:pPr>
    </w:p>
    <w:p w14:paraId="182AA812" w14:textId="582BF0FC" w:rsidR="00981EF3" w:rsidRDefault="00981EF3" w:rsidP="00981EF3">
      <w:pPr>
        <w:ind w:left="-567" w:right="-914"/>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 xml:space="preserve">The </w:t>
      </w:r>
      <w:r w:rsidR="00FA36FA">
        <w:rPr>
          <w:rFonts w:ascii="Arial" w:eastAsia="Times New Roman" w:hAnsi="Arial" w:cs="Arial"/>
          <w:color w:val="000000" w:themeColor="text1"/>
          <w:shd w:val="clear" w:color="auto" w:fill="FFFFFF"/>
        </w:rPr>
        <w:t xml:space="preserve">second </w:t>
      </w:r>
      <w:r>
        <w:rPr>
          <w:rFonts w:ascii="Arial" w:eastAsia="Times New Roman" w:hAnsi="Arial" w:cs="Arial"/>
          <w:color w:val="000000" w:themeColor="text1"/>
          <w:shd w:val="clear" w:color="auto" w:fill="FFFFFF"/>
        </w:rPr>
        <w:t>part of this research will seek</w:t>
      </w:r>
      <w:r w:rsidRPr="00927CF9">
        <w:rPr>
          <w:rFonts w:ascii="Arial" w:eastAsia="Times New Roman" w:hAnsi="Arial" w:cs="Arial"/>
          <w:color w:val="000000" w:themeColor="text1"/>
          <w:shd w:val="clear" w:color="auto" w:fill="FFFFFF"/>
        </w:rPr>
        <w:t xml:space="preserve"> to evaluate the effectiveness of using upper limb </w:t>
      </w:r>
      <w:r>
        <w:rPr>
          <w:rFonts w:ascii="Arial" w:eastAsia="Times New Roman" w:hAnsi="Arial" w:cs="Arial"/>
          <w:color w:val="000000" w:themeColor="text1"/>
          <w:shd w:val="clear" w:color="auto" w:fill="FFFFFF"/>
        </w:rPr>
        <w:t>accelerometers</w:t>
      </w:r>
      <w:r w:rsidRPr="00927CF9">
        <w:rPr>
          <w:rFonts w:ascii="Arial" w:eastAsia="Times New Roman" w:hAnsi="Arial" w:cs="Arial"/>
          <w:color w:val="000000" w:themeColor="text1"/>
          <w:shd w:val="clear" w:color="auto" w:fill="FFFFFF"/>
        </w:rPr>
        <w:t xml:space="preserve"> to objectively capture upper extremity function</w:t>
      </w:r>
      <w:r>
        <w:rPr>
          <w:rFonts w:ascii="Arial" w:eastAsia="Times New Roman" w:hAnsi="Arial" w:cs="Arial"/>
          <w:color w:val="000000" w:themeColor="text1"/>
          <w:shd w:val="clear" w:color="auto" w:fill="FFFFFF"/>
        </w:rPr>
        <w:t xml:space="preserve"> in patients after reverse shoulder </w:t>
      </w:r>
      <w:proofErr w:type="spellStart"/>
      <w:r>
        <w:rPr>
          <w:rFonts w:ascii="Arial" w:eastAsia="Times New Roman" w:hAnsi="Arial" w:cs="Arial"/>
          <w:color w:val="000000" w:themeColor="text1"/>
          <w:shd w:val="clear" w:color="auto" w:fill="FFFFFF"/>
        </w:rPr>
        <w:t>arthroplasty</w:t>
      </w:r>
      <w:proofErr w:type="spellEnd"/>
      <w:r>
        <w:rPr>
          <w:rFonts w:ascii="Arial" w:eastAsia="Times New Roman" w:hAnsi="Arial" w:cs="Arial"/>
          <w:color w:val="000000" w:themeColor="text1"/>
          <w:shd w:val="clear" w:color="auto" w:fill="FFFFFF"/>
        </w:rPr>
        <w:t xml:space="preserve"> and to a.) compare activity data between the operated and non-operated limb, b.) compare activity data between a surgical cohort and a control cohort, and c.) correlate this data with self-reported functional scores from common clinical questionnaires and satisfaction surveys across the postoperative timeline.</w:t>
      </w:r>
    </w:p>
    <w:p w14:paraId="5FC29135" w14:textId="77777777" w:rsidR="00981EF3" w:rsidRDefault="00981EF3" w:rsidP="00981EF3">
      <w:pPr>
        <w:ind w:left="-567" w:right="-914"/>
        <w:jc w:val="both"/>
        <w:rPr>
          <w:rFonts w:ascii="Arial" w:eastAsia="Times New Roman" w:hAnsi="Arial" w:cs="Arial"/>
          <w:color w:val="000000" w:themeColor="text1"/>
          <w:shd w:val="clear" w:color="auto" w:fill="FFFFFF"/>
        </w:rPr>
      </w:pPr>
    </w:p>
    <w:p w14:paraId="69E45261" w14:textId="77777777" w:rsidR="00981EF3" w:rsidRPr="00981EF3" w:rsidRDefault="00981EF3" w:rsidP="00981EF3">
      <w:pPr>
        <w:pStyle w:val="WW-Default"/>
        <w:ind w:left="-567" w:right="-772"/>
        <w:jc w:val="both"/>
        <w:rPr>
          <w:rFonts w:ascii="Arial" w:hAnsi="Arial" w:cs="Arial"/>
        </w:rPr>
      </w:pPr>
      <w:r w:rsidRPr="00981EF3">
        <w:rPr>
          <w:rFonts w:ascii="Arial" w:hAnsi="Arial" w:cs="Arial"/>
          <w:color w:val="000000" w:themeColor="text1"/>
          <w:shd w:val="clear" w:color="auto" w:fill="FFFFFF"/>
        </w:rPr>
        <w:t>The specific aims of this study include:</w:t>
      </w:r>
    </w:p>
    <w:p w14:paraId="77394042" w14:textId="77777777" w:rsidR="00981EF3" w:rsidRPr="00981EF3" w:rsidRDefault="00981EF3" w:rsidP="00981EF3">
      <w:pPr>
        <w:pStyle w:val="WW-Default"/>
        <w:ind w:left="-567" w:right="-772"/>
        <w:jc w:val="both"/>
        <w:rPr>
          <w:rFonts w:ascii="Arial" w:hAnsi="Arial" w:cs="Arial"/>
          <w:color w:val="000000" w:themeColor="text1"/>
          <w:shd w:val="clear" w:color="auto" w:fill="FFFFFF"/>
        </w:rPr>
      </w:pPr>
    </w:p>
    <w:p w14:paraId="6A6308D4" w14:textId="77777777" w:rsidR="00981EF3" w:rsidRPr="00981EF3" w:rsidRDefault="00981EF3" w:rsidP="00981EF3">
      <w:pPr>
        <w:pStyle w:val="ListParagraph"/>
        <w:numPr>
          <w:ilvl w:val="0"/>
          <w:numId w:val="27"/>
        </w:numPr>
        <w:tabs>
          <w:tab w:val="left" w:pos="284"/>
        </w:tabs>
        <w:ind w:right="-772"/>
        <w:jc w:val="both"/>
        <w:rPr>
          <w:rFonts w:ascii="Arial" w:hAnsi="Arial" w:cs="Arial"/>
          <w:bCs/>
        </w:rPr>
      </w:pPr>
      <w:r w:rsidRPr="00981EF3">
        <w:rPr>
          <w:rFonts w:ascii="Arial" w:eastAsia="Times New Roman" w:hAnsi="Arial" w:cs="Arial"/>
          <w:color w:val="000000" w:themeColor="text1"/>
          <w:shd w:val="clear" w:color="auto" w:fill="FFFFFF"/>
        </w:rPr>
        <w:lastRenderedPageBreak/>
        <w:t>Evaluating upper limb function in patients with isolated massive rotator cuff tears scheduled for RSA using activity monitors worn on the upper limb, and comparing them to their uninvolved limb, as well as a separate healthy control group.</w:t>
      </w:r>
    </w:p>
    <w:p w14:paraId="745699BC" w14:textId="77777777" w:rsidR="00981EF3" w:rsidRPr="00981EF3" w:rsidRDefault="00981EF3" w:rsidP="00981EF3">
      <w:pPr>
        <w:tabs>
          <w:tab w:val="left" w:pos="284"/>
        </w:tabs>
        <w:ind w:right="-772"/>
        <w:jc w:val="both"/>
        <w:rPr>
          <w:rFonts w:ascii="Arial" w:hAnsi="Arial" w:cs="Arial"/>
          <w:bCs/>
        </w:rPr>
      </w:pPr>
    </w:p>
    <w:p w14:paraId="3954B0A4" w14:textId="77777777" w:rsidR="00981EF3" w:rsidRPr="00981EF3" w:rsidRDefault="00981EF3" w:rsidP="00981EF3">
      <w:pPr>
        <w:pStyle w:val="ListParagraph"/>
        <w:numPr>
          <w:ilvl w:val="0"/>
          <w:numId w:val="27"/>
        </w:numPr>
        <w:tabs>
          <w:tab w:val="left" w:pos="284"/>
        </w:tabs>
        <w:ind w:right="-772"/>
        <w:jc w:val="both"/>
        <w:rPr>
          <w:rFonts w:ascii="Arial" w:hAnsi="Arial" w:cs="Arial"/>
          <w:bCs/>
        </w:rPr>
      </w:pPr>
      <w:r w:rsidRPr="00981EF3">
        <w:rPr>
          <w:rFonts w:ascii="Arial" w:eastAsia="Times New Roman" w:hAnsi="Arial" w:cs="Arial"/>
          <w:color w:val="000000" w:themeColor="text1"/>
          <w:shd w:val="clear" w:color="auto" w:fill="FFFFFF"/>
        </w:rPr>
        <w:t xml:space="preserve">Evaluating upper limb function in patients </w:t>
      </w:r>
      <w:r w:rsidRPr="00981EF3">
        <w:rPr>
          <w:rFonts w:ascii="Arial" w:eastAsia="Times New Roman" w:hAnsi="Arial" w:cs="Arial"/>
          <w:color w:val="000000" w:themeColor="text1"/>
        </w:rPr>
        <w:t xml:space="preserve">at 3-, 6- and 12 months’ post-RSA using activity monitors worn on the involved limb </w:t>
      </w:r>
      <w:r w:rsidRPr="00981EF3">
        <w:rPr>
          <w:rFonts w:ascii="Arial" w:eastAsia="Times New Roman" w:hAnsi="Arial" w:cs="Arial"/>
          <w:color w:val="000000" w:themeColor="text1"/>
          <w:shd w:val="clear" w:color="auto" w:fill="FFFFFF"/>
        </w:rPr>
        <w:t>and comparing them to their uninvolved limb, as well as a separate healthy control group.</w:t>
      </w:r>
    </w:p>
    <w:p w14:paraId="01095A6D" w14:textId="77777777" w:rsidR="00981EF3" w:rsidRPr="00981EF3" w:rsidRDefault="00981EF3" w:rsidP="00981EF3">
      <w:pPr>
        <w:tabs>
          <w:tab w:val="left" w:pos="284"/>
        </w:tabs>
        <w:ind w:right="-772"/>
        <w:jc w:val="both"/>
        <w:rPr>
          <w:rFonts w:ascii="Arial" w:eastAsia="Times New Roman" w:hAnsi="Arial" w:cs="Arial"/>
          <w:color w:val="000000" w:themeColor="text1"/>
        </w:rPr>
      </w:pPr>
    </w:p>
    <w:p w14:paraId="5EDEA8B7" w14:textId="77777777" w:rsidR="00981EF3" w:rsidRPr="00981EF3" w:rsidRDefault="00981EF3" w:rsidP="00981EF3">
      <w:pPr>
        <w:pStyle w:val="ListParagraph"/>
        <w:numPr>
          <w:ilvl w:val="0"/>
          <w:numId w:val="27"/>
        </w:numPr>
        <w:tabs>
          <w:tab w:val="left" w:pos="284"/>
        </w:tabs>
        <w:ind w:right="-772"/>
        <w:jc w:val="both"/>
        <w:rPr>
          <w:rFonts w:ascii="Arial" w:hAnsi="Arial" w:cs="Arial"/>
          <w:bCs/>
        </w:rPr>
      </w:pPr>
      <w:r w:rsidRPr="00981EF3">
        <w:rPr>
          <w:rFonts w:ascii="Arial" w:eastAsia="Times New Roman" w:hAnsi="Arial" w:cs="Arial"/>
          <w:color w:val="000000" w:themeColor="text1"/>
          <w:shd w:val="clear" w:color="auto" w:fill="FFFFFF"/>
        </w:rPr>
        <w:t>Determining</w:t>
      </w:r>
      <w:r w:rsidRPr="00981EF3">
        <w:rPr>
          <w:rFonts w:ascii="Arial" w:eastAsia="Times New Roman" w:hAnsi="Arial" w:cs="Arial"/>
          <w:color w:val="000000" w:themeColor="text1"/>
        </w:rPr>
        <w:t xml:space="preserve"> whether the level of activity, including volume and intensity, correlates with self-reported, perceived function post-RSA and subsequent rehabilitation.</w:t>
      </w:r>
    </w:p>
    <w:p w14:paraId="19CEF42A" w14:textId="77777777" w:rsidR="00981EF3" w:rsidRPr="00981EF3" w:rsidRDefault="00981EF3" w:rsidP="00981EF3">
      <w:pPr>
        <w:tabs>
          <w:tab w:val="left" w:pos="284"/>
        </w:tabs>
        <w:ind w:right="-772"/>
        <w:jc w:val="both"/>
        <w:rPr>
          <w:rFonts w:ascii="Arial" w:hAnsi="Arial" w:cs="Arial"/>
          <w:bCs/>
        </w:rPr>
      </w:pPr>
    </w:p>
    <w:p w14:paraId="73ABD82D" w14:textId="77777777" w:rsidR="00981EF3" w:rsidRDefault="00981EF3" w:rsidP="00981EF3">
      <w:pPr>
        <w:ind w:left="-567" w:right="-772"/>
        <w:jc w:val="both"/>
        <w:rPr>
          <w:rFonts w:ascii="Arial" w:hAnsi="Arial" w:cs="Arial"/>
          <w:lang w:val="en-AU"/>
        </w:rPr>
      </w:pPr>
      <w:r w:rsidRPr="00AD17B8">
        <w:rPr>
          <w:rFonts w:ascii="Arial" w:hAnsi="Arial" w:cs="Arial"/>
          <w:lang w:val="en-AU"/>
        </w:rPr>
        <w:t>The following research hypotheses will be tested:</w:t>
      </w:r>
    </w:p>
    <w:p w14:paraId="3A2E35B3" w14:textId="77777777" w:rsidR="00981EF3" w:rsidRDefault="00981EF3" w:rsidP="00981EF3">
      <w:pPr>
        <w:tabs>
          <w:tab w:val="left" w:pos="284"/>
        </w:tabs>
        <w:ind w:right="-772"/>
        <w:jc w:val="both"/>
        <w:rPr>
          <w:rFonts w:ascii="Arial" w:hAnsi="Arial" w:cs="Arial"/>
          <w:bCs/>
        </w:rPr>
      </w:pPr>
    </w:p>
    <w:p w14:paraId="46E9AAC4" w14:textId="77777777" w:rsidR="00981EF3" w:rsidRPr="00504D38" w:rsidRDefault="00981EF3" w:rsidP="00981EF3">
      <w:pPr>
        <w:pStyle w:val="ListParagraph"/>
        <w:numPr>
          <w:ilvl w:val="0"/>
          <w:numId w:val="26"/>
        </w:numPr>
        <w:ind w:left="142" w:right="-772"/>
        <w:jc w:val="both"/>
        <w:rPr>
          <w:rFonts w:ascii="Arial" w:eastAsia="Times New Roman" w:hAnsi="Arial" w:cs="Arial"/>
          <w:color w:val="000000" w:themeColor="text1"/>
        </w:rPr>
      </w:pPr>
      <w:r>
        <w:rPr>
          <w:rFonts w:ascii="Arial" w:eastAsia="Times New Roman" w:hAnsi="Arial" w:cs="Arial"/>
          <w:color w:val="000000" w:themeColor="text1"/>
          <w:shd w:val="clear" w:color="auto" w:fill="FFFFFF"/>
        </w:rPr>
        <w:t>Overall f</w:t>
      </w:r>
      <w:r w:rsidRPr="00927CF9">
        <w:rPr>
          <w:rFonts w:ascii="Arial" w:eastAsia="Times New Roman" w:hAnsi="Arial" w:cs="Arial"/>
          <w:color w:val="000000" w:themeColor="text1"/>
          <w:shd w:val="clear" w:color="auto" w:fill="FFFFFF"/>
        </w:rPr>
        <w:t xml:space="preserve">unctional limb use </w:t>
      </w:r>
      <w:r>
        <w:rPr>
          <w:rFonts w:ascii="Arial" w:eastAsia="Times New Roman" w:hAnsi="Arial" w:cs="Arial"/>
          <w:color w:val="000000" w:themeColor="text1"/>
          <w:shd w:val="clear" w:color="auto" w:fill="FFFFFF"/>
        </w:rPr>
        <w:t xml:space="preserve">will be </w:t>
      </w:r>
      <w:r w:rsidRPr="00927CF9">
        <w:rPr>
          <w:rFonts w:ascii="Arial" w:eastAsia="Times New Roman" w:hAnsi="Arial" w:cs="Arial"/>
          <w:color w:val="000000" w:themeColor="text1"/>
          <w:shd w:val="clear" w:color="auto" w:fill="FFFFFF"/>
        </w:rPr>
        <w:t>greater for the uninvolved limb compared to the involved limb</w:t>
      </w:r>
      <w:r>
        <w:rPr>
          <w:rFonts w:ascii="Arial" w:eastAsia="Times New Roman" w:hAnsi="Arial" w:cs="Arial"/>
          <w:color w:val="000000" w:themeColor="text1"/>
          <w:shd w:val="clear" w:color="auto" w:fill="FFFFFF"/>
        </w:rPr>
        <w:t xml:space="preserve"> in patients with rotator cuff tears</w:t>
      </w:r>
    </w:p>
    <w:p w14:paraId="0D48E983" w14:textId="77777777" w:rsidR="00981EF3" w:rsidRPr="00927CF9" w:rsidRDefault="00981EF3" w:rsidP="00981EF3">
      <w:pPr>
        <w:pStyle w:val="ListParagraph"/>
        <w:numPr>
          <w:ilvl w:val="0"/>
          <w:numId w:val="26"/>
        </w:numPr>
        <w:ind w:left="142" w:right="-772"/>
        <w:jc w:val="both"/>
        <w:rPr>
          <w:rFonts w:ascii="Arial" w:eastAsia="Times New Roman" w:hAnsi="Arial" w:cs="Arial"/>
          <w:color w:val="000000" w:themeColor="text1"/>
        </w:rPr>
      </w:pPr>
      <w:r>
        <w:rPr>
          <w:rFonts w:ascii="Arial" w:eastAsia="Times New Roman" w:hAnsi="Arial" w:cs="Arial"/>
          <w:color w:val="000000" w:themeColor="text1"/>
          <w:shd w:val="clear" w:color="auto" w:fill="FFFFFF"/>
        </w:rPr>
        <w:t>Overall f</w:t>
      </w:r>
      <w:r w:rsidRPr="00927CF9">
        <w:rPr>
          <w:rFonts w:ascii="Arial" w:eastAsia="Times New Roman" w:hAnsi="Arial" w:cs="Arial"/>
          <w:color w:val="000000" w:themeColor="text1"/>
          <w:shd w:val="clear" w:color="auto" w:fill="FFFFFF"/>
        </w:rPr>
        <w:t xml:space="preserve">unctional limb use </w:t>
      </w:r>
      <w:r>
        <w:rPr>
          <w:rFonts w:ascii="Arial" w:eastAsia="Times New Roman" w:hAnsi="Arial" w:cs="Arial"/>
          <w:color w:val="000000" w:themeColor="text1"/>
          <w:shd w:val="clear" w:color="auto" w:fill="FFFFFF"/>
        </w:rPr>
        <w:t>will be greater in healthy controls compared to patients with massive rotator cuff tears</w:t>
      </w:r>
    </w:p>
    <w:p w14:paraId="413304EE" w14:textId="77777777" w:rsidR="00981EF3" w:rsidRDefault="00981EF3" w:rsidP="00981EF3">
      <w:pPr>
        <w:pStyle w:val="ListParagraph"/>
        <w:numPr>
          <w:ilvl w:val="0"/>
          <w:numId w:val="26"/>
        </w:numPr>
        <w:ind w:left="142" w:right="-772"/>
        <w:jc w:val="both"/>
        <w:rPr>
          <w:rFonts w:ascii="Arial" w:eastAsia="Times New Roman" w:hAnsi="Arial" w:cs="Arial"/>
          <w:color w:val="000000" w:themeColor="text1"/>
        </w:rPr>
      </w:pPr>
      <w:r>
        <w:rPr>
          <w:rFonts w:ascii="Arial" w:eastAsia="Times New Roman" w:hAnsi="Arial" w:cs="Arial"/>
          <w:color w:val="000000" w:themeColor="text1"/>
        </w:rPr>
        <w:t>Overall functional limb use will significantly improve in patients undergoing reverse shoulder replacement, from baseline to 3-, 6-, and 12 months’ post-surgery</w:t>
      </w:r>
    </w:p>
    <w:p w14:paraId="5D50FD18" w14:textId="77777777" w:rsidR="00981EF3" w:rsidRDefault="00981EF3" w:rsidP="00981EF3">
      <w:pPr>
        <w:pStyle w:val="ListParagraph"/>
        <w:numPr>
          <w:ilvl w:val="0"/>
          <w:numId w:val="26"/>
        </w:numPr>
        <w:ind w:left="142" w:right="-772"/>
        <w:jc w:val="both"/>
        <w:rPr>
          <w:rFonts w:ascii="Arial" w:eastAsia="Times New Roman" w:hAnsi="Arial" w:cs="Arial"/>
          <w:color w:val="000000" w:themeColor="text1"/>
        </w:rPr>
      </w:pPr>
      <w:r>
        <w:rPr>
          <w:rFonts w:ascii="Arial" w:eastAsia="Times New Roman" w:hAnsi="Arial" w:cs="Arial"/>
          <w:color w:val="000000" w:themeColor="text1"/>
        </w:rPr>
        <w:t>Significant limb asymmetries will exist between the involved and uninvolved sides of patients with massive rotator cuff tears, as well as healthy controls.</w:t>
      </w:r>
    </w:p>
    <w:p w14:paraId="070A6B5F" w14:textId="77777777" w:rsidR="00981EF3" w:rsidRDefault="00981EF3" w:rsidP="00981EF3">
      <w:pPr>
        <w:pStyle w:val="ListParagraph"/>
        <w:numPr>
          <w:ilvl w:val="0"/>
          <w:numId w:val="26"/>
        </w:numPr>
        <w:ind w:left="142" w:right="-772"/>
        <w:jc w:val="both"/>
        <w:rPr>
          <w:rFonts w:ascii="Arial" w:eastAsia="Times New Roman" w:hAnsi="Arial" w:cs="Arial"/>
          <w:color w:val="000000" w:themeColor="text1"/>
        </w:rPr>
      </w:pPr>
      <w:r>
        <w:rPr>
          <w:rFonts w:ascii="Arial" w:eastAsia="Times New Roman" w:hAnsi="Arial" w:cs="Arial"/>
          <w:color w:val="000000" w:themeColor="text1"/>
        </w:rPr>
        <w:t>Limb symmetry will progressively improve in patients undergoing reverse shoulder replacement from baseline to 3-, 6- and 12 months’ post-surgery</w:t>
      </w:r>
    </w:p>
    <w:p w14:paraId="28A29ABB" w14:textId="047161F4" w:rsidR="00AD17B8" w:rsidRPr="007C6CAC" w:rsidRDefault="00981EF3" w:rsidP="007C6CAC">
      <w:pPr>
        <w:pStyle w:val="ListParagraph"/>
        <w:numPr>
          <w:ilvl w:val="0"/>
          <w:numId w:val="26"/>
        </w:numPr>
        <w:ind w:left="142" w:right="-772"/>
        <w:jc w:val="both"/>
        <w:rPr>
          <w:rFonts w:ascii="Arial" w:eastAsia="Times New Roman" w:hAnsi="Arial" w:cs="Arial"/>
          <w:color w:val="000000" w:themeColor="text1"/>
        </w:rPr>
      </w:pPr>
      <w:r>
        <w:rPr>
          <w:rFonts w:ascii="Arial" w:eastAsia="Times New Roman" w:hAnsi="Arial" w:cs="Arial"/>
          <w:color w:val="000000" w:themeColor="text1"/>
        </w:rPr>
        <w:t xml:space="preserve">Greater overall functional limb use / activity will correlate with greater self-reported physical activity and functional scores </w:t>
      </w:r>
    </w:p>
    <w:p w14:paraId="0116C530" w14:textId="77777777" w:rsidR="00456A25" w:rsidRPr="00456A25" w:rsidRDefault="00456A25" w:rsidP="001E56D6">
      <w:pPr>
        <w:pStyle w:val="ListParagraph"/>
        <w:numPr>
          <w:ilvl w:val="0"/>
          <w:numId w:val="3"/>
        </w:numPr>
        <w:ind w:left="-567" w:right="-772" w:hanging="2160"/>
        <w:jc w:val="both"/>
        <w:rPr>
          <w:rFonts w:ascii="Arial" w:hAnsi="Arial" w:cs="Arial"/>
          <w:b/>
          <w:i/>
        </w:rPr>
      </w:pPr>
    </w:p>
    <w:p w14:paraId="61978054" w14:textId="77777777" w:rsidR="005E0CB9" w:rsidRPr="00964076" w:rsidRDefault="005E0CB9" w:rsidP="00964076">
      <w:pPr>
        <w:pStyle w:val="Heading3"/>
        <w:pBdr>
          <w:bottom w:val="single" w:sz="6" w:space="0" w:color="auto"/>
        </w:pBdr>
        <w:ind w:left="-567" w:right="-772"/>
        <w:jc w:val="both"/>
        <w:rPr>
          <w:rFonts w:ascii="Arial" w:hAnsi="Arial" w:cs="Arial"/>
          <w:b w:val="0"/>
          <w:bCs w:val="0"/>
          <w:lang w:val="en-AU"/>
        </w:rPr>
      </w:pPr>
      <w:r w:rsidRPr="00964076">
        <w:rPr>
          <w:rFonts w:ascii="Arial" w:hAnsi="Arial" w:cs="Arial"/>
          <w:bCs w:val="0"/>
          <w:smallCaps/>
          <w:u w:val="none"/>
          <w:lang w:val="en-AU"/>
        </w:rPr>
        <w:t>3.  Methods</w:t>
      </w:r>
    </w:p>
    <w:p w14:paraId="2F4434B2" w14:textId="77777777" w:rsidR="007C6CAC" w:rsidRDefault="007C6CAC" w:rsidP="007C6CAC">
      <w:pPr>
        <w:tabs>
          <w:tab w:val="left" w:pos="284"/>
        </w:tabs>
        <w:ind w:left="-567" w:right="-772"/>
        <w:jc w:val="both"/>
        <w:rPr>
          <w:rFonts w:ascii="Arial" w:hAnsi="Arial" w:cs="Arial"/>
          <w:b/>
          <w:lang w:val="en-AU"/>
        </w:rPr>
      </w:pPr>
    </w:p>
    <w:p w14:paraId="3FCF2499" w14:textId="67D91692" w:rsidR="00DD246E" w:rsidRPr="00DD246E" w:rsidRDefault="007C6CAC" w:rsidP="007C6CAC">
      <w:pPr>
        <w:tabs>
          <w:tab w:val="left" w:pos="284"/>
        </w:tabs>
        <w:ind w:left="-567" w:right="-772"/>
        <w:jc w:val="both"/>
        <w:rPr>
          <w:rFonts w:ascii="Arial" w:hAnsi="Arial" w:cs="Arial"/>
          <w:b/>
          <w:lang w:val="en-AU"/>
        </w:rPr>
      </w:pPr>
      <w:r>
        <w:rPr>
          <w:rFonts w:ascii="Arial" w:hAnsi="Arial" w:cs="Arial"/>
          <w:b/>
          <w:lang w:val="en-AU"/>
        </w:rPr>
        <w:t>Study 1</w:t>
      </w:r>
    </w:p>
    <w:p w14:paraId="2C2AD565" w14:textId="77777777" w:rsidR="00DD246E" w:rsidRDefault="00DD246E" w:rsidP="003C71BF">
      <w:pPr>
        <w:tabs>
          <w:tab w:val="left" w:pos="284"/>
        </w:tabs>
        <w:ind w:left="-567" w:right="-772"/>
        <w:jc w:val="both"/>
        <w:rPr>
          <w:rFonts w:ascii="Arial" w:hAnsi="Arial" w:cs="Arial"/>
          <w:lang w:val="en-AU"/>
        </w:rPr>
      </w:pPr>
    </w:p>
    <w:p w14:paraId="339F6DDE" w14:textId="71B512CF" w:rsidR="003C71BF" w:rsidRDefault="00DD246E" w:rsidP="003C71BF">
      <w:pPr>
        <w:tabs>
          <w:tab w:val="left" w:pos="284"/>
        </w:tabs>
        <w:ind w:left="-567" w:right="-772"/>
        <w:jc w:val="both"/>
        <w:rPr>
          <w:rFonts w:ascii="Arial" w:hAnsi="Arial" w:cs="Arial"/>
          <w:lang w:val="en-AU"/>
        </w:rPr>
      </w:pPr>
      <w:r>
        <w:rPr>
          <w:rFonts w:ascii="Arial" w:hAnsi="Arial" w:cs="Arial"/>
          <w:lang w:val="en-AU"/>
        </w:rPr>
        <w:t>3.2.1</w:t>
      </w:r>
      <w:r w:rsidR="005E0CB9" w:rsidRPr="00964076">
        <w:rPr>
          <w:rFonts w:ascii="Arial" w:hAnsi="Arial" w:cs="Arial"/>
          <w:lang w:val="en-AU"/>
        </w:rPr>
        <w:tab/>
        <w:t>Study population, informed consent and recruitment</w:t>
      </w:r>
    </w:p>
    <w:p w14:paraId="0646B192" w14:textId="77777777" w:rsidR="003C71BF" w:rsidRDefault="003C71BF" w:rsidP="003C71BF">
      <w:pPr>
        <w:tabs>
          <w:tab w:val="left" w:pos="284"/>
        </w:tabs>
        <w:ind w:left="-567" w:right="-772"/>
        <w:jc w:val="both"/>
        <w:rPr>
          <w:rFonts w:ascii="Arial" w:hAnsi="Arial" w:cs="Arial"/>
          <w:bCs/>
        </w:rPr>
      </w:pPr>
    </w:p>
    <w:p w14:paraId="6116F24C" w14:textId="77777777" w:rsidR="00D97C70" w:rsidRDefault="005E0CB9" w:rsidP="00C24415">
      <w:pPr>
        <w:tabs>
          <w:tab w:val="left" w:pos="284"/>
        </w:tabs>
        <w:ind w:left="-567" w:right="-772"/>
        <w:jc w:val="both"/>
        <w:rPr>
          <w:rFonts w:ascii="Arial" w:hAnsi="Arial" w:cs="Arial"/>
          <w:lang w:val="en-AU"/>
        </w:rPr>
      </w:pPr>
      <w:r w:rsidRPr="00964076">
        <w:rPr>
          <w:rFonts w:ascii="Arial" w:hAnsi="Arial" w:cs="Arial"/>
          <w:bCs/>
        </w:rPr>
        <w:t xml:space="preserve">This is a prospective RCT investigating two different </w:t>
      </w:r>
      <w:proofErr w:type="spellStart"/>
      <w:r w:rsidR="006D5100">
        <w:rPr>
          <w:rFonts w:ascii="Arial" w:hAnsi="Arial" w:cs="Arial"/>
          <w:bCs/>
        </w:rPr>
        <w:t>peri</w:t>
      </w:r>
      <w:proofErr w:type="spellEnd"/>
      <w:r w:rsidR="006D5100">
        <w:rPr>
          <w:rFonts w:ascii="Arial" w:hAnsi="Arial" w:cs="Arial"/>
          <w:bCs/>
        </w:rPr>
        <w:t>-operative</w:t>
      </w:r>
      <w:r w:rsidR="00D97C70">
        <w:rPr>
          <w:rFonts w:ascii="Arial" w:hAnsi="Arial" w:cs="Arial"/>
          <w:bCs/>
        </w:rPr>
        <w:t xml:space="preserve"> management </w:t>
      </w:r>
      <w:r w:rsidR="006D5100">
        <w:rPr>
          <w:rFonts w:ascii="Arial" w:hAnsi="Arial" w:cs="Arial"/>
          <w:bCs/>
        </w:rPr>
        <w:t xml:space="preserve">regimens in patients undergoing reverse TSR </w:t>
      </w:r>
      <w:r w:rsidR="00D97C70">
        <w:rPr>
          <w:rFonts w:ascii="Arial" w:hAnsi="Arial" w:cs="Arial"/>
          <w:bCs/>
        </w:rPr>
        <w:t xml:space="preserve">and, therefore, </w:t>
      </w:r>
      <w:r w:rsidRPr="00964076">
        <w:rPr>
          <w:rFonts w:ascii="Arial" w:hAnsi="Arial" w:cs="Arial"/>
          <w:bCs/>
        </w:rPr>
        <w:t xml:space="preserve">patients </w:t>
      </w:r>
      <w:r w:rsidR="00D97C70">
        <w:rPr>
          <w:rFonts w:ascii="Arial" w:hAnsi="Arial" w:cs="Arial"/>
          <w:bCs/>
        </w:rPr>
        <w:t>scheduled for reverse TSA</w:t>
      </w:r>
      <w:r w:rsidRPr="00964076">
        <w:rPr>
          <w:rFonts w:ascii="Arial" w:hAnsi="Arial" w:cs="Arial"/>
          <w:bCs/>
        </w:rPr>
        <w:t xml:space="preserve"> </w:t>
      </w:r>
      <w:r w:rsidR="00B91186">
        <w:rPr>
          <w:rFonts w:ascii="Arial" w:hAnsi="Arial" w:cs="Arial"/>
          <w:bCs/>
        </w:rPr>
        <w:t xml:space="preserve">that fit the below inclusion study criteria </w:t>
      </w:r>
      <w:r w:rsidRPr="00964076">
        <w:rPr>
          <w:rFonts w:ascii="Arial" w:hAnsi="Arial" w:cs="Arial"/>
          <w:bCs/>
        </w:rPr>
        <w:t>will be invited to participate in this trial.</w:t>
      </w:r>
      <w:r w:rsidR="003C71BF">
        <w:rPr>
          <w:rFonts w:ascii="Arial" w:hAnsi="Arial" w:cs="Arial"/>
          <w:lang w:val="en-AU"/>
        </w:rPr>
        <w:t xml:space="preserve"> </w:t>
      </w:r>
    </w:p>
    <w:p w14:paraId="485A39A8" w14:textId="77777777" w:rsidR="00D97C70" w:rsidRDefault="00D97C70" w:rsidP="00C24415">
      <w:pPr>
        <w:tabs>
          <w:tab w:val="left" w:pos="284"/>
        </w:tabs>
        <w:ind w:left="-567" w:right="-772"/>
        <w:jc w:val="both"/>
        <w:rPr>
          <w:rFonts w:ascii="Arial" w:hAnsi="Arial" w:cs="Arial"/>
          <w:lang w:val="en-AU"/>
        </w:rPr>
      </w:pPr>
    </w:p>
    <w:p w14:paraId="4862B906" w14:textId="77777777" w:rsidR="00C24415" w:rsidRPr="00964076" w:rsidRDefault="005E0CB9" w:rsidP="00C24415">
      <w:pPr>
        <w:tabs>
          <w:tab w:val="left" w:pos="284"/>
        </w:tabs>
        <w:ind w:left="-567" w:right="-772"/>
        <w:jc w:val="both"/>
        <w:rPr>
          <w:rFonts w:ascii="Arial" w:hAnsi="Arial" w:cs="Arial"/>
        </w:rPr>
      </w:pPr>
      <w:r w:rsidRPr="00964076">
        <w:rPr>
          <w:rFonts w:ascii="Arial" w:hAnsi="Arial" w:cs="Arial"/>
          <w:bCs/>
        </w:rPr>
        <w:t>Participants will be invited to be part of the study after consultation with the</w:t>
      </w:r>
      <w:r w:rsidR="00D97C70">
        <w:rPr>
          <w:rFonts w:ascii="Arial" w:hAnsi="Arial" w:cs="Arial"/>
          <w:bCs/>
        </w:rPr>
        <w:t>ir</w:t>
      </w:r>
      <w:r w:rsidRPr="00964076">
        <w:rPr>
          <w:rFonts w:ascii="Arial" w:hAnsi="Arial" w:cs="Arial"/>
          <w:bCs/>
        </w:rPr>
        <w:t xml:space="preserve"> surgeon having confirmed </w:t>
      </w:r>
      <w:r w:rsidR="00C24415">
        <w:rPr>
          <w:rFonts w:ascii="Arial" w:hAnsi="Arial" w:cs="Arial"/>
          <w:bCs/>
        </w:rPr>
        <w:t xml:space="preserve">a </w:t>
      </w:r>
      <w:r w:rsidR="00D97C70">
        <w:rPr>
          <w:rFonts w:ascii="Arial" w:hAnsi="Arial" w:cs="Arial"/>
          <w:bCs/>
        </w:rPr>
        <w:t>massive, full-thickness</w:t>
      </w:r>
      <w:r w:rsidRPr="00964076">
        <w:rPr>
          <w:rFonts w:ascii="Arial" w:hAnsi="Arial" w:cs="Arial"/>
          <w:bCs/>
        </w:rPr>
        <w:t xml:space="preserve"> tear of the </w:t>
      </w:r>
      <w:r w:rsidR="00D97C70">
        <w:rPr>
          <w:rFonts w:ascii="Arial" w:hAnsi="Arial" w:cs="Arial"/>
          <w:bCs/>
        </w:rPr>
        <w:t>rotator cuff</w:t>
      </w:r>
      <w:r w:rsidRPr="00964076">
        <w:rPr>
          <w:rFonts w:ascii="Arial" w:hAnsi="Arial" w:cs="Arial"/>
          <w:bCs/>
        </w:rPr>
        <w:t xml:space="preserve"> via clinical examination and magnetic resonance imaging (MRI), and being scheduled for surgery. At this time, </w:t>
      </w:r>
      <w:r w:rsidR="00C24415">
        <w:rPr>
          <w:rFonts w:ascii="Arial" w:hAnsi="Arial" w:cs="Arial"/>
        </w:rPr>
        <w:t>t</w:t>
      </w:r>
      <w:r w:rsidR="00C24415" w:rsidRPr="00964076">
        <w:rPr>
          <w:rFonts w:ascii="Arial" w:hAnsi="Arial" w:cs="Arial"/>
        </w:rPr>
        <w:t xml:space="preserve">he </w:t>
      </w:r>
      <w:r w:rsidR="00C24415">
        <w:rPr>
          <w:rFonts w:ascii="Arial" w:hAnsi="Arial" w:cs="Arial"/>
        </w:rPr>
        <w:t>P</w:t>
      </w:r>
      <w:r w:rsidR="00C24415" w:rsidRPr="00964076">
        <w:rPr>
          <w:rFonts w:ascii="Arial" w:hAnsi="Arial" w:cs="Arial"/>
        </w:rPr>
        <w:t xml:space="preserve">atient </w:t>
      </w:r>
      <w:r w:rsidR="00C24415">
        <w:rPr>
          <w:rFonts w:ascii="Arial" w:hAnsi="Arial" w:cs="Arial"/>
        </w:rPr>
        <w:t>Information S</w:t>
      </w:r>
      <w:r w:rsidR="00C24415" w:rsidRPr="00964076">
        <w:rPr>
          <w:rFonts w:ascii="Arial" w:hAnsi="Arial" w:cs="Arial"/>
        </w:rPr>
        <w:t>heet (</w:t>
      </w:r>
      <w:r w:rsidR="00C24415">
        <w:rPr>
          <w:rFonts w:ascii="Arial" w:hAnsi="Arial" w:cs="Arial"/>
        </w:rPr>
        <w:t>Appendix 1</w:t>
      </w:r>
      <w:r w:rsidR="00C24415" w:rsidRPr="00964076">
        <w:rPr>
          <w:rFonts w:ascii="Arial" w:hAnsi="Arial" w:cs="Arial"/>
        </w:rPr>
        <w:t xml:space="preserve">) and a verbal summary of the study and </w:t>
      </w:r>
      <w:r w:rsidR="004C7409">
        <w:rPr>
          <w:rFonts w:ascii="Arial" w:hAnsi="Arial" w:cs="Arial"/>
        </w:rPr>
        <w:t>patient expectations</w:t>
      </w:r>
      <w:r w:rsidR="00C24415" w:rsidRPr="00964076">
        <w:rPr>
          <w:rFonts w:ascii="Arial" w:hAnsi="Arial" w:cs="Arial"/>
        </w:rPr>
        <w:t>, with particular reference to the two different rehabilitation pathways</w:t>
      </w:r>
      <w:r w:rsidR="00C24415">
        <w:rPr>
          <w:rFonts w:ascii="Arial" w:hAnsi="Arial" w:cs="Arial"/>
        </w:rPr>
        <w:t>,</w:t>
      </w:r>
      <w:r w:rsidR="00C24415" w:rsidRPr="00964076">
        <w:rPr>
          <w:rFonts w:ascii="Arial" w:hAnsi="Arial" w:cs="Arial"/>
        </w:rPr>
        <w:t xml:space="preserve"> will be presented to the patients.</w:t>
      </w:r>
      <w:r w:rsidR="004C7409" w:rsidRPr="00964076">
        <w:rPr>
          <w:rFonts w:ascii="Arial" w:hAnsi="Arial" w:cs="Arial"/>
        </w:rPr>
        <w:t xml:space="preserve"> </w:t>
      </w:r>
      <w:r w:rsidR="004C7409">
        <w:rPr>
          <w:rFonts w:ascii="Arial" w:hAnsi="Arial" w:cs="Arial"/>
        </w:rPr>
        <w:t>P</w:t>
      </w:r>
      <w:r w:rsidR="004C7409" w:rsidRPr="00964076">
        <w:rPr>
          <w:rFonts w:ascii="Arial" w:hAnsi="Arial" w:cs="Arial"/>
        </w:rPr>
        <w:t>atients willing to participate will then complete the Patient Consent Form (Appendix 1)</w:t>
      </w:r>
      <w:r w:rsidR="004C7409">
        <w:rPr>
          <w:rFonts w:ascii="Arial" w:hAnsi="Arial" w:cs="Arial"/>
          <w:bCs/>
        </w:rPr>
        <w:t xml:space="preserve">, </w:t>
      </w:r>
      <w:r w:rsidRPr="00964076">
        <w:rPr>
          <w:rFonts w:ascii="Arial" w:hAnsi="Arial" w:cs="Arial"/>
          <w:bCs/>
        </w:rPr>
        <w:t xml:space="preserve">and will </w:t>
      </w:r>
      <w:r w:rsidR="00C24415">
        <w:rPr>
          <w:rFonts w:ascii="Arial" w:hAnsi="Arial" w:cs="Arial"/>
          <w:bCs/>
        </w:rPr>
        <w:t xml:space="preserve">then </w:t>
      </w:r>
      <w:r w:rsidRPr="00964076">
        <w:rPr>
          <w:rFonts w:ascii="Arial" w:hAnsi="Arial" w:cs="Arial"/>
          <w:bCs/>
        </w:rPr>
        <w:t xml:space="preserve">be </w:t>
      </w:r>
      <w:r w:rsidR="00B91186" w:rsidRPr="00964076">
        <w:rPr>
          <w:rFonts w:ascii="Arial" w:hAnsi="Arial" w:cs="Arial"/>
          <w:bCs/>
        </w:rPr>
        <w:t>randomi</w:t>
      </w:r>
      <w:r w:rsidR="00B91186">
        <w:rPr>
          <w:rFonts w:ascii="Arial" w:hAnsi="Arial" w:cs="Arial"/>
          <w:bCs/>
        </w:rPr>
        <w:t>z</w:t>
      </w:r>
      <w:r w:rsidR="00B91186" w:rsidRPr="00964076">
        <w:rPr>
          <w:rFonts w:ascii="Arial" w:hAnsi="Arial" w:cs="Arial"/>
          <w:bCs/>
        </w:rPr>
        <w:t xml:space="preserve">ed </w:t>
      </w:r>
      <w:r w:rsidRPr="00964076">
        <w:rPr>
          <w:rFonts w:ascii="Arial" w:hAnsi="Arial" w:cs="Arial"/>
          <w:bCs/>
        </w:rPr>
        <w:t xml:space="preserve">to one of the two rehabilitation arms of the study: </w:t>
      </w:r>
      <w:r w:rsidR="00D97C70">
        <w:rPr>
          <w:rFonts w:ascii="Arial" w:hAnsi="Arial" w:cs="Arial"/>
          <w:bCs/>
        </w:rPr>
        <w:t xml:space="preserve">usual </w:t>
      </w:r>
      <w:r w:rsidR="00CB5147">
        <w:rPr>
          <w:rFonts w:ascii="Arial" w:hAnsi="Arial" w:cs="Arial"/>
          <w:bCs/>
        </w:rPr>
        <w:t xml:space="preserve">management (UM) </w:t>
      </w:r>
      <w:r w:rsidR="00D97C70">
        <w:rPr>
          <w:rFonts w:ascii="Arial" w:hAnsi="Arial" w:cs="Arial"/>
          <w:bCs/>
        </w:rPr>
        <w:t xml:space="preserve">group </w:t>
      </w:r>
      <w:r w:rsidRPr="00964076">
        <w:rPr>
          <w:rFonts w:ascii="Arial" w:hAnsi="Arial" w:cs="Arial"/>
          <w:bCs/>
        </w:rPr>
        <w:t xml:space="preserve">or </w:t>
      </w:r>
      <w:r w:rsidR="00D97C70">
        <w:rPr>
          <w:rFonts w:ascii="Arial" w:hAnsi="Arial" w:cs="Arial"/>
          <w:bCs/>
        </w:rPr>
        <w:t xml:space="preserve">the exercise </w:t>
      </w:r>
      <w:r w:rsidR="00CB5147">
        <w:rPr>
          <w:rFonts w:ascii="Arial" w:hAnsi="Arial" w:cs="Arial"/>
          <w:bCs/>
        </w:rPr>
        <w:t xml:space="preserve">management (EM) </w:t>
      </w:r>
      <w:r w:rsidR="00D97C70">
        <w:rPr>
          <w:rFonts w:ascii="Arial" w:hAnsi="Arial" w:cs="Arial"/>
          <w:bCs/>
        </w:rPr>
        <w:t>group</w:t>
      </w:r>
      <w:r w:rsidRPr="00964076">
        <w:rPr>
          <w:rFonts w:ascii="Arial" w:hAnsi="Arial" w:cs="Arial"/>
          <w:bCs/>
        </w:rPr>
        <w:t>.</w:t>
      </w:r>
      <w:r w:rsidR="004C7409">
        <w:rPr>
          <w:rFonts w:ascii="Arial" w:hAnsi="Arial" w:cs="Arial"/>
          <w:bCs/>
        </w:rPr>
        <w:t xml:space="preserve"> </w:t>
      </w:r>
      <w:r w:rsidR="00C24415" w:rsidRPr="00964076">
        <w:rPr>
          <w:rFonts w:ascii="Arial" w:hAnsi="Arial" w:cs="Arial"/>
        </w:rPr>
        <w:t>Ethical approval will be obtained from the St John of God (SJOG) Research Ethics Committee and the written, informed consent from each patient will be collected prior to surgery</w:t>
      </w:r>
      <w:r w:rsidR="00C24415">
        <w:rPr>
          <w:rFonts w:ascii="Arial" w:hAnsi="Arial" w:cs="Arial"/>
        </w:rPr>
        <w:t>.</w:t>
      </w:r>
    </w:p>
    <w:p w14:paraId="0E60F09A" w14:textId="77777777" w:rsidR="00C24415" w:rsidRPr="00964076" w:rsidRDefault="00C24415" w:rsidP="00C24415">
      <w:pPr>
        <w:tabs>
          <w:tab w:val="left" w:pos="284"/>
        </w:tabs>
        <w:ind w:left="-567" w:right="-772"/>
        <w:jc w:val="both"/>
        <w:rPr>
          <w:rFonts w:ascii="Arial" w:hAnsi="Arial" w:cs="Arial"/>
        </w:rPr>
      </w:pPr>
    </w:p>
    <w:p w14:paraId="37FAFA1F" w14:textId="77777777" w:rsidR="005E0CB9" w:rsidRPr="00AD17B8" w:rsidRDefault="00AD17B8" w:rsidP="006E6359">
      <w:pPr>
        <w:tabs>
          <w:tab w:val="left" w:pos="284"/>
        </w:tabs>
        <w:ind w:left="-567" w:right="-772"/>
        <w:jc w:val="both"/>
        <w:rPr>
          <w:rFonts w:ascii="Arial" w:hAnsi="Arial" w:cs="Arial"/>
        </w:rPr>
      </w:pPr>
      <w:r w:rsidRPr="00AD17B8">
        <w:rPr>
          <w:rFonts w:ascii="Arial" w:hAnsi="Arial" w:cs="Arial"/>
        </w:rPr>
        <w:t>Patients meeting the following c</w:t>
      </w:r>
      <w:r w:rsidR="005E0CB9" w:rsidRPr="00AD17B8">
        <w:rPr>
          <w:rFonts w:ascii="Arial" w:hAnsi="Arial" w:cs="Arial"/>
        </w:rPr>
        <w:t>riteria</w:t>
      </w:r>
      <w:r w:rsidRPr="00AD17B8">
        <w:rPr>
          <w:rFonts w:ascii="Arial" w:hAnsi="Arial" w:cs="Arial"/>
        </w:rPr>
        <w:t xml:space="preserve"> </w:t>
      </w:r>
      <w:r w:rsidR="006D5100">
        <w:rPr>
          <w:rFonts w:ascii="Arial" w:hAnsi="Arial" w:cs="Arial"/>
        </w:rPr>
        <w:t>will be</w:t>
      </w:r>
      <w:r w:rsidR="006D5100" w:rsidRPr="00AD17B8">
        <w:rPr>
          <w:rFonts w:ascii="Arial" w:hAnsi="Arial" w:cs="Arial"/>
        </w:rPr>
        <w:t xml:space="preserve"> </w:t>
      </w:r>
      <w:r w:rsidRPr="00AD17B8">
        <w:rPr>
          <w:rFonts w:ascii="Arial" w:hAnsi="Arial" w:cs="Arial"/>
        </w:rPr>
        <w:t>eligible for inclusion in this study</w:t>
      </w:r>
      <w:r w:rsidR="005E0CB9" w:rsidRPr="00AD17B8">
        <w:rPr>
          <w:rFonts w:ascii="Arial" w:hAnsi="Arial" w:cs="Arial"/>
        </w:rPr>
        <w:t>:</w:t>
      </w:r>
    </w:p>
    <w:p w14:paraId="325A3740" w14:textId="77777777" w:rsidR="007B411F" w:rsidRPr="00964076" w:rsidRDefault="007B411F" w:rsidP="00181127">
      <w:pPr>
        <w:pStyle w:val="WW-Default"/>
        <w:numPr>
          <w:ilvl w:val="0"/>
          <w:numId w:val="22"/>
        </w:numPr>
        <w:ind w:left="142" w:right="-772"/>
        <w:jc w:val="both"/>
        <w:rPr>
          <w:rFonts w:ascii="Arial" w:hAnsi="Arial" w:cs="Arial"/>
        </w:rPr>
      </w:pPr>
      <w:r w:rsidRPr="00964076">
        <w:rPr>
          <w:rFonts w:ascii="Arial" w:hAnsi="Arial" w:cs="Arial"/>
          <w:lang w:val="en-US"/>
        </w:rPr>
        <w:t>Male or female,</w:t>
      </w:r>
      <w:r w:rsidR="00053525">
        <w:rPr>
          <w:rFonts w:ascii="Arial" w:hAnsi="Arial" w:cs="Arial"/>
          <w:lang w:val="en-US"/>
        </w:rPr>
        <w:t xml:space="preserve"> between 55 and 80</w:t>
      </w:r>
      <w:r w:rsidRPr="00964076">
        <w:rPr>
          <w:rFonts w:ascii="Arial" w:hAnsi="Arial" w:cs="Arial"/>
          <w:lang w:val="en-US"/>
        </w:rPr>
        <w:t xml:space="preserve"> years</w:t>
      </w:r>
      <w:r w:rsidR="00AD17B8">
        <w:rPr>
          <w:rFonts w:ascii="Arial" w:hAnsi="Arial" w:cs="Arial"/>
          <w:lang w:val="en-US"/>
        </w:rPr>
        <w:t xml:space="preserve"> and local to the Perth metropolitan area</w:t>
      </w:r>
    </w:p>
    <w:p w14:paraId="4A0670BC" w14:textId="77777777" w:rsidR="007B411F" w:rsidRPr="00D94A83" w:rsidRDefault="00AD17B8" w:rsidP="00181127">
      <w:pPr>
        <w:pStyle w:val="WW-Default"/>
        <w:numPr>
          <w:ilvl w:val="0"/>
          <w:numId w:val="22"/>
        </w:numPr>
        <w:ind w:left="142" w:right="-772"/>
        <w:jc w:val="both"/>
        <w:rPr>
          <w:rFonts w:ascii="Arial" w:hAnsi="Arial" w:cs="Arial"/>
          <w:color w:val="000000" w:themeColor="text1"/>
          <w:lang w:val="en-US"/>
        </w:rPr>
      </w:pPr>
      <w:r w:rsidRPr="00D94A83">
        <w:rPr>
          <w:rFonts w:ascii="Arial" w:hAnsi="Arial" w:cs="Arial"/>
          <w:color w:val="000000" w:themeColor="text1"/>
          <w:lang w:val="en-US"/>
        </w:rPr>
        <w:lastRenderedPageBreak/>
        <w:t xml:space="preserve">Patients with a massive rotator cuff tear, with or without </w:t>
      </w:r>
      <w:proofErr w:type="spellStart"/>
      <w:r w:rsidRPr="00D94A83">
        <w:rPr>
          <w:rFonts w:ascii="Arial" w:hAnsi="Arial" w:cs="Arial"/>
          <w:color w:val="000000" w:themeColor="text1"/>
          <w:lang w:val="en-US"/>
        </w:rPr>
        <w:t>arthropathy</w:t>
      </w:r>
      <w:proofErr w:type="spellEnd"/>
      <w:r w:rsidRPr="00D94A83">
        <w:rPr>
          <w:rFonts w:ascii="Arial" w:hAnsi="Arial" w:cs="Arial"/>
          <w:color w:val="000000" w:themeColor="text1"/>
          <w:lang w:val="en-US"/>
        </w:rPr>
        <w:t xml:space="preserve">, </w:t>
      </w:r>
      <w:r w:rsidR="00D97C70" w:rsidRPr="00D94A83">
        <w:rPr>
          <w:rFonts w:ascii="Arial" w:hAnsi="Arial" w:cs="Arial"/>
          <w:color w:val="000000" w:themeColor="text1"/>
          <w:lang w:val="en-US"/>
        </w:rPr>
        <w:t xml:space="preserve">subsequently </w:t>
      </w:r>
      <w:r w:rsidRPr="00D94A83">
        <w:rPr>
          <w:rFonts w:ascii="Arial" w:hAnsi="Arial" w:cs="Arial"/>
          <w:color w:val="000000" w:themeColor="text1"/>
          <w:lang w:val="en-US"/>
        </w:rPr>
        <w:t xml:space="preserve">scheduled for RSA </w:t>
      </w:r>
    </w:p>
    <w:p w14:paraId="741FB802" w14:textId="77777777" w:rsidR="007B411F" w:rsidRPr="00D94A83" w:rsidRDefault="00D97C70" w:rsidP="00181127">
      <w:pPr>
        <w:pStyle w:val="WW-Default"/>
        <w:numPr>
          <w:ilvl w:val="0"/>
          <w:numId w:val="22"/>
        </w:numPr>
        <w:ind w:left="142" w:right="-772"/>
        <w:jc w:val="both"/>
        <w:rPr>
          <w:rFonts w:ascii="Arial" w:hAnsi="Arial" w:cs="Arial"/>
          <w:color w:val="000000" w:themeColor="text1"/>
          <w:lang w:val="en-US"/>
        </w:rPr>
      </w:pPr>
      <w:proofErr w:type="spellStart"/>
      <w:r w:rsidRPr="00D94A83">
        <w:rPr>
          <w:rFonts w:ascii="Arial" w:hAnsi="Arial" w:cs="Arial"/>
          <w:color w:val="000000" w:themeColor="text1"/>
          <w:lang w:val="en-US"/>
        </w:rPr>
        <w:t>Pseduoparalysis</w:t>
      </w:r>
      <w:proofErr w:type="spellEnd"/>
      <w:r w:rsidRPr="00D94A83">
        <w:rPr>
          <w:rFonts w:ascii="Arial" w:hAnsi="Arial" w:cs="Arial"/>
          <w:color w:val="000000" w:themeColor="text1"/>
          <w:lang w:val="en-US"/>
        </w:rPr>
        <w:t xml:space="preserve"> of the affected shoulder, including forward elevation &lt;90 degrees</w:t>
      </w:r>
    </w:p>
    <w:p w14:paraId="7FE30B26" w14:textId="77777777" w:rsidR="007B411F" w:rsidRPr="00D94A83" w:rsidRDefault="007B411F" w:rsidP="006E6359">
      <w:pPr>
        <w:pStyle w:val="WW-Default"/>
        <w:ind w:left="-567" w:right="-772"/>
        <w:jc w:val="both"/>
        <w:rPr>
          <w:rFonts w:ascii="Arial" w:hAnsi="Arial" w:cs="Arial"/>
          <w:color w:val="000000" w:themeColor="text1"/>
          <w:lang w:val="en-US"/>
        </w:rPr>
      </w:pPr>
    </w:p>
    <w:p w14:paraId="442FBCB2" w14:textId="77777777" w:rsidR="007B411F" w:rsidRPr="00D94A83" w:rsidRDefault="00AD17B8" w:rsidP="006E6359">
      <w:pPr>
        <w:pStyle w:val="WW-Default"/>
        <w:ind w:left="-567" w:right="-772"/>
        <w:jc w:val="both"/>
        <w:rPr>
          <w:rFonts w:ascii="Arial" w:hAnsi="Arial" w:cs="Arial"/>
          <w:color w:val="000000" w:themeColor="text1"/>
          <w:lang w:val="en-US"/>
        </w:rPr>
      </w:pPr>
      <w:r w:rsidRPr="00D94A83">
        <w:rPr>
          <w:rFonts w:ascii="Arial" w:hAnsi="Arial" w:cs="Arial"/>
          <w:color w:val="000000" w:themeColor="text1"/>
          <w:lang w:val="en-US"/>
        </w:rPr>
        <w:t>Patients with the following c</w:t>
      </w:r>
      <w:r w:rsidR="005E0CB9" w:rsidRPr="00D94A83">
        <w:rPr>
          <w:rFonts w:ascii="Arial" w:hAnsi="Arial" w:cs="Arial"/>
          <w:color w:val="000000" w:themeColor="text1"/>
          <w:lang w:val="en-US"/>
        </w:rPr>
        <w:t>riteria</w:t>
      </w:r>
      <w:r w:rsidR="00D97C70" w:rsidRPr="00D94A83">
        <w:rPr>
          <w:rFonts w:ascii="Arial" w:hAnsi="Arial" w:cs="Arial"/>
          <w:color w:val="000000" w:themeColor="text1"/>
          <w:lang w:val="en-US"/>
        </w:rPr>
        <w:t xml:space="preserve"> will</w:t>
      </w:r>
      <w:r w:rsidRPr="00D94A83">
        <w:rPr>
          <w:rFonts w:ascii="Arial" w:hAnsi="Arial" w:cs="Arial"/>
          <w:color w:val="000000" w:themeColor="text1"/>
          <w:lang w:val="en-US"/>
        </w:rPr>
        <w:t xml:space="preserve"> </w:t>
      </w:r>
      <w:r w:rsidR="006D5100" w:rsidRPr="00D94A83">
        <w:rPr>
          <w:rFonts w:ascii="Arial" w:hAnsi="Arial" w:cs="Arial"/>
          <w:color w:val="000000" w:themeColor="text1"/>
          <w:lang w:val="en-US"/>
        </w:rPr>
        <w:t>be excluded from participation</w:t>
      </w:r>
      <w:r w:rsidR="005E0CB9" w:rsidRPr="00D94A83">
        <w:rPr>
          <w:rFonts w:ascii="Arial" w:hAnsi="Arial" w:cs="Arial"/>
          <w:color w:val="000000" w:themeColor="text1"/>
          <w:lang w:val="en-US"/>
        </w:rPr>
        <w:t>:</w:t>
      </w:r>
    </w:p>
    <w:p w14:paraId="7666D74C" w14:textId="77777777" w:rsidR="007B411F" w:rsidRPr="00D94A83" w:rsidRDefault="00D97C70"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Require</w:t>
      </w:r>
      <w:r w:rsidR="00AD17B8" w:rsidRPr="00D94A83">
        <w:rPr>
          <w:rFonts w:ascii="Arial" w:hAnsi="Arial" w:cs="Arial"/>
          <w:color w:val="000000" w:themeColor="text1"/>
        </w:rPr>
        <w:t xml:space="preserve"> a revision </w:t>
      </w:r>
      <w:r w:rsidR="00172396" w:rsidRPr="00D94A83">
        <w:rPr>
          <w:rFonts w:ascii="Arial" w:hAnsi="Arial" w:cs="Arial"/>
          <w:color w:val="000000" w:themeColor="text1"/>
        </w:rPr>
        <w:t xml:space="preserve">shoulder </w:t>
      </w:r>
      <w:proofErr w:type="spellStart"/>
      <w:r w:rsidR="00AD17B8" w:rsidRPr="00D94A83">
        <w:rPr>
          <w:rFonts w:ascii="Arial" w:hAnsi="Arial" w:cs="Arial"/>
          <w:color w:val="000000" w:themeColor="text1"/>
        </w:rPr>
        <w:t>arthroplasty</w:t>
      </w:r>
      <w:proofErr w:type="spellEnd"/>
    </w:p>
    <w:p w14:paraId="625E6842" w14:textId="77777777" w:rsidR="00172396" w:rsidRPr="00D94A83" w:rsidRDefault="00172396"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Recent or previous fractures of the shoulder complex </w:t>
      </w:r>
    </w:p>
    <w:p w14:paraId="5AD28A4F" w14:textId="77777777" w:rsidR="00D97C70" w:rsidRPr="00D94A83" w:rsidRDefault="00172396"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Previous shoulder surgery on the affected side or both</w:t>
      </w:r>
    </w:p>
    <w:p w14:paraId="5A10ECD6" w14:textId="77777777" w:rsidR="00172396" w:rsidRPr="00D94A83" w:rsidRDefault="00172396"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Adhesive capsulitis</w:t>
      </w:r>
    </w:p>
    <w:p w14:paraId="565ABC69" w14:textId="77777777" w:rsidR="007B411F" w:rsidRPr="00D94A83" w:rsidRDefault="007B411F"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Present with pre-existing conditions associated with upper extremity pain, including ongoing infection, carpal tunnel syndrome, cervical neuropathy or other nerve pathology</w:t>
      </w:r>
    </w:p>
    <w:p w14:paraId="71FAECD8" w14:textId="77777777" w:rsidR="00172396" w:rsidRPr="00D94A83" w:rsidRDefault="00172396"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Clinically verified polyarthritis, rheumatoid arthritis</w:t>
      </w:r>
      <w:r w:rsidR="006D5100" w:rsidRPr="00D94A83">
        <w:rPr>
          <w:rFonts w:ascii="Arial" w:hAnsi="Arial" w:cs="Arial"/>
          <w:color w:val="000000" w:themeColor="text1"/>
        </w:rPr>
        <w:t xml:space="preserve"> and/or</w:t>
      </w:r>
      <w:r w:rsidRPr="00D94A83">
        <w:rPr>
          <w:rFonts w:ascii="Arial" w:hAnsi="Arial" w:cs="Arial"/>
          <w:color w:val="000000" w:themeColor="text1"/>
        </w:rPr>
        <w:t xml:space="preserve"> fibromyalgia </w:t>
      </w:r>
    </w:p>
    <w:p w14:paraId="425D1F77" w14:textId="77777777" w:rsidR="00172396" w:rsidRPr="00D94A83" w:rsidRDefault="00172396"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Failed medical clearance to participate in exercise</w:t>
      </w:r>
    </w:p>
    <w:p w14:paraId="098D01F5" w14:textId="77777777" w:rsidR="007B411F" w:rsidRPr="00D94A83" w:rsidRDefault="007B411F"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Are likely to have problems with follow-up (i.e. patients with no fixed address, report a plan to move out of town, or intellectually challenged patients without adequate support network)</w:t>
      </w:r>
    </w:p>
    <w:p w14:paraId="0190D2CC" w14:textId="77777777" w:rsidR="007B411F" w:rsidRPr="00D94A83" w:rsidRDefault="007B411F"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Do not read and speak English</w:t>
      </w:r>
    </w:p>
    <w:p w14:paraId="2BF397D4" w14:textId="77777777" w:rsidR="00D46901" w:rsidRPr="00D94A83" w:rsidRDefault="00D46901" w:rsidP="00181127">
      <w:pPr>
        <w:pStyle w:val="WW-Default"/>
        <w:numPr>
          <w:ilvl w:val="0"/>
          <w:numId w:val="21"/>
        </w:numPr>
        <w:ind w:left="142" w:right="-772"/>
        <w:jc w:val="both"/>
        <w:rPr>
          <w:rFonts w:ascii="Arial" w:hAnsi="Arial" w:cs="Arial"/>
          <w:color w:val="000000" w:themeColor="text1"/>
        </w:rPr>
      </w:pPr>
      <w:r w:rsidRPr="00D94A83">
        <w:rPr>
          <w:rFonts w:ascii="Arial" w:hAnsi="Arial" w:cs="Arial"/>
          <w:color w:val="000000" w:themeColor="text1"/>
        </w:rPr>
        <w:t xml:space="preserve">The individual is unable or unwilling to follow the designated </w:t>
      </w:r>
      <w:r w:rsidR="006D5100" w:rsidRPr="00D94A83">
        <w:rPr>
          <w:rFonts w:ascii="Arial" w:hAnsi="Arial" w:cs="Arial"/>
          <w:color w:val="000000" w:themeColor="text1"/>
        </w:rPr>
        <w:t xml:space="preserve">pre- and/or </w:t>
      </w:r>
      <w:r w:rsidR="00C24415" w:rsidRPr="00D94A83">
        <w:rPr>
          <w:rFonts w:ascii="Arial" w:hAnsi="Arial" w:cs="Arial"/>
          <w:color w:val="000000" w:themeColor="text1"/>
        </w:rPr>
        <w:t xml:space="preserve">post-operative </w:t>
      </w:r>
      <w:r w:rsidRPr="00D94A83">
        <w:rPr>
          <w:rFonts w:ascii="Arial" w:hAnsi="Arial" w:cs="Arial"/>
          <w:color w:val="000000" w:themeColor="text1"/>
        </w:rPr>
        <w:t>rehabilitation protocol</w:t>
      </w:r>
    </w:p>
    <w:p w14:paraId="3B1470F1" w14:textId="77777777" w:rsidR="00172396" w:rsidRPr="00D94A83" w:rsidRDefault="00172396" w:rsidP="00172396">
      <w:pPr>
        <w:rPr>
          <w:rFonts w:ascii="Arial" w:hAnsi="Arial" w:cs="Arial"/>
          <w:color w:val="000000" w:themeColor="text1"/>
        </w:rPr>
      </w:pPr>
    </w:p>
    <w:p w14:paraId="1A3D9320" w14:textId="77777777" w:rsidR="00C24415" w:rsidRPr="00D94A83" w:rsidRDefault="00D46901" w:rsidP="006E6359">
      <w:pPr>
        <w:tabs>
          <w:tab w:val="left" w:pos="284"/>
        </w:tabs>
        <w:ind w:left="-567" w:right="-772"/>
        <w:jc w:val="both"/>
        <w:rPr>
          <w:rFonts w:ascii="Arial" w:hAnsi="Arial" w:cs="Arial"/>
          <w:bCs/>
          <w:i/>
          <w:color w:val="000000" w:themeColor="text1"/>
        </w:rPr>
      </w:pPr>
      <w:r w:rsidRPr="00D94A83">
        <w:rPr>
          <w:rFonts w:ascii="Arial" w:hAnsi="Arial" w:cs="Arial"/>
          <w:bCs/>
          <w:i/>
          <w:color w:val="000000" w:themeColor="text1"/>
        </w:rPr>
        <w:t>Withdrawal Criteria</w:t>
      </w:r>
    </w:p>
    <w:p w14:paraId="4741EC05" w14:textId="77777777" w:rsidR="00BB5399" w:rsidRPr="00D94A83" w:rsidRDefault="00D46901" w:rsidP="00BB5399">
      <w:pPr>
        <w:tabs>
          <w:tab w:val="left" w:pos="284"/>
        </w:tabs>
        <w:ind w:left="-567" w:right="-772"/>
        <w:jc w:val="both"/>
        <w:rPr>
          <w:rFonts w:ascii="Arial" w:hAnsi="Arial" w:cs="Arial"/>
          <w:color w:val="000000" w:themeColor="text1"/>
        </w:rPr>
      </w:pPr>
      <w:r w:rsidRPr="00D94A83">
        <w:rPr>
          <w:rFonts w:ascii="Arial" w:hAnsi="Arial" w:cs="Arial"/>
          <w:color w:val="000000" w:themeColor="text1"/>
        </w:rPr>
        <w:t>As outlined on the Patient Consent Form, patients will be free to withdraw from the study without prejudice or altered post-operative care</w:t>
      </w:r>
      <w:r w:rsidR="00C24415" w:rsidRPr="00D94A83">
        <w:rPr>
          <w:rFonts w:ascii="Arial" w:hAnsi="Arial" w:cs="Arial"/>
          <w:color w:val="000000" w:themeColor="text1"/>
        </w:rPr>
        <w:t>.</w:t>
      </w:r>
    </w:p>
    <w:p w14:paraId="47085AE6" w14:textId="77777777" w:rsidR="00BB5399" w:rsidRPr="00D94A83" w:rsidRDefault="00BB5399" w:rsidP="00BB5399">
      <w:pPr>
        <w:tabs>
          <w:tab w:val="left" w:pos="284"/>
        </w:tabs>
        <w:ind w:left="-567" w:right="-772"/>
        <w:jc w:val="both"/>
        <w:rPr>
          <w:rFonts w:ascii="Arial" w:hAnsi="Arial" w:cs="Arial"/>
          <w:color w:val="000000" w:themeColor="text1"/>
        </w:rPr>
      </w:pPr>
    </w:p>
    <w:p w14:paraId="269416A7" w14:textId="77777777" w:rsidR="00BB5399" w:rsidRPr="00D94A83" w:rsidRDefault="00BB5399" w:rsidP="00BB5399">
      <w:pPr>
        <w:tabs>
          <w:tab w:val="left" w:pos="284"/>
        </w:tabs>
        <w:ind w:left="-567" w:right="-772"/>
        <w:jc w:val="both"/>
        <w:rPr>
          <w:rFonts w:ascii="Arial" w:hAnsi="Arial" w:cs="Arial"/>
          <w:color w:val="000000" w:themeColor="text1"/>
        </w:rPr>
      </w:pPr>
      <w:r w:rsidRPr="00D94A83">
        <w:rPr>
          <w:rFonts w:ascii="Arial" w:hAnsi="Arial" w:cs="Arial"/>
          <w:color w:val="000000" w:themeColor="text1"/>
        </w:rPr>
        <w:t>Ethical approval will be obtained from St John of God Human Research Ethics Committee and the written, informed consent from each patient will be collected prior to surgery</w:t>
      </w:r>
      <w:r w:rsidR="006D5100" w:rsidRPr="00D94A83">
        <w:rPr>
          <w:rFonts w:ascii="Arial" w:hAnsi="Arial" w:cs="Arial"/>
          <w:color w:val="000000" w:themeColor="text1"/>
        </w:rPr>
        <w:t>.</w:t>
      </w:r>
    </w:p>
    <w:p w14:paraId="1A35CA21" w14:textId="77777777" w:rsidR="00D46901" w:rsidRPr="00D94A83" w:rsidRDefault="00D46901" w:rsidP="00BB5399">
      <w:pPr>
        <w:tabs>
          <w:tab w:val="left" w:pos="284"/>
        </w:tabs>
        <w:ind w:right="-772"/>
        <w:jc w:val="both"/>
        <w:rPr>
          <w:rFonts w:ascii="Arial" w:hAnsi="Arial" w:cs="Arial"/>
          <w:color w:val="000000" w:themeColor="text1"/>
        </w:rPr>
      </w:pPr>
    </w:p>
    <w:p w14:paraId="1C981614" w14:textId="07B37541" w:rsidR="00D46901" w:rsidRPr="00D94A83" w:rsidRDefault="00D46901" w:rsidP="006E6359">
      <w:pPr>
        <w:tabs>
          <w:tab w:val="left" w:pos="284"/>
        </w:tabs>
        <w:ind w:left="-567" w:right="-772"/>
        <w:jc w:val="both"/>
        <w:rPr>
          <w:rFonts w:ascii="Arial" w:hAnsi="Arial" w:cs="Arial"/>
          <w:i/>
          <w:color w:val="000000" w:themeColor="text1"/>
        </w:rPr>
      </w:pPr>
      <w:r w:rsidRPr="00D94A83">
        <w:rPr>
          <w:rFonts w:ascii="Arial" w:hAnsi="Arial" w:cs="Arial"/>
          <w:i/>
          <w:color w:val="000000" w:themeColor="text1"/>
        </w:rPr>
        <w:t>Sample Size Calculation</w:t>
      </w:r>
    </w:p>
    <w:p w14:paraId="055E90CC" w14:textId="2E7A30C5" w:rsidR="009E5B0A" w:rsidRPr="00D94A83" w:rsidRDefault="00D23D29">
      <w:pPr>
        <w:tabs>
          <w:tab w:val="left" w:pos="284"/>
        </w:tabs>
        <w:ind w:left="-567" w:right="-772"/>
        <w:jc w:val="both"/>
        <w:rPr>
          <w:ins w:id="12" w:author="Peter Edwards" w:date="2016-02-10T15:53:00Z"/>
          <w:rFonts w:ascii="Arial" w:hAnsi="Arial" w:cs="Arial"/>
          <w:color w:val="000000" w:themeColor="text1"/>
          <w:rPrChange w:id="13" w:author="Peter Edwards" w:date="2016-02-10T15:53:00Z">
            <w:rPr>
              <w:ins w:id="14" w:author="Peter Edwards" w:date="2016-02-10T15:53:00Z"/>
              <w:rFonts w:eastAsia="Times New Roman"/>
            </w:rPr>
          </w:rPrChange>
        </w:rPr>
        <w:pPrChange w:id="15" w:author="Peter Edwards" w:date="2016-02-10T15:53:00Z">
          <w:pPr/>
        </w:pPrChange>
      </w:pPr>
      <w:r w:rsidRPr="00D94A83">
        <w:rPr>
          <w:rFonts w:ascii="Arial" w:hAnsi="Arial" w:cs="Arial"/>
          <w:color w:val="000000" w:themeColor="text1"/>
        </w:rPr>
        <w:t>A power analysis using G power software</w:t>
      </w:r>
      <w:r w:rsidR="004D134B" w:rsidRPr="00D94A83">
        <w:rPr>
          <w:rFonts w:ascii="Arial" w:hAnsi="Arial" w:cs="Arial"/>
          <w:color w:val="000000" w:themeColor="text1"/>
        </w:rPr>
        <w:fldChar w:fldCharType="begin"/>
      </w:r>
      <w:r w:rsidR="007B4BFB">
        <w:rPr>
          <w:rFonts w:ascii="Arial" w:hAnsi="Arial" w:cs="Arial"/>
          <w:color w:val="000000" w:themeColor="text1"/>
        </w:rPr>
        <w:instrText xml:space="preserve"> ADDIN PAPERS2_CITATIONS &lt;citation&gt;&lt;uuid&gt;45114702-4F3F-41AE-A789-955DC443AC2A&lt;/uuid&gt;&lt;priority&gt;12&lt;/priority&gt;&lt;publications&gt;&lt;publication&gt;&lt;volume&gt;39&lt;/volume&gt;&lt;publication_date&gt;99200705001200000000220000&lt;/publication_date&gt;&lt;number&gt;2&lt;/number&gt;&lt;institution&gt;Institut für Psychologie, Christian-Albrechts-Universität Kiel, Kiel, Germany. ffaul@psychologie.uni-kiel.de&lt;/institution&gt;&lt;startpage&gt;175&lt;/startpage&gt;&lt;title&gt;G*Power 3: a flexible statistical power analysis program for the social, behavioral, and biomedical sciences.&lt;/title&gt;&lt;uuid&gt;72B17A5C-5D63-4663-A957-D460E94DD983&lt;/uuid&gt;&lt;subtype&gt;400&lt;/subtype&gt;&lt;endpage&gt;191&lt;/endpage&gt;&lt;type&gt;400&lt;/type&gt;&lt;url&gt;http://eutils.ncbi.nlm.nih.gov/entrez/eutils/elink.fcgi?dbfrom=pubmed&amp;amp;id=17695343&amp;amp;retmode=ref&amp;amp;cmd=prlinks&lt;/url&gt;&lt;bundle&gt;&lt;publication&gt;&lt;title&gt;Behavior research methods&lt;/title&gt;&lt;type&gt;-100&lt;/type&gt;&lt;subtype&gt;-100&lt;/subtype&gt;&lt;uuid&gt;A0AA5C64-9945-48FC-87B0-EEA103FD3536&lt;/uuid&gt;&lt;/publication&gt;&lt;/bundle&gt;&lt;authors&gt;&lt;author&gt;&lt;firstName&gt;Franz&lt;/firstName&gt;&lt;lastName&gt;Faul&lt;/lastName&gt;&lt;/author&gt;&lt;author&gt;&lt;firstName&gt;Edgar&lt;/firstName&gt;&lt;lastName&gt;Erdfelder&lt;/lastName&gt;&lt;/author&gt;&lt;author&gt;&lt;firstName&gt;Albert-Georg&lt;/firstName&gt;&lt;lastName&gt;Lang&lt;/lastName&gt;&lt;/author&gt;&lt;author&gt;&lt;firstName&gt;Axel&lt;/firstName&gt;&lt;lastName&gt;Buchner&lt;/lastName&gt;&lt;/author&gt;&lt;/authors&gt;&lt;/publication&gt;&lt;/publications&gt;&lt;cites&gt;&lt;/cites&gt;&lt;/citation&gt;</w:instrText>
      </w:r>
      <w:r w:rsidR="004D134B" w:rsidRPr="00D94A83">
        <w:rPr>
          <w:rFonts w:ascii="Arial" w:hAnsi="Arial" w:cs="Arial"/>
          <w:color w:val="000000" w:themeColor="text1"/>
        </w:rPr>
        <w:fldChar w:fldCharType="separate"/>
      </w:r>
      <w:r w:rsidR="00430FF5">
        <w:rPr>
          <w:rFonts w:ascii="Helvetica" w:hAnsi="Helvetica" w:cs="Helvetica"/>
          <w:vertAlign w:val="superscript"/>
        </w:rPr>
        <w:t>18</w:t>
      </w:r>
      <w:r w:rsidR="004D134B" w:rsidRPr="00D94A83">
        <w:rPr>
          <w:rFonts w:ascii="Arial" w:hAnsi="Arial" w:cs="Arial"/>
          <w:color w:val="000000" w:themeColor="text1"/>
        </w:rPr>
        <w:fldChar w:fldCharType="end"/>
      </w:r>
      <w:r w:rsidRPr="00D94A83">
        <w:rPr>
          <w:rFonts w:ascii="Arial" w:hAnsi="Arial" w:cs="Arial"/>
          <w:color w:val="000000" w:themeColor="text1"/>
        </w:rPr>
        <w:t xml:space="preserve"> was performed to calculate the sample size required for this study. </w:t>
      </w:r>
      <w:r w:rsidR="00982216" w:rsidRPr="00D94A83">
        <w:rPr>
          <w:rFonts w:ascii="Arial" w:hAnsi="Arial" w:cs="Arial"/>
          <w:color w:val="000000" w:themeColor="text1"/>
        </w:rPr>
        <w:t>Assuming a</w:t>
      </w:r>
      <w:r w:rsidR="007B411F" w:rsidRPr="00D94A83">
        <w:rPr>
          <w:rFonts w:ascii="Arial" w:hAnsi="Arial" w:cs="Arial"/>
          <w:color w:val="000000" w:themeColor="text1"/>
        </w:rPr>
        <w:t xml:space="preserve"> 5% significance </w:t>
      </w:r>
      <w:r w:rsidR="00982216" w:rsidRPr="00D94A83">
        <w:rPr>
          <w:rFonts w:ascii="Arial" w:hAnsi="Arial" w:cs="Arial"/>
          <w:color w:val="000000" w:themeColor="text1"/>
        </w:rPr>
        <w:t>level</w:t>
      </w:r>
      <w:r w:rsidR="006D5100" w:rsidRPr="00D94A83">
        <w:rPr>
          <w:rFonts w:ascii="Arial" w:hAnsi="Arial" w:cs="Arial"/>
          <w:color w:val="000000" w:themeColor="text1"/>
        </w:rPr>
        <w:t xml:space="preserve">, </w:t>
      </w:r>
      <w:r w:rsidR="007B411F" w:rsidRPr="00D94A83">
        <w:rPr>
          <w:rFonts w:ascii="Arial" w:hAnsi="Arial" w:cs="Arial"/>
          <w:color w:val="000000" w:themeColor="text1"/>
        </w:rPr>
        <w:t>a power of 0.8</w:t>
      </w:r>
      <w:ins w:id="16" w:author="Peter Edwards" w:date="2016-02-10T15:53:00Z">
        <w:r w:rsidR="009E5B0A" w:rsidRPr="00D94A83">
          <w:rPr>
            <w:rFonts w:ascii="Arial" w:hAnsi="Arial" w:cs="Arial"/>
            <w:color w:val="000000" w:themeColor="text1"/>
          </w:rPr>
          <w:t xml:space="preserve"> </w:t>
        </w:r>
        <w:r w:rsidR="009E5B0A" w:rsidRPr="00D94A83">
          <w:rPr>
            <w:rFonts w:ascii="Arial" w:eastAsia="Times New Roman" w:hAnsi="Arial" w:cs="Arial"/>
            <w:color w:val="000000" w:themeColor="text1"/>
            <w:shd w:val="clear" w:color="auto" w:fill="FFFFFF"/>
          </w:rPr>
          <w:t>a sample of 31 patients in each group was required to detect a 10-point difference in ASES scores</w:t>
        </w:r>
      </w:ins>
      <w:r w:rsidR="009E5B0A" w:rsidRPr="00D94A83">
        <w:rPr>
          <w:rFonts w:ascii="Arial" w:eastAsia="Times New Roman" w:hAnsi="Arial" w:cs="Arial"/>
          <w:color w:val="000000" w:themeColor="text1"/>
          <w:shd w:val="clear" w:color="auto" w:fill="FFFFFF"/>
        </w:rPr>
        <w:fldChar w:fldCharType="begin"/>
      </w:r>
      <w:r w:rsidR="007B4BFB">
        <w:rPr>
          <w:rFonts w:ascii="Arial" w:eastAsia="Times New Roman" w:hAnsi="Arial" w:cs="Arial"/>
          <w:color w:val="000000" w:themeColor="text1"/>
          <w:shd w:val="clear" w:color="auto" w:fill="FFFFFF"/>
        </w:rPr>
        <w:instrText xml:space="preserve"> ADDIN PAPERS2_CITATIONS &lt;citation&gt;&lt;uuid&gt;1C254D3A-6018-4662-B2EB-C941885F2F47&lt;/uuid&gt;&lt;priority&gt;13&lt;/priority&gt;&lt;publications&gt;&lt;publication&gt;&lt;uuid&gt;BAD8EF69-6052-4493-9AFF-A6C25F5F6943&lt;/uuid&gt;&lt;volume&gt;19&lt;/volume&gt;&lt;accepted_date&gt;99200907121200000000222000&lt;/accepted_date&gt;&lt;doi&gt;10.1016/j.jse.2009.07.012&lt;/doi&gt;&lt;startpage&gt;570&lt;/startpage&gt;&lt;revision_date&gt;99200906091200000000222000&lt;/revision_date&gt;&lt;publication_date&gt;99201006001200000000220000&lt;/publication_date&gt;&lt;url&gt;http://eutils.ncbi.nlm.nih.gov/entrez/eutils/elink.fcgi?dbfrom=pubmed&amp;amp;id=19800258&amp;amp;retmode=ref&amp;amp;cmd=prlinks&lt;/url&gt;&lt;type&gt;400&lt;/type&gt;&lt;title&gt;Is a formal physical therapy program necessary after total shoulder arthroplasty for osteoarthritis?&lt;/title&gt;&lt;submission_date&gt;99200903101200000000222000&lt;/submission_date&gt;&lt;number&gt;4&lt;/number&gt;&lt;institution&gt;Shoulder &amp;amp; Elbow Division, Florida Orthopaedic Institute, Tampa, FL, USA.&lt;/institution&gt;&lt;subtype&gt;400&lt;/subtype&gt;&lt;endpage&gt;579&lt;/endpage&gt;&lt;bundle&gt;&lt;publication&gt;&lt;publisher&gt;Graduate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Philip&lt;/firstName&gt;&lt;middleNames&gt;J&lt;/middleNames&gt;&lt;lastName&gt;Mulieri&lt;/lastName&gt;&lt;/author&gt;&lt;author&gt;&lt;firstName&gt;Jason&lt;/firstName&gt;&lt;middleNames&gt;O&lt;/middleNames&gt;&lt;lastName&gt;Holcomb&lt;/lastName&gt;&lt;/author&gt;&lt;author&gt;&lt;firstName&gt;Page&lt;/firstName&gt;&lt;lastName&gt;Dunning&lt;/lastName&gt;&lt;/author&gt;&lt;author&gt;&lt;firstName&gt;Michele&lt;/firstName&gt;&lt;lastName&gt;Pliner&lt;/lastName&gt;&lt;/author&gt;&lt;author&gt;&lt;firstName&gt;R&lt;/firstName&gt;&lt;middleNames&gt;Kent&lt;/middleNames&gt;&lt;lastName&gt;Bogle&lt;/lastName&gt;&lt;/author&gt;&lt;author&gt;&lt;firstName&gt;Derek&lt;/firstName&gt;&lt;lastName&gt;Pupello&lt;/lastName&gt;&lt;/author&gt;&lt;author&gt;&lt;firstName&gt;Mark&lt;/firstName&gt;&lt;middleNames&gt;A&lt;/middleNames&gt;&lt;lastName&gt;Frankle&lt;/lastName&gt;&lt;/author&gt;&lt;/authors&gt;&lt;/publication&gt;&lt;/publications&gt;&lt;cites&gt;&lt;/cites&gt;&lt;/citation&gt;</w:instrText>
      </w:r>
      <w:r w:rsidR="009E5B0A" w:rsidRPr="00D94A83">
        <w:rPr>
          <w:rFonts w:ascii="Arial" w:eastAsia="Times New Roman" w:hAnsi="Arial" w:cs="Arial"/>
          <w:color w:val="000000" w:themeColor="text1"/>
          <w:shd w:val="clear" w:color="auto" w:fill="FFFFFF"/>
        </w:rPr>
        <w:fldChar w:fldCharType="separate"/>
      </w:r>
      <w:r w:rsidR="00430FF5">
        <w:rPr>
          <w:rFonts w:ascii="Helvetica" w:hAnsi="Helvetica" w:cs="Helvetica"/>
          <w:vertAlign w:val="superscript"/>
        </w:rPr>
        <w:t>19</w:t>
      </w:r>
      <w:r w:rsidR="009E5B0A" w:rsidRPr="00D94A83">
        <w:rPr>
          <w:rFonts w:ascii="Arial" w:eastAsia="Times New Roman" w:hAnsi="Arial" w:cs="Arial"/>
          <w:color w:val="000000" w:themeColor="text1"/>
          <w:shd w:val="clear" w:color="auto" w:fill="FFFFFF"/>
        </w:rPr>
        <w:fldChar w:fldCharType="end"/>
      </w:r>
      <w:ins w:id="17" w:author="Peter Edwards" w:date="2016-02-10T15:53:00Z">
        <w:r w:rsidR="009E5B0A" w:rsidRPr="00D94A83">
          <w:rPr>
            <w:rFonts w:ascii="Arial" w:eastAsia="Times New Roman" w:hAnsi="Arial" w:cs="Arial"/>
            <w:color w:val="000000" w:themeColor="text1"/>
            <w:shd w:val="clear" w:color="auto" w:fill="FFFFFF"/>
          </w:rPr>
          <w:t>, To account for a 5% drop out rate, a total of 66 patients (33 in each group) has been proposed.</w:t>
        </w:r>
      </w:ins>
    </w:p>
    <w:p w14:paraId="6B20ECFC" w14:textId="2CCC5554" w:rsidR="00982216" w:rsidRPr="00BE495B" w:rsidRDefault="00982216" w:rsidP="00BE495B">
      <w:pPr>
        <w:tabs>
          <w:tab w:val="left" w:pos="284"/>
        </w:tabs>
        <w:ind w:left="-567" w:right="-772"/>
        <w:jc w:val="both"/>
        <w:rPr>
          <w:rFonts w:ascii="Arial" w:hAnsi="Arial" w:cs="Arial"/>
        </w:rPr>
      </w:pPr>
      <w:del w:id="18" w:author="Peter Edwards" w:date="2016-02-10T15:53:00Z">
        <w:r w:rsidRPr="006F72A3" w:rsidDel="009E5B0A">
          <w:rPr>
            <w:rFonts w:ascii="Arial" w:hAnsi="Arial" w:cs="Arial"/>
          </w:rPr>
          <w:delText xml:space="preserve">, </w:delText>
        </w:r>
        <w:r w:rsidR="006D5100" w:rsidDel="009E5B0A">
          <w:rPr>
            <w:rFonts w:ascii="Arial" w:hAnsi="Arial" w:cs="Arial"/>
          </w:rPr>
          <w:delText>a</w:delText>
        </w:r>
        <w:r w:rsidR="006D5100" w:rsidRPr="006F72A3" w:rsidDel="009E5B0A">
          <w:rPr>
            <w:rFonts w:ascii="Arial" w:hAnsi="Arial" w:cs="Arial"/>
          </w:rPr>
          <w:delText xml:space="preserve"> </w:delText>
        </w:r>
        <w:r w:rsidRPr="006F72A3" w:rsidDel="009E5B0A">
          <w:rPr>
            <w:rFonts w:ascii="Arial" w:hAnsi="Arial" w:cs="Arial"/>
          </w:rPr>
          <w:delText>minimal clinical</w:delText>
        </w:r>
        <w:r w:rsidR="007B411F" w:rsidRPr="006F72A3" w:rsidDel="009E5B0A">
          <w:rPr>
            <w:rFonts w:ascii="Arial" w:hAnsi="Arial" w:cs="Arial"/>
          </w:rPr>
          <w:delText xml:space="preserve"> important difference</w:delText>
        </w:r>
        <w:r w:rsidRPr="006F72A3" w:rsidDel="009E5B0A">
          <w:rPr>
            <w:rFonts w:ascii="Arial" w:hAnsi="Arial" w:cs="Arial"/>
          </w:rPr>
          <w:delText xml:space="preserve"> </w:delText>
        </w:r>
        <w:r w:rsidR="006D5100" w:rsidDel="009E5B0A">
          <w:rPr>
            <w:rFonts w:ascii="Arial" w:hAnsi="Arial" w:cs="Arial"/>
          </w:rPr>
          <w:delText xml:space="preserve">(MCID) </w:delText>
        </w:r>
        <w:r w:rsidRPr="006F72A3" w:rsidDel="009E5B0A">
          <w:rPr>
            <w:rFonts w:ascii="Arial" w:hAnsi="Arial" w:cs="Arial"/>
          </w:rPr>
          <w:delText xml:space="preserve">of 10.4 points between groups </w:delText>
        </w:r>
        <w:r w:rsidR="007B411F" w:rsidRPr="006F72A3" w:rsidDel="009E5B0A">
          <w:rPr>
            <w:rFonts w:ascii="Arial" w:hAnsi="Arial" w:cs="Arial"/>
          </w:rPr>
          <w:delText xml:space="preserve">on </w:delText>
        </w:r>
        <w:r w:rsidR="00D23D29" w:rsidRPr="006F72A3" w:rsidDel="009E5B0A">
          <w:rPr>
            <w:rFonts w:ascii="Arial" w:hAnsi="Arial" w:cs="Arial"/>
          </w:rPr>
          <w:delText>the Constant Score</w:delText>
        </w:r>
        <w:r w:rsidR="004D134B" w:rsidRPr="006F72A3" w:rsidDel="009E5B0A">
          <w:rPr>
            <w:rFonts w:ascii="Arial" w:hAnsi="Arial" w:cs="Arial"/>
          </w:rPr>
          <w:fldChar w:fldCharType="begin"/>
        </w:r>
        <w:r w:rsidR="00D04190" w:rsidDel="009E5B0A">
          <w:rPr>
            <w:rFonts w:ascii="Arial" w:hAnsi="Arial" w:cs="Arial"/>
          </w:rPr>
          <w:delInstrText xml:space="preserve"> ADDIN PAPERS2_CITATIONS &lt;citation&gt;&lt;uuid&gt;ADE05E32-14F2-4687-87D7-CB561DF9075F&lt;/uuid&gt;&lt;priority&gt;15&lt;/priority&gt;&lt;publications&gt;&lt;publication&gt;&lt;uuid&gt;BE8A80FB-6E38-4047-BFAF-BA3F03271DB0&lt;/uuid&gt;&lt;volume&gt;22&lt;/volume&gt;&lt;accepted_date&gt;99201305021200000000222000&lt;/accepted_date&gt;&lt;doi&gt;10.1016/j.jse.2013.05.002&lt;/doi&gt;&lt;startpage&gt;1650&lt;/startpage&gt;&lt;revision_date&gt;99201304211200000000222000&lt;/revision_date&gt;&lt;publication_date&gt;99201312001200000000220000&lt;/publication_date&gt;&lt;url&gt;http://eutils.ncbi.nlm.nih.gov/entrez/eutils/elink.fcgi?dbfrom=pubmed&amp;amp;id=23850308&amp;amp;retmode=ref&amp;amp;cmd=prlinks&lt;/url&gt;&lt;type&gt;400&lt;/type&gt;&lt;title&gt;Investigating minimal clinically important difference for Constant score in patients undergoing rotator cuff surgery.&lt;/title&gt;&lt;submission_date&gt;99201212201200000000222000&lt;/submission_date&gt;&lt;number&gt;12&lt;/number&gt;&lt;institution&gt;Department of Orthopaedics and Traumatology, Turku University Hospital, Turku, Finland. Electronic address: jupeku@utu.fi.&lt;/institution&gt;&lt;subtype&gt;400&lt;/subtype&gt;&lt;endpage&gt;1655&lt;/endpage&gt;&lt;bundle&gt;&lt;publication&gt;&lt;publisher&gt;Graduate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Juha&lt;/firstName&gt;&lt;lastName&gt;Kukkonen&lt;/lastName&gt;&lt;/author&gt;&lt;author&gt;&lt;firstName&gt;Tommi&lt;/firstName&gt;&lt;lastName&gt;Kauko&lt;/lastName&gt;&lt;/author&gt;&lt;author&gt;&lt;firstName&gt;Tero&lt;/firstName&gt;&lt;lastName&gt;Vahlberg&lt;/lastName&gt;&lt;/author&gt;&lt;author&gt;&lt;firstName&gt;Antti&lt;/firstName&gt;&lt;lastName&gt;Joukainen&lt;/lastName&gt;&lt;/author&gt;&lt;author&gt;&lt;firstName&gt;Ville&lt;/firstName&gt;&lt;lastName&gt;Aärimaa&lt;/lastName&gt;&lt;/author&gt;&lt;/authors&gt;&lt;/publication&gt;&lt;/publications&gt;&lt;cites&gt;&lt;/cites&gt;&lt;/citation&gt;</w:delInstrText>
        </w:r>
        <w:r w:rsidR="004D134B" w:rsidRPr="006F72A3" w:rsidDel="009E5B0A">
          <w:rPr>
            <w:rFonts w:ascii="Arial" w:hAnsi="Arial" w:cs="Arial"/>
          </w:rPr>
          <w:fldChar w:fldCharType="separate"/>
        </w:r>
        <w:r w:rsidR="00D04190" w:rsidDel="009E5B0A">
          <w:rPr>
            <w:rFonts w:ascii="Arial" w:hAnsi="Arial" w:cs="Arial"/>
            <w:vertAlign w:val="superscript"/>
          </w:rPr>
          <w:delText>22</w:delText>
        </w:r>
        <w:r w:rsidR="004D134B" w:rsidRPr="006F72A3" w:rsidDel="009E5B0A">
          <w:rPr>
            <w:rFonts w:ascii="Arial" w:hAnsi="Arial" w:cs="Arial"/>
          </w:rPr>
          <w:fldChar w:fldCharType="end"/>
        </w:r>
        <w:r w:rsidRPr="006F72A3" w:rsidDel="009E5B0A">
          <w:rPr>
            <w:rFonts w:ascii="Arial" w:hAnsi="Arial" w:cs="Arial"/>
          </w:rPr>
          <w:delText xml:space="preserve"> and standard deviations from previous study</w:delText>
        </w:r>
        <w:r w:rsidR="004D134B" w:rsidRPr="006F72A3" w:rsidDel="009E5B0A">
          <w:rPr>
            <w:rFonts w:ascii="Arial" w:hAnsi="Arial" w:cs="Arial"/>
          </w:rPr>
          <w:fldChar w:fldCharType="begin"/>
        </w:r>
        <w:r w:rsidR="00D04190" w:rsidDel="009E5B0A">
          <w:rPr>
            <w:rFonts w:ascii="Arial" w:hAnsi="Arial" w:cs="Arial"/>
          </w:rPr>
          <w:delInstrText xml:space="preserve"> ADDIN PAPERS2_CITATIONS &lt;citation&gt;&lt;uuid&gt;ABD6AD89-32F6-47D4-9B26-CBE3BBB9DE4A&lt;/uuid&gt;&lt;priority&gt;16&lt;/priority&gt;&lt;publications&gt;&lt;publication&gt;&lt;uuid&gt;07588FC8-CB47-4D33-B3FC-C711B869ADBD&lt;/uuid&gt;&lt;volume&gt;96&lt;/volume&gt;&lt;doi&gt;10.2106/JBJS.M.00034&lt;/doi&gt;&lt;startpage&gt;11&lt;/startpage&gt;&lt;publication_date&gt;99201401011200000000222000&lt;/publication_date&gt;&lt;url&gt;http://eutils.ncbi.nlm.nih.gov/entrez/eutils/elink.fcgi?dbfrom=pubmed&amp;amp;id=24382719&amp;amp;retmode=ref&amp;amp;cmd=prlinks&lt;/url&gt;&lt;type&gt;400&lt;/type&gt;&lt;title&gt;Rehabilitation following arthroscopic rotator cuff repair: a prospective randomized trial of immobilization compared with early motion.&lt;/title&gt;&lt;institution&gt;Shoulder and Elbow Service, Department of Orthopaedic Surgery, Washington University, CB #8233, St. Louis, MO 63110. E-mail address for J.D. Keener: keenerj@wustl.edu.&lt;/institution&gt;&lt;number&gt;1&lt;/number&gt;&lt;subtype&gt;400&lt;/subtype&gt;&lt;endpage&gt;19&lt;/endpage&gt;&lt;bundle&gt;&lt;publication&gt;&lt;title&gt;The Journal of bone and joint surgery. American volume&lt;/title&gt;&lt;type&gt;-100&lt;/type&gt;&lt;subtype&gt;-100&lt;/subtype&gt;&lt;uuid&gt;5FDCD024-1BC8-40A2-A5C6-237D3213B57D&lt;/uuid&gt;&lt;/publication&gt;&lt;/bundle&gt;&lt;authors&gt;&lt;author&gt;&lt;firstName&gt;Jay&lt;/firstName&gt;&lt;middleNames&gt;D&lt;/middleNames&gt;&lt;lastName&gt;Keener&lt;/lastName&gt;&lt;/author&gt;&lt;author&gt;&lt;firstName&gt;Leesa&lt;/firstName&gt;&lt;middleNames&gt;M&lt;/middleNames&gt;&lt;lastName&gt;Galatz&lt;/lastName&gt;&lt;/author&gt;&lt;author&gt;&lt;firstName&gt;Georgia&lt;/firstName&gt;&lt;lastName&gt;Stobbs-Cucchi&lt;/lastName&gt;&lt;/author&gt;&lt;author&gt;&lt;firstName&gt;Rebecca&lt;/firstName&gt;&lt;lastName&gt;Patton&lt;/lastName&gt;&lt;/author&gt;&lt;author&gt;&lt;firstName&gt;Ken&lt;/firstName&gt;&lt;lastName&gt;Yamaguchi&lt;/lastName&gt;&lt;/author&gt;&lt;/authors&gt;&lt;/publication&gt;&lt;/publications&gt;&lt;cites&gt;&lt;/cites&gt;&lt;/citation&gt;</w:delInstrText>
        </w:r>
        <w:r w:rsidR="004D134B" w:rsidRPr="006F72A3" w:rsidDel="009E5B0A">
          <w:rPr>
            <w:rFonts w:ascii="Arial" w:hAnsi="Arial" w:cs="Arial"/>
          </w:rPr>
          <w:fldChar w:fldCharType="separate"/>
        </w:r>
        <w:r w:rsidR="00D04190" w:rsidDel="009E5B0A">
          <w:rPr>
            <w:rFonts w:ascii="Arial" w:hAnsi="Arial" w:cs="Arial"/>
            <w:vertAlign w:val="superscript"/>
          </w:rPr>
          <w:delText>23</w:delText>
        </w:r>
        <w:r w:rsidR="004D134B" w:rsidRPr="006F72A3" w:rsidDel="009E5B0A">
          <w:rPr>
            <w:rFonts w:ascii="Arial" w:hAnsi="Arial" w:cs="Arial"/>
          </w:rPr>
          <w:fldChar w:fldCharType="end"/>
        </w:r>
        <w:r w:rsidRPr="006F72A3" w:rsidDel="009E5B0A">
          <w:rPr>
            <w:rFonts w:ascii="Arial" w:hAnsi="Arial" w:cs="Arial"/>
          </w:rPr>
          <w:delText>, a sample size of</w:delText>
        </w:r>
        <w:r w:rsidRPr="006F72A3" w:rsidDel="009E5B0A">
          <w:rPr>
            <w:rFonts w:ascii="Arial" w:hAnsi="Arial" w:cs="Arial"/>
            <w:i/>
          </w:rPr>
          <w:delText xml:space="preserve"> </w:delText>
        </w:r>
        <w:r w:rsidRPr="006F72A3" w:rsidDel="009E5B0A">
          <w:rPr>
            <w:rFonts w:ascii="Arial" w:hAnsi="Arial" w:cs="Arial"/>
          </w:rPr>
          <w:delText>72 patients (36 per group)</w:delText>
        </w:r>
        <w:r w:rsidR="006D5100" w:rsidDel="009E5B0A">
          <w:rPr>
            <w:rFonts w:ascii="Arial" w:hAnsi="Arial" w:cs="Arial"/>
          </w:rPr>
          <w:delText xml:space="preserve"> has been proposed</w:delText>
        </w:r>
        <w:r w:rsidRPr="006F72A3" w:rsidDel="009E5B0A">
          <w:rPr>
            <w:rFonts w:ascii="Arial" w:hAnsi="Arial" w:cs="Arial"/>
          </w:rPr>
          <w:delText>.</w:delText>
        </w:r>
      </w:del>
      <w:r w:rsidRPr="006F72A3">
        <w:rPr>
          <w:rFonts w:ascii="Arial" w:hAnsi="Arial" w:cs="Arial"/>
        </w:rPr>
        <w:t xml:space="preserve"> </w:t>
      </w:r>
    </w:p>
    <w:p w14:paraId="69307076" w14:textId="51579673" w:rsidR="00982216" w:rsidRPr="00964076" w:rsidRDefault="00982216" w:rsidP="00FC794B">
      <w:pPr>
        <w:tabs>
          <w:tab w:val="left" w:pos="284"/>
        </w:tabs>
        <w:ind w:left="-567" w:right="-772"/>
        <w:jc w:val="both"/>
        <w:rPr>
          <w:rFonts w:ascii="Arial" w:hAnsi="Arial" w:cs="Arial"/>
          <w:lang w:val="en-AU"/>
        </w:rPr>
      </w:pPr>
      <w:r w:rsidRPr="00964076">
        <w:rPr>
          <w:rFonts w:ascii="Arial" w:hAnsi="Arial" w:cs="Arial"/>
          <w:lang w:val="en-AU"/>
        </w:rPr>
        <w:t>3.</w:t>
      </w:r>
      <w:r w:rsidR="007C6CAC">
        <w:rPr>
          <w:rFonts w:ascii="Arial" w:hAnsi="Arial" w:cs="Arial"/>
          <w:lang w:val="en-AU"/>
        </w:rPr>
        <w:t>1</w:t>
      </w:r>
      <w:r w:rsidR="00DD246E">
        <w:rPr>
          <w:rFonts w:ascii="Arial" w:hAnsi="Arial" w:cs="Arial"/>
          <w:lang w:val="en-AU"/>
        </w:rPr>
        <w:t>.</w:t>
      </w:r>
      <w:r w:rsidRPr="00964076">
        <w:rPr>
          <w:rFonts w:ascii="Arial" w:hAnsi="Arial" w:cs="Arial"/>
          <w:lang w:val="en-AU"/>
        </w:rPr>
        <w:t>2</w:t>
      </w:r>
      <w:r w:rsidRPr="00964076">
        <w:rPr>
          <w:rFonts w:ascii="Arial" w:hAnsi="Arial" w:cs="Arial"/>
          <w:lang w:val="en-AU"/>
        </w:rPr>
        <w:tab/>
        <w:t>Procedures:</w:t>
      </w:r>
    </w:p>
    <w:p w14:paraId="025754E2" w14:textId="77777777" w:rsidR="00BB5399" w:rsidRDefault="00BB5399" w:rsidP="00BB5399">
      <w:pPr>
        <w:widowControl w:val="0"/>
        <w:autoSpaceDE w:val="0"/>
        <w:autoSpaceDN w:val="0"/>
        <w:adjustRightInd w:val="0"/>
        <w:ind w:left="-567" w:right="-772"/>
        <w:jc w:val="both"/>
        <w:rPr>
          <w:rFonts w:ascii="Arial" w:hAnsi="Arial" w:cs="Arial"/>
          <w:bCs/>
        </w:rPr>
      </w:pPr>
    </w:p>
    <w:p w14:paraId="6B6018CC" w14:textId="77777777" w:rsidR="00BB5399" w:rsidRDefault="00BB5399" w:rsidP="00BB5399">
      <w:pPr>
        <w:widowControl w:val="0"/>
        <w:autoSpaceDE w:val="0"/>
        <w:autoSpaceDN w:val="0"/>
        <w:adjustRightInd w:val="0"/>
        <w:ind w:left="-567" w:right="-772"/>
        <w:jc w:val="both"/>
        <w:rPr>
          <w:rFonts w:ascii="Arial" w:hAnsi="Arial" w:cs="Arial"/>
        </w:rPr>
      </w:pPr>
      <w:r w:rsidRPr="00BF1D2C">
        <w:rPr>
          <w:rFonts w:ascii="Arial" w:hAnsi="Arial" w:cs="Arial"/>
        </w:rPr>
        <w:t xml:space="preserve">As outlined above, patients will first be seen at the private practice of </w:t>
      </w:r>
      <w:proofErr w:type="spellStart"/>
      <w:r w:rsidRPr="00BF1D2C">
        <w:rPr>
          <w:rFonts w:ascii="Arial" w:hAnsi="Arial" w:cs="Arial"/>
        </w:rPr>
        <w:t>Mr</w:t>
      </w:r>
      <w:proofErr w:type="spellEnd"/>
      <w:r w:rsidRPr="00BF1D2C">
        <w:rPr>
          <w:rFonts w:ascii="Arial" w:hAnsi="Arial" w:cs="Arial"/>
        </w:rPr>
        <w:t xml:space="preserve"> </w:t>
      </w:r>
      <w:r w:rsidR="00E103D5">
        <w:rPr>
          <w:rFonts w:ascii="Arial" w:hAnsi="Arial" w:cs="Arial"/>
        </w:rPr>
        <w:t>Allan Wang</w:t>
      </w:r>
      <w:r w:rsidRPr="00BF1D2C">
        <w:rPr>
          <w:rFonts w:ascii="Arial" w:hAnsi="Arial" w:cs="Arial"/>
        </w:rPr>
        <w:t xml:space="preserve">. Patients being offered </w:t>
      </w:r>
      <w:r>
        <w:rPr>
          <w:rFonts w:ascii="Arial" w:hAnsi="Arial" w:cs="Arial"/>
        </w:rPr>
        <w:t>reverse TSA</w:t>
      </w:r>
      <w:r w:rsidRPr="00BF1D2C">
        <w:rPr>
          <w:rFonts w:ascii="Arial" w:hAnsi="Arial" w:cs="Arial"/>
        </w:rPr>
        <w:t xml:space="preserve"> that meet the inclusion criteria for this study will be invited to participate in the trial. The </w:t>
      </w:r>
      <w:r w:rsidR="00D21EDB">
        <w:rPr>
          <w:rFonts w:ascii="Arial" w:hAnsi="Arial" w:cs="Arial"/>
        </w:rPr>
        <w:t>P</w:t>
      </w:r>
      <w:r w:rsidR="00D21EDB" w:rsidRPr="00BF1D2C">
        <w:rPr>
          <w:rFonts w:ascii="Arial" w:hAnsi="Arial" w:cs="Arial"/>
        </w:rPr>
        <w:t xml:space="preserve">atient </w:t>
      </w:r>
      <w:r w:rsidR="00D21EDB">
        <w:rPr>
          <w:rFonts w:ascii="Arial" w:hAnsi="Arial" w:cs="Arial"/>
        </w:rPr>
        <w:t>I</w:t>
      </w:r>
      <w:r w:rsidR="00D21EDB" w:rsidRPr="00BF1D2C">
        <w:rPr>
          <w:rFonts w:ascii="Arial" w:hAnsi="Arial" w:cs="Arial"/>
        </w:rPr>
        <w:t xml:space="preserve">nformation </w:t>
      </w:r>
      <w:r w:rsidR="00D21EDB">
        <w:rPr>
          <w:rFonts w:ascii="Arial" w:hAnsi="Arial" w:cs="Arial"/>
        </w:rPr>
        <w:t>S</w:t>
      </w:r>
      <w:r w:rsidR="00D21EDB" w:rsidRPr="00BF1D2C">
        <w:rPr>
          <w:rFonts w:ascii="Arial" w:hAnsi="Arial" w:cs="Arial"/>
        </w:rPr>
        <w:t xml:space="preserve">heet </w:t>
      </w:r>
      <w:r w:rsidRPr="00BF1D2C">
        <w:rPr>
          <w:rFonts w:ascii="Arial" w:hAnsi="Arial" w:cs="Arial"/>
        </w:rPr>
        <w:t xml:space="preserve">and a verbal summary of the study and the expected participation will be presented to the patients. Those patients willing to participate will then complete the Patient Consent Form (Appendix 1) </w:t>
      </w:r>
      <w:r w:rsidRPr="00BF1D2C">
        <w:rPr>
          <w:rFonts w:ascii="Arial" w:hAnsi="Arial" w:cs="Arial"/>
          <w:bCs/>
        </w:rPr>
        <w:t xml:space="preserve">and will be </w:t>
      </w:r>
      <w:r w:rsidR="00E103D5">
        <w:rPr>
          <w:rFonts w:ascii="Arial" w:hAnsi="Arial" w:cs="Arial"/>
        </w:rPr>
        <w:t xml:space="preserve">randomized </w:t>
      </w:r>
      <w:r w:rsidR="0089547B">
        <w:rPr>
          <w:rFonts w:ascii="Arial" w:hAnsi="Arial" w:cs="Arial"/>
        </w:rPr>
        <w:t xml:space="preserve">to either the </w:t>
      </w:r>
      <w:r w:rsidR="00CB5147">
        <w:rPr>
          <w:rFonts w:ascii="Arial" w:hAnsi="Arial" w:cs="Arial"/>
        </w:rPr>
        <w:t xml:space="preserve">EM or UM </w:t>
      </w:r>
      <w:r w:rsidR="0089547B">
        <w:rPr>
          <w:rFonts w:ascii="Arial" w:hAnsi="Arial" w:cs="Arial"/>
        </w:rPr>
        <w:t>group</w:t>
      </w:r>
      <w:r w:rsidR="00CB5147">
        <w:rPr>
          <w:rFonts w:ascii="Arial" w:hAnsi="Arial" w:cs="Arial"/>
        </w:rPr>
        <w:t>s</w:t>
      </w:r>
      <w:r w:rsidR="00E103D5">
        <w:rPr>
          <w:rFonts w:ascii="Arial" w:hAnsi="Arial" w:cs="Arial"/>
        </w:rPr>
        <w:t>.</w:t>
      </w:r>
    </w:p>
    <w:p w14:paraId="60A43AE1" w14:textId="77777777" w:rsidR="00E103D5" w:rsidRDefault="00E103D5" w:rsidP="00BB5399">
      <w:pPr>
        <w:widowControl w:val="0"/>
        <w:autoSpaceDE w:val="0"/>
        <w:autoSpaceDN w:val="0"/>
        <w:adjustRightInd w:val="0"/>
        <w:ind w:left="-567" w:right="-772"/>
        <w:jc w:val="both"/>
        <w:rPr>
          <w:rFonts w:ascii="Arial" w:hAnsi="Arial" w:cs="Arial"/>
        </w:rPr>
      </w:pPr>
    </w:p>
    <w:p w14:paraId="12E8259B" w14:textId="6350D3E0" w:rsidR="008A5E6B" w:rsidRDefault="00E103D5" w:rsidP="00230D3C">
      <w:pPr>
        <w:widowControl w:val="0"/>
        <w:autoSpaceDE w:val="0"/>
        <w:autoSpaceDN w:val="0"/>
        <w:adjustRightInd w:val="0"/>
        <w:ind w:left="-567" w:right="-772"/>
        <w:jc w:val="both"/>
        <w:rPr>
          <w:rFonts w:ascii="Arial" w:hAnsi="Arial" w:cs="Arial"/>
          <w:bCs/>
        </w:rPr>
      </w:pPr>
      <w:r w:rsidRPr="00964076">
        <w:rPr>
          <w:rFonts w:ascii="Arial" w:hAnsi="Arial" w:cs="Arial"/>
          <w:bCs/>
        </w:rPr>
        <w:t xml:space="preserve">Once </w:t>
      </w:r>
      <w:r>
        <w:rPr>
          <w:rFonts w:ascii="Arial" w:hAnsi="Arial" w:cs="Arial"/>
          <w:bCs/>
        </w:rPr>
        <w:t xml:space="preserve">patient </w:t>
      </w:r>
      <w:r w:rsidRPr="00964076">
        <w:rPr>
          <w:rFonts w:ascii="Arial" w:hAnsi="Arial" w:cs="Arial"/>
          <w:bCs/>
        </w:rPr>
        <w:t xml:space="preserve">consent </w:t>
      </w:r>
      <w:r>
        <w:rPr>
          <w:rFonts w:ascii="Arial" w:hAnsi="Arial" w:cs="Arial"/>
          <w:bCs/>
        </w:rPr>
        <w:t>has been</w:t>
      </w:r>
      <w:r w:rsidRPr="00964076">
        <w:rPr>
          <w:rFonts w:ascii="Arial" w:hAnsi="Arial" w:cs="Arial"/>
          <w:bCs/>
        </w:rPr>
        <w:t xml:space="preserve"> </w:t>
      </w:r>
      <w:r w:rsidR="00D21EDB">
        <w:rPr>
          <w:rFonts w:ascii="Arial" w:hAnsi="Arial" w:cs="Arial"/>
          <w:bCs/>
        </w:rPr>
        <w:t xml:space="preserve">obtained </w:t>
      </w:r>
      <w:r>
        <w:rPr>
          <w:rFonts w:ascii="Arial" w:hAnsi="Arial" w:cs="Arial"/>
          <w:bCs/>
        </w:rPr>
        <w:t>as outlined above</w:t>
      </w:r>
      <w:r w:rsidRPr="00964076">
        <w:rPr>
          <w:rFonts w:ascii="Arial" w:hAnsi="Arial" w:cs="Arial"/>
          <w:bCs/>
        </w:rPr>
        <w:t xml:space="preserve">, enrolled patients will be referred to </w:t>
      </w:r>
      <w:r>
        <w:rPr>
          <w:rFonts w:ascii="Arial" w:hAnsi="Arial" w:cs="Arial"/>
          <w:bCs/>
        </w:rPr>
        <w:t xml:space="preserve">the adjoining clinical rehabilitation room in the rooms of </w:t>
      </w:r>
      <w:proofErr w:type="spellStart"/>
      <w:r w:rsidR="00D21EDB">
        <w:rPr>
          <w:rFonts w:ascii="Arial" w:hAnsi="Arial" w:cs="Arial"/>
          <w:bCs/>
        </w:rPr>
        <w:t>Mr</w:t>
      </w:r>
      <w:proofErr w:type="spellEnd"/>
      <w:r w:rsidR="00D21EDB">
        <w:rPr>
          <w:rFonts w:ascii="Arial" w:hAnsi="Arial" w:cs="Arial"/>
          <w:bCs/>
        </w:rPr>
        <w:t xml:space="preserve"> </w:t>
      </w:r>
      <w:r>
        <w:rPr>
          <w:rFonts w:ascii="Arial" w:hAnsi="Arial" w:cs="Arial"/>
          <w:bCs/>
        </w:rPr>
        <w:t xml:space="preserve">Wang at </w:t>
      </w:r>
      <w:r w:rsidRPr="00964076">
        <w:rPr>
          <w:rFonts w:ascii="Arial" w:hAnsi="Arial" w:cs="Arial"/>
          <w:bCs/>
        </w:rPr>
        <w:t>St John of God Hospital</w:t>
      </w:r>
      <w:r>
        <w:rPr>
          <w:rFonts w:ascii="Arial" w:hAnsi="Arial" w:cs="Arial"/>
          <w:bCs/>
        </w:rPr>
        <w:t xml:space="preserve"> at least 4 weeks </w:t>
      </w:r>
      <w:r w:rsidRPr="00964076">
        <w:rPr>
          <w:rFonts w:ascii="Arial" w:hAnsi="Arial" w:cs="Arial"/>
          <w:bCs/>
        </w:rPr>
        <w:t xml:space="preserve">prior to </w:t>
      </w:r>
      <w:r>
        <w:rPr>
          <w:rFonts w:ascii="Arial" w:hAnsi="Arial" w:cs="Arial"/>
          <w:bCs/>
        </w:rPr>
        <w:t xml:space="preserve">their </w:t>
      </w:r>
      <w:r w:rsidRPr="00964076">
        <w:rPr>
          <w:rFonts w:ascii="Arial" w:hAnsi="Arial" w:cs="Arial"/>
          <w:bCs/>
        </w:rPr>
        <w:t xml:space="preserve">scheduled surgery for </w:t>
      </w:r>
      <w:r>
        <w:rPr>
          <w:rFonts w:ascii="Arial" w:hAnsi="Arial" w:cs="Arial"/>
          <w:bCs/>
        </w:rPr>
        <w:t>an</w:t>
      </w:r>
      <w:r w:rsidRPr="00964076">
        <w:rPr>
          <w:rFonts w:ascii="Arial" w:hAnsi="Arial" w:cs="Arial"/>
          <w:bCs/>
        </w:rPr>
        <w:t xml:space="preserve"> initial assessment to record baseline data</w:t>
      </w:r>
      <w:r>
        <w:rPr>
          <w:rFonts w:ascii="Arial" w:hAnsi="Arial" w:cs="Arial"/>
          <w:bCs/>
        </w:rPr>
        <w:t xml:space="preserve"> as well as </w:t>
      </w:r>
      <w:r w:rsidRPr="00964076">
        <w:rPr>
          <w:rFonts w:ascii="Arial" w:hAnsi="Arial" w:cs="Arial"/>
          <w:bCs/>
        </w:rPr>
        <w:t>introductory questions pertaining to previous injuries, medical history and demographics.</w:t>
      </w:r>
      <w:r w:rsidR="00E81454">
        <w:rPr>
          <w:rFonts w:ascii="Arial" w:hAnsi="Arial" w:cs="Arial"/>
          <w:bCs/>
        </w:rPr>
        <w:t xml:space="preserve"> For those </w:t>
      </w:r>
      <w:proofErr w:type="spellStart"/>
      <w:r w:rsidR="00E81454">
        <w:rPr>
          <w:rFonts w:ascii="Arial" w:hAnsi="Arial" w:cs="Arial"/>
          <w:bCs/>
        </w:rPr>
        <w:t>randomis</w:t>
      </w:r>
      <w:r>
        <w:rPr>
          <w:rFonts w:ascii="Arial" w:hAnsi="Arial" w:cs="Arial"/>
          <w:bCs/>
        </w:rPr>
        <w:t>ed</w:t>
      </w:r>
      <w:proofErr w:type="spellEnd"/>
      <w:r>
        <w:rPr>
          <w:rFonts w:ascii="Arial" w:hAnsi="Arial" w:cs="Arial"/>
          <w:bCs/>
        </w:rPr>
        <w:t xml:space="preserve"> t</w:t>
      </w:r>
      <w:r w:rsidR="00E81454">
        <w:rPr>
          <w:rFonts w:ascii="Arial" w:hAnsi="Arial" w:cs="Arial"/>
          <w:bCs/>
        </w:rPr>
        <w:t xml:space="preserve">o the exercise group, </w:t>
      </w:r>
      <w:proofErr w:type="spellStart"/>
      <w:r w:rsidR="00E81454">
        <w:rPr>
          <w:rFonts w:ascii="Arial" w:hAnsi="Arial" w:cs="Arial"/>
          <w:bCs/>
        </w:rPr>
        <w:t>familiaris</w:t>
      </w:r>
      <w:r>
        <w:rPr>
          <w:rFonts w:ascii="Arial" w:hAnsi="Arial" w:cs="Arial"/>
          <w:bCs/>
        </w:rPr>
        <w:t>ation</w:t>
      </w:r>
      <w:proofErr w:type="spellEnd"/>
      <w:r>
        <w:rPr>
          <w:rFonts w:ascii="Arial" w:hAnsi="Arial" w:cs="Arial"/>
          <w:bCs/>
        </w:rPr>
        <w:t xml:space="preserve"> of the home-based exercise program and an education session will also take place</w:t>
      </w:r>
      <w:r w:rsidRPr="00964076">
        <w:rPr>
          <w:rFonts w:ascii="Arial" w:hAnsi="Arial" w:cs="Arial"/>
          <w:bCs/>
        </w:rPr>
        <w:t xml:space="preserve">. All patients will be assessed clinically using validated subjective and functional assessment measures </w:t>
      </w:r>
      <w:r w:rsidRPr="00964076">
        <w:rPr>
          <w:rFonts w:ascii="Arial" w:hAnsi="Arial" w:cs="Arial"/>
          <w:bCs/>
        </w:rPr>
        <w:lastRenderedPageBreak/>
        <w:t>(detailed below). A summary of the study design is outlined in Figure 1.</w:t>
      </w:r>
    </w:p>
    <w:p w14:paraId="2EDD142A" w14:textId="77777777" w:rsidR="00230D3C" w:rsidRPr="00230D3C" w:rsidRDefault="00230D3C" w:rsidP="00230D3C">
      <w:pPr>
        <w:widowControl w:val="0"/>
        <w:autoSpaceDE w:val="0"/>
        <w:autoSpaceDN w:val="0"/>
        <w:adjustRightInd w:val="0"/>
        <w:ind w:left="-567" w:right="-772"/>
        <w:jc w:val="both"/>
        <w:rPr>
          <w:rFonts w:ascii="Arial" w:hAnsi="Arial" w:cs="Arial"/>
          <w:bCs/>
        </w:rPr>
      </w:pPr>
    </w:p>
    <w:p w14:paraId="1E0C1400" w14:textId="77777777" w:rsidR="008A5E6B" w:rsidRPr="00692E65" w:rsidRDefault="008A5E6B" w:rsidP="008A5E6B">
      <w:pPr>
        <w:widowControl w:val="0"/>
        <w:autoSpaceDE w:val="0"/>
        <w:autoSpaceDN w:val="0"/>
        <w:adjustRightInd w:val="0"/>
        <w:ind w:right="-772"/>
        <w:jc w:val="both"/>
        <w:rPr>
          <w:rFonts w:ascii="Arial" w:hAnsi="Arial" w:cs="Arial"/>
          <w:bCs/>
        </w:rPr>
      </w:pPr>
      <w:r w:rsidRPr="00692E65">
        <w:rPr>
          <w:rFonts w:ascii="Arial" w:hAnsi="Arial" w:cs="Arial"/>
          <w:b/>
          <w:bCs/>
        </w:rPr>
        <w:t xml:space="preserve">Figure 1. </w:t>
      </w:r>
      <w:r w:rsidRPr="00692E65">
        <w:rPr>
          <w:rFonts w:ascii="Arial" w:hAnsi="Arial" w:cs="Arial"/>
          <w:bCs/>
        </w:rPr>
        <w:t>Study flow chart</w:t>
      </w:r>
    </w:p>
    <w:p w14:paraId="4DF3D3AB" w14:textId="77777777" w:rsidR="008A5E6B" w:rsidRDefault="008A5E6B" w:rsidP="00E81454">
      <w:pPr>
        <w:widowControl w:val="0"/>
        <w:autoSpaceDE w:val="0"/>
        <w:autoSpaceDN w:val="0"/>
        <w:adjustRightInd w:val="0"/>
        <w:ind w:left="-1418" w:right="-772"/>
        <w:jc w:val="center"/>
        <w:rPr>
          <w:rFonts w:ascii="Arial" w:hAnsi="Arial" w:cs="Arial"/>
          <w:bCs/>
          <w:sz w:val="22"/>
          <w:szCs w:val="22"/>
        </w:rPr>
      </w:pPr>
    </w:p>
    <w:p w14:paraId="3BBEE685" w14:textId="122AADC2" w:rsidR="00D97C70" w:rsidRDefault="00D03806" w:rsidP="00E81454">
      <w:pPr>
        <w:widowControl w:val="0"/>
        <w:autoSpaceDE w:val="0"/>
        <w:autoSpaceDN w:val="0"/>
        <w:adjustRightInd w:val="0"/>
        <w:ind w:left="-1418" w:right="-772"/>
        <w:jc w:val="center"/>
        <w:rPr>
          <w:rFonts w:ascii="Arial" w:hAnsi="Arial" w:cs="Arial"/>
          <w:bCs/>
          <w:sz w:val="22"/>
          <w:szCs w:val="22"/>
        </w:rPr>
      </w:pPr>
      <w:r>
        <w:rPr>
          <w:rFonts w:ascii="Arial" w:hAnsi="Arial" w:cs="Arial"/>
          <w:bCs/>
          <w:noProof/>
          <w:sz w:val="22"/>
          <w:szCs w:val="22"/>
        </w:rPr>
        <w:drawing>
          <wp:inline distT="0" distB="0" distL="0" distR="0" wp14:anchorId="0A58A074" wp14:editId="77B31347">
            <wp:extent cx="5270500" cy="4870450"/>
            <wp:effectExtent l="0" t="0" r="1270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 flow.png"/>
                    <pic:cNvPicPr/>
                  </pic:nvPicPr>
                  <pic:blipFill>
                    <a:blip r:embed="rId5">
                      <a:extLst>
                        <a:ext uri="{28A0092B-C50C-407E-A947-70E740481C1C}">
                          <a14:useLocalDpi xmlns:a14="http://schemas.microsoft.com/office/drawing/2010/main" val="0"/>
                        </a:ext>
                      </a:extLst>
                    </a:blip>
                    <a:stretch>
                      <a:fillRect/>
                    </a:stretch>
                  </pic:blipFill>
                  <pic:spPr>
                    <a:xfrm>
                      <a:off x="0" y="0"/>
                      <a:ext cx="5270500" cy="4870450"/>
                    </a:xfrm>
                    <a:prstGeom prst="rect">
                      <a:avLst/>
                    </a:prstGeom>
                  </pic:spPr>
                </pic:pic>
              </a:graphicData>
            </a:graphic>
          </wp:inline>
        </w:drawing>
      </w:r>
    </w:p>
    <w:p w14:paraId="42F23585" w14:textId="77777777" w:rsidR="007B411F" w:rsidRDefault="007B411F" w:rsidP="006225D3">
      <w:pPr>
        <w:widowControl w:val="0"/>
        <w:autoSpaceDE w:val="0"/>
        <w:autoSpaceDN w:val="0"/>
        <w:adjustRightInd w:val="0"/>
        <w:ind w:right="-772"/>
        <w:rPr>
          <w:rFonts w:ascii="Arial" w:hAnsi="Arial" w:cs="Arial"/>
          <w:i/>
          <w:sz w:val="22"/>
          <w:szCs w:val="22"/>
        </w:rPr>
      </w:pPr>
    </w:p>
    <w:p w14:paraId="60FBFB84" w14:textId="77777777" w:rsidR="00A41EC2" w:rsidRDefault="00A41EC2" w:rsidP="00A41EC2">
      <w:pPr>
        <w:pStyle w:val="WW-Default"/>
        <w:ind w:left="-567" w:right="-772"/>
        <w:jc w:val="both"/>
        <w:rPr>
          <w:rFonts w:ascii="Arial" w:hAnsi="Arial" w:cs="Arial"/>
          <w:bCs/>
          <w:i/>
        </w:rPr>
      </w:pPr>
      <w:r>
        <w:rPr>
          <w:rFonts w:ascii="Arial" w:hAnsi="Arial" w:cs="Arial"/>
          <w:bCs/>
          <w:i/>
        </w:rPr>
        <w:t xml:space="preserve">Pre-surgery Exercise Rehabilitation </w:t>
      </w:r>
    </w:p>
    <w:p w14:paraId="3DECECBE" w14:textId="77777777" w:rsidR="00A41EC2" w:rsidRDefault="00A41EC2" w:rsidP="00A41EC2">
      <w:pPr>
        <w:pStyle w:val="WW-Default"/>
        <w:ind w:left="-567" w:right="-772"/>
        <w:jc w:val="both"/>
        <w:rPr>
          <w:rFonts w:ascii="Arial" w:hAnsi="Arial" w:cs="Arial"/>
          <w:bCs/>
        </w:rPr>
      </w:pPr>
    </w:p>
    <w:p w14:paraId="786DC332" w14:textId="1BBF0782" w:rsidR="0089547B" w:rsidRPr="0089547B" w:rsidRDefault="00A41EC2" w:rsidP="006225D3">
      <w:pPr>
        <w:pStyle w:val="WW-Default"/>
        <w:ind w:left="-567" w:right="-772"/>
        <w:jc w:val="both"/>
        <w:rPr>
          <w:rFonts w:ascii="Arial" w:hAnsi="Arial" w:cs="Arial"/>
          <w:bCs/>
        </w:rPr>
      </w:pPr>
      <w:r>
        <w:rPr>
          <w:rFonts w:ascii="Arial" w:hAnsi="Arial" w:cs="Arial"/>
          <w:bCs/>
        </w:rPr>
        <w:t xml:space="preserve">Patients assigned to the exercise group will be required to participate in a 4-week pre-surgery exercise program, scheduled following the baseline assessment and familiarisation session. The pre-surgery intervention program will consist of an individually tailored exercise program </w:t>
      </w:r>
      <w:r w:rsidR="00D21EDB">
        <w:rPr>
          <w:rFonts w:ascii="Arial" w:hAnsi="Arial" w:cs="Arial"/>
          <w:bCs/>
        </w:rPr>
        <w:t xml:space="preserve">undertaken with an </w:t>
      </w:r>
      <w:r w:rsidR="00B6498A">
        <w:rPr>
          <w:rFonts w:ascii="Arial" w:hAnsi="Arial" w:cs="Arial"/>
          <w:bCs/>
        </w:rPr>
        <w:t xml:space="preserve">Exercise Physiologist </w:t>
      </w:r>
      <w:r w:rsidR="00630FB6">
        <w:rPr>
          <w:rFonts w:ascii="Arial" w:hAnsi="Arial" w:cs="Arial"/>
          <w:bCs/>
        </w:rPr>
        <w:t>twice</w:t>
      </w:r>
      <w:r>
        <w:rPr>
          <w:rFonts w:ascii="Arial" w:hAnsi="Arial" w:cs="Arial"/>
          <w:bCs/>
        </w:rPr>
        <w:t xml:space="preserve"> per week, consisting of strengthening</w:t>
      </w:r>
      <w:r w:rsidR="005D58C9">
        <w:rPr>
          <w:rFonts w:ascii="Arial" w:hAnsi="Arial" w:cs="Arial"/>
          <w:bCs/>
        </w:rPr>
        <w:t xml:space="preserve"> exercises addressing the deltoid for active elevation, active internal and external rotation and the scapula stabilisers, interspersed with moderate intensity cardiovascular exercise</w:t>
      </w:r>
      <w:r w:rsidR="00D21EDB">
        <w:rPr>
          <w:rFonts w:ascii="Arial" w:hAnsi="Arial" w:cs="Arial"/>
          <w:bCs/>
        </w:rPr>
        <w:t>.</w:t>
      </w:r>
      <w:r w:rsidR="005D58C9">
        <w:rPr>
          <w:rFonts w:ascii="Arial" w:hAnsi="Arial" w:cs="Arial"/>
          <w:bCs/>
        </w:rPr>
        <w:t xml:space="preserve"> </w:t>
      </w:r>
      <w:r>
        <w:rPr>
          <w:rFonts w:ascii="Arial" w:hAnsi="Arial" w:cs="Arial"/>
          <w:bCs/>
        </w:rPr>
        <w:t xml:space="preserve">On the </w:t>
      </w:r>
      <w:r w:rsidR="005D58C9">
        <w:rPr>
          <w:rFonts w:ascii="Arial" w:hAnsi="Arial" w:cs="Arial"/>
          <w:bCs/>
        </w:rPr>
        <w:t>days outside of supervised exercise</w:t>
      </w:r>
      <w:r>
        <w:rPr>
          <w:rFonts w:ascii="Arial" w:hAnsi="Arial" w:cs="Arial"/>
          <w:bCs/>
        </w:rPr>
        <w:t xml:space="preserve">, an individualised home-based exercise program will </w:t>
      </w:r>
      <w:r w:rsidR="005D58C9">
        <w:rPr>
          <w:rFonts w:ascii="Arial" w:hAnsi="Arial" w:cs="Arial"/>
          <w:bCs/>
        </w:rPr>
        <w:t xml:space="preserve">be required to </w:t>
      </w:r>
      <w:r>
        <w:rPr>
          <w:rFonts w:ascii="Arial" w:hAnsi="Arial" w:cs="Arial"/>
          <w:bCs/>
        </w:rPr>
        <w:t xml:space="preserve">be undertaken </w:t>
      </w:r>
      <w:r w:rsidR="005D58C9">
        <w:rPr>
          <w:rFonts w:ascii="Arial" w:hAnsi="Arial" w:cs="Arial"/>
          <w:bCs/>
        </w:rPr>
        <w:t xml:space="preserve">at least </w:t>
      </w:r>
      <w:r>
        <w:rPr>
          <w:rFonts w:ascii="Arial" w:hAnsi="Arial" w:cs="Arial"/>
          <w:bCs/>
        </w:rPr>
        <w:t xml:space="preserve">three times per week. Each participant will be provided with a training kit consisting of </w:t>
      </w:r>
      <w:proofErr w:type="spellStart"/>
      <w:r w:rsidR="005D58C9">
        <w:rPr>
          <w:rFonts w:ascii="Arial" w:hAnsi="Arial" w:cs="Arial"/>
          <w:bCs/>
        </w:rPr>
        <w:t>TheraBands</w:t>
      </w:r>
      <w:proofErr w:type="spellEnd"/>
      <w:r w:rsidR="005D58C9">
        <w:rPr>
          <w:rFonts w:ascii="Arial" w:hAnsi="Arial" w:cs="Arial"/>
          <w:bCs/>
        </w:rPr>
        <w:t xml:space="preserve"> as well as everyday objects useful for rehabilitation exercise</w:t>
      </w:r>
      <w:r>
        <w:rPr>
          <w:rFonts w:ascii="Arial" w:hAnsi="Arial" w:cs="Arial"/>
          <w:bCs/>
        </w:rPr>
        <w:t xml:space="preserve">. </w:t>
      </w:r>
      <w:r w:rsidR="00B6498A">
        <w:rPr>
          <w:rFonts w:ascii="Arial" w:hAnsi="Arial" w:cs="Arial"/>
          <w:bCs/>
        </w:rPr>
        <w:t>Written g</w:t>
      </w:r>
      <w:r>
        <w:rPr>
          <w:rFonts w:ascii="Arial" w:hAnsi="Arial" w:cs="Arial"/>
          <w:bCs/>
        </w:rPr>
        <w:t xml:space="preserve">uidelines will be set out by </w:t>
      </w:r>
      <w:r w:rsidR="00D21EDB">
        <w:rPr>
          <w:rFonts w:ascii="Arial" w:hAnsi="Arial" w:cs="Arial"/>
          <w:bCs/>
        </w:rPr>
        <w:t xml:space="preserve">the </w:t>
      </w:r>
      <w:r w:rsidR="00B6498A">
        <w:rPr>
          <w:rFonts w:ascii="Arial" w:hAnsi="Arial" w:cs="Arial"/>
          <w:bCs/>
        </w:rPr>
        <w:t>Exercise Physiologist</w:t>
      </w:r>
      <w:r w:rsidR="00D21EDB">
        <w:rPr>
          <w:rFonts w:ascii="Arial" w:hAnsi="Arial" w:cs="Arial"/>
          <w:bCs/>
        </w:rPr>
        <w:t xml:space="preserve"> will be provided to</w:t>
      </w:r>
      <w:r>
        <w:rPr>
          <w:rFonts w:ascii="Arial" w:hAnsi="Arial" w:cs="Arial"/>
          <w:bCs/>
        </w:rPr>
        <w:t xml:space="preserve"> patients to use as a reference. Additionally, c</w:t>
      </w:r>
      <w:r w:rsidRPr="00964076">
        <w:rPr>
          <w:rFonts w:ascii="Arial" w:hAnsi="Arial" w:cs="Arial"/>
          <w:bCs/>
        </w:rPr>
        <w:t>ompetency</w:t>
      </w:r>
      <w:r>
        <w:rPr>
          <w:rFonts w:ascii="Arial" w:hAnsi="Arial" w:cs="Arial"/>
          <w:bCs/>
        </w:rPr>
        <w:t xml:space="preserve"> and ongoing instruction</w:t>
      </w:r>
      <w:r w:rsidRPr="00964076">
        <w:rPr>
          <w:rFonts w:ascii="Arial" w:hAnsi="Arial" w:cs="Arial"/>
          <w:bCs/>
        </w:rPr>
        <w:t xml:space="preserve"> in undertaking home exercises will be </w:t>
      </w:r>
      <w:r>
        <w:rPr>
          <w:rFonts w:ascii="Arial" w:hAnsi="Arial" w:cs="Arial"/>
          <w:bCs/>
        </w:rPr>
        <w:t>ensured</w:t>
      </w:r>
      <w:r w:rsidRPr="00964076">
        <w:rPr>
          <w:rFonts w:ascii="Arial" w:hAnsi="Arial" w:cs="Arial"/>
          <w:bCs/>
        </w:rPr>
        <w:t xml:space="preserve"> by </w:t>
      </w:r>
      <w:r w:rsidR="005D58C9">
        <w:rPr>
          <w:rFonts w:ascii="Arial" w:hAnsi="Arial" w:cs="Arial"/>
          <w:bCs/>
        </w:rPr>
        <w:t xml:space="preserve">developing a </w:t>
      </w:r>
      <w:r>
        <w:rPr>
          <w:rFonts w:ascii="Arial" w:hAnsi="Arial" w:cs="Arial"/>
          <w:bCs/>
        </w:rPr>
        <w:t>digital home exercise reference</w:t>
      </w:r>
      <w:r w:rsidR="005D58C9">
        <w:rPr>
          <w:rFonts w:ascii="Arial" w:hAnsi="Arial" w:cs="Arial"/>
          <w:bCs/>
        </w:rPr>
        <w:t xml:space="preserve"> using</w:t>
      </w:r>
      <w:r w:rsidRPr="00964076">
        <w:rPr>
          <w:rFonts w:ascii="Arial" w:hAnsi="Arial" w:cs="Arial"/>
          <w:bCs/>
        </w:rPr>
        <w:t xml:space="preserve"> </w:t>
      </w:r>
      <w:proofErr w:type="spellStart"/>
      <w:r w:rsidRPr="00964076">
        <w:rPr>
          <w:rFonts w:ascii="Arial" w:hAnsi="Arial" w:cs="Arial"/>
          <w:bCs/>
        </w:rPr>
        <w:t>Physitrack</w:t>
      </w:r>
      <w:proofErr w:type="spellEnd"/>
      <w:r>
        <w:rPr>
          <w:rFonts w:ascii="Arial" w:hAnsi="Arial" w:cs="Arial"/>
          <w:bCs/>
        </w:rPr>
        <w:t>, which</w:t>
      </w:r>
      <w:r w:rsidRPr="00964076">
        <w:rPr>
          <w:rFonts w:ascii="Arial" w:hAnsi="Arial" w:cs="Arial"/>
          <w:bCs/>
        </w:rPr>
        <w:t xml:space="preserve"> involves video-based demonstrations of exercise technique and dosage, and allows the therapist to monitor daily </w:t>
      </w:r>
      <w:r w:rsidRPr="00964076">
        <w:rPr>
          <w:rFonts w:ascii="Arial" w:hAnsi="Arial" w:cs="Arial"/>
          <w:bCs/>
        </w:rPr>
        <w:lastRenderedPageBreak/>
        <w:t>adherence and patient-reported pain.</w:t>
      </w:r>
      <w:r w:rsidR="006225D3">
        <w:rPr>
          <w:rFonts w:ascii="Arial" w:hAnsi="Arial" w:cs="Arial"/>
          <w:bCs/>
        </w:rPr>
        <w:t xml:space="preserve"> </w:t>
      </w:r>
      <w:r w:rsidR="0089547B">
        <w:rPr>
          <w:rFonts w:ascii="Arial" w:hAnsi="Arial" w:cs="Arial"/>
        </w:rPr>
        <w:t>A brief overview of goals and exercises and guidelines for the EM group is demonstrated in Table 1.</w:t>
      </w:r>
    </w:p>
    <w:p w14:paraId="0CE7D10B" w14:textId="77777777" w:rsidR="00A41EC2" w:rsidRDefault="00A41EC2" w:rsidP="0089547B">
      <w:pPr>
        <w:widowControl w:val="0"/>
        <w:autoSpaceDE w:val="0"/>
        <w:autoSpaceDN w:val="0"/>
        <w:adjustRightInd w:val="0"/>
        <w:ind w:right="-772"/>
        <w:jc w:val="both"/>
        <w:rPr>
          <w:rFonts w:ascii="Arial" w:hAnsi="Arial" w:cs="Arial"/>
          <w:b/>
          <w:bCs/>
        </w:rPr>
      </w:pPr>
    </w:p>
    <w:p w14:paraId="4922E760" w14:textId="583DF43D" w:rsidR="0089547B" w:rsidRPr="00BF1D2C" w:rsidRDefault="0089547B" w:rsidP="006225D3">
      <w:pPr>
        <w:ind w:left="-567"/>
        <w:jc w:val="both"/>
        <w:rPr>
          <w:rFonts w:ascii="Arial" w:hAnsi="Arial" w:cs="Arial"/>
        </w:rPr>
      </w:pPr>
      <w:r w:rsidRPr="008410D2">
        <w:rPr>
          <w:rFonts w:ascii="Arial" w:hAnsi="Arial" w:cs="Arial"/>
          <w:b/>
        </w:rPr>
        <w:t xml:space="preserve">Table </w:t>
      </w:r>
      <w:r w:rsidR="00CB53D7">
        <w:rPr>
          <w:rFonts w:ascii="Arial" w:hAnsi="Arial" w:cs="Arial"/>
          <w:b/>
        </w:rPr>
        <w:t>1</w:t>
      </w:r>
      <w:r w:rsidRPr="008410D2">
        <w:rPr>
          <w:rFonts w:ascii="Arial" w:hAnsi="Arial" w:cs="Arial"/>
          <w:b/>
        </w:rPr>
        <w:t>.</w:t>
      </w:r>
      <w:r>
        <w:rPr>
          <w:rFonts w:ascii="Arial" w:hAnsi="Arial" w:cs="Arial"/>
        </w:rPr>
        <w:t xml:space="preserve"> Proposed pre-operative rehabilitation </w:t>
      </w:r>
      <w:r w:rsidR="00776DC5">
        <w:rPr>
          <w:rFonts w:ascii="Arial" w:hAnsi="Arial" w:cs="Arial"/>
        </w:rPr>
        <w:t>focus</w:t>
      </w:r>
      <w:r>
        <w:rPr>
          <w:rFonts w:ascii="Arial" w:hAnsi="Arial" w:cs="Arial"/>
        </w:rPr>
        <w:t xml:space="preserve"> for the </w:t>
      </w:r>
      <w:r w:rsidR="00CB5147">
        <w:rPr>
          <w:rFonts w:ascii="Arial" w:hAnsi="Arial" w:cs="Arial"/>
        </w:rPr>
        <w:t xml:space="preserve">Exercise Management (EM) </w:t>
      </w:r>
      <w:r>
        <w:rPr>
          <w:rFonts w:ascii="Arial" w:hAnsi="Arial" w:cs="Arial"/>
        </w:rPr>
        <w:t>group</w:t>
      </w:r>
      <w:r w:rsidR="007C6CAC">
        <w:rPr>
          <w:rFonts w:ascii="Arial" w:hAnsi="Arial" w:cs="Arial"/>
        </w:rPr>
        <w:t>.</w:t>
      </w:r>
      <w:r w:rsidR="007C6CAC">
        <w:rPr>
          <w:rFonts w:ascii="Arial" w:hAnsi="Arial" w:cs="Arial"/>
        </w:rPr>
        <w:fldChar w:fldCharType="begin"/>
      </w:r>
      <w:r w:rsidR="007B4BFB">
        <w:rPr>
          <w:rFonts w:ascii="Arial" w:hAnsi="Arial" w:cs="Arial"/>
        </w:rPr>
        <w:instrText xml:space="preserve"> ADDIN PAPERS2_CITATIONS &lt;citation&gt;&lt;uuid&gt;9A0705E4-ACC1-4681-B9D5-EBEF14E3DB2C&lt;/uuid&gt;&lt;priority&gt;14&lt;/priority&gt;&lt;publications&gt;&lt;publication&gt;&lt;volume&gt;11&lt;/volume&gt;&lt;publication_date&gt;99201604001200000000220000&lt;/publication_date&gt;&lt;number&gt;2&lt;/number&gt;&lt;institution&gt;School of Sport Science, Exercise and Health, the University of Western Australia, Perth, Australia.&lt;/institution&gt;&lt;startpage&gt;279&lt;/startpage&gt;&lt;title&gt;EXERCISE REHABILITATION IN THE NON-OPERATIVE MANAGEMENT OF ROTATOR CUFF TEARS: A REVIEW OF THE LITERATURE.&lt;/title&gt;&lt;uuid&gt;93269F2C-2F26-4960-A6C2-F35406F38070&lt;/uuid&gt;&lt;subtype&gt;400&lt;/subtype&gt;&lt;endpage&gt;301&lt;/endpage&gt;&lt;type&gt;400&lt;/type&gt;&lt;url&gt;http://eutils.ncbi.nlm.nih.gov/entrez/eutils/elink.fcgi?dbfrom=pubmed&amp;amp;id=27104061&amp;amp;retmode=ref&amp;amp;cmd=prlinks&lt;/url&gt;&lt;bundle&gt;&lt;publication&gt;&lt;title&gt;International journal of sports physical therapy&lt;/title&gt;&lt;type&gt;-100&lt;/type&gt;&lt;subtype&gt;-100&lt;/subtype&gt;&lt;uuid&gt;F2A2E079-68B8-4636-BC6E-041472D96EDA&lt;/uuid&gt;&lt;/publication&gt;&lt;/bundle&gt;&lt;authors&gt;&lt;author&gt;&lt;firstName&gt;Peter&lt;/firstName&gt;&lt;lastName&gt;Edwards&lt;/lastName&gt;&lt;/author&gt;&lt;author&gt;&lt;firstName&gt;Jay&lt;/firstName&gt;&lt;lastName&gt;Ebert&lt;/lastName&gt;&lt;/author&gt;&lt;author&gt;&lt;firstName&gt;Brendan&lt;/firstName&gt;&lt;lastName&gt;Joss&lt;/lastName&gt;&lt;/author&gt;&lt;author&gt;&lt;firstName&gt;Gev&lt;/firstName&gt;&lt;lastName&gt;Bhabra&lt;/lastName&gt;&lt;/author&gt;&lt;author&gt;&lt;firstName&gt;Tim&lt;/firstName&gt;&lt;lastName&gt;Ackland&lt;/lastName&gt;&lt;/author&gt;&lt;author&gt;&lt;firstName&gt;Allan&lt;/firstName&gt;&lt;lastName&gt;Wang&lt;/lastName&gt;&lt;/author&gt;&lt;/authors&gt;&lt;/publication&gt;&lt;/publications&gt;&lt;cites&gt;&lt;/cites&gt;&lt;/citation&gt;</w:instrText>
      </w:r>
      <w:r w:rsidR="007C6CAC">
        <w:rPr>
          <w:rFonts w:ascii="Arial" w:hAnsi="Arial" w:cs="Arial"/>
        </w:rPr>
        <w:fldChar w:fldCharType="separate"/>
      </w:r>
      <w:r w:rsidR="00430FF5">
        <w:rPr>
          <w:rFonts w:ascii="Arial" w:hAnsi="Arial" w:cs="Arial"/>
          <w:vertAlign w:val="superscript"/>
        </w:rPr>
        <w:t>20</w:t>
      </w:r>
      <w:r w:rsidR="007C6CAC">
        <w:rPr>
          <w:rFonts w:ascii="Arial" w:hAnsi="Arial" w:cs="Arial"/>
        </w:rPr>
        <w:fldChar w:fldCharType="end"/>
      </w:r>
    </w:p>
    <w:tbl>
      <w:tblPr>
        <w:tblW w:w="6499" w:type="pct"/>
        <w:jc w:val="center"/>
        <w:tblCellMar>
          <w:left w:w="0" w:type="dxa"/>
          <w:right w:w="0" w:type="dxa"/>
        </w:tblCellMar>
        <w:tblLook w:val="0420" w:firstRow="1" w:lastRow="0" w:firstColumn="0" w:lastColumn="0" w:noHBand="0" w:noVBand="1"/>
      </w:tblPr>
      <w:tblGrid>
        <w:gridCol w:w="1735"/>
        <w:gridCol w:w="3054"/>
        <w:gridCol w:w="5973"/>
      </w:tblGrid>
      <w:tr w:rsidR="0089547B" w:rsidRPr="008410D2" w14:paraId="17221D09" w14:textId="77777777" w:rsidTr="0089547B">
        <w:trPr>
          <w:trHeight w:val="440"/>
          <w:jc w:val="center"/>
        </w:trPr>
        <w:tc>
          <w:tcPr>
            <w:tcW w:w="806"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5B132EAE" w14:textId="77777777" w:rsidR="0089547B" w:rsidRPr="006B50E9" w:rsidRDefault="0089547B" w:rsidP="005E47B0">
            <w:pPr>
              <w:pStyle w:val="NormalWeb"/>
              <w:spacing w:before="0" w:beforeAutospacing="0" w:after="0" w:afterAutospacing="0"/>
              <w:jc w:val="center"/>
              <w:rPr>
                <w:rFonts w:ascii="Arial" w:hAnsi="Arial" w:cs="Arial"/>
              </w:rPr>
            </w:pPr>
          </w:p>
        </w:tc>
        <w:tc>
          <w:tcPr>
            <w:tcW w:w="1419"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09F2BD21" w14:textId="77777777" w:rsidR="0089547B" w:rsidRPr="006B50E9" w:rsidRDefault="0089547B" w:rsidP="005E47B0">
            <w:pPr>
              <w:pStyle w:val="NormalWeb"/>
              <w:spacing w:before="0" w:beforeAutospacing="0" w:after="0" w:afterAutospacing="0"/>
              <w:jc w:val="center"/>
              <w:rPr>
                <w:rFonts w:ascii="Arial" w:hAnsi="Arial" w:cs="Arial"/>
                <w:bCs/>
                <w:lang w:val="en-US"/>
              </w:rPr>
            </w:pPr>
            <w:r w:rsidRPr="006B50E9">
              <w:rPr>
                <w:rFonts w:ascii="Arial" w:hAnsi="Arial" w:cs="Arial"/>
                <w:bCs/>
                <w:lang w:val="en-US"/>
              </w:rPr>
              <w:t>Goals</w:t>
            </w:r>
          </w:p>
        </w:tc>
        <w:tc>
          <w:tcPr>
            <w:tcW w:w="2775"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404E4E64" w14:textId="77777777" w:rsidR="0089547B" w:rsidRPr="006B50E9" w:rsidRDefault="0089547B" w:rsidP="005E47B0">
            <w:pPr>
              <w:pStyle w:val="NormalWeb"/>
              <w:spacing w:before="0" w:beforeAutospacing="0" w:after="0" w:afterAutospacing="0"/>
              <w:jc w:val="center"/>
              <w:rPr>
                <w:rFonts w:ascii="Arial" w:hAnsi="Arial" w:cs="Arial"/>
                <w:bCs/>
                <w:lang w:val="en-US"/>
              </w:rPr>
            </w:pPr>
            <w:r>
              <w:rPr>
                <w:rFonts w:ascii="Arial" w:hAnsi="Arial" w:cs="Arial"/>
                <w:bCs/>
                <w:lang w:val="en-US"/>
              </w:rPr>
              <w:t xml:space="preserve">Exercise </w:t>
            </w:r>
            <w:r w:rsidRPr="006B50E9">
              <w:rPr>
                <w:rFonts w:ascii="Arial" w:hAnsi="Arial" w:cs="Arial"/>
                <w:bCs/>
                <w:lang w:val="en-US"/>
              </w:rPr>
              <w:t>Guidelines</w:t>
            </w:r>
          </w:p>
        </w:tc>
      </w:tr>
      <w:tr w:rsidR="0089547B" w:rsidRPr="008410D2" w14:paraId="7A14E4E4" w14:textId="77777777" w:rsidTr="0089547B">
        <w:trPr>
          <w:trHeight w:val="987"/>
          <w:jc w:val="center"/>
        </w:trPr>
        <w:tc>
          <w:tcPr>
            <w:tcW w:w="806"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12C0996B" w14:textId="77777777" w:rsidR="0089547B" w:rsidRPr="006B50E9" w:rsidRDefault="0089547B" w:rsidP="005E47B0">
            <w:pPr>
              <w:pStyle w:val="NormalWeb"/>
              <w:spacing w:before="0" w:beforeAutospacing="0" w:after="0" w:afterAutospacing="0"/>
              <w:jc w:val="center"/>
              <w:rPr>
                <w:rFonts w:ascii="Arial" w:hAnsi="Arial" w:cs="Arial"/>
                <w:lang w:val="en-US"/>
              </w:rPr>
            </w:pPr>
            <w:r w:rsidRPr="00AD17B8">
              <w:rPr>
                <w:rFonts w:ascii="Arial" w:hAnsi="Arial" w:cs="Arial"/>
                <w:lang w:val="en-US"/>
              </w:rPr>
              <w:t>Range of Motion (ROM)</w:t>
            </w:r>
          </w:p>
        </w:tc>
        <w:tc>
          <w:tcPr>
            <w:tcW w:w="1419" w:type="pct"/>
            <w:tcBorders>
              <w:top w:val="single" w:sz="24" w:space="0" w:color="FFFFFF"/>
              <w:left w:val="single" w:sz="8" w:space="0" w:color="FFFFFF"/>
              <w:bottom w:val="single" w:sz="8" w:space="0" w:color="FFFFFF"/>
              <w:right w:val="single" w:sz="8" w:space="0" w:color="FFFFFF"/>
            </w:tcBorders>
            <w:shd w:val="clear" w:color="auto" w:fill="D0D8E8"/>
            <w:vAlign w:val="center"/>
          </w:tcPr>
          <w:p w14:paraId="01CA6BBA" w14:textId="77777777" w:rsidR="0089547B" w:rsidRPr="005A1BDF" w:rsidRDefault="0089547B" w:rsidP="0089547B">
            <w:pPr>
              <w:pStyle w:val="NormalWeb"/>
              <w:spacing w:before="0" w:beforeAutospacing="0" w:after="0" w:afterAutospacing="0"/>
              <w:ind w:left="47"/>
              <w:jc w:val="center"/>
              <w:rPr>
                <w:rFonts w:ascii="Arial" w:hAnsi="Arial" w:cs="Arial"/>
                <w:lang w:val="en-US"/>
              </w:rPr>
            </w:pPr>
            <w:r w:rsidRPr="00AD17B8">
              <w:rPr>
                <w:rFonts w:ascii="Arial" w:hAnsi="Arial" w:cs="Arial"/>
              </w:rPr>
              <w:t xml:space="preserve">Improve </w:t>
            </w:r>
            <w:proofErr w:type="spellStart"/>
            <w:r w:rsidRPr="00AD17B8">
              <w:rPr>
                <w:rFonts w:ascii="Arial" w:hAnsi="Arial" w:cs="Arial"/>
              </w:rPr>
              <w:t>glenohumeral</w:t>
            </w:r>
            <w:proofErr w:type="spellEnd"/>
            <w:r w:rsidRPr="00AD17B8">
              <w:rPr>
                <w:rFonts w:ascii="Arial" w:hAnsi="Arial" w:cs="Arial"/>
              </w:rPr>
              <w:t xml:space="preserve"> motion (forward flexion, abduction &amp; external rotation)</w:t>
            </w:r>
            <w:r>
              <w:rPr>
                <w:rFonts w:ascii="Arial" w:hAnsi="Arial" w:cs="Arial"/>
              </w:rPr>
              <w:t>, i</w:t>
            </w:r>
            <w:r w:rsidRPr="00AD17B8">
              <w:rPr>
                <w:rFonts w:ascii="Arial" w:hAnsi="Arial" w:cs="Arial"/>
              </w:rPr>
              <w:t>mprove shoulder and thoracic posture</w:t>
            </w:r>
          </w:p>
        </w:tc>
        <w:tc>
          <w:tcPr>
            <w:tcW w:w="2775" w:type="pct"/>
            <w:tcBorders>
              <w:top w:val="single" w:sz="24" w:space="0" w:color="FFFFFF"/>
              <w:left w:val="single" w:sz="8" w:space="0" w:color="FFFFFF"/>
              <w:bottom w:val="single" w:sz="8" w:space="0" w:color="FFFFFF"/>
              <w:right w:val="single" w:sz="8" w:space="0" w:color="FFFFFF"/>
            </w:tcBorders>
            <w:shd w:val="clear" w:color="auto" w:fill="D0D8E8"/>
            <w:vAlign w:val="center"/>
          </w:tcPr>
          <w:p w14:paraId="4D93677B" w14:textId="77777777" w:rsidR="0089547B" w:rsidRPr="00AD17B8" w:rsidRDefault="0089547B" w:rsidP="005E47B0">
            <w:pPr>
              <w:pStyle w:val="ListParagraph"/>
              <w:numPr>
                <w:ilvl w:val="0"/>
                <w:numId w:val="15"/>
              </w:numPr>
              <w:ind w:left="424" w:hanging="284"/>
              <w:rPr>
                <w:rFonts w:ascii="Arial" w:hAnsi="Arial" w:cs="Arial"/>
                <w:sz w:val="20"/>
                <w:szCs w:val="20"/>
              </w:rPr>
            </w:pPr>
            <w:r w:rsidRPr="00AD17B8">
              <w:rPr>
                <w:rFonts w:ascii="Arial" w:hAnsi="Arial" w:cs="Arial"/>
                <w:sz w:val="20"/>
                <w:szCs w:val="20"/>
              </w:rPr>
              <w:t>Passive ROM (PROM)</w:t>
            </w:r>
          </w:p>
          <w:p w14:paraId="2AF5BA45" w14:textId="77777777" w:rsidR="0089547B" w:rsidRPr="00AD17B8" w:rsidRDefault="0089547B" w:rsidP="005E47B0">
            <w:pPr>
              <w:pStyle w:val="ListParagraph"/>
              <w:numPr>
                <w:ilvl w:val="0"/>
                <w:numId w:val="15"/>
              </w:numPr>
              <w:ind w:left="849" w:hanging="284"/>
              <w:rPr>
                <w:rFonts w:ascii="Arial" w:hAnsi="Arial" w:cs="Arial"/>
                <w:sz w:val="20"/>
                <w:szCs w:val="20"/>
              </w:rPr>
            </w:pPr>
            <w:r w:rsidRPr="00AD17B8">
              <w:rPr>
                <w:rFonts w:ascii="Arial" w:hAnsi="Arial" w:cs="Arial"/>
                <w:sz w:val="20"/>
                <w:szCs w:val="20"/>
              </w:rPr>
              <w:t>Forward flexion, internal / external rotation</w:t>
            </w:r>
          </w:p>
          <w:p w14:paraId="2FF7B8B7" w14:textId="77777777" w:rsidR="0089547B" w:rsidRPr="00AD17B8" w:rsidRDefault="0089547B" w:rsidP="005E47B0">
            <w:pPr>
              <w:pStyle w:val="ListParagraph"/>
              <w:numPr>
                <w:ilvl w:val="0"/>
                <w:numId w:val="15"/>
              </w:numPr>
              <w:ind w:left="849" w:hanging="284"/>
              <w:rPr>
                <w:rFonts w:ascii="Arial" w:hAnsi="Arial" w:cs="Arial"/>
                <w:sz w:val="20"/>
                <w:szCs w:val="20"/>
              </w:rPr>
            </w:pPr>
            <w:r w:rsidRPr="00AD17B8">
              <w:rPr>
                <w:rFonts w:ascii="Arial" w:hAnsi="Arial" w:cs="Arial"/>
                <w:sz w:val="20"/>
                <w:szCs w:val="20"/>
              </w:rPr>
              <w:t>Pendulum exercise</w:t>
            </w:r>
          </w:p>
          <w:p w14:paraId="4D76218A" w14:textId="77777777" w:rsidR="0089547B" w:rsidRPr="00AD17B8" w:rsidRDefault="0089547B" w:rsidP="005E47B0">
            <w:pPr>
              <w:pStyle w:val="ListParagraph"/>
              <w:numPr>
                <w:ilvl w:val="0"/>
                <w:numId w:val="15"/>
              </w:numPr>
              <w:ind w:left="424" w:hanging="284"/>
              <w:rPr>
                <w:rFonts w:ascii="Arial" w:hAnsi="Arial" w:cs="Arial"/>
                <w:sz w:val="20"/>
                <w:szCs w:val="20"/>
              </w:rPr>
            </w:pPr>
            <w:r w:rsidRPr="00AD17B8">
              <w:rPr>
                <w:rFonts w:ascii="Arial" w:hAnsi="Arial" w:cs="Arial"/>
                <w:sz w:val="20"/>
                <w:szCs w:val="20"/>
              </w:rPr>
              <w:t>Posture</w:t>
            </w:r>
            <w:r>
              <w:rPr>
                <w:rFonts w:ascii="Arial" w:hAnsi="Arial" w:cs="Arial"/>
                <w:sz w:val="20"/>
                <w:szCs w:val="20"/>
              </w:rPr>
              <w:t xml:space="preserve"> </w:t>
            </w:r>
            <w:r w:rsidRPr="00AD17B8">
              <w:rPr>
                <w:rFonts w:ascii="Arial" w:hAnsi="Arial" w:cs="Arial"/>
                <w:sz w:val="20"/>
                <w:szCs w:val="20"/>
              </w:rPr>
              <w:t>Shoulder shrugs</w:t>
            </w:r>
            <w:r>
              <w:rPr>
                <w:rFonts w:ascii="Arial" w:hAnsi="Arial" w:cs="Arial"/>
                <w:sz w:val="20"/>
                <w:szCs w:val="20"/>
              </w:rPr>
              <w:t xml:space="preserve"> </w:t>
            </w:r>
            <w:r w:rsidRPr="00AD17B8">
              <w:rPr>
                <w:rFonts w:ascii="Arial" w:hAnsi="Arial" w:cs="Arial"/>
                <w:sz w:val="20"/>
                <w:szCs w:val="20"/>
              </w:rPr>
              <w:t>Shoulder retraction</w:t>
            </w:r>
          </w:p>
          <w:p w14:paraId="47F19BE6" w14:textId="77777777" w:rsidR="0089547B" w:rsidRPr="00AD17B8" w:rsidRDefault="0089547B" w:rsidP="005E47B0">
            <w:pPr>
              <w:pStyle w:val="ListParagraph"/>
              <w:numPr>
                <w:ilvl w:val="0"/>
                <w:numId w:val="15"/>
              </w:numPr>
              <w:ind w:left="424" w:hanging="284"/>
              <w:rPr>
                <w:rFonts w:ascii="Arial" w:hAnsi="Arial" w:cs="Arial"/>
                <w:sz w:val="20"/>
                <w:szCs w:val="20"/>
              </w:rPr>
            </w:pPr>
            <w:r w:rsidRPr="00AD17B8">
              <w:rPr>
                <w:rFonts w:ascii="Arial" w:hAnsi="Arial" w:cs="Arial"/>
                <w:sz w:val="20"/>
                <w:szCs w:val="20"/>
              </w:rPr>
              <w:t>Active-assisted ROM (AAROM)</w:t>
            </w:r>
          </w:p>
          <w:p w14:paraId="1AF6AE8F" w14:textId="77777777" w:rsidR="0089547B" w:rsidRPr="00AD17B8" w:rsidRDefault="0089547B" w:rsidP="005E47B0">
            <w:pPr>
              <w:pStyle w:val="ListParagraph"/>
              <w:numPr>
                <w:ilvl w:val="0"/>
                <w:numId w:val="15"/>
              </w:numPr>
              <w:ind w:left="849" w:hanging="284"/>
              <w:rPr>
                <w:rFonts w:ascii="Arial" w:hAnsi="Arial" w:cs="Arial"/>
                <w:sz w:val="20"/>
                <w:szCs w:val="20"/>
              </w:rPr>
            </w:pPr>
            <w:r w:rsidRPr="00AD17B8">
              <w:rPr>
                <w:rFonts w:ascii="Arial" w:hAnsi="Arial" w:cs="Arial"/>
                <w:sz w:val="20"/>
                <w:szCs w:val="20"/>
              </w:rPr>
              <w:t>Wand exercises (elevation, abduction, adduction, internal / external rotation)</w:t>
            </w:r>
          </w:p>
          <w:p w14:paraId="04935BED" w14:textId="77777777" w:rsidR="0089547B" w:rsidRDefault="0089547B" w:rsidP="005E47B0">
            <w:pPr>
              <w:pStyle w:val="ListParagraph"/>
              <w:numPr>
                <w:ilvl w:val="0"/>
                <w:numId w:val="15"/>
              </w:numPr>
              <w:ind w:left="849" w:hanging="284"/>
              <w:rPr>
                <w:rFonts w:ascii="Arial" w:hAnsi="Arial" w:cs="Arial"/>
                <w:sz w:val="20"/>
                <w:szCs w:val="20"/>
              </w:rPr>
            </w:pPr>
            <w:r w:rsidRPr="00AD17B8">
              <w:rPr>
                <w:rFonts w:ascii="Arial" w:hAnsi="Arial" w:cs="Arial"/>
                <w:sz w:val="20"/>
                <w:szCs w:val="20"/>
              </w:rPr>
              <w:t>Pulley exercises (elevation)</w:t>
            </w:r>
          </w:p>
          <w:p w14:paraId="243A3A83" w14:textId="77777777" w:rsidR="0089547B" w:rsidRDefault="0089547B" w:rsidP="0089547B">
            <w:pPr>
              <w:pStyle w:val="ListParagraph"/>
              <w:numPr>
                <w:ilvl w:val="0"/>
                <w:numId w:val="15"/>
              </w:numPr>
              <w:ind w:left="424" w:hanging="284"/>
              <w:rPr>
                <w:rFonts w:ascii="Arial" w:hAnsi="Arial" w:cs="Arial"/>
                <w:sz w:val="20"/>
                <w:szCs w:val="20"/>
              </w:rPr>
            </w:pPr>
            <w:r>
              <w:rPr>
                <w:rFonts w:ascii="Arial" w:hAnsi="Arial" w:cs="Arial"/>
                <w:sz w:val="20"/>
                <w:szCs w:val="20"/>
              </w:rPr>
              <w:t>Active ROM</w:t>
            </w:r>
          </w:p>
          <w:p w14:paraId="68E37BE5" w14:textId="77777777" w:rsidR="0089547B" w:rsidRPr="0089547B" w:rsidRDefault="0089547B" w:rsidP="0089547B">
            <w:pPr>
              <w:pStyle w:val="ListParagraph"/>
              <w:numPr>
                <w:ilvl w:val="0"/>
                <w:numId w:val="15"/>
              </w:numPr>
              <w:ind w:left="850" w:hanging="284"/>
              <w:rPr>
                <w:rFonts w:ascii="Arial" w:hAnsi="Arial" w:cs="Arial"/>
                <w:sz w:val="20"/>
                <w:szCs w:val="20"/>
              </w:rPr>
            </w:pPr>
            <w:r>
              <w:rPr>
                <w:rFonts w:ascii="Arial" w:hAnsi="Arial" w:cs="Arial"/>
                <w:sz w:val="20"/>
                <w:szCs w:val="20"/>
              </w:rPr>
              <w:t>Spider crawl, wall slides</w:t>
            </w:r>
          </w:p>
        </w:tc>
      </w:tr>
      <w:tr w:rsidR="0089547B" w:rsidRPr="008410D2" w14:paraId="6C8F60A9" w14:textId="77777777" w:rsidTr="0089547B">
        <w:trPr>
          <w:trHeight w:val="1627"/>
          <w:jc w:val="center"/>
        </w:trPr>
        <w:tc>
          <w:tcPr>
            <w:tcW w:w="806"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0E9E03D4" w14:textId="77777777" w:rsidR="0089547B" w:rsidRPr="006B50E9" w:rsidRDefault="0089547B" w:rsidP="005E47B0">
            <w:pPr>
              <w:pStyle w:val="NormalWeb"/>
              <w:spacing w:before="0" w:beforeAutospacing="0" w:after="0" w:afterAutospacing="0"/>
              <w:jc w:val="center"/>
              <w:rPr>
                <w:rFonts w:ascii="Arial" w:hAnsi="Arial" w:cs="Arial"/>
              </w:rPr>
            </w:pPr>
            <w:r w:rsidRPr="00AD17B8">
              <w:rPr>
                <w:rFonts w:ascii="Arial" w:hAnsi="Arial" w:cs="Arial"/>
                <w:lang w:val="en-US"/>
              </w:rPr>
              <w:t>Flexibility</w:t>
            </w:r>
          </w:p>
        </w:tc>
        <w:tc>
          <w:tcPr>
            <w:tcW w:w="1419"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5F059F60" w14:textId="77777777" w:rsidR="0089547B" w:rsidRPr="006B50E9" w:rsidRDefault="0089547B" w:rsidP="005E47B0">
            <w:pPr>
              <w:pStyle w:val="NormalWeb"/>
              <w:spacing w:before="0" w:beforeAutospacing="0" w:after="0" w:afterAutospacing="0"/>
              <w:jc w:val="center"/>
              <w:rPr>
                <w:rFonts w:ascii="Arial" w:hAnsi="Arial" w:cs="Arial"/>
                <w:lang w:val="en-US"/>
              </w:rPr>
            </w:pPr>
            <w:r w:rsidRPr="00AD17B8">
              <w:rPr>
                <w:rFonts w:ascii="Arial" w:hAnsi="Arial" w:cs="Arial"/>
                <w:lang w:val="en-US"/>
              </w:rPr>
              <w:t>Improve flexibility and reduce tightness of anterior and posterior capsule</w:t>
            </w:r>
          </w:p>
        </w:tc>
        <w:tc>
          <w:tcPr>
            <w:tcW w:w="2775"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5C00B06" w14:textId="77777777" w:rsidR="0089547B" w:rsidRPr="00AD17B8" w:rsidRDefault="0089547B" w:rsidP="005E47B0">
            <w:pPr>
              <w:pStyle w:val="ListParagraph"/>
              <w:numPr>
                <w:ilvl w:val="0"/>
                <w:numId w:val="16"/>
              </w:numPr>
              <w:ind w:left="424" w:hanging="283"/>
              <w:rPr>
                <w:rFonts w:ascii="Arial" w:hAnsi="Arial" w:cs="Arial"/>
                <w:sz w:val="20"/>
                <w:szCs w:val="20"/>
              </w:rPr>
            </w:pPr>
            <w:r w:rsidRPr="00AD17B8">
              <w:rPr>
                <w:rFonts w:ascii="Arial" w:hAnsi="Arial" w:cs="Arial"/>
                <w:sz w:val="20"/>
                <w:szCs w:val="20"/>
              </w:rPr>
              <w:t>Anterior capsule stretch</w:t>
            </w:r>
          </w:p>
          <w:p w14:paraId="6373ED9F" w14:textId="77777777" w:rsidR="0089547B" w:rsidRDefault="0089547B" w:rsidP="005E47B0">
            <w:pPr>
              <w:pStyle w:val="ListParagraph"/>
              <w:numPr>
                <w:ilvl w:val="0"/>
                <w:numId w:val="16"/>
              </w:numPr>
              <w:ind w:left="424" w:hanging="283"/>
              <w:rPr>
                <w:rFonts w:ascii="Arial" w:hAnsi="Arial" w:cs="Arial"/>
                <w:sz w:val="20"/>
                <w:szCs w:val="20"/>
              </w:rPr>
            </w:pPr>
            <w:r w:rsidRPr="00AD17B8">
              <w:rPr>
                <w:rFonts w:ascii="Arial" w:hAnsi="Arial" w:cs="Arial"/>
                <w:sz w:val="20"/>
                <w:szCs w:val="20"/>
              </w:rPr>
              <w:t>Posterior capsule stretch</w:t>
            </w:r>
          </w:p>
          <w:p w14:paraId="716FE41F" w14:textId="77777777" w:rsidR="0089547B" w:rsidRPr="00D97C70" w:rsidRDefault="0089547B" w:rsidP="005E47B0">
            <w:pPr>
              <w:pStyle w:val="ListParagraph"/>
              <w:numPr>
                <w:ilvl w:val="0"/>
                <w:numId w:val="16"/>
              </w:numPr>
              <w:ind w:left="424" w:hanging="283"/>
              <w:rPr>
                <w:rFonts w:ascii="Arial" w:hAnsi="Arial" w:cs="Arial"/>
                <w:sz w:val="20"/>
                <w:szCs w:val="20"/>
              </w:rPr>
            </w:pPr>
            <w:r w:rsidRPr="00D97C70">
              <w:rPr>
                <w:rFonts w:ascii="Arial" w:hAnsi="Arial" w:cs="Arial"/>
                <w:sz w:val="20"/>
                <w:szCs w:val="20"/>
              </w:rPr>
              <w:t>Trapezius stretch</w:t>
            </w:r>
          </w:p>
        </w:tc>
      </w:tr>
      <w:tr w:rsidR="0089547B" w:rsidRPr="008410D2" w14:paraId="74D4E50E" w14:textId="77777777" w:rsidTr="0089547B">
        <w:trPr>
          <w:trHeight w:val="1939"/>
          <w:jc w:val="center"/>
        </w:trPr>
        <w:tc>
          <w:tcPr>
            <w:tcW w:w="806"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37C26B5" w14:textId="77777777" w:rsidR="0089547B" w:rsidRPr="006B50E9" w:rsidRDefault="0089547B" w:rsidP="005E47B0">
            <w:pPr>
              <w:pStyle w:val="NormalWeb"/>
              <w:spacing w:before="0" w:beforeAutospacing="0" w:after="0" w:afterAutospacing="0"/>
              <w:jc w:val="center"/>
              <w:rPr>
                <w:rFonts w:ascii="Arial" w:hAnsi="Arial" w:cs="Arial"/>
              </w:rPr>
            </w:pPr>
            <w:r w:rsidRPr="00AD17B8">
              <w:rPr>
                <w:rFonts w:ascii="Arial" w:hAnsi="Arial" w:cs="Arial"/>
                <w:lang w:val="en-US"/>
              </w:rPr>
              <w:t>Strengthening</w:t>
            </w:r>
          </w:p>
        </w:tc>
        <w:tc>
          <w:tcPr>
            <w:tcW w:w="1419"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5CE5DC92" w14:textId="77777777" w:rsidR="0089547B" w:rsidRPr="00AD17B8" w:rsidRDefault="0089547B" w:rsidP="0089547B">
            <w:pPr>
              <w:pStyle w:val="NormalWeb"/>
              <w:spacing w:before="0" w:beforeAutospacing="0" w:after="0" w:afterAutospacing="0"/>
              <w:ind w:left="142"/>
              <w:jc w:val="center"/>
              <w:rPr>
                <w:rFonts w:ascii="Arial" w:hAnsi="Arial" w:cs="Arial"/>
                <w:lang w:val="en-US"/>
              </w:rPr>
            </w:pPr>
            <w:r w:rsidRPr="00AD17B8">
              <w:rPr>
                <w:rFonts w:ascii="Arial" w:hAnsi="Arial" w:cs="Arial"/>
                <w:lang w:val="en-US"/>
              </w:rPr>
              <w:t>Improve strength and conditioning of the anterior deltoid for shoulder elevation</w:t>
            </w:r>
          </w:p>
          <w:p w14:paraId="794BBFAD" w14:textId="77777777" w:rsidR="0089547B" w:rsidRDefault="0089547B" w:rsidP="0089547B">
            <w:pPr>
              <w:pStyle w:val="NormalWeb"/>
              <w:spacing w:before="0" w:beforeAutospacing="0" w:after="0" w:afterAutospacing="0"/>
              <w:ind w:left="142"/>
              <w:jc w:val="center"/>
              <w:rPr>
                <w:rFonts w:ascii="Arial" w:hAnsi="Arial" w:cs="Arial"/>
                <w:lang w:val="en-US"/>
              </w:rPr>
            </w:pPr>
          </w:p>
          <w:p w14:paraId="6A054C9A" w14:textId="77777777" w:rsidR="0089547B" w:rsidRDefault="0089547B" w:rsidP="0089547B">
            <w:pPr>
              <w:pStyle w:val="NormalWeb"/>
              <w:spacing w:before="0" w:beforeAutospacing="0" w:after="0" w:afterAutospacing="0"/>
              <w:ind w:left="142"/>
              <w:jc w:val="center"/>
              <w:rPr>
                <w:rFonts w:ascii="Arial" w:hAnsi="Arial" w:cs="Arial"/>
                <w:lang w:val="en-US"/>
              </w:rPr>
            </w:pPr>
            <w:r w:rsidRPr="00AD17B8">
              <w:rPr>
                <w:rFonts w:ascii="Arial" w:hAnsi="Arial" w:cs="Arial"/>
                <w:lang w:val="en-US"/>
              </w:rPr>
              <w:t>Improve active external rotation strength</w:t>
            </w:r>
          </w:p>
          <w:p w14:paraId="68589A6B" w14:textId="77777777" w:rsidR="0089547B" w:rsidRDefault="0089547B" w:rsidP="0089547B">
            <w:pPr>
              <w:pStyle w:val="NormalWeb"/>
              <w:spacing w:before="0" w:beforeAutospacing="0" w:after="0" w:afterAutospacing="0"/>
              <w:ind w:left="142"/>
              <w:jc w:val="center"/>
              <w:rPr>
                <w:rFonts w:ascii="Arial" w:hAnsi="Arial" w:cs="Arial"/>
                <w:lang w:val="en-US"/>
              </w:rPr>
            </w:pPr>
          </w:p>
          <w:p w14:paraId="2A28D8FC" w14:textId="77777777" w:rsidR="0089547B" w:rsidRPr="006B50E9" w:rsidRDefault="0089547B" w:rsidP="0089547B">
            <w:pPr>
              <w:pStyle w:val="NormalWeb"/>
              <w:spacing w:before="0" w:beforeAutospacing="0" w:after="0" w:afterAutospacing="0"/>
              <w:ind w:left="142"/>
              <w:jc w:val="center"/>
              <w:rPr>
                <w:rFonts w:ascii="Arial" w:hAnsi="Arial" w:cs="Arial"/>
                <w:lang w:val="en-US"/>
              </w:rPr>
            </w:pPr>
            <w:r w:rsidRPr="00AD17B8">
              <w:rPr>
                <w:rFonts w:ascii="Arial" w:hAnsi="Arial" w:cs="Arial"/>
                <w:lang w:val="en-US"/>
              </w:rPr>
              <w:t>Improve strength of the scapular stabilizing musc</w:t>
            </w:r>
            <w:r>
              <w:rPr>
                <w:rFonts w:ascii="Arial" w:hAnsi="Arial" w:cs="Arial"/>
                <w:lang w:val="en-US"/>
              </w:rPr>
              <w:t>les and dynamic scapular control</w:t>
            </w:r>
          </w:p>
        </w:tc>
        <w:tc>
          <w:tcPr>
            <w:tcW w:w="2775"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7C18F46A" w14:textId="77777777" w:rsidR="0089547B" w:rsidRPr="00AD17B8" w:rsidRDefault="0089547B" w:rsidP="005E47B0">
            <w:pPr>
              <w:pStyle w:val="ListParagraph"/>
              <w:numPr>
                <w:ilvl w:val="0"/>
                <w:numId w:val="19"/>
              </w:numPr>
              <w:ind w:left="424" w:hanging="283"/>
              <w:rPr>
                <w:rFonts w:ascii="Arial" w:hAnsi="Arial" w:cs="Arial"/>
                <w:sz w:val="20"/>
                <w:szCs w:val="20"/>
              </w:rPr>
            </w:pPr>
            <w:r w:rsidRPr="00AD17B8">
              <w:rPr>
                <w:rFonts w:ascii="Arial" w:hAnsi="Arial" w:cs="Arial"/>
                <w:sz w:val="20"/>
                <w:szCs w:val="20"/>
              </w:rPr>
              <w:t>Anterior deltoid strengthening</w:t>
            </w:r>
            <w:r>
              <w:rPr>
                <w:rFonts w:ascii="Arial" w:hAnsi="Arial" w:cs="Arial"/>
                <w:sz w:val="20"/>
                <w:szCs w:val="20"/>
              </w:rPr>
              <w:t xml:space="preserve"> e.g. s</w:t>
            </w:r>
            <w:r w:rsidRPr="00AD17B8">
              <w:rPr>
                <w:rFonts w:ascii="Arial" w:hAnsi="Arial" w:cs="Arial"/>
                <w:sz w:val="20"/>
                <w:szCs w:val="20"/>
              </w:rPr>
              <w:t xml:space="preserve">upine </w:t>
            </w:r>
            <w:r>
              <w:rPr>
                <w:rFonts w:ascii="Arial" w:hAnsi="Arial" w:cs="Arial"/>
                <w:sz w:val="20"/>
                <w:szCs w:val="20"/>
              </w:rPr>
              <w:sym w:font="Symbol" w:char="F0AE"/>
            </w:r>
            <w:r>
              <w:rPr>
                <w:rFonts w:ascii="Arial" w:hAnsi="Arial" w:cs="Arial"/>
                <w:sz w:val="20"/>
                <w:szCs w:val="20"/>
              </w:rPr>
              <w:t xml:space="preserve"> seated </w:t>
            </w:r>
            <w:r>
              <w:rPr>
                <w:rFonts w:ascii="Arial" w:hAnsi="Arial" w:cs="Arial"/>
                <w:sz w:val="20"/>
                <w:szCs w:val="20"/>
              </w:rPr>
              <w:sym w:font="Symbol" w:char="F0AE"/>
            </w:r>
            <w:r>
              <w:rPr>
                <w:rFonts w:ascii="Arial" w:hAnsi="Arial" w:cs="Arial"/>
                <w:sz w:val="20"/>
                <w:szCs w:val="20"/>
              </w:rPr>
              <w:t xml:space="preserve"> s</w:t>
            </w:r>
            <w:r w:rsidRPr="00AD17B8">
              <w:rPr>
                <w:rFonts w:ascii="Arial" w:hAnsi="Arial" w:cs="Arial"/>
                <w:sz w:val="20"/>
                <w:szCs w:val="20"/>
              </w:rPr>
              <w:t>tanding shoulder flexion</w:t>
            </w:r>
          </w:p>
          <w:p w14:paraId="6465818A" w14:textId="77777777" w:rsidR="0089547B" w:rsidRPr="0089547B" w:rsidRDefault="0089547B" w:rsidP="0089547B">
            <w:pPr>
              <w:pStyle w:val="ListParagraph"/>
              <w:numPr>
                <w:ilvl w:val="0"/>
                <w:numId w:val="19"/>
              </w:numPr>
              <w:ind w:left="424" w:hanging="283"/>
              <w:rPr>
                <w:rFonts w:ascii="Arial" w:hAnsi="Arial" w:cs="Arial"/>
                <w:sz w:val="20"/>
                <w:szCs w:val="20"/>
              </w:rPr>
            </w:pPr>
            <w:r w:rsidRPr="00AD17B8">
              <w:rPr>
                <w:rFonts w:ascii="Arial" w:hAnsi="Arial" w:cs="Arial"/>
                <w:sz w:val="20"/>
                <w:szCs w:val="20"/>
              </w:rPr>
              <w:t>External Rotation</w:t>
            </w:r>
            <w:r>
              <w:rPr>
                <w:rFonts w:ascii="Arial" w:hAnsi="Arial" w:cs="Arial"/>
                <w:sz w:val="20"/>
                <w:szCs w:val="20"/>
              </w:rPr>
              <w:t xml:space="preserve"> e.g. s</w:t>
            </w:r>
            <w:r w:rsidRPr="00AD17B8">
              <w:rPr>
                <w:rFonts w:ascii="Arial" w:hAnsi="Arial" w:cs="Arial"/>
                <w:sz w:val="20"/>
                <w:szCs w:val="20"/>
              </w:rPr>
              <w:t xml:space="preserve">upine </w:t>
            </w:r>
            <w:r>
              <w:rPr>
                <w:rFonts w:ascii="Arial" w:hAnsi="Arial" w:cs="Arial"/>
                <w:sz w:val="20"/>
                <w:szCs w:val="20"/>
              </w:rPr>
              <w:sym w:font="Symbol" w:char="F0AE"/>
            </w:r>
            <w:r>
              <w:rPr>
                <w:rFonts w:ascii="Arial" w:hAnsi="Arial" w:cs="Arial"/>
                <w:sz w:val="20"/>
                <w:szCs w:val="20"/>
              </w:rPr>
              <w:t xml:space="preserve"> seated </w:t>
            </w:r>
            <w:r>
              <w:rPr>
                <w:rFonts w:ascii="Arial" w:hAnsi="Arial" w:cs="Arial"/>
                <w:sz w:val="20"/>
                <w:szCs w:val="20"/>
              </w:rPr>
              <w:sym w:font="Symbol" w:char="F0AE"/>
            </w:r>
            <w:r>
              <w:rPr>
                <w:rFonts w:ascii="Arial" w:hAnsi="Arial" w:cs="Arial"/>
                <w:sz w:val="20"/>
                <w:szCs w:val="20"/>
              </w:rPr>
              <w:t xml:space="preserve">  s</w:t>
            </w:r>
            <w:r w:rsidRPr="00AD17B8">
              <w:rPr>
                <w:rFonts w:ascii="Arial" w:hAnsi="Arial" w:cs="Arial"/>
                <w:sz w:val="20"/>
                <w:szCs w:val="20"/>
              </w:rPr>
              <w:t>tanding, 0</w:t>
            </w:r>
            <w:r w:rsidRPr="00AD17B8">
              <w:sym w:font="Symbol" w:char="F0B0"/>
            </w:r>
            <w:r w:rsidRPr="00AD17B8">
              <w:rPr>
                <w:rFonts w:ascii="Arial" w:hAnsi="Arial" w:cs="Arial"/>
                <w:sz w:val="20"/>
                <w:szCs w:val="20"/>
              </w:rPr>
              <w:t xml:space="preserve"> abduction (elastic resistance)</w:t>
            </w:r>
            <w:r>
              <w:rPr>
                <w:rFonts w:ascii="Arial" w:hAnsi="Arial" w:cs="Arial"/>
                <w:sz w:val="20"/>
                <w:szCs w:val="20"/>
              </w:rPr>
              <w:t>, s</w:t>
            </w:r>
            <w:r w:rsidRPr="00AD17B8">
              <w:rPr>
                <w:rFonts w:ascii="Arial" w:hAnsi="Arial" w:cs="Arial"/>
                <w:sz w:val="20"/>
                <w:szCs w:val="20"/>
              </w:rPr>
              <w:t>ide lying (dumbbell)</w:t>
            </w:r>
          </w:p>
          <w:p w14:paraId="25276EDD" w14:textId="77777777" w:rsidR="0089547B" w:rsidRPr="005A1BDF" w:rsidRDefault="0089547B" w:rsidP="0089547B">
            <w:pPr>
              <w:pStyle w:val="NormalWeb"/>
              <w:numPr>
                <w:ilvl w:val="0"/>
                <w:numId w:val="8"/>
              </w:numPr>
              <w:spacing w:before="0" w:beforeAutospacing="0" w:after="0" w:afterAutospacing="0"/>
              <w:ind w:left="426" w:hanging="284"/>
              <w:rPr>
                <w:rFonts w:ascii="Arial" w:hAnsi="Arial" w:cs="Arial"/>
                <w:lang w:val="en-US"/>
              </w:rPr>
            </w:pPr>
            <w:r w:rsidRPr="00AD17B8">
              <w:rPr>
                <w:rFonts w:ascii="Arial" w:hAnsi="Arial" w:cs="Arial"/>
              </w:rPr>
              <w:t xml:space="preserve">Scapula </w:t>
            </w:r>
            <w:r>
              <w:rPr>
                <w:rFonts w:ascii="Arial" w:hAnsi="Arial" w:cs="Arial"/>
              </w:rPr>
              <w:t xml:space="preserve">exercises e.g. prone scapula retractions </w:t>
            </w:r>
            <w:r>
              <w:rPr>
                <w:rFonts w:ascii="Arial" w:hAnsi="Arial" w:cs="Arial"/>
              </w:rPr>
              <w:sym w:font="Symbol" w:char="F0AE"/>
            </w:r>
            <w:r>
              <w:rPr>
                <w:rFonts w:ascii="Arial" w:hAnsi="Arial" w:cs="Arial"/>
              </w:rPr>
              <w:t xml:space="preserve">  seated rows </w:t>
            </w:r>
            <w:r>
              <w:rPr>
                <w:rFonts w:ascii="Arial" w:hAnsi="Arial" w:cs="Arial"/>
              </w:rPr>
              <w:sym w:font="Symbol" w:char="F0AE"/>
            </w:r>
            <w:r>
              <w:rPr>
                <w:rFonts w:ascii="Arial" w:hAnsi="Arial" w:cs="Arial"/>
              </w:rPr>
              <w:t xml:space="preserve">  standing rows; supine scapula protractions </w:t>
            </w:r>
            <w:r>
              <w:rPr>
                <w:rFonts w:ascii="Arial" w:hAnsi="Arial" w:cs="Arial"/>
              </w:rPr>
              <w:sym w:font="Symbol" w:char="F0AE"/>
            </w:r>
            <w:r>
              <w:rPr>
                <w:rFonts w:ascii="Arial" w:hAnsi="Arial" w:cs="Arial"/>
              </w:rPr>
              <w:t xml:space="preserve"> wall protractions </w:t>
            </w:r>
            <w:r>
              <w:rPr>
                <w:rFonts w:ascii="Arial" w:hAnsi="Arial" w:cs="Arial"/>
              </w:rPr>
              <w:sym w:font="Symbol" w:char="F0AE"/>
            </w:r>
            <w:r>
              <w:rPr>
                <w:rFonts w:ascii="Arial" w:hAnsi="Arial" w:cs="Arial"/>
              </w:rPr>
              <w:t xml:space="preserve">  wall push ups </w:t>
            </w:r>
            <w:r>
              <w:rPr>
                <w:rFonts w:ascii="Arial" w:hAnsi="Arial" w:cs="Arial"/>
              </w:rPr>
              <w:sym w:font="Symbol" w:char="F0AE"/>
            </w:r>
            <w:r>
              <w:rPr>
                <w:rFonts w:ascii="Arial" w:hAnsi="Arial" w:cs="Arial"/>
              </w:rPr>
              <w:t xml:space="preserve"> standing presses</w:t>
            </w:r>
          </w:p>
        </w:tc>
      </w:tr>
    </w:tbl>
    <w:p w14:paraId="266442F2" w14:textId="77777777" w:rsidR="0089547B" w:rsidRDefault="0089547B" w:rsidP="0089547B">
      <w:pPr>
        <w:jc w:val="both"/>
        <w:rPr>
          <w:rFonts w:ascii="Arial" w:hAnsi="Arial" w:cs="Arial"/>
          <w:sz w:val="18"/>
          <w:szCs w:val="18"/>
        </w:rPr>
      </w:pPr>
    </w:p>
    <w:p w14:paraId="6F69174D" w14:textId="77777777" w:rsidR="0089547B" w:rsidRPr="008410D2" w:rsidRDefault="0089547B" w:rsidP="0089547B">
      <w:pPr>
        <w:jc w:val="both"/>
        <w:rPr>
          <w:rFonts w:ascii="Arial" w:hAnsi="Arial" w:cs="Arial"/>
          <w:sz w:val="18"/>
          <w:szCs w:val="18"/>
        </w:rPr>
      </w:pPr>
      <w:r w:rsidRPr="008410D2">
        <w:rPr>
          <w:rFonts w:ascii="Arial" w:hAnsi="Arial" w:cs="Arial"/>
          <w:sz w:val="18"/>
          <w:szCs w:val="18"/>
        </w:rPr>
        <w:t xml:space="preserve">ROM = range of motion; CKC = closed kinetic chain exercises; </w:t>
      </w:r>
    </w:p>
    <w:p w14:paraId="4E3A3511" w14:textId="77777777" w:rsidR="005B7963" w:rsidRDefault="005B7963" w:rsidP="00B6498A">
      <w:pPr>
        <w:widowControl w:val="0"/>
        <w:autoSpaceDE w:val="0"/>
        <w:autoSpaceDN w:val="0"/>
        <w:adjustRightInd w:val="0"/>
        <w:ind w:right="-772"/>
        <w:jc w:val="both"/>
        <w:rPr>
          <w:rFonts w:ascii="Arial" w:hAnsi="Arial" w:cs="Arial"/>
          <w:i/>
        </w:rPr>
      </w:pPr>
    </w:p>
    <w:p w14:paraId="2A129928" w14:textId="77777777" w:rsidR="005B7963" w:rsidRDefault="00A41EC2" w:rsidP="005B7963">
      <w:pPr>
        <w:widowControl w:val="0"/>
        <w:autoSpaceDE w:val="0"/>
        <w:autoSpaceDN w:val="0"/>
        <w:adjustRightInd w:val="0"/>
        <w:ind w:left="-567" w:right="-772"/>
        <w:jc w:val="both"/>
        <w:rPr>
          <w:rFonts w:ascii="Arial" w:hAnsi="Arial" w:cs="Arial"/>
          <w:i/>
        </w:rPr>
      </w:pPr>
      <w:r w:rsidRPr="00964076">
        <w:rPr>
          <w:rFonts w:ascii="Arial" w:hAnsi="Arial" w:cs="Arial"/>
          <w:i/>
        </w:rPr>
        <w:t>The Surgical Technique</w:t>
      </w:r>
    </w:p>
    <w:p w14:paraId="75585AEA" w14:textId="77777777" w:rsidR="00D94A83" w:rsidRDefault="00D94A83" w:rsidP="005B7963">
      <w:pPr>
        <w:widowControl w:val="0"/>
        <w:autoSpaceDE w:val="0"/>
        <w:autoSpaceDN w:val="0"/>
        <w:adjustRightInd w:val="0"/>
        <w:ind w:left="-567" w:right="-772"/>
        <w:jc w:val="both"/>
        <w:rPr>
          <w:rFonts w:ascii="Arial" w:hAnsi="Arial" w:cs="Arial"/>
          <w:i/>
        </w:rPr>
      </w:pPr>
    </w:p>
    <w:p w14:paraId="268A4E0D" w14:textId="09A50A72" w:rsidR="005B7963" w:rsidRPr="00855B1E" w:rsidRDefault="00D96997" w:rsidP="00855B1E">
      <w:pPr>
        <w:widowControl w:val="0"/>
        <w:autoSpaceDE w:val="0"/>
        <w:autoSpaceDN w:val="0"/>
        <w:adjustRightInd w:val="0"/>
        <w:ind w:left="-567" w:right="-772"/>
        <w:jc w:val="both"/>
        <w:rPr>
          <w:rFonts w:ascii="Arial" w:hAnsi="Arial" w:cs="Arial"/>
        </w:rPr>
      </w:pPr>
      <w:r w:rsidRPr="00855B1E">
        <w:rPr>
          <w:rFonts w:ascii="Arial" w:hAnsi="Arial" w:cs="Arial"/>
        </w:rPr>
        <w:t xml:space="preserve">All patients </w:t>
      </w:r>
      <w:r w:rsidR="008A5E6B">
        <w:rPr>
          <w:rFonts w:ascii="Arial" w:hAnsi="Arial" w:cs="Arial"/>
        </w:rPr>
        <w:t>will undergo</w:t>
      </w:r>
      <w:r w:rsidRPr="00855B1E">
        <w:rPr>
          <w:rFonts w:ascii="Arial" w:hAnsi="Arial" w:cs="Arial"/>
        </w:rPr>
        <w:t xml:space="preserve"> </w:t>
      </w:r>
      <w:r w:rsidR="008A5E6B">
        <w:rPr>
          <w:rFonts w:ascii="Arial" w:hAnsi="Arial" w:cs="Arial"/>
        </w:rPr>
        <w:t>RSA under general anesthesia</w:t>
      </w:r>
      <w:r w:rsidRPr="00855B1E">
        <w:rPr>
          <w:rFonts w:ascii="Arial" w:hAnsi="Arial" w:cs="Arial"/>
        </w:rPr>
        <w:t xml:space="preserve"> in a semi–beach chair position with routine antibiotic prophylax</w:t>
      </w:r>
      <w:r w:rsidR="008A5E6B">
        <w:rPr>
          <w:rFonts w:ascii="Arial" w:hAnsi="Arial" w:cs="Arial"/>
        </w:rPr>
        <w:t xml:space="preserve">is. A </w:t>
      </w:r>
      <w:proofErr w:type="spellStart"/>
      <w:r w:rsidR="008A5E6B">
        <w:rPr>
          <w:rFonts w:ascii="Arial" w:hAnsi="Arial" w:cs="Arial"/>
        </w:rPr>
        <w:t>deltopectoral</w:t>
      </w:r>
      <w:proofErr w:type="spellEnd"/>
      <w:r w:rsidR="008A5E6B">
        <w:rPr>
          <w:rFonts w:ascii="Arial" w:hAnsi="Arial" w:cs="Arial"/>
        </w:rPr>
        <w:t xml:space="preserve"> approach will be</w:t>
      </w:r>
      <w:r w:rsidRPr="00855B1E">
        <w:rPr>
          <w:rFonts w:ascii="Arial" w:hAnsi="Arial" w:cs="Arial"/>
        </w:rPr>
        <w:t xml:space="preserve"> used in all cases.</w:t>
      </w:r>
      <w:r w:rsidR="008A5E6B">
        <w:rPr>
          <w:rFonts w:ascii="Arial" w:hAnsi="Arial" w:cs="Arial"/>
        </w:rPr>
        <w:t xml:space="preserve"> The </w:t>
      </w:r>
      <w:proofErr w:type="spellStart"/>
      <w:r w:rsidR="008A5E6B">
        <w:rPr>
          <w:rFonts w:ascii="Arial" w:hAnsi="Arial" w:cs="Arial"/>
        </w:rPr>
        <w:t>subscapularis</w:t>
      </w:r>
      <w:proofErr w:type="spellEnd"/>
      <w:r w:rsidR="008A5E6B">
        <w:rPr>
          <w:rFonts w:ascii="Arial" w:hAnsi="Arial" w:cs="Arial"/>
        </w:rPr>
        <w:t xml:space="preserve"> tendon will be tagged and </w:t>
      </w:r>
      <w:proofErr w:type="spellStart"/>
      <w:r w:rsidR="008A5E6B">
        <w:rPr>
          <w:rFonts w:ascii="Arial" w:hAnsi="Arial" w:cs="Arial"/>
        </w:rPr>
        <w:t>mobilis</w:t>
      </w:r>
      <w:r w:rsidRPr="00855B1E">
        <w:rPr>
          <w:rFonts w:ascii="Arial" w:hAnsi="Arial" w:cs="Arial"/>
        </w:rPr>
        <w:t>ed</w:t>
      </w:r>
      <w:proofErr w:type="spellEnd"/>
      <w:r w:rsidRPr="00855B1E">
        <w:rPr>
          <w:rFonts w:ascii="Arial" w:hAnsi="Arial" w:cs="Arial"/>
        </w:rPr>
        <w:t xml:space="preserve">. A limited </w:t>
      </w:r>
      <w:proofErr w:type="spellStart"/>
      <w:r w:rsidRPr="00855B1E">
        <w:rPr>
          <w:rFonts w:ascii="Arial" w:hAnsi="Arial" w:cs="Arial"/>
        </w:rPr>
        <w:t>tenotomy</w:t>
      </w:r>
      <w:proofErr w:type="spellEnd"/>
      <w:r w:rsidRPr="00855B1E">
        <w:rPr>
          <w:rFonts w:ascii="Arial" w:hAnsi="Arial" w:cs="Arial"/>
        </w:rPr>
        <w:t xml:space="preserve"> of the superior edge of</w:t>
      </w:r>
      <w:r w:rsidR="008A5E6B">
        <w:rPr>
          <w:rFonts w:ascii="Arial" w:hAnsi="Arial" w:cs="Arial"/>
        </w:rPr>
        <w:t xml:space="preserve"> the </w:t>
      </w:r>
      <w:proofErr w:type="spellStart"/>
      <w:r w:rsidR="008A5E6B">
        <w:rPr>
          <w:rFonts w:ascii="Arial" w:hAnsi="Arial" w:cs="Arial"/>
        </w:rPr>
        <w:t>pectoralis</w:t>
      </w:r>
      <w:proofErr w:type="spellEnd"/>
      <w:r w:rsidR="008A5E6B">
        <w:rPr>
          <w:rFonts w:ascii="Arial" w:hAnsi="Arial" w:cs="Arial"/>
        </w:rPr>
        <w:t xml:space="preserve"> major tendon will be</w:t>
      </w:r>
      <w:r w:rsidRPr="00855B1E">
        <w:rPr>
          <w:rFonts w:ascii="Arial" w:hAnsi="Arial" w:cs="Arial"/>
        </w:rPr>
        <w:t xml:space="preserve"> performed for mobilization of the proximal </w:t>
      </w:r>
      <w:proofErr w:type="spellStart"/>
      <w:r w:rsidRPr="00855B1E">
        <w:rPr>
          <w:rFonts w:ascii="Arial" w:hAnsi="Arial" w:cs="Arial"/>
        </w:rPr>
        <w:t>humerus</w:t>
      </w:r>
      <w:proofErr w:type="spellEnd"/>
      <w:r w:rsidRPr="00855B1E">
        <w:rPr>
          <w:rFonts w:ascii="Arial" w:hAnsi="Arial" w:cs="Arial"/>
        </w:rPr>
        <w:t xml:space="preserve"> and to improve exposure of the glenoid. </w:t>
      </w:r>
      <w:r w:rsidR="008A5E6B">
        <w:rPr>
          <w:rFonts w:ascii="Arial" w:hAnsi="Arial" w:cs="Arial"/>
        </w:rPr>
        <w:t>RSA will be</w:t>
      </w:r>
      <w:r w:rsidRPr="00855B1E">
        <w:rPr>
          <w:rFonts w:ascii="Arial" w:hAnsi="Arial" w:cs="Arial"/>
        </w:rPr>
        <w:t xml:space="preserve"> performed using the </w:t>
      </w:r>
      <w:proofErr w:type="spellStart"/>
      <w:r w:rsidRPr="00855B1E">
        <w:rPr>
          <w:rFonts w:ascii="Arial" w:hAnsi="Arial" w:cs="Arial"/>
        </w:rPr>
        <w:t>uncemented</w:t>
      </w:r>
      <w:proofErr w:type="spellEnd"/>
      <w:r w:rsidRPr="00855B1E">
        <w:rPr>
          <w:rFonts w:ascii="Arial" w:hAnsi="Arial" w:cs="Arial"/>
        </w:rPr>
        <w:t xml:space="preserve"> SM</w:t>
      </w:r>
      <w:r w:rsidR="00855B1E" w:rsidRPr="00855B1E">
        <w:rPr>
          <w:rFonts w:ascii="Arial" w:hAnsi="Arial" w:cs="Arial"/>
        </w:rPr>
        <w:t xml:space="preserve">R Modular Shoulder System (Lima </w:t>
      </w:r>
      <w:r w:rsidRPr="00855B1E">
        <w:rPr>
          <w:rFonts w:ascii="Arial" w:hAnsi="Arial" w:cs="Arial"/>
        </w:rPr>
        <w:t xml:space="preserve">Corporate, Udine, Italy) in </w:t>
      </w:r>
      <w:r w:rsidR="00855B1E" w:rsidRPr="00855B1E">
        <w:rPr>
          <w:rFonts w:ascii="Arial" w:hAnsi="Arial" w:cs="Arial"/>
        </w:rPr>
        <w:t xml:space="preserve">all cases. A 36-, 40-, or 44-mm </w:t>
      </w:r>
      <w:proofErr w:type="spellStart"/>
      <w:r w:rsidR="008A5E6B">
        <w:rPr>
          <w:rFonts w:ascii="Arial" w:hAnsi="Arial" w:cs="Arial"/>
        </w:rPr>
        <w:t>glenosphere</w:t>
      </w:r>
      <w:proofErr w:type="spellEnd"/>
      <w:r w:rsidR="008A5E6B">
        <w:rPr>
          <w:rFonts w:ascii="Arial" w:hAnsi="Arial" w:cs="Arial"/>
        </w:rPr>
        <w:t xml:space="preserve"> will be</w:t>
      </w:r>
      <w:r w:rsidRPr="00855B1E">
        <w:rPr>
          <w:rFonts w:ascii="Arial" w:hAnsi="Arial" w:cs="Arial"/>
        </w:rPr>
        <w:t xml:space="preserve"> implanted</w:t>
      </w:r>
      <w:r w:rsidR="00855B1E" w:rsidRPr="00855B1E">
        <w:rPr>
          <w:rFonts w:ascii="Arial" w:hAnsi="Arial" w:cs="Arial"/>
        </w:rPr>
        <w:t xml:space="preserve"> as judged necessary to achieve </w:t>
      </w:r>
      <w:r w:rsidRPr="00855B1E">
        <w:rPr>
          <w:rFonts w:ascii="Arial" w:hAnsi="Arial" w:cs="Arial"/>
        </w:rPr>
        <w:t xml:space="preserve">satisfactory soft tissue tension </w:t>
      </w:r>
      <w:r w:rsidR="00855B1E" w:rsidRPr="00855B1E">
        <w:rPr>
          <w:rFonts w:ascii="Arial" w:hAnsi="Arial" w:cs="Arial"/>
        </w:rPr>
        <w:t xml:space="preserve">and stability. All </w:t>
      </w:r>
      <w:proofErr w:type="spellStart"/>
      <w:r w:rsidR="00855B1E" w:rsidRPr="00855B1E">
        <w:rPr>
          <w:rFonts w:ascii="Arial" w:hAnsi="Arial" w:cs="Arial"/>
        </w:rPr>
        <w:t>glenospheres</w:t>
      </w:r>
      <w:proofErr w:type="spellEnd"/>
      <w:r w:rsidR="008A5E6B">
        <w:rPr>
          <w:rFonts w:ascii="Arial" w:hAnsi="Arial" w:cs="Arial"/>
        </w:rPr>
        <w:t xml:space="preserve"> will be</w:t>
      </w:r>
      <w:r w:rsidRPr="00855B1E">
        <w:rPr>
          <w:rFonts w:ascii="Arial" w:hAnsi="Arial" w:cs="Arial"/>
        </w:rPr>
        <w:t xml:space="preserve"> eccentric in design</w:t>
      </w:r>
      <w:r w:rsidR="00855B1E" w:rsidRPr="00855B1E">
        <w:rPr>
          <w:rFonts w:ascii="Arial" w:hAnsi="Arial" w:cs="Arial"/>
        </w:rPr>
        <w:t xml:space="preserve">. The humeral </w:t>
      </w:r>
      <w:r w:rsidR="008A5E6B">
        <w:rPr>
          <w:rFonts w:ascii="Arial" w:hAnsi="Arial" w:cs="Arial"/>
        </w:rPr>
        <w:t>component will be</w:t>
      </w:r>
      <w:r w:rsidR="00855B1E" w:rsidRPr="00855B1E">
        <w:rPr>
          <w:rFonts w:ascii="Arial" w:hAnsi="Arial" w:cs="Arial"/>
        </w:rPr>
        <w:t xml:space="preserve"> im</w:t>
      </w:r>
      <w:r w:rsidRPr="00855B1E">
        <w:rPr>
          <w:rFonts w:ascii="Arial" w:hAnsi="Arial" w:cs="Arial"/>
        </w:rPr>
        <w:t>plante</w:t>
      </w:r>
      <w:r w:rsidR="00855B1E" w:rsidRPr="00855B1E">
        <w:rPr>
          <w:rFonts w:ascii="Arial" w:hAnsi="Arial" w:cs="Arial"/>
        </w:rPr>
        <w:t xml:space="preserve">d routinely in neutral version. </w:t>
      </w:r>
      <w:r w:rsidRPr="00855B1E">
        <w:rPr>
          <w:rFonts w:ascii="Arial" w:hAnsi="Arial" w:cs="Arial"/>
        </w:rPr>
        <w:t xml:space="preserve"> In closure, the </w:t>
      </w:r>
      <w:proofErr w:type="spellStart"/>
      <w:r w:rsidRPr="00855B1E">
        <w:rPr>
          <w:rFonts w:ascii="Arial" w:hAnsi="Arial" w:cs="Arial"/>
        </w:rPr>
        <w:t>subscapula</w:t>
      </w:r>
      <w:r w:rsidR="008A5E6B">
        <w:rPr>
          <w:rFonts w:ascii="Arial" w:hAnsi="Arial" w:cs="Arial"/>
        </w:rPr>
        <w:t>ris</w:t>
      </w:r>
      <w:proofErr w:type="spellEnd"/>
      <w:r w:rsidR="008A5E6B">
        <w:rPr>
          <w:rFonts w:ascii="Arial" w:hAnsi="Arial" w:cs="Arial"/>
        </w:rPr>
        <w:t xml:space="preserve"> tendon will be</w:t>
      </w:r>
      <w:r w:rsidR="00855B1E" w:rsidRPr="00855B1E">
        <w:rPr>
          <w:rFonts w:ascii="Arial" w:hAnsi="Arial" w:cs="Arial"/>
        </w:rPr>
        <w:t xml:space="preserve"> repaired as pos</w:t>
      </w:r>
      <w:r w:rsidRPr="00855B1E">
        <w:rPr>
          <w:rFonts w:ascii="Arial" w:hAnsi="Arial" w:cs="Arial"/>
        </w:rPr>
        <w:t xml:space="preserve">sible with No. 5 </w:t>
      </w:r>
      <w:proofErr w:type="spellStart"/>
      <w:r w:rsidRPr="00855B1E">
        <w:rPr>
          <w:rFonts w:ascii="Arial" w:hAnsi="Arial" w:cs="Arial"/>
        </w:rPr>
        <w:t>Ti-Cron</w:t>
      </w:r>
      <w:proofErr w:type="spellEnd"/>
      <w:r w:rsidRPr="00855B1E">
        <w:rPr>
          <w:rFonts w:ascii="Arial" w:hAnsi="Arial" w:cs="Arial"/>
        </w:rPr>
        <w:t xml:space="preserve"> (Ethicon,</w:t>
      </w:r>
      <w:r w:rsidR="00855B1E" w:rsidRPr="00855B1E">
        <w:rPr>
          <w:rFonts w:ascii="Arial" w:hAnsi="Arial" w:cs="Arial"/>
        </w:rPr>
        <w:t xml:space="preserve"> Somerville, NJ, USA) </w:t>
      </w:r>
      <w:r w:rsidRPr="00855B1E">
        <w:rPr>
          <w:rFonts w:ascii="Arial" w:hAnsi="Arial" w:cs="Arial"/>
        </w:rPr>
        <w:t xml:space="preserve"> horizontal mattress sutures. </w:t>
      </w:r>
    </w:p>
    <w:p w14:paraId="37B4E180" w14:textId="77777777" w:rsidR="00855B1E" w:rsidRDefault="00855B1E" w:rsidP="00855B1E">
      <w:pPr>
        <w:widowControl w:val="0"/>
        <w:autoSpaceDE w:val="0"/>
        <w:autoSpaceDN w:val="0"/>
        <w:adjustRightInd w:val="0"/>
        <w:ind w:left="-567" w:right="-772"/>
        <w:jc w:val="both"/>
        <w:rPr>
          <w:rFonts w:ascii="Arial" w:hAnsi="Arial" w:cs="Arial"/>
          <w:i/>
        </w:rPr>
      </w:pPr>
    </w:p>
    <w:p w14:paraId="22E11D3E" w14:textId="77777777" w:rsidR="002F3F5C" w:rsidRPr="005B7963" w:rsidRDefault="007B411F" w:rsidP="005B7963">
      <w:pPr>
        <w:widowControl w:val="0"/>
        <w:autoSpaceDE w:val="0"/>
        <w:autoSpaceDN w:val="0"/>
        <w:adjustRightInd w:val="0"/>
        <w:ind w:left="-567" w:right="-772"/>
        <w:jc w:val="both"/>
        <w:rPr>
          <w:rFonts w:ascii="Arial" w:hAnsi="Arial" w:cs="Arial"/>
          <w:i/>
        </w:rPr>
      </w:pPr>
      <w:r w:rsidRPr="00964076">
        <w:rPr>
          <w:rFonts w:ascii="Arial" w:hAnsi="Arial" w:cs="Arial"/>
          <w:bCs/>
          <w:i/>
        </w:rPr>
        <w:t>Post-operative</w:t>
      </w:r>
      <w:r w:rsidR="00D97C70">
        <w:rPr>
          <w:rFonts w:ascii="Arial" w:hAnsi="Arial" w:cs="Arial"/>
          <w:bCs/>
          <w:i/>
        </w:rPr>
        <w:t xml:space="preserve"> Exercise</w:t>
      </w:r>
      <w:r w:rsidRPr="00964076">
        <w:rPr>
          <w:rFonts w:ascii="Arial" w:hAnsi="Arial" w:cs="Arial"/>
          <w:bCs/>
          <w:i/>
        </w:rPr>
        <w:t xml:space="preserve"> </w:t>
      </w:r>
      <w:r w:rsidR="00DB7892" w:rsidRPr="00964076">
        <w:rPr>
          <w:rFonts w:ascii="Arial" w:hAnsi="Arial" w:cs="Arial"/>
          <w:bCs/>
          <w:i/>
        </w:rPr>
        <w:t>Rehabilitation</w:t>
      </w:r>
    </w:p>
    <w:p w14:paraId="312BA92B" w14:textId="77777777" w:rsidR="00543921" w:rsidRDefault="00543921" w:rsidP="002F3F5C">
      <w:pPr>
        <w:pStyle w:val="WW-Default"/>
        <w:ind w:left="-567" w:right="-772"/>
        <w:jc w:val="both"/>
        <w:rPr>
          <w:rFonts w:ascii="Arial" w:hAnsi="Arial" w:cs="Arial"/>
          <w:bCs/>
          <w:i/>
        </w:rPr>
      </w:pPr>
    </w:p>
    <w:p w14:paraId="7305A1B2" w14:textId="77777777" w:rsidR="002F3F5C" w:rsidRPr="00CB42A0" w:rsidRDefault="002F3F5C" w:rsidP="00CB42A0">
      <w:pPr>
        <w:pStyle w:val="WW-Default"/>
        <w:ind w:left="-567" w:right="-772"/>
        <w:jc w:val="both"/>
        <w:rPr>
          <w:rFonts w:ascii="Arial" w:hAnsi="Arial" w:cs="Arial"/>
          <w:bCs/>
        </w:rPr>
      </w:pPr>
      <w:r w:rsidRPr="00BF1D2C">
        <w:rPr>
          <w:rFonts w:ascii="Arial" w:hAnsi="Arial" w:cs="Arial"/>
        </w:rPr>
        <w:t xml:space="preserve">Initially, all patients will be placed in </w:t>
      </w:r>
      <w:r>
        <w:rPr>
          <w:rFonts w:ascii="Arial" w:hAnsi="Arial" w:cs="Arial"/>
          <w:bCs/>
        </w:rPr>
        <w:t>an immobilisation sling</w:t>
      </w:r>
      <w:r w:rsidRPr="00964076">
        <w:rPr>
          <w:rFonts w:ascii="Arial" w:hAnsi="Arial" w:cs="Arial"/>
          <w:bCs/>
        </w:rPr>
        <w:t xml:space="preserve"> for six weeks and instructed to adhere</w:t>
      </w:r>
      <w:r>
        <w:rPr>
          <w:rFonts w:ascii="Arial" w:hAnsi="Arial" w:cs="Arial"/>
          <w:bCs/>
        </w:rPr>
        <w:t xml:space="preserve"> strictly</w:t>
      </w:r>
      <w:r w:rsidRPr="00964076">
        <w:rPr>
          <w:rFonts w:ascii="Arial" w:hAnsi="Arial" w:cs="Arial"/>
          <w:bCs/>
        </w:rPr>
        <w:t xml:space="preserve"> to the activity restrictions outlined in Table </w:t>
      </w:r>
      <w:r>
        <w:rPr>
          <w:rFonts w:ascii="Arial" w:hAnsi="Arial" w:cs="Arial"/>
          <w:bCs/>
        </w:rPr>
        <w:t>2</w:t>
      </w:r>
      <w:r w:rsidR="00CB5147">
        <w:rPr>
          <w:rFonts w:ascii="Arial" w:hAnsi="Arial" w:cs="Arial"/>
          <w:bCs/>
        </w:rPr>
        <w:t>,</w:t>
      </w:r>
      <w:r w:rsidRPr="00964076">
        <w:rPr>
          <w:rFonts w:ascii="Arial" w:hAnsi="Arial" w:cs="Arial"/>
          <w:bCs/>
        </w:rPr>
        <w:t xml:space="preserve"> which </w:t>
      </w:r>
      <w:r>
        <w:rPr>
          <w:rFonts w:ascii="Arial" w:hAnsi="Arial" w:cs="Arial"/>
          <w:bCs/>
        </w:rPr>
        <w:t>ha</w:t>
      </w:r>
      <w:r w:rsidRPr="00964076">
        <w:rPr>
          <w:rFonts w:ascii="Arial" w:hAnsi="Arial" w:cs="Arial"/>
          <w:bCs/>
        </w:rPr>
        <w:t xml:space="preserve">s </w:t>
      </w:r>
      <w:r>
        <w:rPr>
          <w:rFonts w:ascii="Arial" w:hAnsi="Arial" w:cs="Arial"/>
          <w:bCs/>
        </w:rPr>
        <w:t xml:space="preserve">been developed </w:t>
      </w:r>
      <w:r w:rsidRPr="00964076">
        <w:rPr>
          <w:rFonts w:ascii="Arial" w:hAnsi="Arial" w:cs="Arial"/>
          <w:bCs/>
        </w:rPr>
        <w:t xml:space="preserve">based on current </w:t>
      </w:r>
      <w:r w:rsidR="00CB5147">
        <w:rPr>
          <w:rFonts w:ascii="Arial" w:hAnsi="Arial" w:cs="Arial"/>
          <w:bCs/>
        </w:rPr>
        <w:t xml:space="preserve">clinical practice and the </w:t>
      </w:r>
      <w:r>
        <w:rPr>
          <w:rFonts w:ascii="Arial" w:hAnsi="Arial" w:cs="Arial"/>
          <w:bCs/>
        </w:rPr>
        <w:t xml:space="preserve">reported </w:t>
      </w:r>
      <w:r w:rsidRPr="00964076">
        <w:rPr>
          <w:rFonts w:ascii="Arial" w:hAnsi="Arial" w:cs="Arial"/>
          <w:bCs/>
        </w:rPr>
        <w:t>literature.</w:t>
      </w:r>
      <w:r w:rsidRPr="00BF1D2C">
        <w:rPr>
          <w:rFonts w:ascii="Arial" w:hAnsi="Arial" w:cs="Arial"/>
        </w:rPr>
        <w:t xml:space="preserve"> </w:t>
      </w:r>
      <w:r w:rsidR="00504CDD">
        <w:rPr>
          <w:rFonts w:ascii="Arial" w:hAnsi="Arial" w:cs="Arial"/>
        </w:rPr>
        <w:t xml:space="preserve">All patients will be educated on optimal management for </w:t>
      </w:r>
      <w:r w:rsidR="00CB5147">
        <w:rPr>
          <w:rFonts w:ascii="Arial" w:hAnsi="Arial" w:cs="Arial"/>
        </w:rPr>
        <w:t xml:space="preserve">reducing </w:t>
      </w:r>
      <w:r w:rsidR="00504CDD" w:rsidRPr="003D5878">
        <w:rPr>
          <w:rFonts w:ascii="Arial" w:hAnsi="Arial" w:cs="Arial"/>
        </w:rPr>
        <w:t>pa</w:t>
      </w:r>
      <w:r w:rsidR="00504CDD">
        <w:rPr>
          <w:rFonts w:ascii="Arial" w:hAnsi="Arial" w:cs="Arial"/>
        </w:rPr>
        <w:t>in</w:t>
      </w:r>
      <w:r w:rsidR="00CB5147">
        <w:rPr>
          <w:rFonts w:ascii="Arial" w:hAnsi="Arial" w:cs="Arial"/>
        </w:rPr>
        <w:t xml:space="preserve"> and/or </w:t>
      </w:r>
      <w:r w:rsidR="00504CDD">
        <w:rPr>
          <w:rFonts w:ascii="Arial" w:hAnsi="Arial" w:cs="Arial"/>
        </w:rPr>
        <w:t xml:space="preserve">swelling, </w:t>
      </w:r>
      <w:r w:rsidR="00CB5147">
        <w:rPr>
          <w:rFonts w:ascii="Arial" w:hAnsi="Arial" w:cs="Arial"/>
        </w:rPr>
        <w:t xml:space="preserve">as well as </w:t>
      </w:r>
      <w:r w:rsidR="00504CDD">
        <w:rPr>
          <w:rFonts w:ascii="Arial" w:hAnsi="Arial" w:cs="Arial"/>
        </w:rPr>
        <w:t xml:space="preserve">safely removing </w:t>
      </w:r>
      <w:r w:rsidR="00CB5147">
        <w:rPr>
          <w:rFonts w:ascii="Arial" w:hAnsi="Arial" w:cs="Arial"/>
        </w:rPr>
        <w:t>and fitting</w:t>
      </w:r>
      <w:r w:rsidR="00504CDD">
        <w:rPr>
          <w:rFonts w:ascii="Arial" w:hAnsi="Arial" w:cs="Arial"/>
        </w:rPr>
        <w:t xml:space="preserve"> o</w:t>
      </w:r>
      <w:r w:rsidR="00CB5147">
        <w:rPr>
          <w:rFonts w:ascii="Arial" w:hAnsi="Arial" w:cs="Arial"/>
        </w:rPr>
        <w:t>f the</w:t>
      </w:r>
      <w:r w:rsidR="00504CDD">
        <w:rPr>
          <w:rFonts w:ascii="Arial" w:hAnsi="Arial" w:cs="Arial"/>
        </w:rPr>
        <w:t xml:space="preserve"> sling</w:t>
      </w:r>
      <w:r w:rsidR="00CB5147">
        <w:rPr>
          <w:rFonts w:ascii="Arial" w:hAnsi="Arial" w:cs="Arial"/>
        </w:rPr>
        <w:t xml:space="preserve"> and </w:t>
      </w:r>
      <w:r w:rsidR="00504CDD" w:rsidRPr="002F3F5C">
        <w:rPr>
          <w:rFonts w:ascii="Arial" w:hAnsi="Arial" w:cs="Arial"/>
        </w:rPr>
        <w:t>clothing</w:t>
      </w:r>
      <w:r w:rsidR="00504CDD">
        <w:rPr>
          <w:rFonts w:ascii="Arial" w:hAnsi="Arial" w:cs="Arial"/>
        </w:rPr>
        <w:t xml:space="preserve">, and all contraindications and precautions. </w:t>
      </w:r>
      <w:r w:rsidRPr="00BF1D2C">
        <w:rPr>
          <w:rFonts w:ascii="Arial" w:hAnsi="Arial" w:cs="Arial"/>
        </w:rPr>
        <w:t xml:space="preserve">In-patient exercises will focus on </w:t>
      </w:r>
      <w:r>
        <w:rPr>
          <w:rFonts w:ascii="Arial" w:hAnsi="Arial" w:cs="Arial"/>
        </w:rPr>
        <w:t>safe passive</w:t>
      </w:r>
      <w:r w:rsidRPr="00BF1D2C">
        <w:rPr>
          <w:rFonts w:ascii="Arial" w:hAnsi="Arial" w:cs="Arial"/>
        </w:rPr>
        <w:t xml:space="preserve"> range </w:t>
      </w:r>
      <w:r>
        <w:rPr>
          <w:rFonts w:ascii="Arial" w:hAnsi="Arial" w:cs="Arial"/>
        </w:rPr>
        <w:t>of motion (</w:t>
      </w:r>
      <w:r w:rsidR="00504CDD">
        <w:rPr>
          <w:rFonts w:ascii="Arial" w:hAnsi="Arial" w:cs="Arial"/>
        </w:rPr>
        <w:t>P</w:t>
      </w:r>
      <w:r>
        <w:rPr>
          <w:rFonts w:ascii="Arial" w:hAnsi="Arial" w:cs="Arial"/>
        </w:rPr>
        <w:t>ROM)</w:t>
      </w:r>
      <w:r w:rsidR="00504CDD">
        <w:rPr>
          <w:rFonts w:ascii="Arial" w:hAnsi="Arial" w:cs="Arial"/>
        </w:rPr>
        <w:t xml:space="preserve"> of the shoulder</w:t>
      </w:r>
      <w:r>
        <w:rPr>
          <w:rFonts w:ascii="Arial" w:hAnsi="Arial" w:cs="Arial"/>
        </w:rPr>
        <w:t xml:space="preserve">, </w:t>
      </w:r>
      <w:r w:rsidR="00CB5147">
        <w:rPr>
          <w:rFonts w:ascii="Arial" w:hAnsi="Arial" w:cs="Arial"/>
        </w:rPr>
        <w:t>as well as A</w:t>
      </w:r>
      <w:r>
        <w:rPr>
          <w:rFonts w:ascii="Arial" w:hAnsi="Arial" w:cs="Arial"/>
        </w:rPr>
        <w:t>R</w:t>
      </w:r>
      <w:r w:rsidR="00504CDD">
        <w:rPr>
          <w:rFonts w:ascii="Arial" w:hAnsi="Arial" w:cs="Arial"/>
        </w:rPr>
        <w:t xml:space="preserve">OM of the hand, wrist and elbow. </w:t>
      </w:r>
      <w:r w:rsidR="00CB5147">
        <w:rPr>
          <w:rFonts w:ascii="Arial" w:hAnsi="Arial" w:cs="Arial"/>
        </w:rPr>
        <w:t xml:space="preserve">As mentioned above, these exercises </w:t>
      </w:r>
      <w:r w:rsidR="00504CDD">
        <w:rPr>
          <w:rFonts w:ascii="Arial" w:hAnsi="Arial" w:cs="Arial"/>
        </w:rPr>
        <w:t xml:space="preserve">will </w:t>
      </w:r>
      <w:r w:rsidR="00CB5147">
        <w:rPr>
          <w:rFonts w:ascii="Arial" w:hAnsi="Arial" w:cs="Arial"/>
        </w:rPr>
        <w:t xml:space="preserve">also </w:t>
      </w:r>
      <w:r w:rsidR="00504CDD">
        <w:rPr>
          <w:rFonts w:ascii="Arial" w:hAnsi="Arial" w:cs="Arial"/>
        </w:rPr>
        <w:t>be developed into a home exercise program (HEP) for patients to continue with in the comfort of their home</w:t>
      </w:r>
      <w:r w:rsidR="00CB5147">
        <w:rPr>
          <w:rFonts w:ascii="Arial" w:hAnsi="Arial" w:cs="Arial"/>
        </w:rPr>
        <w:t xml:space="preserve">, assisted by </w:t>
      </w:r>
      <w:proofErr w:type="spellStart"/>
      <w:r w:rsidR="00CB42A0">
        <w:rPr>
          <w:rFonts w:ascii="Arial" w:hAnsi="Arial" w:cs="Arial"/>
          <w:bCs/>
        </w:rPr>
        <w:t>Physitrack</w:t>
      </w:r>
      <w:proofErr w:type="spellEnd"/>
      <w:r w:rsidR="00CB42A0">
        <w:rPr>
          <w:rFonts w:ascii="Arial" w:hAnsi="Arial" w:cs="Arial"/>
          <w:bCs/>
        </w:rPr>
        <w:t xml:space="preserve"> which</w:t>
      </w:r>
      <w:r w:rsidR="00CB42A0" w:rsidRPr="00964076">
        <w:rPr>
          <w:rFonts w:ascii="Arial" w:hAnsi="Arial" w:cs="Arial"/>
          <w:bCs/>
        </w:rPr>
        <w:t xml:space="preserve"> involves video-based demonstrations of exercise technique and dosage, and allows the therapist to monitor daily adherence and patient-reported pain.</w:t>
      </w:r>
    </w:p>
    <w:p w14:paraId="3A192A04" w14:textId="77777777" w:rsidR="002F3F5C" w:rsidRDefault="002F3F5C" w:rsidP="00673212">
      <w:pPr>
        <w:pStyle w:val="WW-Default"/>
        <w:ind w:right="-772"/>
        <w:jc w:val="both"/>
        <w:rPr>
          <w:rFonts w:ascii="Arial" w:hAnsi="Arial" w:cs="Arial"/>
          <w:bCs/>
        </w:rPr>
      </w:pPr>
    </w:p>
    <w:p w14:paraId="726DBB22" w14:textId="77777777" w:rsidR="00543921" w:rsidRDefault="00504CDD" w:rsidP="00CB42A0">
      <w:pPr>
        <w:pStyle w:val="WW-Default"/>
        <w:ind w:left="-567" w:right="-772"/>
        <w:jc w:val="both"/>
        <w:rPr>
          <w:rFonts w:ascii="Arial" w:hAnsi="Arial" w:cs="Arial"/>
          <w:bCs/>
        </w:rPr>
      </w:pPr>
      <w:r>
        <w:rPr>
          <w:rFonts w:ascii="Arial" w:hAnsi="Arial" w:cs="Arial"/>
        </w:rPr>
        <w:t>Following hospital discharge</w:t>
      </w:r>
      <w:r w:rsidR="00673212">
        <w:rPr>
          <w:rFonts w:ascii="Arial" w:hAnsi="Arial" w:cs="Arial"/>
        </w:rPr>
        <w:t>,</w:t>
      </w:r>
      <w:r>
        <w:rPr>
          <w:rFonts w:ascii="Arial" w:hAnsi="Arial" w:cs="Arial"/>
        </w:rPr>
        <w:t xml:space="preserve"> </w:t>
      </w:r>
      <w:r>
        <w:rPr>
          <w:rFonts w:ascii="Arial" w:hAnsi="Arial" w:cs="Arial"/>
          <w:bCs/>
        </w:rPr>
        <w:t>a</w:t>
      </w:r>
      <w:r w:rsidR="002F3F5C">
        <w:rPr>
          <w:rFonts w:ascii="Arial" w:hAnsi="Arial" w:cs="Arial"/>
          <w:bCs/>
        </w:rPr>
        <w:t>ll p</w:t>
      </w:r>
      <w:r w:rsidR="00FC0FA2">
        <w:rPr>
          <w:rFonts w:ascii="Arial" w:hAnsi="Arial" w:cs="Arial"/>
          <w:bCs/>
        </w:rPr>
        <w:t xml:space="preserve">atients </w:t>
      </w:r>
      <w:r w:rsidR="002F3F5C">
        <w:rPr>
          <w:rFonts w:ascii="Arial" w:hAnsi="Arial" w:cs="Arial"/>
          <w:bCs/>
        </w:rPr>
        <w:t xml:space="preserve">will </w:t>
      </w:r>
      <w:r w:rsidR="00FC0FA2">
        <w:rPr>
          <w:rFonts w:ascii="Arial" w:hAnsi="Arial" w:cs="Arial"/>
          <w:bCs/>
        </w:rPr>
        <w:t xml:space="preserve">return to the </w:t>
      </w:r>
      <w:r>
        <w:rPr>
          <w:rFonts w:ascii="Arial" w:hAnsi="Arial" w:cs="Arial"/>
          <w:bCs/>
        </w:rPr>
        <w:t>SJOG Hospital</w:t>
      </w:r>
      <w:r w:rsidR="00FC0FA2">
        <w:rPr>
          <w:rFonts w:ascii="Arial" w:hAnsi="Arial" w:cs="Arial"/>
          <w:bCs/>
        </w:rPr>
        <w:t xml:space="preserve"> 2 weeks post-surgery to </w:t>
      </w:r>
      <w:r w:rsidR="002F3F5C">
        <w:rPr>
          <w:rFonts w:ascii="Arial" w:hAnsi="Arial" w:cs="Arial"/>
          <w:bCs/>
        </w:rPr>
        <w:t>consult with their su</w:t>
      </w:r>
      <w:r>
        <w:rPr>
          <w:rFonts w:ascii="Arial" w:hAnsi="Arial" w:cs="Arial"/>
          <w:bCs/>
        </w:rPr>
        <w:t xml:space="preserve">rgeon to attend to the surgical wound, and then again </w:t>
      </w:r>
      <w:r w:rsidR="001E56D6">
        <w:rPr>
          <w:rFonts w:ascii="Arial" w:hAnsi="Arial" w:cs="Arial"/>
          <w:bCs/>
        </w:rPr>
        <w:t>at 6 weeks</w:t>
      </w:r>
      <w:r>
        <w:rPr>
          <w:rFonts w:ascii="Arial" w:hAnsi="Arial" w:cs="Arial"/>
          <w:bCs/>
        </w:rPr>
        <w:t xml:space="preserve"> post-surgery</w:t>
      </w:r>
      <w:r w:rsidR="00907077">
        <w:rPr>
          <w:rFonts w:ascii="Arial" w:hAnsi="Arial" w:cs="Arial"/>
          <w:bCs/>
        </w:rPr>
        <w:t xml:space="preserve"> </w:t>
      </w:r>
      <w:r w:rsidR="00673212">
        <w:rPr>
          <w:rFonts w:ascii="Arial" w:hAnsi="Arial" w:cs="Arial"/>
          <w:bCs/>
        </w:rPr>
        <w:t>for follow-up.</w:t>
      </w:r>
      <w:r w:rsidR="004F0653">
        <w:rPr>
          <w:rFonts w:ascii="Arial" w:hAnsi="Arial" w:cs="Arial"/>
          <w:bCs/>
        </w:rPr>
        <w:t xml:space="preserve"> Patients randomised to the </w:t>
      </w:r>
      <w:r w:rsidR="0054274E">
        <w:rPr>
          <w:rFonts w:ascii="Arial" w:hAnsi="Arial" w:cs="Arial"/>
          <w:bCs/>
        </w:rPr>
        <w:t>UM group will have their immobilisation sling removed and continue without intervention, whereas</w:t>
      </w:r>
      <w:r w:rsidR="00673212">
        <w:rPr>
          <w:rFonts w:ascii="Arial" w:hAnsi="Arial" w:cs="Arial"/>
          <w:bCs/>
        </w:rPr>
        <w:t xml:space="preserve"> </w:t>
      </w:r>
      <w:r w:rsidR="0054274E">
        <w:rPr>
          <w:rFonts w:ascii="Arial" w:hAnsi="Arial" w:cs="Arial"/>
          <w:bCs/>
        </w:rPr>
        <w:t>p</w:t>
      </w:r>
      <w:r>
        <w:rPr>
          <w:rFonts w:ascii="Arial" w:hAnsi="Arial" w:cs="Arial"/>
          <w:bCs/>
        </w:rPr>
        <w:t>atients assigned to the EM group will be referred to the SJOG clinical rehab</w:t>
      </w:r>
      <w:r w:rsidR="00D57127">
        <w:rPr>
          <w:rFonts w:ascii="Arial" w:hAnsi="Arial" w:cs="Arial"/>
          <w:bCs/>
        </w:rPr>
        <w:t>ilitation</w:t>
      </w:r>
      <w:r>
        <w:rPr>
          <w:rFonts w:ascii="Arial" w:hAnsi="Arial" w:cs="Arial"/>
          <w:bCs/>
        </w:rPr>
        <w:t xml:space="preserve"> room for education and to advance their HEP</w:t>
      </w:r>
      <w:r w:rsidR="00673212">
        <w:rPr>
          <w:rFonts w:ascii="Arial" w:hAnsi="Arial" w:cs="Arial"/>
          <w:bCs/>
        </w:rPr>
        <w:t xml:space="preserve"> and to remove the immobilisation sling</w:t>
      </w:r>
      <w:r>
        <w:rPr>
          <w:rFonts w:ascii="Arial" w:hAnsi="Arial" w:cs="Arial"/>
          <w:bCs/>
        </w:rPr>
        <w:t xml:space="preserve">. </w:t>
      </w:r>
      <w:r w:rsidR="0054274E">
        <w:rPr>
          <w:rFonts w:ascii="Arial" w:hAnsi="Arial" w:cs="Arial"/>
          <w:bCs/>
        </w:rPr>
        <w:t xml:space="preserve">The new exercises will </w:t>
      </w:r>
      <w:r w:rsidR="00CB42A0">
        <w:rPr>
          <w:rFonts w:ascii="Arial" w:hAnsi="Arial" w:cs="Arial"/>
          <w:bCs/>
        </w:rPr>
        <w:t xml:space="preserve">focus on progressing the current ROM exercises to more active exercises to </w:t>
      </w:r>
      <w:r w:rsidR="00CB42A0">
        <w:rPr>
          <w:rFonts w:ascii="Arial" w:hAnsi="Arial" w:cs="Arial"/>
          <w:lang w:val="en-US"/>
        </w:rPr>
        <w:t>restore</w:t>
      </w:r>
      <w:r w:rsidR="0054274E">
        <w:rPr>
          <w:rFonts w:ascii="Arial" w:hAnsi="Arial" w:cs="Arial"/>
          <w:lang w:val="en-US"/>
        </w:rPr>
        <w:t xml:space="preserve"> full, pain-free </w:t>
      </w:r>
      <w:r w:rsidR="00D57127">
        <w:rPr>
          <w:rFonts w:ascii="Arial" w:hAnsi="Arial" w:cs="Arial"/>
          <w:lang w:val="en-US"/>
        </w:rPr>
        <w:t>A</w:t>
      </w:r>
      <w:r w:rsidR="0054274E">
        <w:rPr>
          <w:rFonts w:ascii="Arial" w:hAnsi="Arial" w:cs="Arial"/>
          <w:lang w:val="en-US"/>
        </w:rPr>
        <w:t>ROM</w:t>
      </w:r>
      <w:r w:rsidR="00CB42A0">
        <w:rPr>
          <w:rFonts w:ascii="Arial" w:hAnsi="Arial" w:cs="Arial"/>
          <w:lang w:val="en-US"/>
        </w:rPr>
        <w:t>. Isometric strengthening of the anterior and posterior deltoid, and remai</w:t>
      </w:r>
      <w:r w:rsidR="00D57127">
        <w:rPr>
          <w:rFonts w:ascii="Arial" w:hAnsi="Arial" w:cs="Arial"/>
          <w:lang w:val="en-US"/>
        </w:rPr>
        <w:t>n</w:t>
      </w:r>
      <w:r w:rsidR="00CB42A0">
        <w:rPr>
          <w:rFonts w:ascii="Arial" w:hAnsi="Arial" w:cs="Arial"/>
          <w:lang w:val="en-US"/>
        </w:rPr>
        <w:t xml:space="preserve">ing posterior cuff muscles will also be initiated to advance active elevation and rotatory movement. </w:t>
      </w:r>
      <w:r>
        <w:rPr>
          <w:rFonts w:ascii="Arial" w:hAnsi="Arial" w:cs="Arial"/>
          <w:bCs/>
        </w:rPr>
        <w:t xml:space="preserve">Patients will be required to complete these home-exercises daily for </w:t>
      </w:r>
      <w:r w:rsidR="004F0653">
        <w:rPr>
          <w:rFonts w:ascii="Arial" w:hAnsi="Arial" w:cs="Arial"/>
          <w:bCs/>
        </w:rPr>
        <w:t xml:space="preserve">a further </w:t>
      </w:r>
      <w:r>
        <w:rPr>
          <w:rFonts w:ascii="Arial" w:hAnsi="Arial" w:cs="Arial"/>
          <w:bCs/>
        </w:rPr>
        <w:t>6 weeks</w:t>
      </w:r>
      <w:r w:rsidR="004F0653">
        <w:rPr>
          <w:rFonts w:ascii="Arial" w:hAnsi="Arial" w:cs="Arial"/>
          <w:bCs/>
        </w:rPr>
        <w:t xml:space="preserve"> with ongoing surveillance</w:t>
      </w:r>
      <w:r>
        <w:rPr>
          <w:rFonts w:ascii="Arial" w:hAnsi="Arial" w:cs="Arial"/>
          <w:bCs/>
        </w:rPr>
        <w:t xml:space="preserve"> monitored via a phone call at 9 weeks to follow up on the exercises</w:t>
      </w:r>
      <w:r w:rsidR="00673212">
        <w:rPr>
          <w:rFonts w:ascii="Arial" w:hAnsi="Arial" w:cs="Arial"/>
          <w:bCs/>
        </w:rPr>
        <w:t xml:space="preserve"> and progress further if needed. </w:t>
      </w:r>
      <w:r w:rsidR="00CB42A0">
        <w:rPr>
          <w:rFonts w:ascii="Arial" w:hAnsi="Arial" w:cs="Arial"/>
          <w:bCs/>
        </w:rPr>
        <w:t>Patients will be asked to make reference to a</w:t>
      </w:r>
      <w:r w:rsidR="00673212">
        <w:rPr>
          <w:rFonts w:ascii="Arial" w:hAnsi="Arial" w:cs="Arial"/>
          <w:bCs/>
        </w:rPr>
        <w:t xml:space="preserve"> “post-surgery home exercise guide” </w:t>
      </w:r>
      <w:r w:rsidR="00CB42A0">
        <w:rPr>
          <w:rFonts w:ascii="Arial" w:hAnsi="Arial" w:cs="Arial"/>
          <w:bCs/>
        </w:rPr>
        <w:t xml:space="preserve">for instruction and guidelines, </w:t>
      </w:r>
      <w:r w:rsidR="00673212">
        <w:rPr>
          <w:rFonts w:ascii="Arial" w:hAnsi="Arial" w:cs="Arial"/>
          <w:bCs/>
        </w:rPr>
        <w:t>as well as</w:t>
      </w:r>
      <w:r>
        <w:rPr>
          <w:rFonts w:ascii="Arial" w:hAnsi="Arial" w:cs="Arial"/>
          <w:bCs/>
        </w:rPr>
        <w:t xml:space="preserve"> </w:t>
      </w:r>
      <w:proofErr w:type="spellStart"/>
      <w:r>
        <w:rPr>
          <w:rFonts w:ascii="Arial" w:hAnsi="Arial" w:cs="Arial"/>
          <w:bCs/>
        </w:rPr>
        <w:t>Physitrack</w:t>
      </w:r>
      <w:proofErr w:type="spellEnd"/>
      <w:r>
        <w:rPr>
          <w:rFonts w:ascii="Arial" w:hAnsi="Arial" w:cs="Arial"/>
          <w:bCs/>
        </w:rPr>
        <w:t xml:space="preserve">. </w:t>
      </w:r>
    </w:p>
    <w:p w14:paraId="76B105D4" w14:textId="77777777" w:rsidR="00543921" w:rsidRDefault="00543921" w:rsidP="00543921">
      <w:pPr>
        <w:pStyle w:val="WW-Default"/>
        <w:ind w:left="-567" w:right="-772"/>
        <w:jc w:val="both"/>
        <w:rPr>
          <w:rFonts w:ascii="Arial" w:hAnsi="Arial" w:cs="Arial"/>
          <w:bCs/>
        </w:rPr>
      </w:pPr>
    </w:p>
    <w:p w14:paraId="1F5E8A87" w14:textId="667055F0" w:rsidR="008A5E6B" w:rsidRPr="006225D3" w:rsidRDefault="004F0653" w:rsidP="006225D3">
      <w:pPr>
        <w:pStyle w:val="WW-Default"/>
        <w:ind w:left="-567" w:right="-772"/>
        <w:jc w:val="both"/>
        <w:rPr>
          <w:rFonts w:ascii="Arial" w:hAnsi="Arial" w:cs="Arial"/>
          <w:bCs/>
        </w:rPr>
      </w:pPr>
      <w:r>
        <w:rPr>
          <w:rFonts w:ascii="Arial" w:hAnsi="Arial" w:cs="Arial"/>
          <w:bCs/>
        </w:rPr>
        <w:t xml:space="preserve">At </w:t>
      </w:r>
      <w:r w:rsidR="00E465C8">
        <w:rPr>
          <w:rFonts w:ascii="Arial" w:hAnsi="Arial" w:cs="Arial"/>
          <w:bCs/>
        </w:rPr>
        <w:t>12-week</w:t>
      </w:r>
      <w:r>
        <w:rPr>
          <w:rFonts w:ascii="Arial" w:hAnsi="Arial" w:cs="Arial"/>
          <w:bCs/>
        </w:rPr>
        <w:t xml:space="preserve">s, patients randomised to the EM group will </w:t>
      </w:r>
      <w:r w:rsidR="00D57127">
        <w:rPr>
          <w:rFonts w:ascii="Arial" w:hAnsi="Arial" w:cs="Arial"/>
          <w:bCs/>
        </w:rPr>
        <w:t>again attend</w:t>
      </w:r>
      <w:r>
        <w:rPr>
          <w:rFonts w:ascii="Arial" w:hAnsi="Arial" w:cs="Arial"/>
          <w:bCs/>
        </w:rPr>
        <w:t xml:space="preserve"> the SJOG </w:t>
      </w:r>
      <w:r w:rsidR="00D57127">
        <w:rPr>
          <w:rFonts w:ascii="Arial" w:hAnsi="Arial" w:cs="Arial"/>
          <w:bCs/>
        </w:rPr>
        <w:t xml:space="preserve">hospital </w:t>
      </w:r>
      <w:r>
        <w:rPr>
          <w:rFonts w:ascii="Arial" w:hAnsi="Arial" w:cs="Arial"/>
          <w:bCs/>
        </w:rPr>
        <w:t>clinical rehab</w:t>
      </w:r>
      <w:r w:rsidR="00D57127">
        <w:rPr>
          <w:rFonts w:ascii="Arial" w:hAnsi="Arial" w:cs="Arial"/>
          <w:bCs/>
        </w:rPr>
        <w:t>ilitation</w:t>
      </w:r>
      <w:r>
        <w:rPr>
          <w:rFonts w:ascii="Arial" w:hAnsi="Arial" w:cs="Arial"/>
          <w:bCs/>
        </w:rPr>
        <w:t xml:space="preserve"> room</w:t>
      </w:r>
      <w:r w:rsidR="00E465C8">
        <w:rPr>
          <w:rFonts w:ascii="Arial" w:hAnsi="Arial" w:cs="Arial"/>
          <w:bCs/>
        </w:rPr>
        <w:t xml:space="preserve"> </w:t>
      </w:r>
      <w:r>
        <w:rPr>
          <w:rFonts w:ascii="Arial" w:hAnsi="Arial" w:cs="Arial"/>
          <w:bCs/>
        </w:rPr>
        <w:t>for further education as well as the first supervised exercise session. From 12 weeks,</w:t>
      </w:r>
      <w:r w:rsidR="0054274E">
        <w:rPr>
          <w:rFonts w:ascii="Arial" w:hAnsi="Arial" w:cs="Arial"/>
          <w:bCs/>
        </w:rPr>
        <w:t xml:space="preserve"> patients will undertake intensified strength and conditioning aimed at </w:t>
      </w:r>
      <w:r w:rsidR="0054274E">
        <w:rPr>
          <w:rFonts w:ascii="Arial" w:hAnsi="Arial" w:cs="Arial"/>
          <w:lang w:val="en-US"/>
        </w:rPr>
        <w:t xml:space="preserve">advancing deltoid and external rotator strength to improve functional elevation &amp; active rotation, scapula stability training and cardiovascular exercise under the supervision of an </w:t>
      </w:r>
      <w:r w:rsidR="00B6498A">
        <w:rPr>
          <w:rFonts w:ascii="Arial" w:hAnsi="Arial" w:cs="Arial"/>
          <w:lang w:val="en-US"/>
        </w:rPr>
        <w:t>Exercise Physiologist</w:t>
      </w:r>
      <w:r w:rsidR="0054274E">
        <w:rPr>
          <w:rFonts w:ascii="Arial" w:hAnsi="Arial" w:cs="Arial"/>
          <w:lang w:val="en-US"/>
        </w:rPr>
        <w:t xml:space="preserve"> twice per week for 6 weeks. </w:t>
      </w:r>
      <w:r w:rsidR="0054274E">
        <w:rPr>
          <w:rFonts w:ascii="Arial" w:hAnsi="Arial" w:cs="Arial"/>
          <w:bCs/>
        </w:rPr>
        <w:t>Patients will also be required to complete</w:t>
      </w:r>
      <w:r>
        <w:rPr>
          <w:rFonts w:ascii="Arial" w:hAnsi="Arial" w:cs="Arial"/>
          <w:bCs/>
        </w:rPr>
        <w:t xml:space="preserve"> daily</w:t>
      </w:r>
      <w:r w:rsidR="000937B0">
        <w:rPr>
          <w:rFonts w:ascii="Arial" w:hAnsi="Arial" w:cs="Arial"/>
          <w:bCs/>
        </w:rPr>
        <w:t xml:space="preserve"> home exercises</w:t>
      </w:r>
      <w:r w:rsidR="001E56D6">
        <w:rPr>
          <w:rFonts w:ascii="Arial" w:hAnsi="Arial" w:cs="Arial"/>
          <w:bCs/>
        </w:rPr>
        <w:t>,</w:t>
      </w:r>
      <w:r w:rsidR="000937B0">
        <w:rPr>
          <w:rFonts w:ascii="Arial" w:hAnsi="Arial" w:cs="Arial"/>
          <w:bCs/>
        </w:rPr>
        <w:t xml:space="preserve"> </w:t>
      </w:r>
      <w:r w:rsidR="00E465C8">
        <w:rPr>
          <w:rFonts w:ascii="Arial" w:hAnsi="Arial" w:cs="Arial"/>
          <w:bCs/>
        </w:rPr>
        <w:t xml:space="preserve">which will </w:t>
      </w:r>
      <w:r w:rsidR="00B91186">
        <w:rPr>
          <w:rFonts w:ascii="Arial" w:hAnsi="Arial" w:cs="Arial"/>
          <w:bCs/>
        </w:rPr>
        <w:t xml:space="preserve">again </w:t>
      </w:r>
      <w:r w:rsidR="00E465C8">
        <w:rPr>
          <w:rFonts w:ascii="Arial" w:hAnsi="Arial" w:cs="Arial"/>
          <w:bCs/>
        </w:rPr>
        <w:t>be</w:t>
      </w:r>
      <w:r>
        <w:rPr>
          <w:rFonts w:ascii="Arial" w:hAnsi="Arial" w:cs="Arial"/>
          <w:bCs/>
        </w:rPr>
        <w:t xml:space="preserve"> referenced in the “post-surgery home exercise guide” as well as</w:t>
      </w:r>
      <w:r w:rsidR="00B91186">
        <w:rPr>
          <w:rFonts w:ascii="Arial" w:hAnsi="Arial" w:cs="Arial"/>
          <w:bCs/>
        </w:rPr>
        <w:t xml:space="preserve"> </w:t>
      </w:r>
      <w:r w:rsidR="00E465C8">
        <w:rPr>
          <w:rFonts w:ascii="Arial" w:hAnsi="Arial" w:cs="Arial"/>
          <w:bCs/>
        </w:rPr>
        <w:t xml:space="preserve">via </w:t>
      </w:r>
      <w:proofErr w:type="spellStart"/>
      <w:r w:rsidR="00E465C8">
        <w:rPr>
          <w:rFonts w:ascii="Arial" w:hAnsi="Arial" w:cs="Arial"/>
          <w:bCs/>
        </w:rPr>
        <w:t>Physitrack</w:t>
      </w:r>
      <w:proofErr w:type="spellEnd"/>
      <w:r w:rsidR="00E465C8">
        <w:rPr>
          <w:rFonts w:ascii="Arial" w:hAnsi="Arial" w:cs="Arial"/>
          <w:bCs/>
        </w:rPr>
        <w:t>.</w:t>
      </w:r>
      <w:r w:rsidR="0054274E">
        <w:rPr>
          <w:rFonts w:ascii="Arial" w:hAnsi="Arial" w:cs="Arial"/>
          <w:bCs/>
        </w:rPr>
        <w:t xml:space="preserve"> </w:t>
      </w:r>
      <w:r w:rsidR="0054274E" w:rsidRPr="00964076">
        <w:rPr>
          <w:rFonts w:ascii="Arial" w:hAnsi="Arial" w:cs="Arial"/>
          <w:bCs/>
        </w:rPr>
        <w:t xml:space="preserve">Patients will be provided with a “training kit” consisting of </w:t>
      </w:r>
      <w:proofErr w:type="spellStart"/>
      <w:r w:rsidR="0054274E" w:rsidRPr="00964076">
        <w:rPr>
          <w:rFonts w:ascii="Arial" w:hAnsi="Arial" w:cs="Arial"/>
          <w:bCs/>
        </w:rPr>
        <w:t>Therabands</w:t>
      </w:r>
      <w:proofErr w:type="spellEnd"/>
      <w:r w:rsidR="00971F61">
        <w:rPr>
          <w:rFonts w:ascii="Arial" w:hAnsi="Arial" w:cs="Arial"/>
          <w:bCs/>
        </w:rPr>
        <w:t xml:space="preserve"> </w:t>
      </w:r>
      <w:r w:rsidR="0054274E" w:rsidRPr="00964076">
        <w:rPr>
          <w:rFonts w:ascii="Arial" w:hAnsi="Arial" w:cs="Arial"/>
          <w:bCs/>
        </w:rPr>
        <w:t xml:space="preserve">and other simple equipment found in most homes to complete the prescribed exercises. </w:t>
      </w:r>
      <w:r w:rsidR="00543921">
        <w:rPr>
          <w:rFonts w:ascii="Arial" w:hAnsi="Arial" w:cs="Arial"/>
        </w:rPr>
        <w:t xml:space="preserve">A brief overview of </w:t>
      </w:r>
      <w:r w:rsidR="00CB53D7">
        <w:rPr>
          <w:rFonts w:ascii="Arial" w:hAnsi="Arial" w:cs="Arial"/>
        </w:rPr>
        <w:t xml:space="preserve">goals, </w:t>
      </w:r>
      <w:r w:rsidR="00543921">
        <w:rPr>
          <w:rFonts w:ascii="Arial" w:hAnsi="Arial" w:cs="Arial"/>
        </w:rPr>
        <w:t>exercises and guidelines for the EM group is demonstrated in Table 2.</w:t>
      </w:r>
    </w:p>
    <w:p w14:paraId="4E8276A0" w14:textId="77777777" w:rsidR="007C6CAC" w:rsidRDefault="007C6CAC" w:rsidP="007C6CAC">
      <w:pPr>
        <w:jc w:val="both"/>
        <w:rPr>
          <w:rFonts w:ascii="Arial" w:hAnsi="Arial" w:cs="Arial"/>
          <w:b/>
        </w:rPr>
      </w:pPr>
    </w:p>
    <w:p w14:paraId="3C62CDA6" w14:textId="7E9DCC06" w:rsidR="00DB6E70" w:rsidRPr="006225D3" w:rsidRDefault="00D97C70" w:rsidP="006225D3">
      <w:pPr>
        <w:ind w:left="-567"/>
        <w:jc w:val="both"/>
        <w:rPr>
          <w:rFonts w:ascii="Arial" w:hAnsi="Arial" w:cs="Arial"/>
        </w:rPr>
      </w:pPr>
      <w:r w:rsidRPr="008410D2">
        <w:rPr>
          <w:rFonts w:ascii="Arial" w:hAnsi="Arial" w:cs="Arial"/>
          <w:b/>
        </w:rPr>
        <w:t xml:space="preserve">Table </w:t>
      </w:r>
      <w:r w:rsidR="00CB53D7">
        <w:rPr>
          <w:rFonts w:ascii="Arial" w:hAnsi="Arial" w:cs="Arial"/>
          <w:b/>
        </w:rPr>
        <w:t>2</w:t>
      </w:r>
      <w:r w:rsidRPr="008410D2">
        <w:rPr>
          <w:rFonts w:ascii="Arial" w:hAnsi="Arial" w:cs="Arial"/>
          <w:b/>
        </w:rPr>
        <w:t>.</w:t>
      </w:r>
      <w:r>
        <w:rPr>
          <w:rFonts w:ascii="Arial" w:hAnsi="Arial" w:cs="Arial"/>
        </w:rPr>
        <w:t xml:space="preserve"> Proposed post-surgery rehabilitation protocol for </w:t>
      </w:r>
      <w:r w:rsidR="00D57127">
        <w:rPr>
          <w:rFonts w:ascii="Arial" w:hAnsi="Arial" w:cs="Arial"/>
        </w:rPr>
        <w:t>the Exercise Management (EM) group.</w:t>
      </w:r>
    </w:p>
    <w:tbl>
      <w:tblPr>
        <w:tblW w:w="6079" w:type="pct"/>
        <w:jc w:val="center"/>
        <w:tblCellMar>
          <w:left w:w="0" w:type="dxa"/>
          <w:right w:w="0" w:type="dxa"/>
        </w:tblCellMar>
        <w:tblLook w:val="0420" w:firstRow="1" w:lastRow="0" w:firstColumn="0" w:lastColumn="0" w:noHBand="0" w:noVBand="1"/>
      </w:tblPr>
      <w:tblGrid>
        <w:gridCol w:w="2172"/>
        <w:gridCol w:w="2084"/>
        <w:gridCol w:w="5811"/>
      </w:tblGrid>
      <w:tr w:rsidR="00D97C70" w:rsidRPr="008410D2" w14:paraId="7C4CE0D9" w14:textId="77777777" w:rsidTr="001E56D6">
        <w:trPr>
          <w:trHeight w:val="436"/>
          <w:jc w:val="center"/>
        </w:trPr>
        <w:tc>
          <w:tcPr>
            <w:tcW w:w="1079"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14:paraId="35782668" w14:textId="77777777" w:rsidR="00D97C70" w:rsidRPr="006B50E9" w:rsidRDefault="00D97C70" w:rsidP="001E56D6">
            <w:pPr>
              <w:pStyle w:val="NormalWeb"/>
              <w:spacing w:before="0" w:beforeAutospacing="0" w:after="0" w:afterAutospacing="0"/>
              <w:jc w:val="center"/>
              <w:rPr>
                <w:rFonts w:ascii="Arial" w:hAnsi="Arial" w:cs="Arial"/>
              </w:rPr>
            </w:pPr>
            <w:r>
              <w:rPr>
                <w:rFonts w:ascii="Arial" w:hAnsi="Arial" w:cs="Arial"/>
              </w:rPr>
              <w:t>Phase</w:t>
            </w:r>
          </w:p>
        </w:tc>
        <w:tc>
          <w:tcPr>
            <w:tcW w:w="1035"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5D663A19" w14:textId="77777777" w:rsidR="00D97C70" w:rsidRPr="006B50E9" w:rsidRDefault="00D97C70" w:rsidP="001E56D6">
            <w:pPr>
              <w:pStyle w:val="NormalWeb"/>
              <w:spacing w:before="0" w:beforeAutospacing="0" w:after="0" w:afterAutospacing="0"/>
              <w:jc w:val="center"/>
              <w:rPr>
                <w:rFonts w:ascii="Arial" w:hAnsi="Arial" w:cs="Arial"/>
                <w:bCs/>
                <w:lang w:val="en-US"/>
              </w:rPr>
            </w:pPr>
            <w:r w:rsidRPr="006B50E9">
              <w:rPr>
                <w:rFonts w:ascii="Arial" w:hAnsi="Arial" w:cs="Arial"/>
                <w:bCs/>
                <w:lang w:val="en-US"/>
              </w:rPr>
              <w:t>Goals</w:t>
            </w:r>
          </w:p>
        </w:tc>
        <w:tc>
          <w:tcPr>
            <w:tcW w:w="2886" w:type="pct"/>
            <w:tcBorders>
              <w:top w:val="single" w:sz="8" w:space="0" w:color="FFFFFF"/>
              <w:left w:val="single" w:sz="8" w:space="0" w:color="FFFFFF"/>
              <w:bottom w:val="single" w:sz="24" w:space="0" w:color="FFFFFF"/>
              <w:right w:val="single" w:sz="8" w:space="0" w:color="FFFFFF"/>
            </w:tcBorders>
            <w:shd w:val="clear" w:color="auto" w:fill="4F81BD"/>
            <w:vAlign w:val="center"/>
          </w:tcPr>
          <w:p w14:paraId="35CFB483" w14:textId="77777777" w:rsidR="00D97C70" w:rsidRPr="006B50E9" w:rsidRDefault="00D97C70" w:rsidP="001E56D6">
            <w:pPr>
              <w:pStyle w:val="NormalWeb"/>
              <w:spacing w:before="0" w:beforeAutospacing="0" w:after="0" w:afterAutospacing="0"/>
              <w:jc w:val="center"/>
              <w:rPr>
                <w:rFonts w:ascii="Arial" w:hAnsi="Arial" w:cs="Arial"/>
                <w:bCs/>
                <w:lang w:val="en-US"/>
              </w:rPr>
            </w:pPr>
            <w:r w:rsidRPr="006B50E9">
              <w:rPr>
                <w:rFonts w:ascii="Arial" w:hAnsi="Arial" w:cs="Arial"/>
                <w:bCs/>
                <w:lang w:val="en-US"/>
              </w:rPr>
              <w:t>Treatment Guidelines</w:t>
            </w:r>
          </w:p>
        </w:tc>
      </w:tr>
      <w:tr w:rsidR="00D97C70" w:rsidRPr="008410D2" w14:paraId="61E16E01" w14:textId="77777777" w:rsidTr="003E76CB">
        <w:trPr>
          <w:trHeight w:val="2663"/>
          <w:jc w:val="center"/>
        </w:trPr>
        <w:tc>
          <w:tcPr>
            <w:tcW w:w="1079"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2C5AEE2D" w14:textId="77777777" w:rsidR="00D97C70" w:rsidRPr="006B50E9" w:rsidRDefault="00D97C70" w:rsidP="003E76CB">
            <w:pPr>
              <w:pStyle w:val="NormalWeb"/>
              <w:spacing w:before="0" w:beforeAutospacing="0" w:after="0" w:afterAutospacing="0"/>
              <w:jc w:val="center"/>
              <w:rPr>
                <w:rFonts w:ascii="Arial" w:hAnsi="Arial" w:cs="Arial"/>
                <w:lang w:val="en-US"/>
              </w:rPr>
            </w:pPr>
            <w:r>
              <w:rPr>
                <w:rFonts w:ascii="Arial" w:hAnsi="Arial" w:cs="Arial"/>
                <w:lang w:val="en-US"/>
              </w:rPr>
              <w:lastRenderedPageBreak/>
              <w:t xml:space="preserve">Phase 1: </w:t>
            </w:r>
            <w:r w:rsidR="003E76CB">
              <w:rPr>
                <w:rFonts w:ascii="Arial" w:hAnsi="Arial" w:cs="Arial"/>
                <w:lang w:val="en-US"/>
              </w:rPr>
              <w:t xml:space="preserve">Early Passive ROM </w:t>
            </w:r>
            <w:r>
              <w:rPr>
                <w:rFonts w:ascii="Arial" w:hAnsi="Arial" w:cs="Arial"/>
                <w:lang w:val="en-US"/>
              </w:rPr>
              <w:t>(Week 0 – 6)</w:t>
            </w:r>
          </w:p>
        </w:tc>
        <w:tc>
          <w:tcPr>
            <w:tcW w:w="1035" w:type="pct"/>
            <w:tcBorders>
              <w:top w:val="single" w:sz="24" w:space="0" w:color="FFFFFF"/>
              <w:left w:val="single" w:sz="8" w:space="0" w:color="FFFFFF"/>
              <w:bottom w:val="single" w:sz="8" w:space="0" w:color="FFFFFF"/>
              <w:right w:val="single" w:sz="8" w:space="0" w:color="FFFFFF"/>
            </w:tcBorders>
            <w:shd w:val="clear" w:color="auto" w:fill="D0D8E8"/>
            <w:vAlign w:val="center"/>
          </w:tcPr>
          <w:p w14:paraId="37700C3D" w14:textId="77777777" w:rsidR="00D97C70" w:rsidRPr="005A1BDF" w:rsidRDefault="00543921" w:rsidP="00D97C70">
            <w:pPr>
              <w:pStyle w:val="NormalWeb"/>
              <w:spacing w:before="0" w:beforeAutospacing="0" w:after="0" w:afterAutospacing="0"/>
              <w:jc w:val="center"/>
              <w:rPr>
                <w:rFonts w:ascii="Arial" w:hAnsi="Arial" w:cs="Arial"/>
                <w:lang w:val="en-US"/>
              </w:rPr>
            </w:pPr>
            <w:r>
              <w:rPr>
                <w:rFonts w:ascii="Arial" w:hAnsi="Arial" w:cs="Arial"/>
                <w:lang w:val="en-US"/>
              </w:rPr>
              <w:t>Education, j</w:t>
            </w:r>
            <w:r w:rsidR="00D97C70">
              <w:rPr>
                <w:rFonts w:ascii="Arial" w:hAnsi="Arial" w:cs="Arial"/>
                <w:lang w:val="en-US"/>
              </w:rPr>
              <w:t>oint protection, passive ROM exercises, assistance putting on / taking of sling / clothing</w:t>
            </w:r>
          </w:p>
        </w:tc>
        <w:tc>
          <w:tcPr>
            <w:tcW w:w="2886" w:type="pct"/>
            <w:tcBorders>
              <w:top w:val="single" w:sz="24" w:space="0" w:color="FFFFFF"/>
              <w:left w:val="single" w:sz="8" w:space="0" w:color="FFFFFF"/>
              <w:bottom w:val="single" w:sz="8" w:space="0" w:color="FFFFFF"/>
              <w:right w:val="single" w:sz="8" w:space="0" w:color="FFFFFF"/>
            </w:tcBorders>
            <w:shd w:val="clear" w:color="auto" w:fill="D0D8E8"/>
            <w:vAlign w:val="center"/>
          </w:tcPr>
          <w:p w14:paraId="60925C78" w14:textId="77777777" w:rsidR="00543921" w:rsidRDefault="00543921" w:rsidP="00543921">
            <w:pPr>
              <w:pStyle w:val="NormalWeb"/>
              <w:numPr>
                <w:ilvl w:val="0"/>
                <w:numId w:val="6"/>
              </w:numPr>
              <w:spacing w:before="0" w:beforeAutospacing="0" w:after="0" w:afterAutospacing="0"/>
              <w:ind w:left="471"/>
              <w:rPr>
                <w:rFonts w:ascii="Arial" w:hAnsi="Arial" w:cs="Arial"/>
                <w:lang w:val="en-US"/>
              </w:rPr>
            </w:pPr>
            <w:r>
              <w:rPr>
                <w:rFonts w:ascii="Arial" w:hAnsi="Arial" w:cs="Arial"/>
                <w:lang w:val="en-US"/>
              </w:rPr>
              <w:t>Education</w:t>
            </w:r>
          </w:p>
          <w:p w14:paraId="69F25F67" w14:textId="77777777" w:rsidR="00543921" w:rsidRPr="00543921" w:rsidRDefault="00543921" w:rsidP="00543921">
            <w:pPr>
              <w:pStyle w:val="NormalWeb"/>
              <w:numPr>
                <w:ilvl w:val="0"/>
                <w:numId w:val="6"/>
              </w:numPr>
              <w:spacing w:before="0" w:beforeAutospacing="0" w:after="0" w:afterAutospacing="0"/>
              <w:ind w:left="1038"/>
              <w:rPr>
                <w:rFonts w:ascii="Arial" w:hAnsi="Arial" w:cs="Arial"/>
                <w:lang w:val="en-US"/>
              </w:rPr>
            </w:pPr>
            <w:r>
              <w:rPr>
                <w:rFonts w:ascii="Arial" w:hAnsi="Arial" w:cs="Arial"/>
              </w:rPr>
              <w:t>Shoulder anatomy</w:t>
            </w:r>
          </w:p>
          <w:p w14:paraId="1242DD45" w14:textId="77777777" w:rsidR="00543921" w:rsidRDefault="00543921" w:rsidP="00543921">
            <w:pPr>
              <w:pStyle w:val="NormalWeb"/>
              <w:numPr>
                <w:ilvl w:val="0"/>
                <w:numId w:val="6"/>
              </w:numPr>
              <w:spacing w:before="0" w:beforeAutospacing="0" w:after="0" w:afterAutospacing="0"/>
              <w:ind w:left="1038"/>
              <w:rPr>
                <w:rFonts w:ascii="Arial" w:hAnsi="Arial" w:cs="Arial"/>
                <w:lang w:val="en-US"/>
              </w:rPr>
            </w:pPr>
            <w:r>
              <w:rPr>
                <w:rFonts w:ascii="Arial" w:hAnsi="Arial" w:cs="Arial"/>
              </w:rPr>
              <w:t>Operative procedure</w:t>
            </w:r>
          </w:p>
          <w:p w14:paraId="2A2F544B" w14:textId="77777777" w:rsidR="00543921" w:rsidRPr="00543921" w:rsidRDefault="00543921" w:rsidP="00543921">
            <w:pPr>
              <w:pStyle w:val="NormalWeb"/>
              <w:numPr>
                <w:ilvl w:val="0"/>
                <w:numId w:val="6"/>
              </w:numPr>
              <w:spacing w:before="0" w:beforeAutospacing="0" w:after="0" w:afterAutospacing="0"/>
              <w:ind w:left="1038"/>
              <w:rPr>
                <w:rFonts w:ascii="Arial" w:hAnsi="Arial" w:cs="Arial"/>
                <w:lang w:val="en-US"/>
              </w:rPr>
            </w:pPr>
            <w:r w:rsidRPr="00543921">
              <w:rPr>
                <w:rFonts w:ascii="Arial" w:hAnsi="Arial" w:cs="Arial"/>
              </w:rPr>
              <w:t>Patient and therapist expectations</w:t>
            </w:r>
          </w:p>
          <w:p w14:paraId="74C18BDF" w14:textId="00DFF6C7" w:rsidR="00D97C70" w:rsidRDefault="00BE495B" w:rsidP="00D66F02">
            <w:pPr>
              <w:pStyle w:val="NormalWeb"/>
              <w:numPr>
                <w:ilvl w:val="0"/>
                <w:numId w:val="6"/>
              </w:numPr>
              <w:spacing w:before="0" w:beforeAutospacing="0" w:after="0" w:afterAutospacing="0"/>
              <w:ind w:left="471"/>
              <w:rPr>
                <w:rFonts w:ascii="Arial" w:hAnsi="Arial" w:cs="Arial"/>
                <w:lang w:val="en-US"/>
              </w:rPr>
            </w:pPr>
            <w:r>
              <w:rPr>
                <w:rFonts w:ascii="Arial" w:hAnsi="Arial" w:cs="Arial"/>
                <w:lang w:val="en-US"/>
              </w:rPr>
              <w:t>Sling immobilization for 4</w:t>
            </w:r>
            <w:r w:rsidR="00D97C70">
              <w:rPr>
                <w:rFonts w:ascii="Arial" w:hAnsi="Arial" w:cs="Arial"/>
                <w:lang w:val="en-US"/>
              </w:rPr>
              <w:t xml:space="preserve"> weeks</w:t>
            </w:r>
          </w:p>
          <w:p w14:paraId="401FE6EB" w14:textId="77777777" w:rsidR="00D97C70" w:rsidRDefault="00D97C70" w:rsidP="00D66F02">
            <w:pPr>
              <w:pStyle w:val="NormalWeb"/>
              <w:numPr>
                <w:ilvl w:val="0"/>
                <w:numId w:val="6"/>
              </w:numPr>
              <w:spacing w:before="0" w:beforeAutospacing="0" w:after="0" w:afterAutospacing="0"/>
              <w:ind w:left="471"/>
              <w:rPr>
                <w:rFonts w:ascii="Arial" w:hAnsi="Arial" w:cs="Arial"/>
                <w:lang w:val="en-US"/>
              </w:rPr>
            </w:pPr>
            <w:r>
              <w:rPr>
                <w:rFonts w:ascii="Arial" w:hAnsi="Arial" w:cs="Arial"/>
                <w:lang w:val="en-US"/>
              </w:rPr>
              <w:t>Precautions:</w:t>
            </w:r>
          </w:p>
          <w:p w14:paraId="22EA976B" w14:textId="77777777" w:rsidR="00D97C70" w:rsidRPr="002A52C8" w:rsidRDefault="00D97C70" w:rsidP="00097F02">
            <w:pPr>
              <w:pStyle w:val="NormalWeb"/>
              <w:numPr>
                <w:ilvl w:val="0"/>
                <w:numId w:val="6"/>
              </w:numPr>
              <w:spacing w:before="0" w:beforeAutospacing="0" w:after="0" w:afterAutospacing="0"/>
              <w:ind w:left="1038"/>
              <w:rPr>
                <w:rFonts w:ascii="Arial" w:hAnsi="Arial" w:cs="Arial"/>
                <w:lang w:val="en-US"/>
              </w:rPr>
            </w:pPr>
            <w:r w:rsidRPr="002A52C8">
              <w:rPr>
                <w:rFonts w:ascii="Arial" w:hAnsi="Arial" w:cs="Arial"/>
                <w:lang w:val="en-US"/>
              </w:rPr>
              <w:t>Cryotherapy</w:t>
            </w:r>
          </w:p>
          <w:p w14:paraId="1CBFB9BE" w14:textId="77777777" w:rsidR="00D97C70" w:rsidRPr="002A52C8" w:rsidRDefault="00D97C70" w:rsidP="00097F02">
            <w:pPr>
              <w:pStyle w:val="NormalWeb"/>
              <w:numPr>
                <w:ilvl w:val="0"/>
                <w:numId w:val="6"/>
              </w:numPr>
              <w:spacing w:before="0" w:beforeAutospacing="0" w:after="0" w:afterAutospacing="0"/>
              <w:ind w:left="1038"/>
              <w:rPr>
                <w:rFonts w:ascii="Arial" w:hAnsi="Arial" w:cs="Arial"/>
                <w:lang w:val="en-US"/>
              </w:rPr>
            </w:pPr>
            <w:r>
              <w:rPr>
                <w:rFonts w:ascii="Arial" w:hAnsi="Arial" w:cs="Arial"/>
                <w:bCs/>
              </w:rPr>
              <w:t>No shoulder AROM</w:t>
            </w:r>
          </w:p>
          <w:p w14:paraId="024567A6" w14:textId="77777777" w:rsidR="00D97C70" w:rsidRPr="002A52C8" w:rsidRDefault="00D97C70" w:rsidP="00097F02">
            <w:pPr>
              <w:pStyle w:val="NormalWeb"/>
              <w:numPr>
                <w:ilvl w:val="0"/>
                <w:numId w:val="6"/>
              </w:numPr>
              <w:spacing w:before="0" w:beforeAutospacing="0" w:after="0" w:afterAutospacing="0"/>
              <w:ind w:left="1038"/>
              <w:rPr>
                <w:rFonts w:ascii="Arial" w:hAnsi="Arial" w:cs="Arial"/>
                <w:lang w:val="en-US"/>
              </w:rPr>
            </w:pPr>
            <w:r>
              <w:rPr>
                <w:rFonts w:ascii="Arial" w:hAnsi="Arial" w:cs="Arial"/>
                <w:bCs/>
              </w:rPr>
              <w:t>No lifting objects</w:t>
            </w:r>
          </w:p>
          <w:p w14:paraId="3BA5F291" w14:textId="77777777" w:rsidR="00D97C70" w:rsidRPr="002A52C8" w:rsidRDefault="00D97C70" w:rsidP="00097F02">
            <w:pPr>
              <w:pStyle w:val="NormalWeb"/>
              <w:numPr>
                <w:ilvl w:val="0"/>
                <w:numId w:val="6"/>
              </w:numPr>
              <w:spacing w:before="0" w:beforeAutospacing="0" w:after="0" w:afterAutospacing="0"/>
              <w:ind w:left="1038"/>
              <w:rPr>
                <w:rFonts w:ascii="Arial" w:hAnsi="Arial" w:cs="Arial"/>
                <w:lang w:val="en-US"/>
              </w:rPr>
            </w:pPr>
            <w:r>
              <w:rPr>
                <w:rFonts w:ascii="Arial" w:hAnsi="Arial" w:cs="Arial"/>
                <w:bCs/>
              </w:rPr>
              <w:t>No internal rotation, adduction or extension beyond neutral</w:t>
            </w:r>
          </w:p>
          <w:p w14:paraId="68578569" w14:textId="77777777" w:rsidR="003E76CB" w:rsidRPr="003E76CB" w:rsidRDefault="003E76CB" w:rsidP="00D66F02">
            <w:pPr>
              <w:pStyle w:val="NormalWeb"/>
              <w:numPr>
                <w:ilvl w:val="0"/>
                <w:numId w:val="6"/>
              </w:numPr>
              <w:spacing w:before="0" w:beforeAutospacing="0" w:after="0" w:afterAutospacing="0"/>
              <w:ind w:left="471"/>
              <w:rPr>
                <w:rFonts w:ascii="Arial" w:hAnsi="Arial" w:cs="Arial"/>
                <w:lang w:val="en-US"/>
              </w:rPr>
            </w:pPr>
            <w:r>
              <w:rPr>
                <w:rFonts w:ascii="Arial" w:hAnsi="Arial" w:cs="Arial"/>
                <w:lang w:val="en-US"/>
              </w:rPr>
              <w:t>Self-managed home exercises</w:t>
            </w:r>
          </w:p>
          <w:p w14:paraId="00A5EABC" w14:textId="77777777" w:rsidR="00D97C70" w:rsidRPr="009861A6" w:rsidRDefault="00D97C70" w:rsidP="00097F02">
            <w:pPr>
              <w:pStyle w:val="NormalWeb"/>
              <w:numPr>
                <w:ilvl w:val="0"/>
                <w:numId w:val="6"/>
              </w:numPr>
              <w:spacing w:before="0" w:beforeAutospacing="0" w:after="0" w:afterAutospacing="0"/>
              <w:ind w:left="1038"/>
              <w:rPr>
                <w:rFonts w:ascii="Arial" w:hAnsi="Arial" w:cs="Arial"/>
                <w:lang w:val="en-US"/>
              </w:rPr>
            </w:pPr>
            <w:r>
              <w:rPr>
                <w:rFonts w:ascii="Arial" w:hAnsi="Arial" w:cs="Arial"/>
                <w:bCs/>
              </w:rPr>
              <w:t>Supine flexion / elevation in scapular plane to 90</w:t>
            </w:r>
          </w:p>
          <w:p w14:paraId="782ADCC0" w14:textId="77777777" w:rsidR="009861A6" w:rsidRPr="003E76CB" w:rsidRDefault="009861A6" w:rsidP="00097F02">
            <w:pPr>
              <w:pStyle w:val="NormalWeb"/>
              <w:numPr>
                <w:ilvl w:val="0"/>
                <w:numId w:val="6"/>
              </w:numPr>
              <w:spacing w:before="0" w:beforeAutospacing="0" w:after="0" w:afterAutospacing="0"/>
              <w:ind w:left="1038"/>
              <w:rPr>
                <w:rFonts w:ascii="Arial" w:hAnsi="Arial" w:cs="Arial"/>
                <w:lang w:val="en-US"/>
              </w:rPr>
            </w:pPr>
            <w:r>
              <w:rPr>
                <w:rFonts w:ascii="Arial" w:hAnsi="Arial" w:cs="Arial"/>
                <w:bCs/>
              </w:rPr>
              <w:t>Pain-free deltoid isometrics in scapular plane</w:t>
            </w:r>
          </w:p>
          <w:p w14:paraId="1F63A345" w14:textId="77777777" w:rsidR="003E76CB" w:rsidRPr="006B50E9" w:rsidRDefault="003E76CB" w:rsidP="00097F02">
            <w:pPr>
              <w:pStyle w:val="NormalWeb"/>
              <w:numPr>
                <w:ilvl w:val="0"/>
                <w:numId w:val="6"/>
              </w:numPr>
              <w:spacing w:before="0" w:beforeAutospacing="0" w:after="0" w:afterAutospacing="0"/>
              <w:ind w:left="1038"/>
              <w:rPr>
                <w:rFonts w:ascii="Arial" w:hAnsi="Arial" w:cs="Arial"/>
                <w:lang w:val="en-US"/>
              </w:rPr>
            </w:pPr>
            <w:r>
              <w:rPr>
                <w:rFonts w:ascii="Arial" w:hAnsi="Arial"/>
              </w:rPr>
              <w:t>Therapist-guided passive ROM:</w:t>
            </w:r>
            <w:r w:rsidRPr="006B50E9">
              <w:rPr>
                <w:rFonts w:ascii="Arial" w:hAnsi="Arial"/>
              </w:rPr>
              <w:t xml:space="preserve"> '</w:t>
            </w:r>
            <w:r w:rsidRPr="006B50E9">
              <w:rPr>
                <w:rFonts w:ascii="Arial" w:hAnsi="Arial" w:cs="Arial"/>
                <w:bCs/>
              </w:rPr>
              <w:t>cradle the arm' and 'rock the baby',</w:t>
            </w:r>
          </w:p>
          <w:p w14:paraId="4C7B5446" w14:textId="77777777" w:rsidR="003E76CB" w:rsidRPr="006B50E9" w:rsidRDefault="003E76CB" w:rsidP="00097F02">
            <w:pPr>
              <w:pStyle w:val="NormalWeb"/>
              <w:numPr>
                <w:ilvl w:val="0"/>
                <w:numId w:val="6"/>
              </w:numPr>
              <w:spacing w:before="0" w:beforeAutospacing="0" w:after="0" w:afterAutospacing="0"/>
              <w:ind w:left="1038"/>
              <w:rPr>
                <w:rFonts w:ascii="Arial" w:hAnsi="Arial" w:cs="Arial"/>
                <w:lang w:val="en-US"/>
              </w:rPr>
            </w:pPr>
            <w:r w:rsidRPr="006B50E9">
              <w:rPr>
                <w:rFonts w:ascii="Arial" w:hAnsi="Arial" w:cs="Arial"/>
                <w:bCs/>
              </w:rPr>
              <w:t xml:space="preserve">Codman’s pendulum exercise, </w:t>
            </w:r>
          </w:p>
          <w:p w14:paraId="325CE2D6" w14:textId="77777777" w:rsidR="003E76CB" w:rsidRPr="00394387" w:rsidRDefault="003E76CB" w:rsidP="00097F02">
            <w:pPr>
              <w:pStyle w:val="NormalWeb"/>
              <w:numPr>
                <w:ilvl w:val="0"/>
                <w:numId w:val="6"/>
              </w:numPr>
              <w:spacing w:before="0" w:beforeAutospacing="0" w:after="0" w:afterAutospacing="0"/>
              <w:ind w:left="1038"/>
              <w:rPr>
                <w:rFonts w:ascii="Arial" w:hAnsi="Arial" w:cs="Arial"/>
                <w:lang w:val="en-US"/>
              </w:rPr>
            </w:pPr>
            <w:r w:rsidRPr="006B50E9">
              <w:rPr>
                <w:rFonts w:ascii="Arial" w:hAnsi="Arial" w:cs="Arial"/>
                <w:bCs/>
              </w:rPr>
              <w:t>Internal/exte</w:t>
            </w:r>
            <w:r>
              <w:rPr>
                <w:rFonts w:ascii="Arial" w:hAnsi="Arial" w:cs="Arial"/>
                <w:bCs/>
              </w:rPr>
              <w:t>rnal rotation ('open the gate')</w:t>
            </w:r>
          </w:p>
          <w:p w14:paraId="30770AAD" w14:textId="77777777" w:rsidR="00D97C70" w:rsidRPr="003E76CB" w:rsidRDefault="003E76CB" w:rsidP="00097F02">
            <w:pPr>
              <w:pStyle w:val="NormalWeb"/>
              <w:numPr>
                <w:ilvl w:val="0"/>
                <w:numId w:val="6"/>
              </w:numPr>
              <w:spacing w:before="0" w:beforeAutospacing="0" w:after="0" w:afterAutospacing="0"/>
              <w:ind w:left="1038"/>
              <w:rPr>
                <w:rFonts w:ascii="Arial" w:hAnsi="Arial" w:cs="Arial"/>
                <w:lang w:val="en-US"/>
              </w:rPr>
            </w:pPr>
            <w:proofErr w:type="spellStart"/>
            <w:r>
              <w:rPr>
                <w:rFonts w:ascii="Arial" w:hAnsi="Arial" w:cs="Arial"/>
                <w:bCs/>
              </w:rPr>
              <w:t>Periscapular</w:t>
            </w:r>
            <w:proofErr w:type="spellEnd"/>
            <w:r>
              <w:rPr>
                <w:rFonts w:ascii="Arial" w:hAnsi="Arial" w:cs="Arial"/>
                <w:bCs/>
              </w:rPr>
              <w:t xml:space="preserve"> exercises, cervical ROM</w:t>
            </w:r>
            <w:r w:rsidRPr="006B50E9">
              <w:rPr>
                <w:rFonts w:ascii="Arial" w:hAnsi="Arial" w:cs="Arial"/>
                <w:bCs/>
              </w:rPr>
              <w:t>,</w:t>
            </w:r>
            <w:r>
              <w:rPr>
                <w:rFonts w:ascii="Arial" w:hAnsi="Arial" w:cs="Arial"/>
                <w:bCs/>
              </w:rPr>
              <w:t xml:space="preserve"> elbow/hand ROM grip strengthening exercises, </w:t>
            </w:r>
          </w:p>
        </w:tc>
      </w:tr>
      <w:tr w:rsidR="00D97C70" w:rsidRPr="008410D2" w14:paraId="666F6275" w14:textId="77777777" w:rsidTr="001E56D6">
        <w:trPr>
          <w:trHeight w:val="1613"/>
          <w:jc w:val="center"/>
        </w:trPr>
        <w:tc>
          <w:tcPr>
            <w:tcW w:w="1079"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14:paraId="2046106E" w14:textId="77777777" w:rsidR="00D97C70" w:rsidRDefault="003E76CB" w:rsidP="001E56D6">
            <w:pPr>
              <w:pStyle w:val="NormalWeb"/>
              <w:spacing w:before="0" w:beforeAutospacing="0" w:after="0" w:afterAutospacing="0"/>
              <w:jc w:val="center"/>
              <w:rPr>
                <w:rFonts w:ascii="Arial" w:hAnsi="Arial"/>
              </w:rPr>
            </w:pPr>
            <w:r>
              <w:rPr>
                <w:rFonts w:ascii="Arial" w:hAnsi="Arial"/>
              </w:rPr>
              <w:t>Phase 2: AROM &amp;</w:t>
            </w:r>
            <w:r w:rsidR="00D97C70">
              <w:rPr>
                <w:rFonts w:ascii="Arial" w:hAnsi="Arial"/>
              </w:rPr>
              <w:t xml:space="preserve"> Early Strengthening</w:t>
            </w:r>
          </w:p>
          <w:p w14:paraId="3AF10D4D" w14:textId="77777777" w:rsidR="00D97C70" w:rsidRPr="006B50E9" w:rsidRDefault="00D97C70" w:rsidP="001E56D6">
            <w:pPr>
              <w:pStyle w:val="NormalWeb"/>
              <w:spacing w:before="0" w:beforeAutospacing="0" w:after="0" w:afterAutospacing="0"/>
              <w:jc w:val="center"/>
              <w:rPr>
                <w:rFonts w:ascii="Arial" w:hAnsi="Arial" w:cs="Arial"/>
              </w:rPr>
            </w:pPr>
            <w:r>
              <w:rPr>
                <w:rFonts w:ascii="Arial" w:hAnsi="Arial"/>
              </w:rPr>
              <w:t>(week 6 – 12)</w:t>
            </w:r>
          </w:p>
        </w:tc>
        <w:tc>
          <w:tcPr>
            <w:tcW w:w="1035"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4C98056F" w14:textId="77777777" w:rsidR="00D97C70" w:rsidRPr="006B50E9" w:rsidRDefault="00097F02" w:rsidP="001E56D6">
            <w:pPr>
              <w:pStyle w:val="NormalWeb"/>
              <w:spacing w:before="0" w:beforeAutospacing="0" w:after="0" w:afterAutospacing="0"/>
              <w:jc w:val="center"/>
              <w:rPr>
                <w:rFonts w:ascii="Arial" w:hAnsi="Arial" w:cs="Arial"/>
                <w:lang w:val="en-US"/>
              </w:rPr>
            </w:pPr>
            <w:r>
              <w:rPr>
                <w:rFonts w:ascii="Arial" w:hAnsi="Arial" w:cs="Arial"/>
                <w:lang w:val="en-US"/>
              </w:rPr>
              <w:t>Restore full, pain-free active ROM, restore normal scapula control / kinematics</w:t>
            </w:r>
          </w:p>
        </w:tc>
        <w:tc>
          <w:tcPr>
            <w:tcW w:w="2886" w:type="pct"/>
            <w:tcBorders>
              <w:top w:val="single" w:sz="8" w:space="0" w:color="FFFFFF"/>
              <w:left w:val="single" w:sz="8" w:space="0" w:color="FFFFFF"/>
              <w:bottom w:val="single" w:sz="8" w:space="0" w:color="FFFFFF"/>
              <w:right w:val="single" w:sz="8" w:space="0" w:color="FFFFFF"/>
            </w:tcBorders>
            <w:shd w:val="clear" w:color="auto" w:fill="E9EDF4"/>
            <w:vAlign w:val="center"/>
          </w:tcPr>
          <w:p w14:paraId="7F155195" w14:textId="77777777" w:rsidR="009861A6" w:rsidRPr="00DB6E70" w:rsidRDefault="009861A6" w:rsidP="00D66F02">
            <w:pPr>
              <w:pStyle w:val="NormalWeb"/>
              <w:numPr>
                <w:ilvl w:val="0"/>
                <w:numId w:val="8"/>
              </w:numPr>
              <w:spacing w:before="0" w:beforeAutospacing="0" w:after="0" w:afterAutospacing="0"/>
              <w:ind w:left="471"/>
              <w:rPr>
                <w:rFonts w:ascii="Arial" w:hAnsi="Arial" w:cs="Arial"/>
                <w:lang w:val="en-US"/>
              </w:rPr>
            </w:pPr>
            <w:r>
              <w:rPr>
                <w:rFonts w:ascii="Arial" w:hAnsi="Arial" w:cs="Arial"/>
                <w:lang w:val="en-US"/>
              </w:rPr>
              <w:t>Completed self-managed at home, 3 x per day</w:t>
            </w:r>
          </w:p>
          <w:p w14:paraId="6FE7AE4C" w14:textId="77777777" w:rsidR="009861A6" w:rsidRPr="00394387" w:rsidRDefault="009861A6" w:rsidP="00D66F02">
            <w:pPr>
              <w:pStyle w:val="NormalWeb"/>
              <w:numPr>
                <w:ilvl w:val="0"/>
                <w:numId w:val="8"/>
              </w:numPr>
              <w:spacing w:before="0" w:beforeAutospacing="0" w:after="0" w:afterAutospacing="0"/>
              <w:ind w:left="471"/>
              <w:rPr>
                <w:rFonts w:ascii="Arial" w:hAnsi="Arial" w:cs="Arial"/>
                <w:lang w:val="en-US"/>
              </w:rPr>
            </w:pPr>
            <w:r>
              <w:rPr>
                <w:rFonts w:ascii="Arial" w:hAnsi="Arial"/>
              </w:rPr>
              <w:t>Active-assisted ROM using uninvolved arm, o</w:t>
            </w:r>
            <w:r w:rsidRPr="006B50E9">
              <w:rPr>
                <w:rFonts w:ascii="Arial" w:hAnsi="Arial"/>
              </w:rPr>
              <w:t xml:space="preserve">verhead pulleys, </w:t>
            </w:r>
            <w:r>
              <w:rPr>
                <w:rFonts w:ascii="Arial" w:hAnsi="Arial"/>
              </w:rPr>
              <w:t>wand/cane</w:t>
            </w:r>
            <w:r w:rsidRPr="006B50E9">
              <w:rPr>
                <w:rFonts w:ascii="Arial" w:hAnsi="Arial"/>
              </w:rPr>
              <w:t xml:space="preserve"> exercises, </w:t>
            </w:r>
            <w:r>
              <w:rPr>
                <w:rFonts w:ascii="Arial" w:hAnsi="Arial"/>
              </w:rPr>
              <w:t xml:space="preserve">&amp; </w:t>
            </w:r>
            <w:proofErr w:type="spellStart"/>
            <w:r>
              <w:rPr>
                <w:rFonts w:ascii="Arial" w:hAnsi="Arial"/>
              </w:rPr>
              <w:t>TheraBands</w:t>
            </w:r>
            <w:proofErr w:type="spellEnd"/>
            <w:r>
              <w:rPr>
                <w:rFonts w:ascii="Arial" w:hAnsi="Arial"/>
              </w:rPr>
              <w:t>.</w:t>
            </w:r>
          </w:p>
          <w:p w14:paraId="26168C7A" w14:textId="77777777" w:rsidR="00D66F02" w:rsidRDefault="009861A6" w:rsidP="00D66F02">
            <w:pPr>
              <w:pStyle w:val="NormalWeb"/>
              <w:numPr>
                <w:ilvl w:val="0"/>
                <w:numId w:val="8"/>
              </w:numPr>
              <w:spacing w:before="0" w:beforeAutospacing="0" w:after="0" w:afterAutospacing="0"/>
              <w:ind w:left="471"/>
              <w:rPr>
                <w:rFonts w:ascii="Arial" w:hAnsi="Arial" w:cs="Arial"/>
                <w:lang w:val="en-US"/>
              </w:rPr>
            </w:pPr>
            <w:r>
              <w:rPr>
                <w:rFonts w:ascii="Arial" w:hAnsi="Arial"/>
              </w:rPr>
              <w:t xml:space="preserve">Active ROM: </w:t>
            </w:r>
            <w:r w:rsidRPr="006B50E9">
              <w:rPr>
                <w:rFonts w:ascii="Arial" w:hAnsi="Arial"/>
              </w:rPr>
              <w:t xml:space="preserve">Spider crawl exercise (elevation/depression of hand up wall), </w:t>
            </w:r>
            <w:r>
              <w:rPr>
                <w:rFonts w:ascii="Arial" w:hAnsi="Arial"/>
              </w:rPr>
              <w:t xml:space="preserve">elevation, </w:t>
            </w:r>
            <w:proofErr w:type="spellStart"/>
            <w:r>
              <w:rPr>
                <w:rFonts w:ascii="Arial" w:hAnsi="Arial"/>
              </w:rPr>
              <w:t>fitball</w:t>
            </w:r>
            <w:proofErr w:type="spellEnd"/>
            <w:r>
              <w:rPr>
                <w:rFonts w:ascii="Arial" w:hAnsi="Arial"/>
              </w:rPr>
              <w:t xml:space="preserve"> clocks, supine forward elevation / abduction </w:t>
            </w:r>
            <w:r>
              <w:rPr>
                <w:rFonts w:ascii="Arial" w:hAnsi="Arial"/>
              </w:rPr>
              <w:sym w:font="Symbol" w:char="F0AE"/>
            </w:r>
            <w:r>
              <w:rPr>
                <w:rFonts w:ascii="Arial" w:hAnsi="Arial"/>
              </w:rPr>
              <w:t xml:space="preserve"> standing.</w:t>
            </w:r>
          </w:p>
          <w:p w14:paraId="4A17E954" w14:textId="77777777" w:rsidR="00D97C70" w:rsidRPr="00D66F02" w:rsidRDefault="009861A6" w:rsidP="00D66F02">
            <w:pPr>
              <w:pStyle w:val="NormalWeb"/>
              <w:numPr>
                <w:ilvl w:val="0"/>
                <w:numId w:val="8"/>
              </w:numPr>
              <w:spacing w:before="0" w:beforeAutospacing="0" w:after="0" w:afterAutospacing="0"/>
              <w:ind w:left="471"/>
              <w:rPr>
                <w:rFonts w:ascii="Arial" w:hAnsi="Arial" w:cs="Arial"/>
                <w:lang w:val="en-US"/>
              </w:rPr>
            </w:pPr>
            <w:r w:rsidRPr="00D66F02">
              <w:rPr>
                <w:rFonts w:ascii="Arial" w:hAnsi="Arial" w:cs="Arial"/>
                <w:bCs/>
              </w:rPr>
              <w:t>Scapular retractions, cervical ROM, elbow/hand ROM grip strengthening exercises</w:t>
            </w:r>
          </w:p>
          <w:p w14:paraId="125F2086" w14:textId="77777777" w:rsidR="00D66F02" w:rsidRPr="00D66F02" w:rsidRDefault="00D66F02" w:rsidP="00D66F02">
            <w:pPr>
              <w:pStyle w:val="NormalWeb"/>
              <w:numPr>
                <w:ilvl w:val="0"/>
                <w:numId w:val="8"/>
              </w:numPr>
              <w:spacing w:before="0" w:beforeAutospacing="0" w:after="0" w:afterAutospacing="0"/>
              <w:ind w:left="471"/>
              <w:rPr>
                <w:rFonts w:ascii="Arial" w:hAnsi="Arial" w:cs="Arial"/>
                <w:lang w:val="en-US"/>
              </w:rPr>
            </w:pPr>
            <w:r>
              <w:rPr>
                <w:rFonts w:ascii="Arial" w:hAnsi="Arial" w:cs="Arial"/>
                <w:lang w:val="en-US"/>
              </w:rPr>
              <w:t>Isometric rotator cuff exercises</w:t>
            </w:r>
          </w:p>
        </w:tc>
      </w:tr>
      <w:tr w:rsidR="00D97C70" w:rsidRPr="008410D2" w14:paraId="08E0809A" w14:textId="77777777" w:rsidTr="001E56D6">
        <w:trPr>
          <w:trHeight w:val="1922"/>
          <w:jc w:val="center"/>
        </w:trPr>
        <w:tc>
          <w:tcPr>
            <w:tcW w:w="1079"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14:paraId="5A212208" w14:textId="77777777" w:rsidR="00D97C70" w:rsidRPr="006B50E9" w:rsidRDefault="00D97C70" w:rsidP="00D97C70">
            <w:pPr>
              <w:pStyle w:val="NormalWeb"/>
              <w:spacing w:before="0" w:beforeAutospacing="0" w:after="0" w:afterAutospacing="0"/>
              <w:jc w:val="center"/>
              <w:rPr>
                <w:rFonts w:ascii="Arial" w:hAnsi="Arial" w:cs="Arial"/>
              </w:rPr>
            </w:pPr>
            <w:r>
              <w:rPr>
                <w:rFonts w:ascii="Arial" w:hAnsi="Arial"/>
              </w:rPr>
              <w:t>Phase 3: Advanced strengthening</w:t>
            </w:r>
            <w:r w:rsidR="00D66F02">
              <w:rPr>
                <w:rFonts w:ascii="Arial" w:hAnsi="Arial"/>
              </w:rPr>
              <w:t xml:space="preserve"> (week 12+)</w:t>
            </w:r>
            <w:r>
              <w:rPr>
                <w:rFonts w:ascii="Arial" w:hAnsi="Arial"/>
              </w:rPr>
              <w:t xml:space="preserve"> </w:t>
            </w:r>
          </w:p>
        </w:tc>
        <w:tc>
          <w:tcPr>
            <w:tcW w:w="1035"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44236C97" w14:textId="77777777" w:rsidR="00D97C70" w:rsidRPr="006B50E9" w:rsidRDefault="00953AC3" w:rsidP="001E56D6">
            <w:pPr>
              <w:pStyle w:val="NormalWeb"/>
              <w:spacing w:before="0" w:beforeAutospacing="0" w:after="0" w:afterAutospacing="0"/>
              <w:jc w:val="center"/>
              <w:rPr>
                <w:rFonts w:ascii="Arial" w:hAnsi="Arial" w:cs="Arial"/>
                <w:lang w:val="en-US"/>
              </w:rPr>
            </w:pPr>
            <w:r>
              <w:rPr>
                <w:rFonts w:ascii="Arial" w:hAnsi="Arial" w:cs="Arial"/>
                <w:lang w:val="en-US"/>
              </w:rPr>
              <w:t>Advanced deltoid strengthening &amp; active rotation, scapula strengthening. Progress functional tasks and ADLs</w:t>
            </w:r>
          </w:p>
        </w:tc>
        <w:tc>
          <w:tcPr>
            <w:tcW w:w="2886" w:type="pct"/>
            <w:tcBorders>
              <w:top w:val="single" w:sz="8" w:space="0" w:color="FFFFFF"/>
              <w:left w:val="single" w:sz="8" w:space="0" w:color="FFFFFF"/>
              <w:bottom w:val="single" w:sz="8" w:space="0" w:color="FFFFFF"/>
              <w:right w:val="single" w:sz="8" w:space="0" w:color="FFFFFF"/>
            </w:tcBorders>
            <w:shd w:val="clear" w:color="auto" w:fill="D0D8E8"/>
            <w:vAlign w:val="center"/>
          </w:tcPr>
          <w:p w14:paraId="1E09B4F9" w14:textId="77777777" w:rsidR="009813D6" w:rsidRPr="00DB6E70" w:rsidRDefault="009813D6" w:rsidP="009813D6">
            <w:pPr>
              <w:pStyle w:val="NormalWeb"/>
              <w:numPr>
                <w:ilvl w:val="0"/>
                <w:numId w:val="8"/>
              </w:numPr>
              <w:spacing w:before="0" w:beforeAutospacing="0" w:after="0" w:afterAutospacing="0"/>
              <w:ind w:left="471"/>
              <w:rPr>
                <w:rFonts w:ascii="Arial" w:hAnsi="Arial" w:cs="Arial"/>
                <w:lang w:val="en-US"/>
              </w:rPr>
            </w:pPr>
            <w:r>
              <w:rPr>
                <w:rFonts w:ascii="Arial" w:hAnsi="Arial" w:cs="Arial"/>
                <w:lang w:val="en-US"/>
              </w:rPr>
              <w:t>Supervised rehabilitation twice per week &amp; self-managed at home alternate days, 3 x per day</w:t>
            </w:r>
          </w:p>
          <w:p w14:paraId="75707F4F" w14:textId="77777777" w:rsidR="009813D6" w:rsidRDefault="009813D6" w:rsidP="009813D6">
            <w:pPr>
              <w:pStyle w:val="NormalWeb"/>
              <w:numPr>
                <w:ilvl w:val="0"/>
                <w:numId w:val="8"/>
              </w:numPr>
              <w:spacing w:before="0" w:beforeAutospacing="0" w:after="0" w:afterAutospacing="0"/>
              <w:ind w:left="471"/>
              <w:rPr>
                <w:rFonts w:ascii="Arial" w:hAnsi="Arial" w:cs="Arial"/>
                <w:lang w:val="en-US"/>
              </w:rPr>
            </w:pPr>
            <w:r>
              <w:rPr>
                <w:rFonts w:ascii="Arial" w:hAnsi="Arial" w:cs="Arial"/>
                <w:lang w:val="en-US"/>
              </w:rPr>
              <w:t xml:space="preserve">Isometric ER / IR </w:t>
            </w:r>
          </w:p>
          <w:p w14:paraId="77D0E525" w14:textId="77777777" w:rsidR="009813D6" w:rsidRDefault="009813D6" w:rsidP="009813D6">
            <w:pPr>
              <w:pStyle w:val="NormalWeb"/>
              <w:numPr>
                <w:ilvl w:val="0"/>
                <w:numId w:val="8"/>
              </w:numPr>
              <w:spacing w:before="0" w:beforeAutospacing="0" w:after="0" w:afterAutospacing="0"/>
              <w:ind w:left="471"/>
              <w:rPr>
                <w:rFonts w:ascii="Arial" w:hAnsi="Arial" w:cs="Arial"/>
                <w:lang w:val="en-US"/>
              </w:rPr>
            </w:pPr>
            <w:r>
              <w:rPr>
                <w:rFonts w:ascii="Arial" w:hAnsi="Arial" w:cs="Arial"/>
                <w:lang w:val="en-US"/>
              </w:rPr>
              <w:t xml:space="preserve">Active ER / IR using </w:t>
            </w:r>
            <w:proofErr w:type="spellStart"/>
            <w:r>
              <w:rPr>
                <w:rFonts w:ascii="Arial" w:hAnsi="Arial" w:cs="Arial"/>
                <w:lang w:val="en-US"/>
              </w:rPr>
              <w:t>TheraBands</w:t>
            </w:r>
            <w:proofErr w:type="spellEnd"/>
            <w:r>
              <w:rPr>
                <w:rFonts w:ascii="Arial" w:hAnsi="Arial" w:cs="Arial"/>
                <w:lang w:val="en-US"/>
              </w:rPr>
              <w:t>, dumbbells</w:t>
            </w:r>
          </w:p>
          <w:p w14:paraId="23F3A891" w14:textId="77777777" w:rsidR="009813D6" w:rsidRDefault="009813D6" w:rsidP="009813D6">
            <w:pPr>
              <w:pStyle w:val="NormalWeb"/>
              <w:numPr>
                <w:ilvl w:val="0"/>
                <w:numId w:val="8"/>
              </w:numPr>
              <w:spacing w:before="0" w:beforeAutospacing="0" w:after="0" w:afterAutospacing="0"/>
              <w:ind w:left="471"/>
              <w:rPr>
                <w:rFonts w:ascii="Arial" w:hAnsi="Arial" w:cs="Arial"/>
                <w:lang w:val="en-US"/>
              </w:rPr>
            </w:pPr>
            <w:r>
              <w:rPr>
                <w:rFonts w:ascii="Arial" w:hAnsi="Arial" w:cs="Arial"/>
                <w:lang w:val="en-US"/>
              </w:rPr>
              <w:t xml:space="preserve">Isotonic scapula exercises, e.g. scapula retractions / protractions / shrugs using </w:t>
            </w:r>
            <w:proofErr w:type="spellStart"/>
            <w:r>
              <w:rPr>
                <w:rFonts w:ascii="Arial" w:hAnsi="Arial" w:cs="Arial"/>
                <w:lang w:val="en-US"/>
              </w:rPr>
              <w:t>TheraBands</w:t>
            </w:r>
            <w:proofErr w:type="spellEnd"/>
            <w:r>
              <w:rPr>
                <w:rFonts w:ascii="Arial" w:hAnsi="Arial" w:cs="Arial"/>
                <w:lang w:val="en-US"/>
              </w:rPr>
              <w:t>, dumbbells</w:t>
            </w:r>
          </w:p>
          <w:p w14:paraId="55967A59" w14:textId="77777777" w:rsidR="00D97C70" w:rsidRPr="005A1BDF" w:rsidRDefault="009813D6" w:rsidP="009813D6">
            <w:pPr>
              <w:pStyle w:val="NormalWeb"/>
              <w:numPr>
                <w:ilvl w:val="0"/>
                <w:numId w:val="8"/>
              </w:numPr>
              <w:spacing w:before="0" w:beforeAutospacing="0" w:after="0" w:afterAutospacing="0"/>
              <w:ind w:left="471"/>
              <w:rPr>
                <w:rFonts w:ascii="Arial" w:hAnsi="Arial" w:cs="Arial"/>
                <w:lang w:val="en-US"/>
              </w:rPr>
            </w:pPr>
            <w:r>
              <w:rPr>
                <w:rFonts w:ascii="Arial" w:hAnsi="Arial" w:cs="Arial"/>
                <w:lang w:val="en-US"/>
              </w:rPr>
              <w:t>CKC stability exercises e.g. wall pushups, quadruped</w:t>
            </w:r>
          </w:p>
        </w:tc>
      </w:tr>
    </w:tbl>
    <w:p w14:paraId="27B24660" w14:textId="77777777" w:rsidR="00D97C70" w:rsidRDefault="00D97C70" w:rsidP="00FC794B">
      <w:pPr>
        <w:ind w:right="-772"/>
        <w:jc w:val="both"/>
        <w:rPr>
          <w:rFonts w:ascii="Arial" w:hAnsi="Arial" w:cs="Arial"/>
          <w:i/>
        </w:rPr>
      </w:pPr>
    </w:p>
    <w:p w14:paraId="7D428DB7" w14:textId="77777777" w:rsidR="00D97C70" w:rsidRDefault="00D97C70" w:rsidP="005A1BDF">
      <w:pPr>
        <w:ind w:left="-567" w:right="-772"/>
        <w:jc w:val="both"/>
        <w:rPr>
          <w:rFonts w:ascii="Arial" w:hAnsi="Arial" w:cs="Arial"/>
          <w:i/>
        </w:rPr>
      </w:pPr>
    </w:p>
    <w:p w14:paraId="7D439233" w14:textId="77777777" w:rsidR="00964076" w:rsidRDefault="00964076" w:rsidP="005A1BDF">
      <w:pPr>
        <w:ind w:left="-567" w:right="-772"/>
        <w:jc w:val="both"/>
        <w:rPr>
          <w:rFonts w:ascii="Arial" w:hAnsi="Arial" w:cs="Arial"/>
          <w:i/>
        </w:rPr>
      </w:pPr>
      <w:r w:rsidRPr="00C727A2">
        <w:rPr>
          <w:rFonts w:ascii="Arial" w:hAnsi="Arial" w:cs="Arial"/>
          <w:i/>
        </w:rPr>
        <w:t>Patient Evaluation</w:t>
      </w:r>
    </w:p>
    <w:p w14:paraId="244C9DF3" w14:textId="77777777" w:rsidR="005A1BDF" w:rsidRPr="00C727A2" w:rsidRDefault="005A1BDF">
      <w:pPr>
        <w:ind w:left="-567" w:right="-772"/>
        <w:jc w:val="both"/>
        <w:rPr>
          <w:rFonts w:ascii="Arial" w:hAnsi="Arial" w:cs="Arial"/>
          <w:i/>
        </w:rPr>
      </w:pPr>
    </w:p>
    <w:p w14:paraId="2A542AA7" w14:textId="77777777" w:rsidR="00964076" w:rsidRPr="00C727A2" w:rsidRDefault="00964076" w:rsidP="006E6359">
      <w:pPr>
        <w:ind w:left="-567" w:right="-772"/>
        <w:jc w:val="both"/>
        <w:rPr>
          <w:rFonts w:ascii="Arial" w:hAnsi="Arial" w:cs="Arial"/>
          <w:bCs/>
        </w:rPr>
      </w:pPr>
      <w:r w:rsidRPr="00C727A2">
        <w:rPr>
          <w:rFonts w:ascii="Arial" w:hAnsi="Arial" w:cs="Arial"/>
          <w:bCs/>
        </w:rPr>
        <w:t>The following measures will be undertaken following surgery at the designated time points.</w:t>
      </w:r>
    </w:p>
    <w:p w14:paraId="79F5050F" w14:textId="77777777" w:rsidR="00964076" w:rsidRPr="00C727A2" w:rsidRDefault="00964076" w:rsidP="006E6359">
      <w:pPr>
        <w:ind w:left="-567" w:right="-772"/>
        <w:jc w:val="both"/>
        <w:rPr>
          <w:rFonts w:ascii="Arial" w:hAnsi="Arial" w:cs="Arial"/>
          <w:bCs/>
        </w:rPr>
      </w:pPr>
    </w:p>
    <w:p w14:paraId="47CFF9B9" w14:textId="77777777" w:rsidR="00964076" w:rsidRDefault="007B411F" w:rsidP="006E6359">
      <w:pPr>
        <w:pStyle w:val="ListParagraph"/>
        <w:widowControl w:val="0"/>
        <w:numPr>
          <w:ilvl w:val="0"/>
          <w:numId w:val="4"/>
        </w:numPr>
        <w:autoSpaceDE w:val="0"/>
        <w:autoSpaceDN w:val="0"/>
        <w:adjustRightInd w:val="0"/>
        <w:ind w:left="-142" w:right="-772"/>
        <w:jc w:val="both"/>
        <w:rPr>
          <w:rFonts w:ascii="Arial" w:hAnsi="Arial" w:cs="Arial"/>
          <w:bCs/>
          <w:i/>
        </w:rPr>
      </w:pPr>
      <w:r w:rsidRPr="00C727A2">
        <w:rPr>
          <w:rFonts w:ascii="Arial" w:hAnsi="Arial" w:cs="Arial"/>
          <w:bCs/>
          <w:i/>
        </w:rPr>
        <w:t>Patient-reported Outcome (PRO) Assessments</w:t>
      </w:r>
    </w:p>
    <w:p w14:paraId="10AC0FFE" w14:textId="77777777" w:rsidR="005A1BDF" w:rsidRPr="00C727A2" w:rsidRDefault="005A1BDF" w:rsidP="006C63B9">
      <w:pPr>
        <w:pStyle w:val="ListParagraph"/>
        <w:widowControl w:val="0"/>
        <w:autoSpaceDE w:val="0"/>
        <w:autoSpaceDN w:val="0"/>
        <w:adjustRightInd w:val="0"/>
        <w:ind w:left="-142" w:right="-772"/>
        <w:jc w:val="both"/>
        <w:rPr>
          <w:rFonts w:ascii="Arial" w:hAnsi="Arial" w:cs="Arial"/>
          <w:bCs/>
          <w:i/>
        </w:rPr>
      </w:pPr>
    </w:p>
    <w:p w14:paraId="33EE3853" w14:textId="69E46E69" w:rsidR="00964076" w:rsidRDefault="007B411F" w:rsidP="006E6359">
      <w:pPr>
        <w:widowControl w:val="0"/>
        <w:autoSpaceDE w:val="0"/>
        <w:autoSpaceDN w:val="0"/>
        <w:adjustRightInd w:val="0"/>
        <w:ind w:left="-567" w:right="-772"/>
        <w:jc w:val="both"/>
        <w:rPr>
          <w:rFonts w:ascii="Arial" w:hAnsi="Arial" w:cs="Arial"/>
        </w:rPr>
      </w:pPr>
      <w:r w:rsidRPr="00C727A2">
        <w:rPr>
          <w:rFonts w:ascii="Arial" w:hAnsi="Arial" w:cs="Arial"/>
          <w:bCs/>
        </w:rPr>
        <w:t xml:space="preserve">Patients in both the </w:t>
      </w:r>
      <w:r w:rsidR="00971F61">
        <w:rPr>
          <w:rFonts w:ascii="Arial" w:hAnsi="Arial" w:cs="Arial"/>
          <w:bCs/>
        </w:rPr>
        <w:t>EM</w:t>
      </w:r>
      <w:r w:rsidRPr="00C727A2">
        <w:rPr>
          <w:rFonts w:ascii="Arial" w:hAnsi="Arial" w:cs="Arial"/>
          <w:bCs/>
        </w:rPr>
        <w:t xml:space="preserve"> and </w:t>
      </w:r>
      <w:r w:rsidR="00971F61">
        <w:rPr>
          <w:rFonts w:ascii="Arial" w:hAnsi="Arial" w:cs="Arial"/>
          <w:bCs/>
        </w:rPr>
        <w:t>UM</w:t>
      </w:r>
      <w:r w:rsidRPr="00C727A2">
        <w:rPr>
          <w:rFonts w:ascii="Arial" w:hAnsi="Arial" w:cs="Arial"/>
          <w:bCs/>
        </w:rPr>
        <w:t xml:space="preserve"> groups will be required to attend follow-up clinical assessm</w:t>
      </w:r>
      <w:r w:rsidR="00D97C70">
        <w:rPr>
          <w:rFonts w:ascii="Arial" w:hAnsi="Arial" w:cs="Arial"/>
          <w:bCs/>
        </w:rPr>
        <w:t>ents at 6 weeks, as well as 3,</w:t>
      </w:r>
      <w:r w:rsidRPr="00C727A2">
        <w:rPr>
          <w:rFonts w:ascii="Arial" w:hAnsi="Arial" w:cs="Arial"/>
          <w:bCs/>
        </w:rPr>
        <w:t xml:space="preserve"> </w:t>
      </w:r>
      <w:r w:rsidR="00971F61">
        <w:rPr>
          <w:rFonts w:ascii="Arial" w:hAnsi="Arial" w:cs="Arial"/>
          <w:bCs/>
        </w:rPr>
        <w:t xml:space="preserve">6, </w:t>
      </w:r>
      <w:r w:rsidRPr="00C727A2">
        <w:rPr>
          <w:rFonts w:ascii="Arial" w:hAnsi="Arial" w:cs="Arial"/>
          <w:bCs/>
        </w:rPr>
        <w:t xml:space="preserve">and 12 months post-surgery. </w:t>
      </w:r>
      <w:r w:rsidR="00E81454">
        <w:rPr>
          <w:rFonts w:ascii="Arial" w:hAnsi="Arial" w:cs="Arial"/>
        </w:rPr>
        <w:t>Five</w:t>
      </w:r>
      <w:r w:rsidRPr="00C727A2">
        <w:rPr>
          <w:rFonts w:ascii="Arial" w:hAnsi="Arial" w:cs="Arial"/>
        </w:rPr>
        <w:t xml:space="preserve"> validated PROs will be employed to evaluate post-treatment outcomes</w:t>
      </w:r>
      <w:r w:rsidR="00964076" w:rsidRPr="00C727A2">
        <w:rPr>
          <w:rFonts w:ascii="Arial" w:hAnsi="Arial" w:cs="Arial"/>
        </w:rPr>
        <w:t>. These</w:t>
      </w:r>
      <w:r w:rsidR="001079B1">
        <w:rPr>
          <w:rFonts w:ascii="Arial" w:hAnsi="Arial" w:cs="Arial"/>
        </w:rPr>
        <w:t xml:space="preserve"> will</w:t>
      </w:r>
      <w:r w:rsidR="00964076" w:rsidRPr="00C727A2">
        <w:rPr>
          <w:rFonts w:ascii="Arial" w:hAnsi="Arial" w:cs="Arial"/>
        </w:rPr>
        <w:t xml:space="preserve"> include:</w:t>
      </w:r>
    </w:p>
    <w:p w14:paraId="54F392B4" w14:textId="77777777" w:rsidR="001079B1" w:rsidRPr="00C727A2" w:rsidRDefault="001079B1" w:rsidP="006E6359">
      <w:pPr>
        <w:widowControl w:val="0"/>
        <w:autoSpaceDE w:val="0"/>
        <w:autoSpaceDN w:val="0"/>
        <w:adjustRightInd w:val="0"/>
        <w:ind w:left="-567" w:right="-772"/>
        <w:jc w:val="both"/>
        <w:rPr>
          <w:rFonts w:ascii="Arial" w:hAnsi="Arial" w:cs="Arial"/>
        </w:rPr>
      </w:pPr>
    </w:p>
    <w:p w14:paraId="2499CD96" w14:textId="77777777" w:rsidR="00E81454" w:rsidRPr="00E81454" w:rsidRDefault="00E81454" w:rsidP="006E6359">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hAnsi="Arial" w:cs="Arial"/>
        </w:rPr>
        <w:t>The Oxford Shoulder Score</w:t>
      </w:r>
    </w:p>
    <w:p w14:paraId="1F4FF954" w14:textId="3B70B6DA" w:rsidR="00964076" w:rsidRPr="003B7757" w:rsidRDefault="00D57127" w:rsidP="006E6359">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hAnsi="Arial" w:cs="Arial"/>
        </w:rPr>
        <w:t xml:space="preserve">The </w:t>
      </w:r>
      <w:del w:id="19" w:author="Peter Edwards" w:date="2016-02-04T09:31:00Z">
        <w:r w:rsidR="007B411F" w:rsidRPr="003B7757" w:rsidDel="004949D7">
          <w:rPr>
            <w:rFonts w:ascii="Arial" w:hAnsi="Arial" w:cs="Arial"/>
          </w:rPr>
          <w:delText>Oxford Shoulder Score (OSS)</w:delText>
        </w:r>
        <w:r w:rsidR="001079B1" w:rsidRPr="003B7757" w:rsidDel="004949D7">
          <w:rPr>
            <w:rFonts w:ascii="Arial" w:hAnsi="Arial" w:cs="Arial"/>
          </w:rPr>
          <w:delText>;</w:delText>
        </w:r>
        <w:r w:rsidR="007B411F" w:rsidRPr="003B7757" w:rsidDel="004949D7">
          <w:rPr>
            <w:rFonts w:ascii="Arial" w:hAnsi="Arial" w:cs="Arial"/>
          </w:rPr>
          <w:delText xml:space="preserve"> </w:delText>
        </w:r>
      </w:del>
      <w:ins w:id="20" w:author="Peter Edwards" w:date="2016-02-04T09:31:00Z">
        <w:r w:rsidR="004949D7">
          <w:rPr>
            <w:rFonts w:ascii="Arial" w:hAnsi="Arial" w:cs="Arial"/>
          </w:rPr>
          <w:t>American Shoulder and Elbow Surgeons Questionnaire (ASES)</w:t>
        </w:r>
      </w:ins>
    </w:p>
    <w:p w14:paraId="5A1CE19B" w14:textId="77777777" w:rsidR="003B7757" w:rsidRPr="003B7757" w:rsidRDefault="00D57127" w:rsidP="003B7757">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hAnsi="Arial" w:cs="Arial"/>
        </w:rPr>
        <w:t xml:space="preserve">The </w:t>
      </w:r>
      <w:r w:rsidR="007B411F" w:rsidRPr="003B7757">
        <w:rPr>
          <w:rFonts w:ascii="Arial" w:hAnsi="Arial" w:cs="Arial"/>
        </w:rPr>
        <w:t>Simple Shoulder Test (SST)</w:t>
      </w:r>
      <w:r w:rsidR="001079B1" w:rsidRPr="003B7757">
        <w:rPr>
          <w:rFonts w:ascii="Arial" w:hAnsi="Arial" w:cs="Arial"/>
        </w:rPr>
        <w:t>;</w:t>
      </w:r>
      <w:r w:rsidR="007B411F" w:rsidRPr="003B7757">
        <w:rPr>
          <w:rFonts w:ascii="Arial" w:hAnsi="Arial" w:cs="Arial"/>
        </w:rPr>
        <w:t xml:space="preserve"> </w:t>
      </w:r>
    </w:p>
    <w:p w14:paraId="2107EC33" w14:textId="77777777" w:rsidR="00A273CC" w:rsidRPr="003B7757" w:rsidRDefault="003B7757" w:rsidP="003B7757">
      <w:pPr>
        <w:pStyle w:val="ListParagraph"/>
        <w:widowControl w:val="0"/>
        <w:numPr>
          <w:ilvl w:val="0"/>
          <w:numId w:val="5"/>
        </w:numPr>
        <w:autoSpaceDE w:val="0"/>
        <w:autoSpaceDN w:val="0"/>
        <w:adjustRightInd w:val="0"/>
        <w:ind w:left="-142" w:right="-772"/>
        <w:jc w:val="both"/>
        <w:rPr>
          <w:rFonts w:ascii="Arial" w:hAnsi="Arial" w:cs="Arial"/>
          <w:bCs/>
          <w:i/>
        </w:rPr>
      </w:pPr>
      <w:r w:rsidRPr="003B7757">
        <w:rPr>
          <w:rFonts w:ascii="Helvetica" w:hAnsi="Helvetica"/>
          <w:bCs/>
          <w:color w:val="252525"/>
          <w:shd w:val="clear" w:color="auto" w:fill="FFFFFF"/>
        </w:rPr>
        <w:t xml:space="preserve">The Short Form (36) Health Survey </w:t>
      </w:r>
      <w:r w:rsidR="007B411F" w:rsidRPr="003B7757">
        <w:rPr>
          <w:rFonts w:ascii="Arial" w:hAnsi="Arial" w:cs="Arial"/>
        </w:rPr>
        <w:t>(</w:t>
      </w:r>
      <w:r w:rsidRPr="003B7757">
        <w:rPr>
          <w:rFonts w:ascii="Arial" w:hAnsi="Arial" w:cs="Arial"/>
        </w:rPr>
        <w:t>SF-36</w:t>
      </w:r>
      <w:r w:rsidR="007B411F" w:rsidRPr="003B7757">
        <w:rPr>
          <w:rFonts w:ascii="Arial" w:hAnsi="Arial" w:cs="Arial"/>
        </w:rPr>
        <w:t>)</w:t>
      </w:r>
      <w:r w:rsidR="00A273CC" w:rsidRPr="003B7757">
        <w:rPr>
          <w:rFonts w:ascii="Arial" w:hAnsi="Arial" w:cs="Arial"/>
        </w:rPr>
        <w:t>, and</w:t>
      </w:r>
    </w:p>
    <w:p w14:paraId="47FD21CA" w14:textId="77777777" w:rsidR="00964076" w:rsidRPr="00C727A2" w:rsidRDefault="00D57127" w:rsidP="006E6359">
      <w:pPr>
        <w:pStyle w:val="ListParagraph"/>
        <w:widowControl w:val="0"/>
        <w:numPr>
          <w:ilvl w:val="0"/>
          <w:numId w:val="5"/>
        </w:numPr>
        <w:autoSpaceDE w:val="0"/>
        <w:autoSpaceDN w:val="0"/>
        <w:adjustRightInd w:val="0"/>
        <w:ind w:left="-142" w:right="-772"/>
        <w:jc w:val="both"/>
        <w:rPr>
          <w:rFonts w:ascii="Arial" w:hAnsi="Arial" w:cs="Arial"/>
          <w:bCs/>
          <w:i/>
        </w:rPr>
      </w:pPr>
      <w:r>
        <w:rPr>
          <w:rFonts w:ascii="Arial" w:hAnsi="Arial" w:cs="Arial"/>
        </w:rPr>
        <w:t xml:space="preserve">The </w:t>
      </w:r>
      <w:r w:rsidR="00A273CC">
        <w:rPr>
          <w:rFonts w:ascii="Arial" w:hAnsi="Arial" w:cs="Arial"/>
        </w:rPr>
        <w:t>Shoulder Activity Scale (SAS)</w:t>
      </w:r>
      <w:r>
        <w:rPr>
          <w:rFonts w:ascii="Arial" w:hAnsi="Arial" w:cs="Arial"/>
        </w:rPr>
        <w:t>.</w:t>
      </w:r>
      <w:r w:rsidR="007B411F" w:rsidRPr="00C727A2">
        <w:rPr>
          <w:rFonts w:ascii="Arial" w:hAnsi="Arial" w:cs="Arial"/>
        </w:rPr>
        <w:t xml:space="preserve"> </w:t>
      </w:r>
    </w:p>
    <w:p w14:paraId="5506243D" w14:textId="77777777" w:rsidR="007B411F" w:rsidRPr="00C727A2" w:rsidRDefault="007B411F" w:rsidP="003B7757">
      <w:pPr>
        <w:widowControl w:val="0"/>
        <w:autoSpaceDE w:val="0"/>
        <w:autoSpaceDN w:val="0"/>
        <w:adjustRightInd w:val="0"/>
        <w:ind w:right="-772"/>
        <w:jc w:val="both"/>
        <w:rPr>
          <w:rFonts w:ascii="Arial" w:hAnsi="Arial" w:cs="Arial"/>
        </w:rPr>
      </w:pPr>
    </w:p>
    <w:p w14:paraId="67A91A8A" w14:textId="77777777" w:rsidR="007B411F" w:rsidRDefault="007B411F" w:rsidP="006E6359">
      <w:pPr>
        <w:pStyle w:val="ListParagraph"/>
        <w:widowControl w:val="0"/>
        <w:numPr>
          <w:ilvl w:val="0"/>
          <w:numId w:val="4"/>
        </w:numPr>
        <w:autoSpaceDE w:val="0"/>
        <w:autoSpaceDN w:val="0"/>
        <w:adjustRightInd w:val="0"/>
        <w:ind w:left="-142" w:right="-772"/>
        <w:jc w:val="both"/>
        <w:rPr>
          <w:rFonts w:ascii="Arial" w:hAnsi="Arial" w:cs="Arial"/>
          <w:i/>
        </w:rPr>
      </w:pPr>
      <w:r w:rsidRPr="00C727A2">
        <w:rPr>
          <w:rFonts w:ascii="Arial" w:hAnsi="Arial" w:cs="Arial"/>
          <w:i/>
        </w:rPr>
        <w:t xml:space="preserve">Functional </w:t>
      </w:r>
      <w:r w:rsidR="00964076" w:rsidRPr="00C727A2">
        <w:rPr>
          <w:rFonts w:ascii="Arial" w:hAnsi="Arial" w:cs="Arial"/>
          <w:i/>
        </w:rPr>
        <w:t>Patient Assessment</w:t>
      </w:r>
    </w:p>
    <w:p w14:paraId="5D6C0CED" w14:textId="77777777" w:rsidR="005A1BDF" w:rsidRPr="00C727A2" w:rsidRDefault="005A1BDF" w:rsidP="006C63B9">
      <w:pPr>
        <w:pStyle w:val="ListParagraph"/>
        <w:widowControl w:val="0"/>
        <w:autoSpaceDE w:val="0"/>
        <w:autoSpaceDN w:val="0"/>
        <w:adjustRightInd w:val="0"/>
        <w:ind w:left="-142" w:right="-772"/>
        <w:jc w:val="both"/>
        <w:rPr>
          <w:rFonts w:ascii="Arial" w:hAnsi="Arial" w:cs="Arial"/>
          <w:i/>
        </w:rPr>
      </w:pPr>
    </w:p>
    <w:p w14:paraId="3225B40F" w14:textId="683ABF39" w:rsidR="00F33E16" w:rsidRDefault="007B411F" w:rsidP="00F33E16">
      <w:pPr>
        <w:widowControl w:val="0"/>
        <w:autoSpaceDE w:val="0"/>
        <w:autoSpaceDN w:val="0"/>
        <w:adjustRightInd w:val="0"/>
        <w:ind w:left="-567" w:right="-772"/>
        <w:jc w:val="both"/>
        <w:rPr>
          <w:rFonts w:ascii="Arial" w:hAnsi="Arial" w:cs="Arial"/>
        </w:rPr>
      </w:pPr>
      <w:r w:rsidRPr="00C727A2">
        <w:rPr>
          <w:rFonts w:ascii="Arial" w:hAnsi="Arial" w:cs="Arial"/>
        </w:rPr>
        <w:t xml:space="preserve">Patients’ </w:t>
      </w:r>
      <w:r w:rsidR="001079B1">
        <w:rPr>
          <w:rFonts w:ascii="Arial" w:hAnsi="Arial" w:cs="Arial"/>
        </w:rPr>
        <w:t xml:space="preserve">bilateral </w:t>
      </w:r>
      <w:r w:rsidR="00D57127">
        <w:rPr>
          <w:rFonts w:ascii="Arial" w:hAnsi="Arial" w:cs="Arial"/>
        </w:rPr>
        <w:t>A</w:t>
      </w:r>
      <w:r w:rsidRPr="00C727A2">
        <w:rPr>
          <w:rFonts w:ascii="Arial" w:hAnsi="Arial" w:cs="Arial"/>
        </w:rPr>
        <w:t xml:space="preserve">ROM will be measured </w:t>
      </w:r>
      <w:r w:rsidR="001079B1">
        <w:rPr>
          <w:rFonts w:ascii="Arial" w:hAnsi="Arial" w:cs="Arial"/>
        </w:rPr>
        <w:t xml:space="preserve">in all planes (abduction, flexion, internal and external rotation) </w:t>
      </w:r>
      <w:r w:rsidRPr="00C727A2">
        <w:rPr>
          <w:rFonts w:ascii="Arial" w:hAnsi="Arial" w:cs="Arial"/>
        </w:rPr>
        <w:t xml:space="preserve">using a fluid inclinometer at </w:t>
      </w:r>
      <w:r w:rsidR="00643B05">
        <w:rPr>
          <w:rFonts w:ascii="Arial" w:hAnsi="Arial" w:cs="Arial"/>
        </w:rPr>
        <w:t>3-, 6- and 12</w:t>
      </w:r>
      <w:r w:rsidR="002A3A12">
        <w:rPr>
          <w:rFonts w:ascii="Arial" w:hAnsi="Arial" w:cs="Arial"/>
        </w:rPr>
        <w:t xml:space="preserve"> months</w:t>
      </w:r>
      <w:r w:rsidRPr="00C727A2">
        <w:rPr>
          <w:rFonts w:ascii="Arial" w:hAnsi="Arial" w:cs="Arial"/>
        </w:rPr>
        <w:t xml:space="preserve"> </w:t>
      </w:r>
      <w:r w:rsidRPr="00C727A2">
        <w:rPr>
          <w:rFonts w:ascii="Arial" w:hAnsi="Arial" w:cs="Arial"/>
          <w:bCs/>
        </w:rPr>
        <w:t>post-surgery</w:t>
      </w:r>
      <w:r w:rsidRPr="00C727A2">
        <w:rPr>
          <w:rFonts w:ascii="Arial" w:hAnsi="Arial" w:cs="Arial"/>
        </w:rPr>
        <w:t xml:space="preserve">. </w:t>
      </w:r>
      <w:r w:rsidR="00D57127">
        <w:rPr>
          <w:rFonts w:ascii="Arial" w:hAnsi="Arial" w:cs="Arial"/>
        </w:rPr>
        <w:t>A</w:t>
      </w:r>
      <w:r w:rsidRPr="00C727A2">
        <w:rPr>
          <w:rFonts w:ascii="Arial" w:hAnsi="Arial" w:cs="Arial"/>
        </w:rPr>
        <w:t>ROM will be measured within the patients’ pain tolerance to minimi</w:t>
      </w:r>
      <w:r w:rsidR="0045270D">
        <w:rPr>
          <w:rFonts w:ascii="Arial" w:hAnsi="Arial" w:cs="Arial"/>
        </w:rPr>
        <w:t>z</w:t>
      </w:r>
      <w:r w:rsidRPr="00C727A2">
        <w:rPr>
          <w:rFonts w:ascii="Arial" w:hAnsi="Arial" w:cs="Arial"/>
        </w:rPr>
        <w:t xml:space="preserve">e any risk of injury or discomfort. The Constant Score </w:t>
      </w:r>
      <w:r w:rsidR="00D57127">
        <w:rPr>
          <w:rFonts w:ascii="Arial" w:hAnsi="Arial" w:cs="Arial"/>
        </w:rPr>
        <w:t xml:space="preserve">will also be evaluated, which </w:t>
      </w:r>
      <w:r w:rsidRPr="00C727A2">
        <w:rPr>
          <w:rFonts w:ascii="Arial" w:hAnsi="Arial" w:cs="Arial"/>
        </w:rPr>
        <w:t xml:space="preserve">is a shoulder-specific tool using a combination of subjective and objective components to assess shoulder function. The maximum score of 100 points consists of 35 points based on subjective assessments of pain and activities of daily living and 65 points based on examiner-derived measurements of shoulder strength and ROM. </w:t>
      </w:r>
      <w:r w:rsidRPr="00C727A2">
        <w:rPr>
          <w:rFonts w:ascii="Arial" w:hAnsi="Arial" w:cs="Arial"/>
          <w:color w:val="000000"/>
          <w:shd w:val="clear" w:color="auto" w:fill="FFFFFF"/>
          <w:lang w:val="en-AU"/>
        </w:rPr>
        <w:t xml:space="preserve">The higher the score, the higher is the quality of function. </w:t>
      </w:r>
      <w:r w:rsidRPr="00C727A2">
        <w:rPr>
          <w:rFonts w:ascii="Arial" w:hAnsi="Arial" w:cs="Arial"/>
        </w:rPr>
        <w:t xml:space="preserve">Strength in abduction will be measured via a strain gauge with the patient in a standing position with the arm in the scapular plane and 90° of elevation, with </w:t>
      </w:r>
      <w:r w:rsidR="001079B1">
        <w:rPr>
          <w:rFonts w:ascii="Arial" w:hAnsi="Arial" w:cs="Arial"/>
        </w:rPr>
        <w:t xml:space="preserve">the </w:t>
      </w:r>
      <w:r w:rsidRPr="00C727A2">
        <w:rPr>
          <w:rFonts w:ascii="Arial" w:hAnsi="Arial" w:cs="Arial"/>
        </w:rPr>
        <w:t>hand and forearm pronated. The measurement should be pain-free and the highest value out of three is used.</w:t>
      </w:r>
    </w:p>
    <w:p w14:paraId="32EB4EB3" w14:textId="77777777" w:rsidR="00430FF5" w:rsidRDefault="00430FF5" w:rsidP="00F33E16">
      <w:pPr>
        <w:widowControl w:val="0"/>
        <w:autoSpaceDE w:val="0"/>
        <w:autoSpaceDN w:val="0"/>
        <w:adjustRightInd w:val="0"/>
        <w:ind w:left="-567" w:right="-772"/>
        <w:jc w:val="both"/>
        <w:rPr>
          <w:rFonts w:ascii="Arial" w:hAnsi="Arial" w:cs="Arial"/>
        </w:rPr>
      </w:pPr>
    </w:p>
    <w:p w14:paraId="7388AAFD" w14:textId="59217915" w:rsidR="00430FF5" w:rsidRPr="00430FF5" w:rsidRDefault="00430FF5" w:rsidP="00430FF5">
      <w:pPr>
        <w:widowControl w:val="0"/>
        <w:autoSpaceDE w:val="0"/>
        <w:autoSpaceDN w:val="0"/>
        <w:adjustRightInd w:val="0"/>
        <w:ind w:left="-567" w:right="-772"/>
        <w:jc w:val="both"/>
        <w:rPr>
          <w:rFonts w:ascii="Arial" w:hAnsi="Arial" w:cs="Arial"/>
          <w:lang w:val="en-AU"/>
        </w:rPr>
      </w:pPr>
      <w:r w:rsidRPr="00430FF5">
        <w:rPr>
          <w:rFonts w:ascii="Arial" w:hAnsi="Arial" w:cs="Arial"/>
          <w:lang w:val="en-AU"/>
        </w:rPr>
        <w:t xml:space="preserve">All </w:t>
      </w:r>
      <w:r>
        <w:rPr>
          <w:rFonts w:ascii="Arial" w:hAnsi="Arial" w:cs="Arial"/>
          <w:lang w:val="en-AU"/>
        </w:rPr>
        <w:t xml:space="preserve">participants at 12 months post-surgery undergo evaluation of </w:t>
      </w:r>
      <w:r w:rsidRPr="00430FF5">
        <w:rPr>
          <w:rFonts w:ascii="Arial" w:hAnsi="Arial" w:cs="Arial"/>
          <w:lang w:val="en-AU"/>
        </w:rPr>
        <w:t>isokinetic shoulder</w:t>
      </w:r>
      <w:r>
        <w:rPr>
          <w:rFonts w:ascii="Arial" w:hAnsi="Arial" w:cs="Arial"/>
          <w:lang w:val="en-AU"/>
        </w:rPr>
        <w:t xml:space="preserve"> </w:t>
      </w:r>
      <w:r w:rsidRPr="00430FF5">
        <w:rPr>
          <w:rFonts w:ascii="Arial" w:hAnsi="Arial" w:cs="Arial"/>
          <w:lang w:val="en-AU"/>
        </w:rPr>
        <w:t xml:space="preserve">strength </w:t>
      </w:r>
      <w:r>
        <w:rPr>
          <w:rFonts w:ascii="Arial" w:hAnsi="Arial" w:cs="Arial"/>
          <w:lang w:val="en-AU"/>
        </w:rPr>
        <w:t>using</w:t>
      </w:r>
      <w:r w:rsidRPr="00430FF5">
        <w:rPr>
          <w:rFonts w:ascii="Arial" w:hAnsi="Arial" w:cs="Arial"/>
          <w:lang w:val="en-AU"/>
        </w:rPr>
        <w:t xml:space="preserve"> a </w:t>
      </w:r>
      <w:proofErr w:type="spellStart"/>
      <w:r w:rsidRPr="00430FF5">
        <w:rPr>
          <w:rFonts w:ascii="Arial" w:hAnsi="Arial" w:cs="Arial"/>
          <w:lang w:val="en-AU"/>
        </w:rPr>
        <w:t>Biodex</w:t>
      </w:r>
      <w:proofErr w:type="spellEnd"/>
      <w:r>
        <w:rPr>
          <w:rFonts w:ascii="Arial" w:hAnsi="Arial" w:cs="Arial"/>
          <w:lang w:val="en-AU"/>
        </w:rPr>
        <w:t xml:space="preserve"> </w:t>
      </w:r>
      <w:r w:rsidRPr="00430FF5">
        <w:rPr>
          <w:rFonts w:ascii="Arial" w:hAnsi="Arial" w:cs="Arial"/>
          <w:lang w:val="en-AU"/>
        </w:rPr>
        <w:t>System 3 Pro dynamometer (</w:t>
      </w:r>
      <w:proofErr w:type="spellStart"/>
      <w:r w:rsidRPr="00430FF5">
        <w:rPr>
          <w:rFonts w:ascii="Arial" w:hAnsi="Arial" w:cs="Arial"/>
          <w:lang w:val="en-AU"/>
        </w:rPr>
        <w:t>Biodex</w:t>
      </w:r>
      <w:proofErr w:type="spellEnd"/>
      <w:r w:rsidRPr="00430FF5">
        <w:rPr>
          <w:rFonts w:ascii="Arial" w:hAnsi="Arial" w:cs="Arial"/>
          <w:lang w:val="en-AU"/>
        </w:rPr>
        <w:t xml:space="preserve"> Medical Systems, New</w:t>
      </w:r>
      <w:r>
        <w:rPr>
          <w:rFonts w:ascii="Arial" w:hAnsi="Arial" w:cs="Arial"/>
          <w:lang w:val="en-AU"/>
        </w:rPr>
        <w:t xml:space="preserve"> Y</w:t>
      </w:r>
      <w:r w:rsidRPr="00430FF5">
        <w:rPr>
          <w:rFonts w:ascii="Arial" w:hAnsi="Arial" w:cs="Arial"/>
          <w:lang w:val="en-AU"/>
        </w:rPr>
        <w:t>ork, NY , USA). Three pro</w:t>
      </w:r>
      <w:r>
        <w:rPr>
          <w:rFonts w:ascii="Arial" w:hAnsi="Arial" w:cs="Arial"/>
          <w:lang w:val="en-AU"/>
        </w:rPr>
        <w:t>tocols of shoulder movement will be</w:t>
      </w:r>
      <w:r w:rsidRPr="00430FF5">
        <w:rPr>
          <w:rFonts w:ascii="Arial" w:hAnsi="Arial" w:cs="Arial"/>
          <w:lang w:val="en-AU"/>
        </w:rPr>
        <w:t xml:space="preserve"> tested: internal and external rotation, abduction and adduction, and forward</w:t>
      </w:r>
      <w:r>
        <w:rPr>
          <w:rFonts w:ascii="Arial" w:hAnsi="Arial" w:cs="Arial"/>
          <w:lang w:val="en-AU"/>
        </w:rPr>
        <w:t xml:space="preserve"> fl</w:t>
      </w:r>
      <w:r w:rsidRPr="00430FF5">
        <w:rPr>
          <w:rFonts w:ascii="Arial" w:hAnsi="Arial" w:cs="Arial"/>
          <w:lang w:val="en-AU"/>
        </w:rPr>
        <w:t>exion and extension. For each protocol,</w:t>
      </w:r>
      <w:r>
        <w:rPr>
          <w:rFonts w:ascii="Arial" w:hAnsi="Arial" w:cs="Arial"/>
          <w:lang w:val="en-AU"/>
        </w:rPr>
        <w:t xml:space="preserve"> patients will be</w:t>
      </w:r>
      <w:r w:rsidRPr="00430FF5">
        <w:rPr>
          <w:rFonts w:ascii="Arial" w:hAnsi="Arial" w:cs="Arial"/>
          <w:lang w:val="en-AU"/>
        </w:rPr>
        <w:t xml:space="preserve"> tested within a locked range of motion predetermined by their limit of comfort. The isokinetic testing</w:t>
      </w:r>
      <w:r>
        <w:rPr>
          <w:rFonts w:ascii="Arial" w:hAnsi="Arial" w:cs="Arial"/>
          <w:lang w:val="en-AU"/>
        </w:rPr>
        <w:t xml:space="preserve"> </w:t>
      </w:r>
      <w:r w:rsidRPr="00430FF5">
        <w:rPr>
          <w:rFonts w:ascii="Arial" w:hAnsi="Arial" w:cs="Arial"/>
          <w:lang w:val="en-AU"/>
        </w:rPr>
        <w:t>was performed with the dynamometer velocity set to 60°/s</w:t>
      </w:r>
      <w:r>
        <w:rPr>
          <w:rFonts w:ascii="Arial" w:hAnsi="Arial" w:cs="Arial"/>
          <w:lang w:val="en-AU"/>
        </w:rPr>
        <w:t xml:space="preserve">. </w:t>
      </w:r>
      <w:r w:rsidRPr="00430FF5">
        <w:rPr>
          <w:rFonts w:ascii="Arial" w:hAnsi="Arial" w:cs="Arial"/>
          <w:lang w:val="en-AU"/>
        </w:rPr>
        <w:t>Each protocol</w:t>
      </w:r>
      <w:r>
        <w:rPr>
          <w:rFonts w:ascii="Arial" w:hAnsi="Arial" w:cs="Arial"/>
          <w:lang w:val="en-AU"/>
        </w:rPr>
        <w:t xml:space="preserve"> will consist</w:t>
      </w:r>
      <w:r w:rsidRPr="00430FF5">
        <w:rPr>
          <w:rFonts w:ascii="Arial" w:hAnsi="Arial" w:cs="Arial"/>
          <w:lang w:val="en-AU"/>
        </w:rPr>
        <w:t xml:space="preserve"> of 1 practice motion to ensure comfort</w:t>
      </w:r>
      <w:r>
        <w:rPr>
          <w:rFonts w:ascii="Arial" w:hAnsi="Arial" w:cs="Arial"/>
          <w:lang w:val="en-AU"/>
        </w:rPr>
        <w:t xml:space="preserve"> </w:t>
      </w:r>
      <w:r w:rsidRPr="00430FF5">
        <w:rPr>
          <w:rFonts w:ascii="Arial" w:hAnsi="Arial" w:cs="Arial"/>
          <w:lang w:val="en-AU"/>
        </w:rPr>
        <w:t>and technique. After 2 minutes of rest, 3 consecutive repetitions of the m</w:t>
      </w:r>
      <w:r>
        <w:rPr>
          <w:rFonts w:ascii="Arial" w:hAnsi="Arial" w:cs="Arial"/>
          <w:lang w:val="en-AU"/>
        </w:rPr>
        <w:t>ovement at maximum power will be</w:t>
      </w:r>
      <w:r w:rsidRPr="00430FF5">
        <w:rPr>
          <w:rFonts w:ascii="Arial" w:hAnsi="Arial" w:cs="Arial"/>
          <w:lang w:val="en-AU"/>
        </w:rPr>
        <w:t xml:space="preserve"> performed</w:t>
      </w:r>
      <w:r>
        <w:rPr>
          <w:rFonts w:ascii="Arial" w:hAnsi="Arial" w:cs="Arial"/>
          <w:lang w:val="en-AU"/>
        </w:rPr>
        <w:t xml:space="preserve"> and measurements will be</w:t>
      </w:r>
      <w:r w:rsidRPr="00430FF5">
        <w:rPr>
          <w:rFonts w:ascii="Arial" w:hAnsi="Arial" w:cs="Arial"/>
          <w:lang w:val="en-AU"/>
        </w:rPr>
        <w:t xml:space="preserve"> recorded.</w:t>
      </w:r>
      <w:r>
        <w:rPr>
          <w:rFonts w:ascii="Arial" w:hAnsi="Arial" w:cs="Arial"/>
          <w:lang w:val="en-AU"/>
        </w:rPr>
        <w:t xml:space="preserve"> </w:t>
      </w:r>
    </w:p>
    <w:p w14:paraId="2B307AF1" w14:textId="77777777" w:rsidR="00F33E16" w:rsidRDefault="00F33E16" w:rsidP="00430FF5">
      <w:pPr>
        <w:widowControl w:val="0"/>
        <w:autoSpaceDE w:val="0"/>
        <w:autoSpaceDN w:val="0"/>
        <w:adjustRightInd w:val="0"/>
        <w:ind w:right="-772"/>
        <w:jc w:val="both"/>
        <w:rPr>
          <w:rFonts w:ascii="Arial" w:hAnsi="Arial" w:cs="Arial"/>
          <w:lang w:val="en-AU"/>
        </w:rPr>
      </w:pPr>
    </w:p>
    <w:p w14:paraId="5A8A7DE8" w14:textId="40ADB077" w:rsidR="00E81454" w:rsidRDefault="00F33E16" w:rsidP="00E81454">
      <w:pPr>
        <w:widowControl w:val="0"/>
        <w:autoSpaceDE w:val="0"/>
        <w:autoSpaceDN w:val="0"/>
        <w:adjustRightInd w:val="0"/>
        <w:ind w:left="-567" w:right="-772"/>
        <w:jc w:val="both"/>
        <w:rPr>
          <w:rFonts w:ascii="Arial" w:hAnsi="Arial" w:cs="Arial"/>
          <w:i/>
        </w:rPr>
      </w:pPr>
      <w:r w:rsidRPr="00F33E16">
        <w:rPr>
          <w:rFonts w:ascii="Arial" w:hAnsi="Arial" w:cs="Arial"/>
          <w:i/>
          <w:lang w:val="en-AU"/>
        </w:rPr>
        <w:t>C.</w:t>
      </w:r>
      <w:r w:rsidRPr="00F33E16">
        <w:rPr>
          <w:rFonts w:ascii="Arial" w:hAnsi="Arial" w:cs="Arial"/>
          <w:i/>
          <w:lang w:val="en-AU"/>
        </w:rPr>
        <w:tab/>
      </w:r>
      <w:r w:rsidR="008A5E6B">
        <w:rPr>
          <w:rFonts w:ascii="Arial" w:hAnsi="Arial" w:cs="Arial"/>
          <w:i/>
        </w:rPr>
        <w:t>Activity</w:t>
      </w:r>
      <w:r w:rsidR="00D97C70" w:rsidRPr="00F33E16">
        <w:rPr>
          <w:rFonts w:ascii="Arial" w:hAnsi="Arial" w:cs="Arial"/>
          <w:i/>
        </w:rPr>
        <w:t xml:space="preserve"> Data Assessment</w:t>
      </w:r>
    </w:p>
    <w:p w14:paraId="4D39F26C" w14:textId="118C1345" w:rsidR="00E06A52" w:rsidRPr="00383117" w:rsidRDefault="00E81454" w:rsidP="00383117">
      <w:pPr>
        <w:widowControl w:val="0"/>
        <w:autoSpaceDE w:val="0"/>
        <w:autoSpaceDN w:val="0"/>
        <w:adjustRightInd w:val="0"/>
        <w:ind w:left="-567" w:right="-772"/>
        <w:jc w:val="both"/>
        <w:rPr>
          <w:rFonts w:ascii="Arial" w:hAnsi="Arial" w:cs="Arial"/>
          <w:i/>
        </w:rPr>
      </w:pPr>
      <w:r>
        <w:rPr>
          <w:rFonts w:ascii="Arial" w:hAnsi="Arial" w:cs="Arial"/>
          <w:i/>
        </w:rPr>
        <w:tab/>
      </w:r>
    </w:p>
    <w:p w14:paraId="61F04B3F" w14:textId="1A7D3E30" w:rsidR="00C4465F" w:rsidRPr="008A5E6B" w:rsidRDefault="008A5E6B" w:rsidP="008A5E6B">
      <w:pPr>
        <w:widowControl w:val="0"/>
        <w:autoSpaceDE w:val="0"/>
        <w:autoSpaceDN w:val="0"/>
        <w:adjustRightInd w:val="0"/>
        <w:ind w:left="-502" w:right="-772"/>
        <w:jc w:val="both"/>
        <w:rPr>
          <w:rFonts w:ascii="Arial" w:hAnsi="Arial" w:cs="Arial"/>
          <w:color w:val="000000" w:themeColor="text1"/>
          <w:shd w:val="clear" w:color="auto" w:fill="FFFFFF"/>
        </w:rPr>
      </w:pPr>
      <w:r w:rsidRPr="008A5E6B">
        <w:rPr>
          <w:rFonts w:ascii="Arial" w:hAnsi="Arial" w:cs="Arial"/>
        </w:rPr>
        <w:t xml:space="preserve">Functional limb activity will be measured using </w:t>
      </w:r>
      <w:r w:rsidRPr="008A5E6B">
        <w:rPr>
          <w:rFonts w:ascii="Arial" w:hAnsi="Arial" w:cs="Arial"/>
          <w:color w:val="000000" w:themeColor="text1"/>
        </w:rPr>
        <w:t xml:space="preserve">five </w:t>
      </w:r>
      <w:proofErr w:type="spellStart"/>
      <w:r w:rsidRPr="008A5E6B">
        <w:rPr>
          <w:rFonts w:ascii="Arial" w:hAnsi="Arial" w:cs="Arial"/>
          <w:color w:val="000000" w:themeColor="text1"/>
        </w:rPr>
        <w:t>ActiGraph</w:t>
      </w:r>
      <w:proofErr w:type="spellEnd"/>
      <w:r w:rsidRPr="008A5E6B">
        <w:rPr>
          <w:rFonts w:ascii="Arial" w:hAnsi="Arial" w:cs="Arial"/>
          <w:color w:val="000000" w:themeColor="text1"/>
        </w:rPr>
        <w:t xml:space="preserve"> GT9X+ Link (</w:t>
      </w:r>
      <w:proofErr w:type="spellStart"/>
      <w:r w:rsidRPr="008A5E6B">
        <w:rPr>
          <w:rFonts w:ascii="Arial" w:hAnsi="Arial" w:cs="Arial"/>
          <w:color w:val="000000" w:themeColor="text1"/>
        </w:rPr>
        <w:t>ActiGraph</w:t>
      </w:r>
      <w:proofErr w:type="spellEnd"/>
      <w:r w:rsidRPr="008A5E6B">
        <w:rPr>
          <w:rFonts w:ascii="Arial" w:hAnsi="Arial" w:cs="Arial"/>
          <w:color w:val="000000" w:themeColor="text1"/>
        </w:rPr>
        <w:t xml:space="preserve">, Pensacola, FL) activity monitors </w:t>
      </w:r>
      <w:r w:rsidRPr="008A5E6B">
        <w:rPr>
          <w:rFonts w:ascii="Arial" w:hAnsi="Arial" w:cs="Arial"/>
          <w:color w:val="000000" w:themeColor="text1"/>
          <w:shd w:val="clear" w:color="auto" w:fill="FFFFFF"/>
        </w:rPr>
        <w:t>secured bilaterally to the upper arms at the mid-biceps, the lower arms at the wrist, and on the waist of each participant, as per previous recommendations</w:t>
      </w:r>
      <w:r w:rsidRPr="008A5E6B">
        <w:rPr>
          <w:rFonts w:ascii="Arial" w:hAnsi="Arial" w:cs="Arial"/>
          <w:color w:val="000000" w:themeColor="text1"/>
          <w:shd w:val="clear" w:color="auto" w:fill="FFFFFF"/>
        </w:rPr>
        <w:fldChar w:fldCharType="begin"/>
      </w:r>
      <w:r w:rsidR="007B4BFB">
        <w:rPr>
          <w:rFonts w:ascii="Arial" w:hAnsi="Arial" w:cs="Arial"/>
          <w:color w:val="000000" w:themeColor="text1"/>
          <w:shd w:val="clear" w:color="auto" w:fill="FFFFFF"/>
        </w:rPr>
        <w:instrText xml:space="preserve"> ADDIN PAPERS2_CITATIONS &lt;citation&gt;&lt;uuid&gt;8521C42F-8ED1-4ECC-8049-6C9052715D5B&lt;/uuid&gt;&lt;priority&gt;15&lt;/priority&gt;&lt;publications&gt;&lt;publication&gt;&lt;uuid&gt;B70AD7D7-A75F-4484-8E8D-0F297478E608&lt;/uuid&gt;&lt;volume&gt;23&lt;/volume&gt;&lt;accepted_date&gt;99201402101200000000222000&lt;/accepted_date&gt;&lt;doi&gt;10.1016/j.jse.2014.02.008&lt;/doi&gt;&lt;startpage&gt;e251&lt;/startpage&gt;&lt;revision_date&gt;99201402041200000000222000&lt;/revision_date&gt;&lt;publication_date&gt;99201410001200000000220000&lt;/publication_date&gt;&lt;url&gt;http://eutils.ncbi.nlm.nih.gov/entrez/eutils/elink.fcgi?dbfrom=pubmed&amp;amp;id=24656311&amp;amp;retmode=ref&amp;amp;cmd=prlinks&lt;/url&gt;&lt;type&gt;400&lt;/type&gt;&lt;title&gt;Novel approaches to objectively assess shoulder function.&lt;/title&gt;&lt;submission_date&gt;99201310301200000000222000&lt;/submission_date&gt;&lt;number&gt;10&lt;/number&gt;&lt;institution&gt;Department of Orthopedic Surgery, Mayo Clinic, Rochester, MN, USA. Electronic address: hurd.wendy@mayo.edu.&lt;/institution&gt;&lt;subtype&gt;400&lt;/subtype&gt;&lt;endpage&gt;5&lt;/endpage&gt;&lt;bundle&gt;&lt;publication&gt;&lt;publisher&gt;Graduate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Emily&lt;/firstName&gt;&lt;middleNames&gt;J&lt;/middleNames&gt;&lt;lastName&gt;Miller&lt;/lastName&gt;&lt;/author&gt;&lt;author&gt;&lt;firstName&gt;Robert&lt;/firstName&gt;&lt;middleNames&gt;A&lt;/middleNames&gt;&lt;lastName&gt;Adams&lt;/lastName&gt;&lt;/author&gt;&lt;author&gt;&lt;firstName&gt;John&lt;/firstName&gt;&lt;middleNames&gt;W&lt;/middleNames&gt;&lt;lastName&gt;Sperling&lt;/lastName&gt;&lt;/author&gt;&lt;author&gt;&lt;firstName&gt;Kenton&lt;/firstName&gt;&lt;middleNames&gt;R&lt;/middleNames&gt;&lt;lastName&gt;Kaufman&lt;/lastName&gt;&lt;/author&gt;&lt;/authors&gt;&lt;/publication&gt;&lt;/publications&gt;&lt;cites&gt;&lt;/cites&gt;&lt;/citation&gt;</w:instrText>
      </w:r>
      <w:r w:rsidRPr="008A5E6B">
        <w:rPr>
          <w:rFonts w:ascii="Arial" w:hAnsi="Arial" w:cs="Arial"/>
          <w:color w:val="000000" w:themeColor="text1"/>
          <w:shd w:val="clear" w:color="auto" w:fill="FFFFFF"/>
        </w:rPr>
        <w:fldChar w:fldCharType="separate"/>
      </w:r>
      <w:r w:rsidR="00430FF5">
        <w:rPr>
          <w:rFonts w:ascii="Helvetica" w:hAnsi="Helvetica" w:cs="Helvetica"/>
          <w:vertAlign w:val="superscript"/>
        </w:rPr>
        <w:t>9</w:t>
      </w:r>
      <w:r w:rsidRPr="008A5E6B">
        <w:rPr>
          <w:rFonts w:ascii="Arial" w:hAnsi="Arial" w:cs="Arial"/>
          <w:color w:val="000000" w:themeColor="text1"/>
          <w:shd w:val="clear" w:color="auto" w:fill="FFFFFF"/>
        </w:rPr>
        <w:fldChar w:fldCharType="end"/>
      </w:r>
      <w:r w:rsidRPr="008A5E6B">
        <w:rPr>
          <w:rFonts w:ascii="Arial" w:hAnsi="Arial" w:cs="Arial"/>
          <w:color w:val="000000" w:themeColor="text1"/>
          <w:shd w:val="clear" w:color="auto" w:fill="FFFFFF"/>
        </w:rPr>
        <w:t xml:space="preserve">. Activity data will be collected over three consecutive days preoperatively and at 3-, 6- and 12 months’ post-surgery in patients’ natural living environment, but not including time spent sleeping. </w:t>
      </w:r>
      <w:r w:rsidR="00E06A52" w:rsidRPr="008A5E6B">
        <w:rPr>
          <w:rFonts w:ascii="Arial" w:hAnsi="Arial" w:cs="Arial"/>
          <w:color w:val="000000" w:themeColor="text1"/>
        </w:rPr>
        <w:t>The accelerometer sampling rate will be set at 30 Hz (as recommended by the manufacturer).</w:t>
      </w:r>
      <w:r w:rsidR="00E06A52" w:rsidRPr="008A5E6B">
        <w:rPr>
          <w:rFonts w:ascii="Arial" w:eastAsia="Times New Roman" w:hAnsi="Arial" w:cs="Arial"/>
          <w:color w:val="000000" w:themeColor="text1"/>
          <w:shd w:val="clear" w:color="auto" w:fill="FFFFFF"/>
        </w:rPr>
        <w:t xml:space="preserve"> </w:t>
      </w:r>
      <w:r w:rsidR="00C4465F" w:rsidRPr="008A5E6B">
        <w:rPr>
          <w:rFonts w:ascii="Arial" w:hAnsi="Arial" w:cs="Arial"/>
        </w:rPr>
        <w:t xml:space="preserve">The vector </w:t>
      </w:r>
      <w:r w:rsidR="00E04E05" w:rsidRPr="008A5E6B">
        <w:rPr>
          <w:rFonts w:ascii="Arial" w:hAnsi="Arial" w:cs="Arial"/>
        </w:rPr>
        <w:t>magnitude</w:t>
      </w:r>
      <w:r w:rsidR="00C4465F" w:rsidRPr="008A5E6B">
        <w:rPr>
          <w:rFonts w:ascii="Arial" w:hAnsi="Arial" w:cs="Arial"/>
        </w:rPr>
        <w:t xml:space="preserve"> (VM)</w:t>
      </w:r>
      <w:r w:rsidR="00E04E05" w:rsidRPr="008A5E6B">
        <w:rPr>
          <w:rFonts w:ascii="Arial" w:hAnsi="Arial" w:cs="Arial"/>
        </w:rPr>
        <w:t xml:space="preserve"> physical of activity counts from each accelerometer</w:t>
      </w:r>
      <w:r w:rsidR="00B8546A" w:rsidRPr="008A5E6B">
        <w:rPr>
          <w:rFonts w:ascii="Arial" w:hAnsi="Arial" w:cs="Arial"/>
        </w:rPr>
        <w:t xml:space="preserve"> will be</w:t>
      </w:r>
      <w:r w:rsidR="00E04E05" w:rsidRPr="008A5E6B">
        <w:rPr>
          <w:rFonts w:ascii="Arial" w:hAnsi="Arial" w:cs="Arial"/>
        </w:rPr>
        <w:t xml:space="preserve"> calculated with </w:t>
      </w:r>
      <w:proofErr w:type="spellStart"/>
      <w:r w:rsidR="00E04E05" w:rsidRPr="008A5E6B">
        <w:rPr>
          <w:rFonts w:ascii="Arial" w:hAnsi="Arial" w:cs="Arial"/>
        </w:rPr>
        <w:t>ActiLife</w:t>
      </w:r>
      <w:proofErr w:type="spellEnd"/>
      <w:r w:rsidR="00E04E05" w:rsidRPr="008A5E6B">
        <w:rPr>
          <w:rFonts w:ascii="Arial" w:hAnsi="Arial" w:cs="Arial"/>
        </w:rPr>
        <w:t xml:space="preserve"> software (</w:t>
      </w:r>
      <w:proofErr w:type="spellStart"/>
      <w:r w:rsidR="00E04E05" w:rsidRPr="008A5E6B">
        <w:rPr>
          <w:rFonts w:ascii="Arial" w:hAnsi="Arial" w:cs="Arial"/>
        </w:rPr>
        <w:t>ActiGraph</w:t>
      </w:r>
      <w:proofErr w:type="spellEnd"/>
      <w:r w:rsidR="00E04E05" w:rsidRPr="008A5E6B">
        <w:rPr>
          <w:rFonts w:ascii="Arial" w:hAnsi="Arial" w:cs="Arial"/>
        </w:rPr>
        <w:t>, Pens</w:t>
      </w:r>
      <w:r w:rsidR="00C4465F" w:rsidRPr="008A5E6B">
        <w:rPr>
          <w:rFonts w:ascii="Arial" w:hAnsi="Arial" w:cs="Arial"/>
        </w:rPr>
        <w:t xml:space="preserve">acola, FL). The </w:t>
      </w:r>
      <w:proofErr w:type="spellStart"/>
      <w:r w:rsidR="00C4465F" w:rsidRPr="008A5E6B">
        <w:rPr>
          <w:rFonts w:ascii="Arial" w:hAnsi="Arial" w:cs="Arial"/>
        </w:rPr>
        <w:t>ActiLife</w:t>
      </w:r>
      <w:proofErr w:type="spellEnd"/>
      <w:r w:rsidR="00C4465F" w:rsidRPr="008A5E6B">
        <w:rPr>
          <w:rFonts w:ascii="Arial" w:hAnsi="Arial" w:cs="Arial"/>
        </w:rPr>
        <w:t xml:space="preserve"> VM </w:t>
      </w:r>
      <w:r w:rsidR="00E04E05" w:rsidRPr="008A5E6B">
        <w:rPr>
          <w:rFonts w:ascii="Arial" w:hAnsi="Arial" w:cs="Arial"/>
        </w:rPr>
        <w:t>physical</w:t>
      </w:r>
      <w:r w:rsidR="00C4465F" w:rsidRPr="008A5E6B">
        <w:rPr>
          <w:rFonts w:ascii="Arial" w:hAnsi="Arial" w:cs="Arial"/>
        </w:rPr>
        <w:t xml:space="preserve"> activity counts will be</w:t>
      </w:r>
      <w:r w:rsidR="00E04E05" w:rsidRPr="008A5E6B">
        <w:rPr>
          <w:rFonts w:ascii="Arial" w:hAnsi="Arial" w:cs="Arial"/>
        </w:rPr>
        <w:t xml:space="preserve"> exported to an Excel spreadsheet using 1-second epochs for every second during the entire</w:t>
      </w:r>
      <w:r w:rsidR="00C4465F" w:rsidRPr="008A5E6B">
        <w:rPr>
          <w:rFonts w:ascii="Arial" w:hAnsi="Arial" w:cs="Arial"/>
        </w:rPr>
        <w:t xml:space="preserve"> </w:t>
      </w:r>
      <w:r w:rsidR="00E04E05" w:rsidRPr="008A5E6B">
        <w:rPr>
          <w:rFonts w:ascii="Arial" w:hAnsi="Arial" w:cs="Arial"/>
        </w:rPr>
        <w:t xml:space="preserve">data collection. </w:t>
      </w:r>
      <w:r w:rsidR="00E06A52" w:rsidRPr="008A5E6B">
        <w:rPr>
          <w:rFonts w:ascii="Arial" w:eastAsia="Times New Roman" w:hAnsi="Arial" w:cs="Arial"/>
          <w:color w:val="000000" w:themeColor="text1"/>
        </w:rPr>
        <w:t>The average activity for each limb segment will be determined each day by calculating the arithmetic mean of the epoch activity value within 1 day for each subject. A within-subject average activity value will subsequently be calculated for each limb segment over the 3 days of collection. Novel techniques used to determine limb asymmetries and activity intensities will also be applied.</w:t>
      </w:r>
      <w:r w:rsidR="00E06A52" w:rsidRPr="008A5E6B">
        <w:rPr>
          <w:rFonts w:ascii="Arial" w:eastAsia="Times New Roman" w:hAnsi="Arial" w:cs="Arial"/>
          <w:color w:val="000000" w:themeColor="text1"/>
        </w:rPr>
        <w:fldChar w:fldCharType="begin"/>
      </w:r>
      <w:r w:rsidR="007B4BFB">
        <w:rPr>
          <w:rFonts w:ascii="Arial" w:eastAsia="Times New Roman" w:hAnsi="Arial" w:cs="Arial"/>
          <w:color w:val="000000" w:themeColor="text1"/>
        </w:rPr>
        <w:instrText xml:space="preserve"> ADDIN PAPERS2_CITATIONS &lt;citation&gt;&lt;uuid&gt;D6965C9E-D8A5-47B6-9734-54F067D69BA4&lt;/uuid&gt;&lt;priority&gt;16&lt;/priority&gt;&lt;publications&gt;&lt;publication&gt;&lt;uuid&gt;68DC6665-020F-4F74-BB99-0215E52B84D4&lt;/uuid&gt;&lt;volume&gt;23&lt;/volume&gt;&lt;accepted_date&gt;99201303201200000000222000&lt;/accepted_date&gt;&lt;doi&gt;10.1016/j.jelekin.2013.03.010&lt;/doi&gt;&lt;startpage&gt;924&lt;/startpage&gt;&lt;revision_date&gt;99201303201200000000222000&lt;/revision_date&gt;&lt;publication_date&gt;99201308001200000000220000&lt;/publication_date&gt;&lt;url&gt;http://eutils.ncbi.nlm.nih.gov/entrez/eutils/elink.fcgi?dbfrom=pubmed&amp;amp;id=23642841&amp;amp;retmode=ref&amp;amp;cmd=prlinks&lt;/url&gt;&lt;type&gt;400&lt;/type&gt;&lt;title&gt;Tri-axial accelerometer analysis techniques for evaluating functional use of the extremities.&lt;/title&gt;&lt;submission_date&gt;99201207031200000000222000&lt;/submission_date&gt;&lt;number&gt;4&lt;/number&gt;&lt;institution&gt;Department of Orthopedic Surgery, Division of Orthopedic Research, Mayo Clinic, Rochester, MN 55902, USA. hurd.wendy@mayo.edu&lt;/institution&gt;&lt;subtype&gt;400&lt;/subtype&gt;&lt;endpage&gt;929&lt;/endpage&gt;&lt;bundle&gt;&lt;publication&gt;&lt;title&gt;Journal of electromyography and kinesiology : official journal of the International Society of Electrophysiological Kinesiology&lt;/title&gt;&lt;type&gt;-100&lt;/type&gt;&lt;subtype&gt;-100&lt;/subtype&gt;&lt;uuid&gt;97423DE7-4A97-41F8-ACA1-0EF18597E911&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Kenton&lt;/firstName&gt;&lt;middleNames&gt;R&lt;/middleNames&gt;&lt;lastName&gt;Kaufman&lt;/lastName&gt;&lt;/author&gt;&lt;/authors&gt;&lt;/publication&gt;&lt;publication&gt;&lt;uuid&gt;B70AD7D7-A75F-4484-8E8D-0F297478E608&lt;/uuid&gt;&lt;volume&gt;23&lt;/volume&gt;&lt;accepted_date&gt;99201402101200000000222000&lt;/accepted_date&gt;&lt;doi&gt;10.1016/j.jse.2014.02.008&lt;/doi&gt;&lt;startpage&gt;e251&lt;/startpage&gt;&lt;revision_date&gt;99201402041200000000222000&lt;/revision_date&gt;&lt;publication_date&gt;99201410001200000000220000&lt;/publication_date&gt;&lt;url&gt;http://eutils.ncbi.nlm.nih.gov/entrez/eutils/elink.fcgi?dbfrom=pubmed&amp;amp;id=24656311&amp;amp;retmode=ref&amp;amp;cmd=prlinks&lt;/url&gt;&lt;type&gt;400&lt;/type&gt;&lt;title&gt;Novel approaches to objectively assess shoulder function.&lt;/title&gt;&lt;submission_date&gt;99201310301200000000222000&lt;/submission_date&gt;&lt;number&gt;10&lt;/number&gt;&lt;institution&gt;Department of Orthopedic Surgery, Mayo Clinic, Rochester, MN, USA. Electronic address: hurd.wendy@mayo.edu.&lt;/institution&gt;&lt;subtype&gt;400&lt;/subtype&gt;&lt;endpage&gt;5&lt;/endpage&gt;&lt;bundle&gt;&lt;publication&gt;&lt;publisher&gt;Graduate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Emily&lt;/firstName&gt;&lt;middleNames&gt;J&lt;/middleNames&gt;&lt;lastName&gt;Miller&lt;/lastName&gt;&lt;/author&gt;&lt;author&gt;&lt;firstName&gt;Robert&lt;/firstName&gt;&lt;middleNames&gt;A&lt;/middleNames&gt;&lt;lastName&gt;Adams&lt;/lastName&gt;&lt;/author&gt;&lt;author&gt;&lt;firstName&gt;John&lt;/firstName&gt;&lt;middleNames&gt;W&lt;/middleNames&gt;&lt;lastName&gt;Sperling&lt;/lastName&gt;&lt;/author&gt;&lt;author&gt;&lt;firstName&gt;Kenton&lt;/firstName&gt;&lt;middleNames&gt;R&lt;/middleNames&gt;&lt;lastName&gt;Kaufman&lt;/lastName&gt;&lt;/author&gt;&lt;/authors&gt;&lt;/publication&gt;&lt;/publications&gt;&lt;cites&gt;&lt;/cites&gt;&lt;/citation&gt;</w:instrText>
      </w:r>
      <w:r w:rsidR="00E06A52" w:rsidRPr="008A5E6B">
        <w:rPr>
          <w:rFonts w:ascii="Arial" w:eastAsia="Times New Roman" w:hAnsi="Arial" w:cs="Arial"/>
          <w:color w:val="000000" w:themeColor="text1"/>
        </w:rPr>
        <w:fldChar w:fldCharType="separate"/>
      </w:r>
      <w:r w:rsidR="00430FF5">
        <w:rPr>
          <w:rFonts w:ascii="Helvetica" w:hAnsi="Helvetica" w:cs="Helvetica"/>
          <w:vertAlign w:val="superscript"/>
        </w:rPr>
        <w:t>5,9</w:t>
      </w:r>
      <w:r w:rsidR="00E06A52" w:rsidRPr="008A5E6B">
        <w:rPr>
          <w:rFonts w:ascii="Arial" w:eastAsia="Times New Roman" w:hAnsi="Arial" w:cs="Arial"/>
          <w:color w:val="000000" w:themeColor="text1"/>
        </w:rPr>
        <w:fldChar w:fldCharType="end"/>
      </w:r>
    </w:p>
    <w:p w14:paraId="71D94F71" w14:textId="77777777" w:rsidR="00630FB6" w:rsidRPr="00D00E27" w:rsidRDefault="00630FB6" w:rsidP="00C727A2">
      <w:pPr>
        <w:tabs>
          <w:tab w:val="left" w:pos="284"/>
        </w:tabs>
        <w:ind w:right="-772"/>
        <w:jc w:val="both"/>
        <w:rPr>
          <w:rFonts w:ascii="Arial" w:hAnsi="Arial" w:cs="Arial"/>
          <w:color w:val="000000" w:themeColor="text1"/>
          <w:lang w:val="en-AU"/>
        </w:rPr>
      </w:pPr>
    </w:p>
    <w:p w14:paraId="37F8CEAC" w14:textId="5D9EC6F9" w:rsidR="00964076" w:rsidRPr="00D00E27" w:rsidRDefault="00964076" w:rsidP="006C63B9">
      <w:pPr>
        <w:tabs>
          <w:tab w:val="left" w:pos="284"/>
        </w:tabs>
        <w:ind w:left="-567" w:right="-772"/>
        <w:jc w:val="both"/>
        <w:rPr>
          <w:rFonts w:ascii="Arial" w:hAnsi="Arial" w:cs="Arial"/>
          <w:color w:val="000000" w:themeColor="text1"/>
          <w:lang w:val="en-AU"/>
        </w:rPr>
      </w:pPr>
      <w:r w:rsidRPr="00D00E27">
        <w:rPr>
          <w:rFonts w:ascii="Arial" w:hAnsi="Arial" w:cs="Arial"/>
          <w:color w:val="000000" w:themeColor="text1"/>
          <w:lang w:val="en-AU"/>
        </w:rPr>
        <w:t>3.</w:t>
      </w:r>
      <w:r w:rsidR="007C6CAC">
        <w:rPr>
          <w:rFonts w:ascii="Arial" w:hAnsi="Arial" w:cs="Arial"/>
          <w:color w:val="000000" w:themeColor="text1"/>
          <w:lang w:val="en-AU"/>
        </w:rPr>
        <w:t>1</w:t>
      </w:r>
      <w:r w:rsidR="00230D3C">
        <w:rPr>
          <w:rFonts w:ascii="Arial" w:hAnsi="Arial" w:cs="Arial"/>
          <w:color w:val="000000" w:themeColor="text1"/>
          <w:lang w:val="en-AU"/>
        </w:rPr>
        <w:t>.</w:t>
      </w:r>
      <w:r w:rsidRPr="00D00E27">
        <w:rPr>
          <w:rFonts w:ascii="Arial" w:hAnsi="Arial" w:cs="Arial"/>
          <w:color w:val="000000" w:themeColor="text1"/>
          <w:lang w:val="en-AU"/>
        </w:rPr>
        <w:t xml:space="preserve">3 </w:t>
      </w:r>
      <w:r w:rsidRPr="00D00E27">
        <w:rPr>
          <w:rFonts w:ascii="Arial" w:hAnsi="Arial" w:cs="Arial"/>
          <w:color w:val="000000" w:themeColor="text1"/>
          <w:lang w:val="en-AU"/>
        </w:rPr>
        <w:tab/>
        <w:t>Data handling, statistical analysis and reporting of results</w:t>
      </w:r>
    </w:p>
    <w:p w14:paraId="5F1D5FEB" w14:textId="77777777" w:rsidR="00964076" w:rsidRPr="00D00E27" w:rsidRDefault="00964076" w:rsidP="006C63B9">
      <w:pPr>
        <w:widowControl w:val="0"/>
        <w:autoSpaceDE w:val="0"/>
        <w:autoSpaceDN w:val="0"/>
        <w:adjustRightInd w:val="0"/>
        <w:ind w:left="-567" w:right="-772"/>
        <w:jc w:val="both"/>
        <w:rPr>
          <w:rFonts w:ascii="Arial" w:hAnsi="Arial" w:cs="Arial"/>
          <w:color w:val="000000" w:themeColor="text1"/>
        </w:rPr>
      </w:pPr>
    </w:p>
    <w:p w14:paraId="04F5A67F" w14:textId="77777777" w:rsidR="00964076" w:rsidRPr="00D00E27" w:rsidRDefault="00964076" w:rsidP="006C63B9">
      <w:pPr>
        <w:ind w:left="-567" w:right="-772"/>
        <w:jc w:val="both"/>
        <w:rPr>
          <w:rFonts w:ascii="Arial" w:hAnsi="Arial" w:cs="Arial"/>
          <w:color w:val="000000" w:themeColor="text1"/>
          <w:lang w:val="en-AU"/>
        </w:rPr>
      </w:pPr>
      <w:r w:rsidRPr="00D00E27">
        <w:rPr>
          <w:rFonts w:ascii="Arial" w:hAnsi="Arial" w:cs="Arial"/>
          <w:color w:val="000000" w:themeColor="text1"/>
          <w:u w:color="0000FF"/>
        </w:rPr>
        <w:t xml:space="preserve">Paper records will be kept under lock and key in a metal filing cabinet in the </w:t>
      </w:r>
      <w:r w:rsidR="00D57127">
        <w:rPr>
          <w:rFonts w:ascii="Arial" w:hAnsi="Arial" w:cs="Arial"/>
          <w:color w:val="000000" w:themeColor="text1"/>
          <w:u w:color="0000FF"/>
        </w:rPr>
        <w:t>SJOG</w:t>
      </w:r>
      <w:r w:rsidRPr="00D00E27">
        <w:rPr>
          <w:rFonts w:ascii="Arial" w:hAnsi="Arial" w:cs="Arial"/>
          <w:color w:val="000000" w:themeColor="text1"/>
          <w:u w:color="0000FF"/>
        </w:rPr>
        <w:t xml:space="preserve"> Hospital. Computer records will be stored in the assessor database and will be password protected. </w:t>
      </w:r>
      <w:r w:rsidRPr="00D00E27">
        <w:rPr>
          <w:rFonts w:ascii="Arial" w:hAnsi="Arial" w:cs="Arial"/>
          <w:snapToGrid w:val="0"/>
          <w:color w:val="000000" w:themeColor="text1"/>
        </w:rPr>
        <w:t xml:space="preserve">The patients consulting surgeon and the study investigators will only have access to hand written and electronic records. Records will be kept for 15 years after which, paper records will be shredded and computer records will be permanently deleted including back-up </w:t>
      </w:r>
      <w:r w:rsidRPr="00D00E27">
        <w:rPr>
          <w:rFonts w:ascii="Arial" w:hAnsi="Arial" w:cs="Arial"/>
          <w:snapToGrid w:val="0"/>
          <w:color w:val="000000" w:themeColor="text1"/>
        </w:rPr>
        <w:lastRenderedPageBreak/>
        <w:t xml:space="preserve">copies. </w:t>
      </w:r>
      <w:r w:rsidRPr="00D00E27">
        <w:rPr>
          <w:rFonts w:ascii="Arial" w:hAnsi="Arial" w:cs="Arial"/>
          <w:color w:val="000000" w:themeColor="text1"/>
        </w:rPr>
        <w:t>The result of the research will be made available through medical journals or meetings, but all patient information will be de-identified and no private information will be identified outside the investigator office</w:t>
      </w:r>
      <w:r w:rsidR="00ED2B33" w:rsidRPr="00D00E27">
        <w:rPr>
          <w:rFonts w:ascii="Arial" w:hAnsi="Arial" w:cs="Arial"/>
          <w:color w:val="000000" w:themeColor="text1"/>
        </w:rPr>
        <w:t>.</w:t>
      </w:r>
    </w:p>
    <w:p w14:paraId="5F010DBB" w14:textId="77777777" w:rsidR="00964076" w:rsidRPr="00D00E27" w:rsidRDefault="00964076" w:rsidP="006C63B9">
      <w:pPr>
        <w:widowControl w:val="0"/>
        <w:autoSpaceDE w:val="0"/>
        <w:autoSpaceDN w:val="0"/>
        <w:adjustRightInd w:val="0"/>
        <w:ind w:left="-567" w:right="-772"/>
        <w:jc w:val="both"/>
        <w:rPr>
          <w:rFonts w:ascii="Arial" w:hAnsi="Arial" w:cs="Arial"/>
          <w:color w:val="000000" w:themeColor="text1"/>
        </w:rPr>
      </w:pPr>
    </w:p>
    <w:p w14:paraId="4678B698" w14:textId="6473A4A6" w:rsidR="00AD17B8" w:rsidRPr="00D00E27" w:rsidRDefault="007B411F" w:rsidP="00AD17B8">
      <w:pPr>
        <w:pStyle w:val="WW-Default"/>
        <w:ind w:left="-567" w:right="-772"/>
        <w:jc w:val="both"/>
        <w:rPr>
          <w:rFonts w:ascii="Arial" w:hAnsi="Arial" w:cs="Arial"/>
          <w:color w:val="000000" w:themeColor="text1"/>
        </w:rPr>
      </w:pPr>
      <w:r w:rsidRPr="00D00E27">
        <w:rPr>
          <w:rFonts w:ascii="Arial" w:hAnsi="Arial" w:cs="Arial"/>
          <w:color w:val="000000" w:themeColor="text1"/>
        </w:rPr>
        <w:t xml:space="preserve">Statistical analysis will be performed using SPSS software (SPSS, Version 11.5, SPSS Inc., USA). A series of repeated measures analysis of variance (ANOVA) will be used to investigate primary and secondary clinical outcome measures between the two rehabilitation groups at baseline, and at 6 weeks and 3, 6, and 12 </w:t>
      </w:r>
      <w:r w:rsidR="00D94A83" w:rsidRPr="00D00E27">
        <w:rPr>
          <w:rFonts w:ascii="Arial" w:hAnsi="Arial" w:cs="Arial"/>
          <w:color w:val="000000" w:themeColor="text1"/>
        </w:rPr>
        <w:t>months’</w:t>
      </w:r>
      <w:r w:rsidRPr="00D00E27">
        <w:rPr>
          <w:rFonts w:ascii="Arial" w:hAnsi="Arial" w:cs="Arial"/>
          <w:color w:val="000000" w:themeColor="text1"/>
        </w:rPr>
        <w:t xml:space="preserve"> post-surgery.</w:t>
      </w:r>
      <w:r w:rsidRPr="00D00E27">
        <w:rPr>
          <w:rFonts w:ascii="Arial" w:hAnsi="Arial" w:cs="Arial"/>
          <w:color w:val="000000" w:themeColor="text1"/>
          <w:shd w:val="clear" w:color="auto" w:fill="FFFFFF"/>
        </w:rPr>
        <w:t xml:space="preserve"> </w:t>
      </w:r>
      <w:r w:rsidRPr="00D00E27">
        <w:rPr>
          <w:rFonts w:ascii="Arial" w:hAnsi="Arial" w:cs="Arial"/>
          <w:color w:val="000000" w:themeColor="text1"/>
        </w:rPr>
        <w:t>Where a significant interaction effect is found, post-hoc independent t-tests will be used to determine time-points at which the two groups differ. Statistical significance will be determined at p ≤ 0.05.</w:t>
      </w:r>
    </w:p>
    <w:p w14:paraId="2001C222" w14:textId="77777777" w:rsidR="00AD17B8" w:rsidRPr="00D00E27" w:rsidRDefault="00AD17B8" w:rsidP="00AD17B8">
      <w:pPr>
        <w:pStyle w:val="WW-Default"/>
        <w:ind w:left="-567" w:right="-772"/>
        <w:jc w:val="both"/>
        <w:rPr>
          <w:rFonts w:ascii="Arial" w:hAnsi="Arial" w:cs="Arial"/>
          <w:color w:val="000000" w:themeColor="text1"/>
        </w:rPr>
      </w:pPr>
    </w:p>
    <w:p w14:paraId="41B9982B" w14:textId="428F215D" w:rsidR="00570A81" w:rsidRDefault="00AD17B8" w:rsidP="007C6CAC">
      <w:pPr>
        <w:pStyle w:val="WW-Default"/>
        <w:ind w:left="-567" w:right="-772"/>
        <w:jc w:val="both"/>
        <w:rPr>
          <w:rFonts w:ascii="Arial" w:hAnsi="Arial" w:cs="Arial"/>
          <w:color w:val="000000" w:themeColor="text1"/>
        </w:rPr>
      </w:pPr>
      <w:r w:rsidRPr="00D00E27">
        <w:rPr>
          <w:rFonts w:ascii="Arial" w:hAnsi="Arial" w:cs="Arial"/>
          <w:color w:val="000000" w:themeColor="text1"/>
        </w:rPr>
        <w:t xml:space="preserve">At baseline, a series of one-way analyses of variance (ANOVA) will be </w:t>
      </w:r>
      <w:r w:rsidR="00971F61" w:rsidRPr="00D00E27">
        <w:rPr>
          <w:rFonts w:ascii="Arial" w:hAnsi="Arial" w:cs="Arial"/>
          <w:color w:val="000000" w:themeColor="text1"/>
        </w:rPr>
        <w:t>performed</w:t>
      </w:r>
      <w:r w:rsidRPr="00D00E27">
        <w:rPr>
          <w:rFonts w:ascii="Arial" w:hAnsi="Arial" w:cs="Arial"/>
          <w:color w:val="000000" w:themeColor="text1"/>
        </w:rPr>
        <w:t xml:space="preserve"> to determin</w:t>
      </w:r>
      <w:r w:rsidR="00297CC7">
        <w:rPr>
          <w:rFonts w:ascii="Arial" w:hAnsi="Arial" w:cs="Arial"/>
          <w:color w:val="000000" w:themeColor="text1"/>
        </w:rPr>
        <w:t>e if initial differences exist</w:t>
      </w:r>
      <w:r w:rsidRPr="00D00E27">
        <w:rPr>
          <w:rFonts w:ascii="Arial" w:hAnsi="Arial" w:cs="Arial"/>
          <w:color w:val="000000" w:themeColor="text1"/>
        </w:rPr>
        <w:t xml:space="preserve"> between the two patient groups. To determine the efficacy of a pre-surgery exercise program, a series of one-way analysis of var</w:t>
      </w:r>
      <w:r w:rsidR="00D94A83">
        <w:rPr>
          <w:rFonts w:ascii="Arial" w:hAnsi="Arial" w:cs="Arial"/>
          <w:color w:val="000000" w:themeColor="text1"/>
        </w:rPr>
        <w:t>iance (ANOVA) will be performed</w:t>
      </w:r>
      <w:r w:rsidRPr="00D00E27">
        <w:rPr>
          <w:rFonts w:ascii="Arial" w:hAnsi="Arial" w:cs="Arial"/>
          <w:color w:val="000000" w:themeColor="text1"/>
        </w:rPr>
        <w:t xml:space="preserve"> in </w:t>
      </w:r>
      <w:r w:rsidR="00971F61" w:rsidRPr="00D00E27">
        <w:rPr>
          <w:rFonts w:ascii="Arial" w:hAnsi="Arial" w:cs="Arial"/>
          <w:color w:val="000000" w:themeColor="text1"/>
        </w:rPr>
        <w:t>conjunction</w:t>
      </w:r>
      <w:r w:rsidRPr="00D00E27">
        <w:rPr>
          <w:rFonts w:ascii="Arial" w:hAnsi="Arial" w:cs="Arial"/>
          <w:color w:val="000000" w:themeColor="text1"/>
        </w:rPr>
        <w:t xml:space="preserve"> with post-hoc paired t-tests in the results obtained </w:t>
      </w:r>
      <w:r w:rsidR="00EE0332">
        <w:rPr>
          <w:rFonts w:ascii="Arial" w:hAnsi="Arial" w:cs="Arial"/>
          <w:color w:val="000000" w:themeColor="text1"/>
        </w:rPr>
        <w:t xml:space="preserve">between the </w:t>
      </w:r>
      <w:r w:rsidR="00D94A83">
        <w:rPr>
          <w:rFonts w:ascii="Arial" w:hAnsi="Arial" w:cs="Arial"/>
          <w:color w:val="000000" w:themeColor="text1"/>
        </w:rPr>
        <w:t xml:space="preserve">pre-intervention and </w:t>
      </w:r>
      <w:r w:rsidR="00971F61">
        <w:rPr>
          <w:rFonts w:ascii="Arial" w:hAnsi="Arial" w:cs="Arial"/>
          <w:color w:val="000000" w:themeColor="text1"/>
        </w:rPr>
        <w:t>pre-operative</w:t>
      </w:r>
      <w:r w:rsidR="003E04DD">
        <w:rPr>
          <w:rFonts w:ascii="Arial" w:hAnsi="Arial" w:cs="Arial"/>
          <w:color w:val="000000" w:themeColor="text1"/>
        </w:rPr>
        <w:t xml:space="preserve"> time</w:t>
      </w:r>
      <w:r w:rsidR="00D94A83">
        <w:rPr>
          <w:rFonts w:ascii="Arial" w:hAnsi="Arial" w:cs="Arial"/>
          <w:color w:val="000000" w:themeColor="text1"/>
        </w:rPr>
        <w:t xml:space="preserve"> points,</w:t>
      </w:r>
      <w:r w:rsidR="003E04DD">
        <w:rPr>
          <w:rFonts w:ascii="Arial" w:hAnsi="Arial" w:cs="Arial"/>
          <w:color w:val="000000" w:themeColor="text1"/>
        </w:rPr>
        <w:t xml:space="preserve"> and then again at</w:t>
      </w:r>
      <w:r w:rsidR="00D94A83">
        <w:rPr>
          <w:rFonts w:ascii="Arial" w:hAnsi="Arial" w:cs="Arial"/>
          <w:color w:val="000000" w:themeColor="text1"/>
        </w:rPr>
        <w:t xml:space="preserve"> 3-, 6-, and 12 months’ post-surgery.</w:t>
      </w:r>
      <w:r w:rsidRPr="00D00E27">
        <w:rPr>
          <w:rFonts w:ascii="Arial" w:hAnsi="Arial" w:cs="Arial"/>
          <w:color w:val="000000" w:themeColor="text1"/>
        </w:rPr>
        <w:t xml:space="preserve"> When comparing the effectiveness of the surgery plus</w:t>
      </w:r>
      <w:r w:rsidR="00971F61">
        <w:rPr>
          <w:rFonts w:ascii="Arial" w:hAnsi="Arial" w:cs="Arial"/>
          <w:color w:val="000000" w:themeColor="text1"/>
        </w:rPr>
        <w:t xml:space="preserve"> the exercise intervention</w:t>
      </w:r>
      <w:r w:rsidR="00D94A83">
        <w:rPr>
          <w:rFonts w:ascii="Arial" w:hAnsi="Arial" w:cs="Arial"/>
          <w:color w:val="000000" w:themeColor="text1"/>
        </w:rPr>
        <w:t>,</w:t>
      </w:r>
      <w:r w:rsidR="00971F61">
        <w:rPr>
          <w:rFonts w:ascii="Arial" w:hAnsi="Arial" w:cs="Arial"/>
          <w:color w:val="000000" w:themeColor="text1"/>
        </w:rPr>
        <w:t xml:space="preserve"> against the</w:t>
      </w:r>
      <w:r w:rsidRPr="00D00E27">
        <w:rPr>
          <w:rFonts w:ascii="Arial" w:hAnsi="Arial" w:cs="Arial"/>
          <w:color w:val="000000" w:themeColor="text1"/>
        </w:rPr>
        <w:t xml:space="preserve"> surgery plus usual care, a series of two-factor ANOVAs (group and</w:t>
      </w:r>
      <w:r w:rsidRPr="000A32DD">
        <w:rPr>
          <w:rFonts w:ascii="Arial" w:hAnsi="Arial" w:cs="Arial"/>
          <w:color w:val="000000" w:themeColor="text1"/>
        </w:rPr>
        <w:t xml:space="preserve"> time) w</w:t>
      </w:r>
      <w:r w:rsidR="00971F61">
        <w:rPr>
          <w:rFonts w:ascii="Arial" w:hAnsi="Arial" w:cs="Arial"/>
          <w:color w:val="000000" w:themeColor="text1"/>
        </w:rPr>
        <w:t xml:space="preserve">ill be </w:t>
      </w:r>
      <w:r w:rsidR="00D94A83">
        <w:rPr>
          <w:rFonts w:ascii="Arial" w:hAnsi="Arial" w:cs="Arial"/>
          <w:color w:val="000000" w:themeColor="text1"/>
        </w:rPr>
        <w:t>taken at</w:t>
      </w:r>
      <w:r w:rsidR="00971F61">
        <w:rPr>
          <w:rFonts w:ascii="Arial" w:hAnsi="Arial" w:cs="Arial"/>
          <w:color w:val="000000" w:themeColor="text1"/>
        </w:rPr>
        <w:t xml:space="preserve"> pre-</w:t>
      </w:r>
      <w:r w:rsidR="00EE0332">
        <w:rPr>
          <w:rFonts w:ascii="Arial" w:hAnsi="Arial" w:cs="Arial"/>
          <w:color w:val="000000" w:themeColor="text1"/>
        </w:rPr>
        <w:t xml:space="preserve">surgery, </w:t>
      </w:r>
      <w:r w:rsidR="00D94A83">
        <w:rPr>
          <w:rFonts w:ascii="Arial" w:hAnsi="Arial" w:cs="Arial"/>
          <w:color w:val="000000" w:themeColor="text1"/>
        </w:rPr>
        <w:t>3-, 6-, and 12 months’ post-surgery.</w:t>
      </w:r>
      <w:r w:rsidR="00D94A83" w:rsidRPr="00D00E27">
        <w:rPr>
          <w:rFonts w:ascii="Arial" w:hAnsi="Arial" w:cs="Arial"/>
          <w:color w:val="000000" w:themeColor="text1"/>
        </w:rPr>
        <w:t xml:space="preserve"> </w:t>
      </w:r>
    </w:p>
    <w:p w14:paraId="145C1E7A" w14:textId="77777777" w:rsidR="007C6CAC" w:rsidRDefault="007C6CAC" w:rsidP="007C6CAC">
      <w:pPr>
        <w:tabs>
          <w:tab w:val="left" w:pos="284"/>
        </w:tabs>
        <w:ind w:left="-567" w:right="-772"/>
        <w:jc w:val="both"/>
        <w:rPr>
          <w:rFonts w:ascii="Arial" w:hAnsi="Arial" w:cs="Arial"/>
          <w:b/>
          <w:lang w:val="en-AU"/>
        </w:rPr>
      </w:pPr>
    </w:p>
    <w:p w14:paraId="261BC2DB" w14:textId="64EA8779" w:rsidR="007C6CAC" w:rsidRDefault="007C6CAC" w:rsidP="007C6CAC">
      <w:pPr>
        <w:tabs>
          <w:tab w:val="left" w:pos="284"/>
        </w:tabs>
        <w:ind w:left="-567" w:right="-772"/>
        <w:jc w:val="both"/>
        <w:rPr>
          <w:rFonts w:ascii="Arial" w:hAnsi="Arial" w:cs="Arial"/>
          <w:b/>
          <w:lang w:val="en-AU"/>
        </w:rPr>
      </w:pPr>
      <w:r>
        <w:rPr>
          <w:rFonts w:ascii="Arial" w:hAnsi="Arial" w:cs="Arial"/>
          <w:b/>
          <w:lang w:val="en-AU"/>
        </w:rPr>
        <w:t>Study 2</w:t>
      </w:r>
    </w:p>
    <w:p w14:paraId="5823B562" w14:textId="77777777" w:rsidR="007C6CAC" w:rsidRDefault="007C6CAC" w:rsidP="007C6CAC">
      <w:pPr>
        <w:tabs>
          <w:tab w:val="left" w:pos="284"/>
        </w:tabs>
        <w:ind w:left="-567" w:right="-772"/>
        <w:jc w:val="both"/>
        <w:rPr>
          <w:rFonts w:ascii="Arial" w:hAnsi="Arial" w:cs="Arial"/>
          <w:lang w:val="en-AU"/>
        </w:rPr>
      </w:pPr>
    </w:p>
    <w:p w14:paraId="45F02A7B" w14:textId="7039347E" w:rsidR="007C6CAC" w:rsidRDefault="007C6CAC" w:rsidP="007C6CAC">
      <w:pPr>
        <w:tabs>
          <w:tab w:val="left" w:pos="284"/>
        </w:tabs>
        <w:ind w:left="-567" w:right="-772"/>
        <w:jc w:val="both"/>
        <w:rPr>
          <w:rFonts w:ascii="Arial" w:hAnsi="Arial" w:cs="Arial"/>
          <w:lang w:val="en-AU"/>
        </w:rPr>
      </w:pPr>
      <w:r>
        <w:rPr>
          <w:rFonts w:ascii="Arial" w:hAnsi="Arial" w:cs="Arial"/>
          <w:lang w:val="en-AU"/>
        </w:rPr>
        <w:t>3.2</w:t>
      </w:r>
      <w:r w:rsidRPr="00230D3C">
        <w:rPr>
          <w:rFonts w:ascii="Arial" w:hAnsi="Arial" w:cs="Arial"/>
          <w:lang w:val="en-AU"/>
        </w:rPr>
        <w:t>.1</w:t>
      </w:r>
      <w:r>
        <w:rPr>
          <w:rFonts w:ascii="Arial" w:hAnsi="Arial" w:cs="Arial"/>
          <w:lang w:val="en-AU"/>
        </w:rPr>
        <w:tab/>
      </w:r>
      <w:r w:rsidRPr="00964076">
        <w:rPr>
          <w:rFonts w:ascii="Arial" w:hAnsi="Arial" w:cs="Arial"/>
          <w:lang w:val="en-AU"/>
        </w:rPr>
        <w:t>Study population, informed consent and recruitment</w:t>
      </w:r>
    </w:p>
    <w:p w14:paraId="299A8129" w14:textId="77777777" w:rsidR="007C6CAC" w:rsidRDefault="007C6CAC" w:rsidP="007C6CAC">
      <w:pPr>
        <w:tabs>
          <w:tab w:val="left" w:pos="284"/>
        </w:tabs>
        <w:ind w:left="-567" w:right="-772"/>
        <w:jc w:val="both"/>
        <w:rPr>
          <w:rFonts w:ascii="Arial" w:hAnsi="Arial" w:cs="Arial"/>
          <w:lang w:val="en-AU"/>
        </w:rPr>
      </w:pPr>
    </w:p>
    <w:p w14:paraId="2759B885" w14:textId="1C525213" w:rsidR="007C6CAC" w:rsidRDefault="007C6CAC" w:rsidP="007C6CAC">
      <w:pPr>
        <w:tabs>
          <w:tab w:val="left" w:pos="284"/>
        </w:tabs>
        <w:ind w:left="-567" w:right="-772"/>
        <w:jc w:val="both"/>
        <w:rPr>
          <w:rFonts w:ascii="Arial" w:hAnsi="Arial" w:cs="Arial"/>
          <w:shd w:val="clear" w:color="auto" w:fill="FFFFFF"/>
        </w:rPr>
      </w:pPr>
      <w:r>
        <w:rPr>
          <w:rFonts w:ascii="Arial" w:hAnsi="Arial" w:cs="Arial"/>
          <w:shd w:val="clear" w:color="auto" w:fill="FFFFFF"/>
        </w:rPr>
        <w:t>Thirty</w:t>
      </w:r>
      <w:r w:rsidRPr="00230D3C">
        <w:rPr>
          <w:rFonts w:ascii="Arial" w:hAnsi="Arial" w:cs="Arial"/>
          <w:shd w:val="clear" w:color="auto" w:fill="FFFFFF"/>
        </w:rPr>
        <w:t xml:space="preserve"> patients </w:t>
      </w:r>
      <w:r>
        <w:rPr>
          <w:rFonts w:ascii="Arial" w:hAnsi="Arial" w:cs="Arial"/>
          <w:shd w:val="clear" w:color="auto" w:fill="FFFFFF"/>
        </w:rPr>
        <w:t xml:space="preserve">from the same </w:t>
      </w:r>
      <w:r w:rsidRPr="00230D3C">
        <w:rPr>
          <w:rFonts w:ascii="Arial" w:hAnsi="Arial" w:cs="Arial"/>
          <w:shd w:val="clear" w:color="auto" w:fill="FFFFFF"/>
        </w:rPr>
        <w:t>RSA</w:t>
      </w:r>
      <w:r>
        <w:rPr>
          <w:rFonts w:ascii="Arial" w:hAnsi="Arial" w:cs="Arial"/>
          <w:shd w:val="clear" w:color="auto" w:fill="FFFFFF"/>
        </w:rPr>
        <w:t xml:space="preserve"> cohort as described above </w:t>
      </w:r>
      <w:r w:rsidRPr="00230D3C">
        <w:rPr>
          <w:rFonts w:ascii="Arial" w:hAnsi="Arial" w:cs="Arial"/>
          <w:shd w:val="clear" w:color="auto" w:fill="FFFFFF"/>
        </w:rPr>
        <w:t xml:space="preserve">will be recruited for this study, as well as a control group consisting of thirty “apparently healthy” participants. </w:t>
      </w:r>
    </w:p>
    <w:p w14:paraId="79943528" w14:textId="77777777" w:rsidR="007C6CAC" w:rsidRDefault="007C6CAC" w:rsidP="007C6CAC">
      <w:pPr>
        <w:pStyle w:val="WW-Default"/>
        <w:ind w:right="-772"/>
        <w:jc w:val="both"/>
        <w:rPr>
          <w:rFonts w:ascii="Arial" w:hAnsi="Arial" w:cs="Arial"/>
        </w:rPr>
      </w:pPr>
    </w:p>
    <w:p w14:paraId="45C83DEF" w14:textId="77777777" w:rsidR="007C6CAC" w:rsidRPr="00E4492E" w:rsidRDefault="007C6CAC" w:rsidP="007C6CAC">
      <w:pPr>
        <w:tabs>
          <w:tab w:val="left" w:pos="284"/>
        </w:tabs>
        <w:ind w:left="-567" w:right="-772"/>
        <w:jc w:val="both"/>
        <w:rPr>
          <w:rFonts w:ascii="Arial" w:hAnsi="Arial" w:cs="Arial"/>
          <w:lang w:val="en-AU"/>
        </w:rPr>
      </w:pPr>
      <w:r>
        <w:rPr>
          <w:rFonts w:ascii="Arial" w:eastAsia="Times New Roman" w:hAnsi="Arial" w:cs="Arial"/>
          <w:color w:val="000000"/>
          <w:shd w:val="clear" w:color="auto" w:fill="FFFFFF"/>
        </w:rPr>
        <w:t>All control group participants are</w:t>
      </w:r>
      <w:r w:rsidRPr="004071D0">
        <w:rPr>
          <w:rFonts w:ascii="Arial" w:eastAsia="Times New Roman" w:hAnsi="Arial" w:cs="Arial"/>
          <w:color w:val="000000"/>
          <w:shd w:val="clear" w:color="auto" w:fill="FFFFFF"/>
        </w:rPr>
        <w:t xml:space="preserve"> required to have no upper extremity injury at the time of testing, no symptoms in either upper extremity, and no history of shoulder surgery to either arm. Individuals who did not meet</w:t>
      </w:r>
      <w:r>
        <w:rPr>
          <w:rFonts w:ascii="Arial" w:eastAsia="Times New Roman" w:hAnsi="Arial" w:cs="Arial"/>
          <w:color w:val="000000"/>
          <w:shd w:val="clear" w:color="auto" w:fill="FFFFFF"/>
        </w:rPr>
        <w:t xml:space="preserve"> all participation criteria will</w:t>
      </w:r>
      <w:r w:rsidRPr="004071D0">
        <w:rPr>
          <w:rFonts w:ascii="Arial" w:eastAsia="Times New Roman" w:hAnsi="Arial" w:cs="Arial"/>
          <w:color w:val="000000"/>
          <w:shd w:val="clear" w:color="auto" w:fill="FFFFFF"/>
        </w:rPr>
        <w:t xml:space="preserve"> not</w:t>
      </w:r>
      <w:r>
        <w:rPr>
          <w:rFonts w:ascii="Arial" w:eastAsia="Times New Roman" w:hAnsi="Arial" w:cs="Arial"/>
          <w:color w:val="000000"/>
          <w:shd w:val="clear" w:color="auto" w:fill="FFFFFF"/>
        </w:rPr>
        <w:t xml:space="preserve"> be</w:t>
      </w:r>
      <w:r w:rsidRPr="004071D0">
        <w:rPr>
          <w:rFonts w:ascii="Arial" w:eastAsia="Times New Roman" w:hAnsi="Arial" w:cs="Arial"/>
          <w:color w:val="000000"/>
          <w:shd w:val="clear" w:color="auto" w:fill="FFFFFF"/>
        </w:rPr>
        <w:t xml:space="preserve"> eligible for study enrollment. </w:t>
      </w:r>
      <w:r w:rsidRPr="003A646B">
        <w:rPr>
          <w:rFonts w:ascii="Arial" w:hAnsi="Arial" w:cs="Arial"/>
        </w:rPr>
        <w:t xml:space="preserve">Ethical </w:t>
      </w:r>
      <w:r w:rsidRPr="00BF1D2C">
        <w:rPr>
          <w:rFonts w:ascii="Arial" w:hAnsi="Arial" w:cs="Arial"/>
        </w:rPr>
        <w:t xml:space="preserve">approval will be obtained from </w:t>
      </w:r>
      <w:r>
        <w:rPr>
          <w:rFonts w:ascii="Arial" w:hAnsi="Arial" w:cs="Arial"/>
        </w:rPr>
        <w:t>St John of God Human</w:t>
      </w:r>
      <w:r w:rsidRPr="00BF1D2C">
        <w:rPr>
          <w:rFonts w:ascii="Arial" w:hAnsi="Arial" w:cs="Arial"/>
        </w:rPr>
        <w:t xml:space="preserve"> Research Ethics Committee and the written, informed consent from each patient will be collected prior to surgery</w:t>
      </w:r>
    </w:p>
    <w:p w14:paraId="2DFCE426" w14:textId="77777777" w:rsidR="007C6CAC" w:rsidRDefault="007C6CAC" w:rsidP="007C6CAC">
      <w:pPr>
        <w:tabs>
          <w:tab w:val="left" w:pos="284"/>
        </w:tabs>
        <w:ind w:left="-567" w:right="-772"/>
        <w:jc w:val="both"/>
        <w:rPr>
          <w:rFonts w:ascii="Arial" w:hAnsi="Arial" w:cs="Arial"/>
          <w:shd w:val="clear" w:color="auto" w:fill="FFFFFF"/>
        </w:rPr>
      </w:pPr>
    </w:p>
    <w:p w14:paraId="59C955FA" w14:textId="543BC7D9" w:rsidR="007C6CAC" w:rsidRPr="00964076" w:rsidRDefault="007C6CAC" w:rsidP="007C6CAC">
      <w:pPr>
        <w:tabs>
          <w:tab w:val="left" w:pos="284"/>
        </w:tabs>
        <w:ind w:left="-567" w:right="-772"/>
        <w:jc w:val="both"/>
        <w:rPr>
          <w:rFonts w:ascii="Arial" w:hAnsi="Arial" w:cs="Arial"/>
          <w:lang w:val="en-AU"/>
        </w:rPr>
      </w:pPr>
      <w:r w:rsidRPr="00964076">
        <w:rPr>
          <w:rFonts w:ascii="Arial" w:hAnsi="Arial" w:cs="Arial"/>
          <w:lang w:val="en-AU"/>
        </w:rPr>
        <w:t>3.</w:t>
      </w:r>
      <w:r>
        <w:rPr>
          <w:rFonts w:ascii="Arial" w:hAnsi="Arial" w:cs="Arial"/>
          <w:lang w:val="en-AU"/>
        </w:rPr>
        <w:t>2.</w:t>
      </w:r>
      <w:r w:rsidRPr="00964076">
        <w:rPr>
          <w:rFonts w:ascii="Arial" w:hAnsi="Arial" w:cs="Arial"/>
          <w:lang w:val="en-AU"/>
        </w:rPr>
        <w:t>2</w:t>
      </w:r>
      <w:r w:rsidRPr="00964076">
        <w:rPr>
          <w:rFonts w:ascii="Arial" w:hAnsi="Arial" w:cs="Arial"/>
          <w:lang w:val="en-AU"/>
        </w:rPr>
        <w:tab/>
        <w:t>Procedures:</w:t>
      </w:r>
    </w:p>
    <w:p w14:paraId="1BF43F4C" w14:textId="77777777" w:rsidR="007C6CAC" w:rsidRDefault="007C6CAC" w:rsidP="007C6CAC">
      <w:pPr>
        <w:tabs>
          <w:tab w:val="left" w:pos="284"/>
        </w:tabs>
        <w:ind w:left="-567" w:right="-772"/>
        <w:jc w:val="both"/>
        <w:rPr>
          <w:rFonts w:ascii="Arial" w:hAnsi="Arial" w:cs="Arial"/>
          <w:shd w:val="clear" w:color="auto" w:fill="FFFFFF"/>
        </w:rPr>
      </w:pPr>
    </w:p>
    <w:p w14:paraId="042D1A88" w14:textId="52300728" w:rsidR="007C6CAC" w:rsidRPr="00230D3C" w:rsidRDefault="007C6CAC" w:rsidP="007C6CAC">
      <w:pPr>
        <w:tabs>
          <w:tab w:val="left" w:pos="284"/>
        </w:tabs>
        <w:ind w:left="-567" w:right="-772"/>
        <w:jc w:val="both"/>
        <w:rPr>
          <w:rFonts w:ascii="Arial" w:hAnsi="Arial" w:cs="Arial"/>
          <w:lang w:val="en-AU"/>
        </w:rPr>
      </w:pPr>
      <w:r w:rsidRPr="00230D3C">
        <w:rPr>
          <w:rFonts w:ascii="Arial" w:hAnsi="Arial" w:cs="Arial"/>
        </w:rPr>
        <w:t xml:space="preserve">Functional limb activity will be measured using </w:t>
      </w:r>
      <w:r w:rsidRPr="00230D3C">
        <w:rPr>
          <w:rFonts w:ascii="Arial" w:hAnsi="Arial" w:cs="Arial"/>
          <w:color w:val="000000" w:themeColor="text1"/>
        </w:rPr>
        <w:t xml:space="preserve">five </w:t>
      </w:r>
      <w:proofErr w:type="spellStart"/>
      <w:r w:rsidRPr="00230D3C">
        <w:rPr>
          <w:rFonts w:ascii="Arial" w:hAnsi="Arial" w:cs="Arial"/>
          <w:color w:val="000000" w:themeColor="text1"/>
        </w:rPr>
        <w:t>ActiGraph</w:t>
      </w:r>
      <w:proofErr w:type="spellEnd"/>
      <w:r w:rsidRPr="00230D3C">
        <w:rPr>
          <w:rFonts w:ascii="Arial" w:hAnsi="Arial" w:cs="Arial"/>
          <w:color w:val="000000" w:themeColor="text1"/>
        </w:rPr>
        <w:t xml:space="preserve"> GT9X+ Link (</w:t>
      </w:r>
      <w:proofErr w:type="spellStart"/>
      <w:r w:rsidRPr="00230D3C">
        <w:rPr>
          <w:rFonts w:ascii="Arial" w:hAnsi="Arial" w:cs="Arial"/>
          <w:color w:val="000000" w:themeColor="text1"/>
        </w:rPr>
        <w:t>ActiGraph</w:t>
      </w:r>
      <w:proofErr w:type="spellEnd"/>
      <w:r w:rsidRPr="00230D3C">
        <w:rPr>
          <w:rFonts w:ascii="Arial" w:hAnsi="Arial" w:cs="Arial"/>
          <w:color w:val="000000" w:themeColor="text1"/>
        </w:rPr>
        <w:t xml:space="preserve">, Pensacola, FL) activity monitors </w:t>
      </w:r>
      <w:r w:rsidRPr="00230D3C">
        <w:rPr>
          <w:rFonts w:ascii="Arial" w:hAnsi="Arial" w:cs="Arial"/>
          <w:color w:val="000000" w:themeColor="text1"/>
          <w:shd w:val="clear" w:color="auto" w:fill="FFFFFF"/>
        </w:rPr>
        <w:t>secured bilaterally to the upper arms at the mid-biceps, the lower arms at the wrist, and on the waist of each participant, as per previous recommendations</w:t>
      </w:r>
      <w:r>
        <w:rPr>
          <w:rFonts w:ascii="Arial" w:hAnsi="Arial" w:cs="Arial"/>
          <w:color w:val="000000" w:themeColor="text1"/>
          <w:shd w:val="clear" w:color="auto" w:fill="FFFFFF"/>
        </w:rPr>
        <w:t>.</w:t>
      </w:r>
      <w:r w:rsidRPr="00230D3C">
        <w:rPr>
          <w:rFonts w:ascii="Arial" w:hAnsi="Arial" w:cs="Arial"/>
          <w:color w:val="000000" w:themeColor="text1"/>
          <w:shd w:val="clear" w:color="auto" w:fill="FFFFFF"/>
        </w:rPr>
        <w:fldChar w:fldCharType="begin"/>
      </w:r>
      <w:r w:rsidR="007B4BFB">
        <w:rPr>
          <w:rFonts w:ascii="Arial" w:hAnsi="Arial" w:cs="Arial"/>
          <w:color w:val="000000" w:themeColor="text1"/>
          <w:shd w:val="clear" w:color="auto" w:fill="FFFFFF"/>
        </w:rPr>
        <w:instrText xml:space="preserve"> ADDIN PAPERS2_CITATIONS &lt;citation&gt;&lt;uuid&gt;B00C0C10-26FE-4127-99BA-446285600EEB&lt;/uuid&gt;&lt;priority&gt;17&lt;/priority&gt;&lt;publications&gt;&lt;publication&gt;&lt;uuid&gt;B70AD7D7-A75F-4484-8E8D-0F297478E608&lt;/uuid&gt;&lt;volume&gt;23&lt;/volume&gt;&lt;accepted_date&gt;99201402101200000000222000&lt;/accepted_date&gt;&lt;doi&gt;10.1016/j.jse.2014.02.008&lt;/doi&gt;&lt;startpage&gt;e251&lt;/startpage&gt;&lt;revision_date&gt;99201402041200000000222000&lt;/revision_date&gt;&lt;publication_date&gt;99201410001200000000220000&lt;/publication_date&gt;&lt;url&gt;http://eutils.ncbi.nlm.nih.gov/entrez/eutils/elink.fcgi?dbfrom=pubmed&amp;amp;id=24656311&amp;amp;retmode=ref&amp;amp;cmd=prlinks&lt;/url&gt;&lt;type&gt;400&lt;/type&gt;&lt;title&gt;Novel approaches to objectively assess shoulder function.&lt;/title&gt;&lt;submission_date&gt;99201310301200000000222000&lt;/submission_date&gt;&lt;number&gt;10&lt;/number&gt;&lt;institution&gt;Department of Orthopedic Surgery, Mayo Clinic, Rochester, MN, USA. Electronic address: hurd.wendy@mayo.edu.&lt;/institution&gt;&lt;subtype&gt;400&lt;/subtype&gt;&lt;endpage&gt;5&lt;/endpage&gt;&lt;bundle&gt;&lt;publication&gt;&lt;publisher&gt;Graduate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Emily&lt;/firstName&gt;&lt;middleNames&gt;J&lt;/middleNames&gt;&lt;lastName&gt;Miller&lt;/lastName&gt;&lt;/author&gt;&lt;author&gt;&lt;firstName&gt;Robert&lt;/firstName&gt;&lt;middleNames&gt;A&lt;/middleNames&gt;&lt;lastName&gt;Adams&lt;/lastName&gt;&lt;/author&gt;&lt;author&gt;&lt;firstName&gt;John&lt;/firstName&gt;&lt;middleNames&gt;W&lt;/middleNames&gt;&lt;lastName&gt;Sperling&lt;/lastName&gt;&lt;/author&gt;&lt;author&gt;&lt;firstName&gt;Kenton&lt;/firstName&gt;&lt;middleNames&gt;R&lt;/middleNames&gt;&lt;lastName&gt;Kaufman&lt;/lastName&gt;&lt;/author&gt;&lt;/authors&gt;&lt;/publication&gt;&lt;/publications&gt;&lt;cites&gt;&lt;/cites&gt;&lt;/citation&gt;</w:instrText>
      </w:r>
      <w:r w:rsidRPr="00230D3C">
        <w:rPr>
          <w:rFonts w:ascii="Arial" w:hAnsi="Arial" w:cs="Arial"/>
          <w:color w:val="000000" w:themeColor="text1"/>
          <w:shd w:val="clear" w:color="auto" w:fill="FFFFFF"/>
        </w:rPr>
        <w:fldChar w:fldCharType="separate"/>
      </w:r>
      <w:r w:rsidR="00430FF5">
        <w:rPr>
          <w:rFonts w:ascii="Arial" w:hAnsi="Arial" w:cs="Arial"/>
          <w:vertAlign w:val="superscript"/>
        </w:rPr>
        <w:t>9</w:t>
      </w:r>
      <w:r w:rsidRPr="00230D3C">
        <w:rPr>
          <w:rFonts w:ascii="Arial" w:hAnsi="Arial" w:cs="Arial"/>
          <w:color w:val="000000" w:themeColor="text1"/>
          <w:shd w:val="clear" w:color="auto" w:fill="FFFFFF"/>
        </w:rPr>
        <w:fldChar w:fldCharType="end"/>
      </w:r>
      <w:r w:rsidRPr="00230D3C">
        <w:rPr>
          <w:rFonts w:ascii="Arial" w:hAnsi="Arial" w:cs="Arial"/>
          <w:color w:val="000000" w:themeColor="text1"/>
          <w:shd w:val="clear" w:color="auto" w:fill="FFFFFF"/>
        </w:rPr>
        <w:t xml:space="preserve"> Activity data will be collected over three consecutive days preoperatively and at 3-, 6- and 12 months’ post-surgery in patients’ natural living environment, but not including time spent sleeping. After activity data collection, patients will complete the Oxford Shoulder Score (OSS), the Simple Shoulder Test (SST), and the American Shoulder and Elbow Surgeons evaluation form (ASES). </w:t>
      </w:r>
      <w:r w:rsidRPr="00230D3C">
        <w:rPr>
          <w:rFonts w:ascii="Arial" w:hAnsi="Arial" w:cs="Arial"/>
        </w:rPr>
        <w:t>An activity participation questionnaire and a patient satisfaction questionnaire used in previous studies will be employed, as well and a Global Rating Scale for Perceived Function.</w:t>
      </w:r>
      <w:r w:rsidRPr="00230D3C">
        <w:rPr>
          <w:rFonts w:ascii="Arial" w:hAnsi="Arial" w:cs="Arial"/>
        </w:rPr>
        <w:fldChar w:fldCharType="begin">
          <w:fldData xml:space="preserve">PEVuZE5vdGU+PENpdGU+PEF1dGhvcj5EaSBTdGFzaTwvQXV0aG9yPjxZZWFyPjIwMTM8L1llYXI+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=
</w:fldData>
        </w:fldChar>
      </w:r>
      <w:r w:rsidRPr="00230D3C">
        <w:rPr>
          <w:rFonts w:ascii="Arial" w:hAnsi="Arial" w:cs="Arial"/>
        </w:rPr>
        <w:instrText xml:space="preserve"> ADDIN EN.CITE </w:instrText>
      </w:r>
      <w:r w:rsidRPr="00230D3C">
        <w:rPr>
          <w:rFonts w:ascii="Arial" w:hAnsi="Arial" w:cs="Arial"/>
        </w:rPr>
        <w:fldChar w:fldCharType="begin">
          <w:fldData xml:space="preserve">PEVuZE5vdGU+PENpdGU+PEF1dGhvcj5EaSBTdGFzaTwvQXV0aG9yPjxZZWFyPjIwMTM8L1llYXI+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=
</w:fldData>
        </w:fldChar>
      </w:r>
      <w:r w:rsidRPr="00230D3C">
        <w:rPr>
          <w:rFonts w:ascii="Arial" w:hAnsi="Arial" w:cs="Arial"/>
        </w:rPr>
        <w:instrText xml:space="preserve"> ADDIN EN.CITE.DATA </w:instrText>
      </w:r>
      <w:r w:rsidRPr="00230D3C">
        <w:rPr>
          <w:rFonts w:ascii="Arial" w:hAnsi="Arial" w:cs="Arial"/>
        </w:rPr>
      </w:r>
      <w:r w:rsidRPr="00230D3C">
        <w:rPr>
          <w:rFonts w:ascii="Arial" w:hAnsi="Arial" w:cs="Arial"/>
        </w:rPr>
        <w:fldChar w:fldCharType="end"/>
      </w:r>
      <w:r w:rsidRPr="00230D3C">
        <w:rPr>
          <w:rFonts w:ascii="Arial" w:hAnsi="Arial" w:cs="Arial"/>
        </w:rPr>
      </w:r>
      <w:r w:rsidRPr="00230D3C">
        <w:rPr>
          <w:rFonts w:ascii="Arial" w:hAnsi="Arial" w:cs="Arial"/>
        </w:rPr>
        <w:fldChar w:fldCharType="separate"/>
      </w:r>
      <w:hyperlink w:anchor="_ENREF_24" w:tooltip="Hartigan, 2010 #3297" w:history="1">
        <w:r w:rsidRPr="00230D3C">
          <w:rPr>
            <w:rFonts w:ascii="Arial" w:hAnsi="Arial" w:cs="Arial"/>
            <w:noProof/>
            <w:vertAlign w:val="superscript"/>
          </w:rPr>
          <w:t>24</w:t>
        </w:r>
      </w:hyperlink>
      <w:r w:rsidRPr="00230D3C">
        <w:rPr>
          <w:rFonts w:ascii="Arial" w:hAnsi="Arial" w:cs="Arial"/>
          <w:noProof/>
          <w:vertAlign w:val="superscript"/>
        </w:rPr>
        <w:t>,</w:t>
      </w:r>
      <w:hyperlink w:anchor="_ENREF_26" w:tooltip="Di Stasi, 2013 #3298" w:history="1">
        <w:r w:rsidRPr="00230D3C">
          <w:rPr>
            <w:rFonts w:ascii="Arial" w:hAnsi="Arial" w:cs="Arial"/>
            <w:noProof/>
            <w:vertAlign w:val="superscript"/>
          </w:rPr>
          <w:t>26</w:t>
        </w:r>
      </w:hyperlink>
      <w:r w:rsidRPr="00230D3C">
        <w:rPr>
          <w:rFonts w:ascii="Arial" w:hAnsi="Arial" w:cs="Arial"/>
        </w:rPr>
        <w:fldChar w:fldCharType="end"/>
      </w:r>
      <w:r w:rsidRPr="00230D3C">
        <w:rPr>
          <w:rFonts w:ascii="Arial" w:hAnsi="Arial" w:cs="Arial"/>
        </w:rPr>
        <w:t xml:space="preserve"> </w:t>
      </w:r>
      <w:r w:rsidRPr="00230D3C">
        <w:rPr>
          <w:rFonts w:ascii="Arial" w:hAnsi="Arial" w:cs="Arial"/>
          <w:shd w:val="clear" w:color="auto" w:fill="FFFFFF"/>
        </w:rPr>
        <w:t xml:space="preserve">Mean, minimum and maximum daily physical activity counts will be evaluated for the lower and upper arm between the patient group and the control group over the three days. Limb asymmetries and activity intensities assessing </w:t>
      </w:r>
      <w:r w:rsidRPr="00230D3C">
        <w:rPr>
          <w:rFonts w:ascii="Arial" w:hAnsi="Arial" w:cs="Arial"/>
          <w:color w:val="000000" w:themeColor="text1"/>
          <w:shd w:val="clear" w:color="auto" w:fill="FFFFFF"/>
        </w:rPr>
        <w:t xml:space="preserve">the amount of time participants are inactive, and engaged in low-intensity and </w:t>
      </w:r>
      <w:r w:rsidRPr="00230D3C">
        <w:rPr>
          <w:rFonts w:ascii="Arial" w:hAnsi="Arial" w:cs="Arial"/>
          <w:color w:val="000000" w:themeColor="text1"/>
          <w:shd w:val="clear" w:color="auto" w:fill="FFFFFF"/>
        </w:rPr>
        <w:lastRenderedPageBreak/>
        <w:t xml:space="preserve">high-intensity activity </w:t>
      </w:r>
      <w:r w:rsidRPr="00230D3C">
        <w:rPr>
          <w:rFonts w:ascii="Arial" w:hAnsi="Arial" w:cs="Arial"/>
          <w:shd w:val="clear" w:color="auto" w:fill="FFFFFF"/>
        </w:rPr>
        <w:t>using previously described algorithms</w:t>
      </w:r>
      <w:r w:rsidRPr="00230D3C">
        <w:rPr>
          <w:rFonts w:ascii="Arial" w:hAnsi="Arial" w:cs="Arial"/>
          <w:shd w:val="clear" w:color="auto" w:fill="FFFFFF"/>
        </w:rPr>
        <w:fldChar w:fldCharType="begin"/>
      </w:r>
      <w:r w:rsidR="007B4BFB">
        <w:rPr>
          <w:rFonts w:ascii="Arial" w:hAnsi="Arial" w:cs="Arial"/>
          <w:shd w:val="clear" w:color="auto" w:fill="FFFFFF"/>
        </w:rPr>
        <w:instrText xml:space="preserve"> ADDIN PAPERS2_CITATIONS &lt;citation&gt;&lt;uuid&gt;04D02EC7-BC74-49A7-AB63-6D0BFECE1A61&lt;/uuid&gt;&lt;priority&gt;18&lt;/priority&gt;&lt;publications&gt;&lt;publication&gt;&lt;uuid&gt;68DC6665-020F-4F74-BB99-0215E52B84D4&lt;/uuid&gt;&lt;volume&gt;23&lt;/volume&gt;&lt;accepted_date&gt;99201303201200000000222000&lt;/accepted_date&gt;&lt;doi&gt;10.1016/j.jelekin.2013.03.010&lt;/doi&gt;&lt;startpage&gt;924&lt;/startpage&gt;&lt;revision_date&gt;99201303201200000000222000&lt;/revision_date&gt;&lt;publication_date&gt;99201308001200000000220000&lt;/publication_date&gt;&lt;url&gt;http://eutils.ncbi.nlm.nih.gov/entrez/eutils/elink.fcgi?dbfrom=pubmed&amp;amp;id=23642841&amp;amp;retmode=ref&amp;amp;cmd=prlinks&lt;/url&gt;&lt;type&gt;400&lt;/type&gt;&lt;title&gt;Tri-axial accelerometer analysis techniques for evaluating functional use of the extremities.&lt;/title&gt;&lt;submission_date&gt;99201207031200000000222000&lt;/submission_date&gt;&lt;number&gt;4&lt;/number&gt;&lt;institution&gt;Department of Orthopedic Surgery, Division of Orthopedic Research, Mayo Clinic, Rochester, MN 55902, USA. hurd.wendy@mayo.edu&lt;/institution&gt;&lt;subtype&gt;400&lt;/subtype&gt;&lt;endpage&gt;929&lt;/endpage&gt;&lt;bundle&gt;&lt;publication&gt;&lt;title&gt;Journal of electromyography and kinesiology : official journal of the International Society of Electrophysiological Kinesiology&lt;/title&gt;&lt;type&gt;-100&lt;/type&gt;&lt;subtype&gt;-100&lt;/subtype&gt;&lt;uuid&gt;97423DE7-4A97-41F8-ACA1-0EF18597E911&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Kenton&lt;/firstName&gt;&lt;middleNames&gt;R&lt;/middleNames&gt;&lt;lastName&gt;Kaufman&lt;/lastName&gt;&lt;/author&gt;&lt;/authors&gt;&lt;/publication&gt;&lt;publication&gt;&lt;uuid&gt;B70AD7D7-A75F-4484-8E8D-0F297478E608&lt;/uuid&gt;&lt;volume&gt;23&lt;/volume&gt;&lt;accepted_date&gt;99201402101200000000222000&lt;/accepted_date&gt;&lt;doi&gt;10.1016/j.jse.2014.02.008&lt;/doi&gt;&lt;startpage&gt;e251&lt;/startpage&gt;&lt;revision_date&gt;99201402041200000000222000&lt;/revision_date&gt;&lt;publication_date&gt;99201410001200000000220000&lt;/publication_date&gt;&lt;url&gt;http://eutils.ncbi.nlm.nih.gov/entrez/eutils/elink.fcgi?dbfrom=pubmed&amp;amp;id=24656311&amp;amp;retmode=ref&amp;amp;cmd=prlinks&lt;/url&gt;&lt;type&gt;400&lt;/type&gt;&lt;title&gt;Novel approaches to objectively assess shoulder function.&lt;/title&gt;&lt;submission_date&gt;99201310301200000000222000&lt;/submission_date&gt;&lt;number&gt;10&lt;/number&gt;&lt;institution&gt;Department of Orthopedic Surgery, Mayo Clinic, Rochester, MN, USA. Electronic address: hurd.wendy@mayo.edu.&lt;/institution&gt;&lt;subtype&gt;400&lt;/subtype&gt;&lt;endpage&gt;5&lt;/endpage&gt;&lt;bundle&gt;&lt;publication&gt;&lt;publisher&gt;Graduate School of Health Sciences, Sapporo Medical University, Sapporo, Japan.&lt;/publisher&gt;&lt;title&gt;Journal of shoulder and elbow surgery / American Shoulder and Elbow Surgeons ... [et al.]&lt;/title&gt;&lt;type&gt;-100&lt;/type&gt;&lt;subtype&gt;-100&lt;/subtype&gt;&lt;uuid&gt;BEDF5255-D33C-4355-A49B-F398CD0D012E&lt;/uuid&gt;&lt;/publication&gt;&lt;/bundle&gt;&lt;authors&gt;&lt;author&gt;&lt;firstName&gt;Wendy&lt;/firstName&gt;&lt;middleNames&gt;J&lt;/middleNames&gt;&lt;lastName&gt;Hurd&lt;/lastName&gt;&lt;/author&gt;&lt;author&gt;&lt;firstName&gt;Melissa&lt;/firstName&gt;&lt;middleNames&gt;M&lt;/middleNames&gt;&lt;lastName&gt;Morrow&lt;/lastName&gt;&lt;/author&gt;&lt;author&gt;&lt;firstName&gt;Emily&lt;/firstName&gt;&lt;middleNames&gt;J&lt;/middleNames&gt;&lt;lastName&gt;Miller&lt;/lastName&gt;&lt;/author&gt;&lt;author&gt;&lt;firstName&gt;Robert&lt;/firstName&gt;&lt;middleNames&gt;A&lt;/middleNames&gt;&lt;lastName&gt;Adams&lt;/lastName&gt;&lt;/author&gt;&lt;author&gt;&lt;firstName&gt;John&lt;/firstName&gt;&lt;middleNames&gt;W&lt;/middleNames&gt;&lt;lastName&gt;Sperling&lt;/lastName&gt;&lt;/author&gt;&lt;author&gt;&lt;firstName&gt;Kenton&lt;/firstName&gt;&lt;middleNames&gt;R&lt;/middleNames&gt;&lt;lastName&gt;Kaufman&lt;/lastName&gt;&lt;/author&gt;&lt;/authors&gt;&lt;/publication&gt;&lt;/publications&gt;&lt;cites&gt;&lt;/cites&gt;&lt;/citation&gt;</w:instrText>
      </w:r>
      <w:r w:rsidRPr="00230D3C">
        <w:rPr>
          <w:rFonts w:ascii="Arial" w:hAnsi="Arial" w:cs="Arial"/>
          <w:shd w:val="clear" w:color="auto" w:fill="FFFFFF"/>
        </w:rPr>
        <w:fldChar w:fldCharType="separate"/>
      </w:r>
      <w:r w:rsidR="00430FF5">
        <w:rPr>
          <w:rFonts w:ascii="Arial" w:hAnsi="Arial" w:cs="Arial"/>
          <w:vertAlign w:val="superscript"/>
        </w:rPr>
        <w:t>5,9</w:t>
      </w:r>
      <w:r w:rsidRPr="00230D3C">
        <w:rPr>
          <w:rFonts w:ascii="Arial" w:hAnsi="Arial" w:cs="Arial"/>
          <w:shd w:val="clear" w:color="auto" w:fill="FFFFFF"/>
        </w:rPr>
        <w:fldChar w:fldCharType="end"/>
      </w:r>
      <w:r w:rsidRPr="00230D3C">
        <w:rPr>
          <w:rFonts w:ascii="Arial" w:hAnsi="Arial" w:cs="Arial"/>
          <w:shd w:val="clear" w:color="auto" w:fill="FFFFFF"/>
        </w:rPr>
        <w:t xml:space="preserve"> will be compared between the control and patient groups.</w:t>
      </w:r>
    </w:p>
    <w:p w14:paraId="515F97AA" w14:textId="77777777" w:rsidR="007C6CAC" w:rsidRDefault="007C6CAC" w:rsidP="007C6CAC">
      <w:pPr>
        <w:tabs>
          <w:tab w:val="left" w:pos="284"/>
        </w:tabs>
        <w:ind w:left="-567" w:right="-772"/>
        <w:jc w:val="both"/>
        <w:rPr>
          <w:rFonts w:ascii="Arial" w:hAnsi="Arial" w:cs="Arial"/>
          <w:b/>
          <w:lang w:val="en-AU"/>
        </w:rPr>
      </w:pPr>
    </w:p>
    <w:p w14:paraId="78074D89" w14:textId="77777777" w:rsidR="007C6CAC" w:rsidRPr="00927CF9" w:rsidRDefault="007C6CAC" w:rsidP="007C6CAC">
      <w:pPr>
        <w:ind w:right="-772"/>
        <w:jc w:val="both"/>
        <w:rPr>
          <w:rFonts w:ascii="Arial" w:eastAsia="Times New Roman" w:hAnsi="Arial" w:cs="Arial"/>
          <w:b/>
          <w:color w:val="000000" w:themeColor="text1"/>
        </w:rPr>
      </w:pPr>
    </w:p>
    <w:p w14:paraId="4B3674AF" w14:textId="77777777" w:rsidR="007C6CAC" w:rsidRDefault="007C6CAC" w:rsidP="007C6CAC">
      <w:pPr>
        <w:ind w:left="-567" w:right="-772"/>
        <w:jc w:val="both"/>
        <w:rPr>
          <w:rFonts w:ascii="Arial" w:eastAsia="Times New Roman" w:hAnsi="Arial" w:cs="Arial"/>
          <w:b/>
          <w:i/>
          <w:color w:val="000000" w:themeColor="text1"/>
          <w:shd w:val="clear" w:color="auto" w:fill="FFFFFF"/>
        </w:rPr>
      </w:pPr>
    </w:p>
    <w:p w14:paraId="0327376B" w14:textId="2318ABF7" w:rsidR="007C6CAC" w:rsidRDefault="007C6CAC" w:rsidP="007C6CAC">
      <w:pPr>
        <w:ind w:left="-567" w:right="-772"/>
        <w:jc w:val="both"/>
        <w:rPr>
          <w:rFonts w:ascii="Arial" w:eastAsia="Times New Roman" w:hAnsi="Arial" w:cs="Arial"/>
          <w:color w:val="000000"/>
          <w:shd w:val="clear" w:color="auto" w:fill="FFFFFF"/>
        </w:rPr>
      </w:pPr>
      <w:r w:rsidRPr="00D00E27">
        <w:rPr>
          <w:rFonts w:ascii="Arial" w:hAnsi="Arial" w:cs="Arial"/>
          <w:color w:val="000000" w:themeColor="text1"/>
          <w:lang w:val="en-AU"/>
        </w:rPr>
        <w:t>3.</w:t>
      </w:r>
      <w:r w:rsidR="00E121BA">
        <w:rPr>
          <w:rFonts w:ascii="Arial" w:hAnsi="Arial" w:cs="Arial"/>
          <w:color w:val="000000" w:themeColor="text1"/>
          <w:lang w:val="en-AU"/>
        </w:rPr>
        <w:t>2.3</w:t>
      </w:r>
      <w:bookmarkStart w:id="21" w:name="_GoBack"/>
      <w:bookmarkEnd w:id="21"/>
      <w:r w:rsidRPr="00D00E27">
        <w:rPr>
          <w:rFonts w:ascii="Arial" w:hAnsi="Arial" w:cs="Arial"/>
          <w:color w:val="000000" w:themeColor="text1"/>
          <w:lang w:val="en-AU"/>
        </w:rPr>
        <w:t xml:space="preserve"> </w:t>
      </w:r>
      <w:r w:rsidRPr="00D00E27">
        <w:rPr>
          <w:rFonts w:ascii="Arial" w:hAnsi="Arial" w:cs="Arial"/>
          <w:color w:val="000000" w:themeColor="text1"/>
          <w:lang w:val="en-AU"/>
        </w:rPr>
        <w:tab/>
        <w:t>Data handling, statistical analysis and reporting of results</w:t>
      </w:r>
      <w:r w:rsidRPr="006C6414">
        <w:rPr>
          <w:rFonts w:ascii="Arial" w:eastAsia="Times New Roman" w:hAnsi="Arial" w:cs="Arial"/>
          <w:color w:val="000000"/>
          <w:shd w:val="clear" w:color="auto" w:fill="FFFFFF"/>
        </w:rPr>
        <w:t xml:space="preserve"> </w:t>
      </w:r>
    </w:p>
    <w:p w14:paraId="1285AF2F" w14:textId="77777777" w:rsidR="007C6CAC" w:rsidRDefault="007C6CAC" w:rsidP="007C6CAC">
      <w:pPr>
        <w:ind w:left="-567" w:right="-772"/>
        <w:jc w:val="both"/>
        <w:rPr>
          <w:rFonts w:ascii="Arial" w:eastAsia="Times New Roman" w:hAnsi="Arial" w:cs="Arial"/>
          <w:color w:val="000000"/>
          <w:shd w:val="clear" w:color="auto" w:fill="FFFFFF"/>
        </w:rPr>
      </w:pPr>
    </w:p>
    <w:p w14:paraId="2D9E511B" w14:textId="5BEA77E2" w:rsidR="007C6CAC" w:rsidRPr="006C6414" w:rsidRDefault="007C6CAC" w:rsidP="007C6CAC">
      <w:pPr>
        <w:ind w:left="-567" w:right="-772"/>
        <w:jc w:val="both"/>
        <w:rPr>
          <w:rFonts w:ascii="Arial" w:eastAsia="Times New Roman" w:hAnsi="Arial" w:cs="Arial"/>
          <w:color w:val="000000"/>
          <w:shd w:val="clear" w:color="auto" w:fill="FFFFFF"/>
        </w:rPr>
      </w:pPr>
      <w:r w:rsidRPr="006C6414">
        <w:rPr>
          <w:rFonts w:ascii="Arial" w:eastAsia="Times New Roman" w:hAnsi="Arial" w:cs="Arial"/>
          <w:color w:val="000000"/>
          <w:shd w:val="clear" w:color="auto" w:fill="FFFFFF"/>
        </w:rPr>
        <w:t xml:space="preserve">Between group differences will be evaluated for the lower and upper arm for minimum, mean, and maximum activity counts with a </w:t>
      </w:r>
      <w:proofErr w:type="spellStart"/>
      <w:r w:rsidRPr="006C6414">
        <w:rPr>
          <w:rFonts w:ascii="Arial" w:eastAsia="Times New Roman" w:hAnsi="Arial" w:cs="Arial"/>
          <w:color w:val="000000"/>
          <w:shd w:val="clear" w:color="auto" w:fill="FFFFFF"/>
        </w:rPr>
        <w:t>univariate</w:t>
      </w:r>
      <w:proofErr w:type="spellEnd"/>
      <w:r w:rsidRPr="006C6414">
        <w:rPr>
          <w:rFonts w:ascii="Arial" w:eastAsia="Times New Roman" w:hAnsi="Arial" w:cs="Arial"/>
          <w:color w:val="000000"/>
          <w:shd w:val="clear" w:color="auto" w:fill="FFFFFF"/>
        </w:rPr>
        <w:t xml:space="preserve"> ANOVA.</w:t>
      </w:r>
      <w:r w:rsidRPr="006C6414">
        <w:rPr>
          <w:rStyle w:val="apple-converted-space"/>
          <w:rFonts w:ascii="Arial" w:eastAsia="Times New Roman" w:hAnsi="Arial" w:cs="Arial"/>
          <w:color w:val="000000"/>
          <w:shd w:val="clear" w:color="auto" w:fill="FFFFFF"/>
        </w:rPr>
        <w:t> </w:t>
      </w:r>
      <w:r w:rsidRPr="006C6414">
        <w:rPr>
          <w:rFonts w:ascii="Arial" w:eastAsia="Times New Roman" w:hAnsi="Arial" w:cs="Arial"/>
          <w:color w:val="000000"/>
          <w:shd w:val="clear" w:color="auto" w:fill="FFFFFF"/>
        </w:rPr>
        <w:t>A</w:t>
      </w:r>
      <w:r w:rsidRPr="006C6414">
        <w:rPr>
          <w:rStyle w:val="apple-converted-space"/>
          <w:rFonts w:ascii="Arial" w:eastAsia="Times New Roman" w:hAnsi="Arial" w:cs="Arial"/>
          <w:color w:val="000000"/>
          <w:shd w:val="clear" w:color="auto" w:fill="FFFFFF"/>
        </w:rPr>
        <w:t xml:space="preserve"> paired samples </w:t>
      </w:r>
      <w:r w:rsidRPr="006C6414">
        <w:rPr>
          <w:rStyle w:val="Emphasis"/>
          <w:rFonts w:ascii="Arial" w:eastAsia="Times New Roman" w:hAnsi="Arial" w:cs="Arial"/>
          <w:color w:val="000000"/>
          <w:shd w:val="clear" w:color="auto" w:fill="FFFFFF"/>
        </w:rPr>
        <w:t>t</w:t>
      </w:r>
      <w:r w:rsidRPr="006C6414">
        <w:rPr>
          <w:rFonts w:ascii="Arial" w:eastAsia="Times New Roman" w:hAnsi="Arial" w:cs="Arial"/>
          <w:color w:val="000000"/>
          <w:shd w:val="clear" w:color="auto" w:fill="FFFFFF"/>
        </w:rPr>
        <w:t xml:space="preserve">-test will be applied to the asymmetry indices results to compare between the control and patient groups for the lower and upper arm separately. Between group differences were also evaluated for the time spent across activity bins. When statistical significance was achieved, post hoc testing will be performed using independent samples t-test to determine where differences were occurring. </w:t>
      </w:r>
      <w:r w:rsidRPr="006C6414">
        <w:rPr>
          <w:rFonts w:ascii="Arial" w:hAnsi="Arial" w:cs="Arial"/>
        </w:rPr>
        <w:t>For all measures alpha will be set a priori at p≤</w:t>
      </w:r>
      <w:r>
        <w:rPr>
          <w:rFonts w:ascii="Arial" w:hAnsi="Arial" w:cs="Arial"/>
        </w:rPr>
        <w:t>0.05</w:t>
      </w:r>
      <w:r w:rsidRPr="006C6414">
        <w:rPr>
          <w:rFonts w:ascii="Arial" w:hAnsi="Arial" w:cs="Arial"/>
        </w:rPr>
        <w:t xml:space="preserve">. </w:t>
      </w:r>
      <w:r>
        <w:rPr>
          <w:rFonts w:ascii="Arial" w:hAnsi="Arial" w:cs="Arial"/>
        </w:rPr>
        <w:t>Pearson</w:t>
      </w:r>
      <w:r w:rsidRPr="006C6414">
        <w:rPr>
          <w:rFonts w:ascii="Arial" w:hAnsi="Arial" w:cs="Arial"/>
        </w:rPr>
        <w:t xml:space="preserve"> correlation coefficients will be computed between patient-reported outcome scores and the </w:t>
      </w:r>
      <w:r>
        <w:rPr>
          <w:rFonts w:ascii="Arial" w:hAnsi="Arial" w:cs="Arial"/>
        </w:rPr>
        <w:t>accelerometer scores.</w:t>
      </w:r>
    </w:p>
    <w:p w14:paraId="2D9A37AD" w14:textId="77777777" w:rsidR="007C6CAC" w:rsidRDefault="007C6CAC" w:rsidP="007C6CAC">
      <w:pPr>
        <w:tabs>
          <w:tab w:val="left" w:pos="284"/>
        </w:tabs>
        <w:ind w:left="-567" w:right="-772"/>
        <w:jc w:val="both"/>
        <w:rPr>
          <w:rFonts w:ascii="Arial" w:hAnsi="Arial" w:cs="Arial"/>
          <w:b/>
          <w:lang w:val="en-AU"/>
        </w:rPr>
      </w:pPr>
    </w:p>
    <w:p w14:paraId="21AEB205" w14:textId="77777777" w:rsidR="007C6CAC" w:rsidRPr="007C6CAC" w:rsidRDefault="007C6CAC" w:rsidP="007C6CAC">
      <w:pPr>
        <w:pStyle w:val="WW-Default"/>
        <w:ind w:left="-567" w:right="-772"/>
        <w:jc w:val="both"/>
        <w:rPr>
          <w:rFonts w:ascii="Arial" w:hAnsi="Arial" w:cs="Arial"/>
          <w:color w:val="000000" w:themeColor="text1"/>
        </w:rPr>
      </w:pPr>
    </w:p>
    <w:p w14:paraId="080F875C" w14:textId="77777777" w:rsidR="005E0CB9" w:rsidRPr="000A32DD" w:rsidRDefault="005E0CB9" w:rsidP="00C727A2">
      <w:pPr>
        <w:ind w:right="-772"/>
        <w:rPr>
          <w:color w:val="000000" w:themeColor="text1"/>
        </w:rPr>
      </w:pPr>
    </w:p>
    <w:p w14:paraId="56C890D0" w14:textId="77777777" w:rsidR="005E0CB9" w:rsidRPr="000A32DD" w:rsidRDefault="005E0CB9" w:rsidP="00C727A2">
      <w:pPr>
        <w:ind w:right="-772"/>
        <w:rPr>
          <w:color w:val="000000" w:themeColor="text1"/>
        </w:rPr>
      </w:pPr>
    </w:p>
    <w:p w14:paraId="676864D6" w14:textId="77777777" w:rsidR="003C71BF" w:rsidRPr="000A32DD" w:rsidRDefault="003C71BF" w:rsidP="00AD17B8">
      <w:pPr>
        <w:pStyle w:val="Heading3"/>
        <w:framePr w:w="9769" w:wrap="auto" w:hAnchor="text" w:x="716"/>
        <w:pBdr>
          <w:bottom w:val="single" w:sz="6" w:space="0" w:color="auto"/>
        </w:pBdr>
        <w:jc w:val="both"/>
        <w:rPr>
          <w:rFonts w:ascii="Arial" w:hAnsi="Arial" w:cs="Arial"/>
          <w:bCs w:val="0"/>
          <w:smallCaps/>
          <w:color w:val="000000" w:themeColor="text1"/>
          <w:u w:val="none"/>
          <w:lang w:val="en-AU"/>
        </w:rPr>
        <w:sectPr w:rsidR="003C71BF" w:rsidRPr="000A32DD" w:rsidSect="00D97C70">
          <w:pgSz w:w="11900" w:h="16840"/>
          <w:pgMar w:top="1440" w:right="1800" w:bottom="1440" w:left="1800" w:header="708" w:footer="708" w:gutter="0"/>
          <w:cols w:space="708"/>
          <w:docGrid w:linePitch="360"/>
        </w:sectPr>
      </w:pPr>
    </w:p>
    <w:p w14:paraId="2AF14773" w14:textId="77777777" w:rsidR="00982216" w:rsidRPr="00CD0BDC" w:rsidRDefault="00C727A2" w:rsidP="005B7963">
      <w:pPr>
        <w:pStyle w:val="Heading3"/>
        <w:pBdr>
          <w:bottom w:val="single" w:sz="6" w:space="0" w:color="auto"/>
        </w:pBdr>
        <w:jc w:val="both"/>
        <w:rPr>
          <w:rFonts w:ascii="Arial" w:hAnsi="Arial" w:cs="Arial"/>
          <w:b w:val="0"/>
          <w:bCs w:val="0"/>
          <w:lang w:val="en-AU"/>
        </w:rPr>
      </w:pPr>
      <w:r w:rsidRPr="00CD0BDC">
        <w:rPr>
          <w:rFonts w:ascii="Arial" w:hAnsi="Arial" w:cs="Arial"/>
          <w:b w:val="0"/>
          <w:bCs w:val="0"/>
          <w:smallCaps/>
          <w:u w:val="none"/>
          <w:lang w:val="en-AU"/>
        </w:rPr>
        <w:lastRenderedPageBreak/>
        <w:t xml:space="preserve">4.  </w:t>
      </w:r>
      <w:r w:rsidRPr="006225D3">
        <w:rPr>
          <w:rFonts w:ascii="Arial" w:hAnsi="Arial" w:cs="Arial"/>
          <w:bCs w:val="0"/>
          <w:smallCaps/>
          <w:u w:val="none"/>
          <w:lang w:val="en-AU"/>
        </w:rPr>
        <w:t>References</w:t>
      </w:r>
    </w:p>
    <w:p w14:paraId="054EDB3A" w14:textId="77777777" w:rsidR="00D04190" w:rsidRPr="00CD0BDC" w:rsidRDefault="00D04190" w:rsidP="005B7963">
      <w:pPr>
        <w:widowControl w:val="0"/>
        <w:tabs>
          <w:tab w:val="left" w:pos="640"/>
        </w:tabs>
        <w:autoSpaceDE w:val="0"/>
        <w:autoSpaceDN w:val="0"/>
        <w:adjustRightInd w:val="0"/>
        <w:spacing w:after="240"/>
        <w:ind w:right="-772"/>
        <w:jc w:val="both"/>
        <w:rPr>
          <w:rFonts w:ascii="Arial" w:hAnsi="Arial" w:cs="Arial"/>
        </w:rPr>
      </w:pPr>
    </w:p>
    <w:p w14:paraId="672A1683" w14:textId="23DE79FC" w:rsidR="007B4BFB" w:rsidRDefault="004D134B" w:rsidP="007B4BFB">
      <w:pPr>
        <w:widowControl w:val="0"/>
        <w:tabs>
          <w:tab w:val="left" w:pos="640"/>
        </w:tabs>
        <w:autoSpaceDE w:val="0"/>
        <w:autoSpaceDN w:val="0"/>
        <w:adjustRightInd w:val="0"/>
        <w:spacing w:after="240"/>
        <w:ind w:left="640" w:hanging="640"/>
        <w:rPr>
          <w:rFonts w:ascii="Arial" w:hAnsi="Arial" w:cs="Arial"/>
        </w:rPr>
      </w:pPr>
      <w:r w:rsidRPr="00CD0BDC">
        <w:rPr>
          <w:rFonts w:ascii="Arial" w:hAnsi="Arial" w:cs="Arial"/>
        </w:rPr>
        <w:fldChar w:fldCharType="begin"/>
      </w:r>
      <w:r w:rsidR="00D04190" w:rsidRPr="00CD0BDC">
        <w:rPr>
          <w:rFonts w:ascii="Arial" w:hAnsi="Arial" w:cs="Arial"/>
        </w:rPr>
        <w:instrText xml:space="preserve"> ADDIN PAPERS2_CITATIONS &lt;papers2_bibliography/&gt;</w:instrText>
      </w:r>
      <w:r w:rsidRPr="00CD0BDC">
        <w:rPr>
          <w:rFonts w:ascii="Arial" w:hAnsi="Arial" w:cs="Arial"/>
        </w:rPr>
        <w:fldChar w:fldCharType="separate"/>
      </w:r>
      <w:r w:rsidR="007B4BFB">
        <w:rPr>
          <w:rFonts w:ascii="Arial" w:hAnsi="Arial" w:cs="Arial"/>
        </w:rPr>
        <w:t>1.</w:t>
      </w:r>
      <w:r w:rsidR="007B4BFB">
        <w:rPr>
          <w:rFonts w:ascii="Arial" w:hAnsi="Arial" w:cs="Arial"/>
        </w:rPr>
        <w:tab/>
        <w:t xml:space="preserve">Drake GN, O'Connor DP, Edwards TB. Indications for reverse total shoulder arthroplasty in rotator cuff disease. </w:t>
      </w:r>
      <w:r w:rsidR="007B4BFB">
        <w:rPr>
          <w:rFonts w:ascii="Arial" w:hAnsi="Arial" w:cs="Arial"/>
          <w:i/>
          <w:iCs/>
        </w:rPr>
        <w:t>Clin Orthop Relat Res</w:t>
      </w:r>
      <w:r w:rsidR="007B4BFB">
        <w:rPr>
          <w:rFonts w:ascii="Arial" w:hAnsi="Arial" w:cs="Arial"/>
        </w:rPr>
        <w:t xml:space="preserve">. 2010;468(6):1526–1533. </w:t>
      </w:r>
    </w:p>
    <w:p w14:paraId="54AE898A" w14:textId="686272E4"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2.</w:t>
      </w:r>
      <w:r>
        <w:rPr>
          <w:rFonts w:ascii="Arial" w:hAnsi="Arial" w:cs="Arial"/>
        </w:rPr>
        <w:tab/>
        <w:t xml:space="preserve">Naveed MA, Kitson J, Bunker TD. The Delta III reverse shoulder replacement for cuff tear arthropathy: a single-centre study of 50 consecutive procedures. </w:t>
      </w:r>
      <w:r>
        <w:rPr>
          <w:rFonts w:ascii="Arial" w:hAnsi="Arial" w:cs="Arial"/>
          <w:i/>
          <w:iCs/>
        </w:rPr>
        <w:t>J Bone Joint Surg Br</w:t>
      </w:r>
      <w:r>
        <w:rPr>
          <w:rFonts w:ascii="Arial" w:hAnsi="Arial" w:cs="Arial"/>
        </w:rPr>
        <w:t xml:space="preserve">. 2011;93(1):57–61. </w:t>
      </w:r>
    </w:p>
    <w:p w14:paraId="46DF46D4" w14:textId="5A116527"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3.</w:t>
      </w:r>
      <w:r>
        <w:rPr>
          <w:rFonts w:ascii="Arial" w:hAnsi="Arial" w:cs="Arial"/>
        </w:rPr>
        <w:tab/>
        <w:t xml:space="preserve">Mulieri P, Dunning P, Klein S, Pupello D, Frankle M. Reverse shoulder arthroplasty for the treatment of irreparable rotator cuff tear without glenohumeral arthritis. </w:t>
      </w:r>
      <w:r>
        <w:rPr>
          <w:rFonts w:ascii="Arial" w:hAnsi="Arial" w:cs="Arial"/>
          <w:i/>
          <w:iCs/>
        </w:rPr>
        <w:t>J Bone Joint Surg Am</w:t>
      </w:r>
      <w:r>
        <w:rPr>
          <w:rFonts w:ascii="Arial" w:hAnsi="Arial" w:cs="Arial"/>
        </w:rPr>
        <w:t xml:space="preserve">. 2010;92(15):2544–2556. </w:t>
      </w:r>
    </w:p>
    <w:p w14:paraId="7EAD08BB" w14:textId="34847F38"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4.</w:t>
      </w:r>
      <w:r>
        <w:rPr>
          <w:rFonts w:ascii="Arial" w:hAnsi="Arial" w:cs="Arial"/>
        </w:rPr>
        <w:tab/>
        <w:t xml:space="preserve">Garcia GH, Taylor SA, DePalma BJ, et al. Patient Activity Levels After Reverse Total Shoulder Arthroplasty: What Are Patients Doing? </w:t>
      </w:r>
      <w:r>
        <w:rPr>
          <w:rFonts w:ascii="Arial" w:hAnsi="Arial" w:cs="Arial"/>
          <w:i/>
          <w:iCs/>
        </w:rPr>
        <w:t>Am J Sports Med</w:t>
      </w:r>
      <w:r>
        <w:rPr>
          <w:rFonts w:ascii="Arial" w:hAnsi="Arial" w:cs="Arial"/>
        </w:rPr>
        <w:t xml:space="preserve">. 2015;43(11):2816–2821. </w:t>
      </w:r>
    </w:p>
    <w:p w14:paraId="4F34E658" w14:textId="37117A10"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5.</w:t>
      </w:r>
      <w:r>
        <w:rPr>
          <w:rFonts w:ascii="Arial" w:hAnsi="Arial" w:cs="Arial"/>
        </w:rPr>
        <w:tab/>
        <w:t xml:space="preserve">Hurd WJ, Morrow MM, Kaufman KR. Tri-axial accelerometer analysis techniques for evaluating functional use of the extremities. </w:t>
      </w:r>
      <w:r>
        <w:rPr>
          <w:rFonts w:ascii="Arial" w:hAnsi="Arial" w:cs="Arial"/>
          <w:i/>
          <w:iCs/>
        </w:rPr>
        <w:t>J Electromyogr Kinesiol</w:t>
      </w:r>
      <w:r>
        <w:rPr>
          <w:rFonts w:ascii="Arial" w:hAnsi="Arial" w:cs="Arial"/>
        </w:rPr>
        <w:t xml:space="preserve">. 2013;23(4):924–929. </w:t>
      </w:r>
    </w:p>
    <w:p w14:paraId="3B7593E9" w14:textId="4A659BA9"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6.</w:t>
      </w:r>
      <w:r>
        <w:rPr>
          <w:rFonts w:ascii="Arial" w:hAnsi="Arial" w:cs="Arial"/>
        </w:rPr>
        <w:tab/>
        <w:t xml:space="preserve">Wang AW, Bauer S, Goonatillake M, Breidahl W, Zheng MH. Autologous tenocyte implantation, a novel treatment for partial-thickness rotator cuff tear and tendinopathy in an elite athlete. </w:t>
      </w:r>
      <w:r>
        <w:rPr>
          <w:rFonts w:ascii="Arial" w:hAnsi="Arial" w:cs="Arial"/>
          <w:i/>
          <w:iCs/>
        </w:rPr>
        <w:t>Case Reports</w:t>
      </w:r>
      <w:r>
        <w:rPr>
          <w:rFonts w:ascii="Arial" w:hAnsi="Arial" w:cs="Arial"/>
        </w:rPr>
        <w:t xml:space="preserve">. 2013;2013(jan11 1):bcr2012007899–bcr2012007899. </w:t>
      </w:r>
    </w:p>
    <w:p w14:paraId="28B83899" w14:textId="5BF112A8"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7.</w:t>
      </w:r>
      <w:r>
        <w:rPr>
          <w:rFonts w:ascii="Arial" w:hAnsi="Arial" w:cs="Arial"/>
        </w:rPr>
        <w:tab/>
        <w:t xml:space="preserve">Alta TDW, Veeger DHEJ, de Toledo JM, Janssen TWJ, Willems WJ. Isokinetic strength differences between patients with primary reverse and total shoulder prostheses: muscle strength quantified with a dynamometer. </w:t>
      </w:r>
      <w:r>
        <w:rPr>
          <w:rFonts w:ascii="Arial" w:hAnsi="Arial" w:cs="Arial"/>
          <w:i/>
          <w:iCs/>
        </w:rPr>
        <w:t>Clin Biomech (Bristol, Avon)</w:t>
      </w:r>
      <w:r>
        <w:rPr>
          <w:rFonts w:ascii="Arial" w:hAnsi="Arial" w:cs="Arial"/>
        </w:rPr>
        <w:t xml:space="preserve">. 2014;29(9):965–970. </w:t>
      </w:r>
    </w:p>
    <w:p w14:paraId="3E600F16" w14:textId="6F70F843"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8.</w:t>
      </w:r>
      <w:r>
        <w:rPr>
          <w:rFonts w:ascii="Arial" w:hAnsi="Arial" w:cs="Arial"/>
        </w:rPr>
        <w:tab/>
        <w:t xml:space="preserve">de Toledo JM, Loss JF, Janssen TW, et al. Kinematic evaluation of patients with total and reverse shoulder arthroplasty during rehabilitation exercises with different loads. </w:t>
      </w:r>
      <w:r>
        <w:rPr>
          <w:rFonts w:ascii="Arial" w:hAnsi="Arial" w:cs="Arial"/>
          <w:i/>
          <w:iCs/>
        </w:rPr>
        <w:t>Clin Biomech (Bristol, Avon)</w:t>
      </w:r>
      <w:r>
        <w:rPr>
          <w:rFonts w:ascii="Arial" w:hAnsi="Arial" w:cs="Arial"/>
        </w:rPr>
        <w:t xml:space="preserve">. 2012;27(8):793–800. </w:t>
      </w:r>
    </w:p>
    <w:p w14:paraId="062FA01A" w14:textId="7DD8563A"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9.</w:t>
      </w:r>
      <w:r>
        <w:rPr>
          <w:rFonts w:ascii="Arial" w:hAnsi="Arial" w:cs="Arial"/>
        </w:rPr>
        <w:tab/>
        <w:t xml:space="preserve">Hurd WJ, Morrow MM, Miller EJ, Adams RA, Sperling JW, Kaufman KR. Novel approaches to objectively assess shoulder function. </w:t>
      </w:r>
      <w:r>
        <w:rPr>
          <w:rFonts w:ascii="Arial" w:hAnsi="Arial" w:cs="Arial"/>
          <w:i/>
          <w:iCs/>
        </w:rPr>
        <w:t>J Shoulder Elbow Surg</w:t>
      </w:r>
      <w:r>
        <w:rPr>
          <w:rFonts w:ascii="Arial" w:hAnsi="Arial" w:cs="Arial"/>
        </w:rPr>
        <w:t xml:space="preserve">. 2014;23(10):e251–e255. </w:t>
      </w:r>
    </w:p>
    <w:p w14:paraId="6C1DC881" w14:textId="6B88E579"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10.</w:t>
      </w:r>
      <w:r>
        <w:rPr>
          <w:rFonts w:ascii="Arial" w:hAnsi="Arial" w:cs="Arial"/>
        </w:rPr>
        <w:tab/>
        <w:t xml:space="preserve">Wang A, Doyle T, Cunningham G, et al. Isokinetic shoulder strength correlates with level of sports participation and functional activity after reverse total shoulder arthroplasty. </w:t>
      </w:r>
      <w:r>
        <w:rPr>
          <w:rFonts w:ascii="Arial" w:hAnsi="Arial" w:cs="Arial"/>
          <w:i/>
          <w:iCs/>
        </w:rPr>
        <w:t>J Shoulder Elbow Surg</w:t>
      </w:r>
      <w:r>
        <w:rPr>
          <w:rFonts w:ascii="Arial" w:hAnsi="Arial" w:cs="Arial"/>
        </w:rPr>
        <w:t xml:space="preserve">. April 2016. </w:t>
      </w:r>
    </w:p>
    <w:p w14:paraId="4DA1EC82" w14:textId="4A990606"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11.</w:t>
      </w:r>
      <w:r>
        <w:rPr>
          <w:rFonts w:ascii="Arial" w:hAnsi="Arial" w:cs="Arial"/>
        </w:rPr>
        <w:tab/>
        <w:t xml:space="preserve">Boudreau S, Boudreau ED, Higgins LD, Wilcox RB. Rehabilitation following reverse total shoulder arthroplasty. </w:t>
      </w:r>
      <w:r>
        <w:rPr>
          <w:rFonts w:ascii="Arial" w:hAnsi="Arial" w:cs="Arial"/>
          <w:i/>
          <w:iCs/>
        </w:rPr>
        <w:t>J Orthop Sports Phys Ther</w:t>
      </w:r>
      <w:r>
        <w:rPr>
          <w:rFonts w:ascii="Arial" w:hAnsi="Arial" w:cs="Arial"/>
        </w:rPr>
        <w:t xml:space="preserve">. 2007;37(12):734–743. </w:t>
      </w:r>
    </w:p>
    <w:p w14:paraId="57FB0394" w14:textId="65C82750"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12.</w:t>
      </w:r>
      <w:r>
        <w:rPr>
          <w:rFonts w:ascii="Arial" w:hAnsi="Arial" w:cs="Arial"/>
        </w:rPr>
        <w:tab/>
        <w:t xml:space="preserve">Ainsworth R. Physiotherapy rehabilitation in patients with massive, irreparable rotator cuff tears. </w:t>
      </w:r>
      <w:r>
        <w:rPr>
          <w:rFonts w:ascii="Arial" w:hAnsi="Arial" w:cs="Arial"/>
          <w:i/>
          <w:iCs/>
        </w:rPr>
        <w:t>Musculoskelet care</w:t>
      </w:r>
      <w:r>
        <w:rPr>
          <w:rFonts w:ascii="Arial" w:hAnsi="Arial" w:cs="Arial"/>
        </w:rPr>
        <w:t xml:space="preserve">. 2006;4(3):140–151. </w:t>
      </w:r>
    </w:p>
    <w:p w14:paraId="53C52220" w14:textId="1059F2E6"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lastRenderedPageBreak/>
        <w:t>13.</w:t>
      </w:r>
      <w:r>
        <w:rPr>
          <w:rFonts w:ascii="Arial" w:hAnsi="Arial" w:cs="Arial"/>
        </w:rPr>
        <w:tab/>
        <w:t xml:space="preserve">Ainsworth R, Lewis JS. Exercise therapy for the conservative management of full thickness tears of the rotator cuff: a systematic review. </w:t>
      </w:r>
      <w:r>
        <w:rPr>
          <w:rFonts w:ascii="Arial" w:hAnsi="Arial" w:cs="Arial"/>
          <w:i/>
          <w:iCs/>
        </w:rPr>
        <w:t>BJSM online</w:t>
      </w:r>
      <w:r>
        <w:rPr>
          <w:rFonts w:ascii="Arial" w:hAnsi="Arial" w:cs="Arial"/>
        </w:rPr>
        <w:t xml:space="preserve">. 2007;41(4):200–210. </w:t>
      </w:r>
    </w:p>
    <w:p w14:paraId="4CBB0BE7" w14:textId="77777777"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14.</w:t>
      </w:r>
      <w:r>
        <w:rPr>
          <w:rFonts w:ascii="Arial" w:hAnsi="Arial" w:cs="Arial"/>
        </w:rPr>
        <w:tab/>
        <w:t xml:space="preserve">Ainsworth R, Lewis J, Conboy V. A prospective randomized placebo controlled clinical trial of a rehabilitation programme for patients with a diagnosis of massive rotator cuff tears of the shoulder. </w:t>
      </w:r>
      <w:r>
        <w:rPr>
          <w:rFonts w:ascii="Arial" w:hAnsi="Arial" w:cs="Arial"/>
          <w:i/>
          <w:iCs/>
        </w:rPr>
        <w:t>Shoulder &amp; Elbow</w:t>
      </w:r>
      <w:r>
        <w:rPr>
          <w:rFonts w:ascii="Arial" w:hAnsi="Arial" w:cs="Arial"/>
        </w:rPr>
        <w:t>. 2009.</w:t>
      </w:r>
    </w:p>
    <w:p w14:paraId="3EC4746F" w14:textId="5D8D49ED"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15.</w:t>
      </w:r>
      <w:r>
        <w:rPr>
          <w:rFonts w:ascii="Arial" w:hAnsi="Arial" w:cs="Arial"/>
        </w:rPr>
        <w:tab/>
        <w:t xml:space="preserve">Levy O, Mullett H, Roberts S, Copeland S. The role of anterior deltoid reeducation in patients with massive irreparable degenerative rotator cuff tears. </w:t>
      </w:r>
      <w:r>
        <w:rPr>
          <w:rFonts w:ascii="Arial" w:hAnsi="Arial" w:cs="Arial"/>
          <w:i/>
          <w:iCs/>
        </w:rPr>
        <w:t>J Shoulder Elbow Surg</w:t>
      </w:r>
      <w:r>
        <w:rPr>
          <w:rFonts w:ascii="Arial" w:hAnsi="Arial" w:cs="Arial"/>
        </w:rPr>
        <w:t xml:space="preserve">. 2008;17(6):863–870. </w:t>
      </w:r>
    </w:p>
    <w:p w14:paraId="11B3A629" w14:textId="65C54FA5"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16.</w:t>
      </w:r>
      <w:r>
        <w:rPr>
          <w:rFonts w:ascii="Arial" w:hAnsi="Arial" w:cs="Arial"/>
        </w:rPr>
        <w:tab/>
        <w:t xml:space="preserve">Kuhn JE, Dunn WR, Sanders R, et al. Effectiveness of physical therapy in treating atraumatic full-thickness rotator cuff tears: a multicenter prospective cohort study. </w:t>
      </w:r>
      <w:r>
        <w:rPr>
          <w:rFonts w:ascii="Arial" w:hAnsi="Arial" w:cs="Arial"/>
          <w:i/>
          <w:iCs/>
        </w:rPr>
        <w:t>J Shoulder Elbow Surg</w:t>
      </w:r>
      <w:r>
        <w:rPr>
          <w:rFonts w:ascii="Arial" w:hAnsi="Arial" w:cs="Arial"/>
        </w:rPr>
        <w:t xml:space="preserve">. 2013;22(10):1371–1379. </w:t>
      </w:r>
    </w:p>
    <w:p w14:paraId="33FA3296" w14:textId="5206B11C"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17.</w:t>
      </w:r>
      <w:r>
        <w:rPr>
          <w:rFonts w:ascii="Arial" w:hAnsi="Arial" w:cs="Arial"/>
        </w:rPr>
        <w:tab/>
        <w:t xml:space="preserve">Wiater BP, Koueiter DM, Maerz T, et al. Preoperative deltoid size and fatty infiltration of the deltoid and rotator cuff correlate to outcomes after reverse total shoulder arthroplasty. </w:t>
      </w:r>
      <w:r>
        <w:rPr>
          <w:rFonts w:ascii="Arial" w:hAnsi="Arial" w:cs="Arial"/>
          <w:i/>
          <w:iCs/>
        </w:rPr>
        <w:t>Clin Orthop Relat Res</w:t>
      </w:r>
      <w:r>
        <w:rPr>
          <w:rFonts w:ascii="Arial" w:hAnsi="Arial" w:cs="Arial"/>
        </w:rPr>
        <w:t xml:space="preserve">. 2015;473(2):663–673. </w:t>
      </w:r>
    </w:p>
    <w:p w14:paraId="2073671B" w14:textId="77777777"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18.</w:t>
      </w:r>
      <w:r>
        <w:rPr>
          <w:rFonts w:ascii="Arial" w:hAnsi="Arial" w:cs="Arial"/>
        </w:rPr>
        <w:tab/>
        <w:t xml:space="preserve">Faul F, Erdfelder E, Lang A-G, Buchner A. G*Power 3: a flexible statistical power analysis program for the social, behavioral, and biomedical sciences. </w:t>
      </w:r>
      <w:r>
        <w:rPr>
          <w:rFonts w:ascii="Arial" w:hAnsi="Arial" w:cs="Arial"/>
          <w:i/>
          <w:iCs/>
        </w:rPr>
        <w:t>Behav Res Methods</w:t>
      </w:r>
      <w:r>
        <w:rPr>
          <w:rFonts w:ascii="Arial" w:hAnsi="Arial" w:cs="Arial"/>
        </w:rPr>
        <w:t>. 2007;39(2):175–191.</w:t>
      </w:r>
    </w:p>
    <w:p w14:paraId="06473CA5" w14:textId="2BF7871A"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19.</w:t>
      </w:r>
      <w:r>
        <w:rPr>
          <w:rFonts w:ascii="Arial" w:hAnsi="Arial" w:cs="Arial"/>
        </w:rPr>
        <w:tab/>
        <w:t xml:space="preserve">Mulieri PJ, Holcomb JO, Dunning P, et al. Is a formal physical therapy program necessary after total shoulder arthroplasty for osteoarthritis? </w:t>
      </w:r>
      <w:r>
        <w:rPr>
          <w:rFonts w:ascii="Arial" w:hAnsi="Arial" w:cs="Arial"/>
          <w:i/>
          <w:iCs/>
        </w:rPr>
        <w:t>J Shoulder Elbow Surg</w:t>
      </w:r>
      <w:r>
        <w:rPr>
          <w:rFonts w:ascii="Arial" w:hAnsi="Arial" w:cs="Arial"/>
        </w:rPr>
        <w:t xml:space="preserve">. 2010;19(4):570–579. </w:t>
      </w:r>
    </w:p>
    <w:p w14:paraId="75EE4481" w14:textId="77777777" w:rsidR="007B4BFB" w:rsidRDefault="007B4BFB" w:rsidP="007B4BFB">
      <w:pPr>
        <w:widowControl w:val="0"/>
        <w:tabs>
          <w:tab w:val="left" w:pos="640"/>
        </w:tabs>
        <w:autoSpaceDE w:val="0"/>
        <w:autoSpaceDN w:val="0"/>
        <w:adjustRightInd w:val="0"/>
        <w:spacing w:after="240"/>
        <w:ind w:left="640" w:hanging="640"/>
        <w:rPr>
          <w:rFonts w:ascii="Arial" w:hAnsi="Arial" w:cs="Arial"/>
        </w:rPr>
      </w:pPr>
      <w:r>
        <w:rPr>
          <w:rFonts w:ascii="Arial" w:hAnsi="Arial" w:cs="Arial"/>
        </w:rPr>
        <w:t>20.</w:t>
      </w:r>
      <w:r>
        <w:rPr>
          <w:rFonts w:ascii="Arial" w:hAnsi="Arial" w:cs="Arial"/>
        </w:rPr>
        <w:tab/>
        <w:t xml:space="preserve">Edwards P, Ebert J, Joss B, Bhabra G, Ackland T, Wang A. EXERCISE REHABILITATION IN THE NON-OPERATIVE MANAGEMENT OF ROTATOR CUFF TEARS: A REVIEW OF THE LITERATURE. </w:t>
      </w:r>
      <w:r>
        <w:rPr>
          <w:rFonts w:ascii="Arial" w:hAnsi="Arial" w:cs="Arial"/>
          <w:i/>
          <w:iCs/>
        </w:rPr>
        <w:t>Int J Sports Phys Ther</w:t>
      </w:r>
      <w:r>
        <w:rPr>
          <w:rFonts w:ascii="Arial" w:hAnsi="Arial" w:cs="Arial"/>
        </w:rPr>
        <w:t>. 2016;11(2):279–301.</w:t>
      </w:r>
    </w:p>
    <w:p w14:paraId="236BF2A8" w14:textId="5ECD36BD" w:rsidR="005E0CB9" w:rsidRDefault="004D134B" w:rsidP="007B4BFB">
      <w:pPr>
        <w:widowControl w:val="0"/>
        <w:tabs>
          <w:tab w:val="left" w:pos="640"/>
        </w:tabs>
        <w:autoSpaceDE w:val="0"/>
        <w:autoSpaceDN w:val="0"/>
        <w:adjustRightInd w:val="0"/>
        <w:spacing w:after="240"/>
        <w:ind w:left="640" w:hanging="640"/>
      </w:pPr>
      <w:r w:rsidRPr="00CD0BDC">
        <w:rPr>
          <w:rFonts w:ascii="Arial" w:hAnsi="Arial" w:cs="Arial"/>
        </w:rPr>
        <w:fldChar w:fldCharType="end"/>
      </w:r>
    </w:p>
    <w:sectPr w:rsidR="005E0CB9" w:rsidSect="00D97C7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4C8B"/>
    <w:multiLevelType w:val="hybridMultilevel"/>
    <w:tmpl w:val="288845DA"/>
    <w:lvl w:ilvl="0" w:tplc="7ADA6904">
      <w:start w:val="1"/>
      <w:numFmt w:val="lowerRoman"/>
      <w:lvlText w:val="%1.)"/>
      <w:lvlJc w:val="left"/>
      <w:pPr>
        <w:ind w:left="218" w:hanging="720"/>
      </w:pPr>
      <w:rPr>
        <w:rFonts w:hint="default"/>
      </w:rPr>
    </w:lvl>
    <w:lvl w:ilvl="1" w:tplc="04090019" w:tentative="1">
      <w:start w:val="1"/>
      <w:numFmt w:val="lowerLetter"/>
      <w:lvlText w:val="%2."/>
      <w:lvlJc w:val="left"/>
      <w:pPr>
        <w:ind w:left="578" w:hanging="360"/>
      </w:pPr>
    </w:lvl>
    <w:lvl w:ilvl="2" w:tplc="0409001B" w:tentative="1">
      <w:start w:val="1"/>
      <w:numFmt w:val="lowerRoman"/>
      <w:lvlText w:val="%3."/>
      <w:lvlJc w:val="right"/>
      <w:pPr>
        <w:ind w:left="1298" w:hanging="180"/>
      </w:pPr>
    </w:lvl>
    <w:lvl w:ilvl="3" w:tplc="0409000F" w:tentative="1">
      <w:start w:val="1"/>
      <w:numFmt w:val="decimal"/>
      <w:lvlText w:val="%4."/>
      <w:lvlJc w:val="left"/>
      <w:pPr>
        <w:ind w:left="2018" w:hanging="360"/>
      </w:pPr>
    </w:lvl>
    <w:lvl w:ilvl="4" w:tplc="04090019" w:tentative="1">
      <w:start w:val="1"/>
      <w:numFmt w:val="lowerLetter"/>
      <w:lvlText w:val="%5."/>
      <w:lvlJc w:val="left"/>
      <w:pPr>
        <w:ind w:left="2738" w:hanging="360"/>
      </w:pPr>
    </w:lvl>
    <w:lvl w:ilvl="5" w:tplc="0409001B" w:tentative="1">
      <w:start w:val="1"/>
      <w:numFmt w:val="lowerRoman"/>
      <w:lvlText w:val="%6."/>
      <w:lvlJc w:val="right"/>
      <w:pPr>
        <w:ind w:left="3458" w:hanging="180"/>
      </w:pPr>
    </w:lvl>
    <w:lvl w:ilvl="6" w:tplc="0409000F" w:tentative="1">
      <w:start w:val="1"/>
      <w:numFmt w:val="decimal"/>
      <w:lvlText w:val="%7."/>
      <w:lvlJc w:val="left"/>
      <w:pPr>
        <w:ind w:left="4178" w:hanging="360"/>
      </w:pPr>
    </w:lvl>
    <w:lvl w:ilvl="7" w:tplc="04090019" w:tentative="1">
      <w:start w:val="1"/>
      <w:numFmt w:val="lowerLetter"/>
      <w:lvlText w:val="%8."/>
      <w:lvlJc w:val="left"/>
      <w:pPr>
        <w:ind w:left="4898" w:hanging="360"/>
      </w:pPr>
    </w:lvl>
    <w:lvl w:ilvl="8" w:tplc="0409001B" w:tentative="1">
      <w:start w:val="1"/>
      <w:numFmt w:val="lowerRoman"/>
      <w:lvlText w:val="%9."/>
      <w:lvlJc w:val="right"/>
      <w:pPr>
        <w:ind w:left="5618" w:hanging="180"/>
      </w:pPr>
    </w:lvl>
  </w:abstractNum>
  <w:abstractNum w:abstractNumId="1">
    <w:nsid w:val="0A076C57"/>
    <w:multiLevelType w:val="hybridMultilevel"/>
    <w:tmpl w:val="C0700EB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
    <w:nsid w:val="0D215566"/>
    <w:multiLevelType w:val="hybridMultilevel"/>
    <w:tmpl w:val="FBF8F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C029A"/>
    <w:multiLevelType w:val="hybridMultilevel"/>
    <w:tmpl w:val="197CEB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F91E9C"/>
    <w:multiLevelType w:val="hybridMultilevel"/>
    <w:tmpl w:val="02E20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10DE0"/>
    <w:multiLevelType w:val="hybridMultilevel"/>
    <w:tmpl w:val="9A1A5AEE"/>
    <w:lvl w:ilvl="0" w:tplc="68CE1900">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6">
    <w:nsid w:val="1EB966F8"/>
    <w:multiLevelType w:val="hybridMultilevel"/>
    <w:tmpl w:val="E9FC2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C3B39"/>
    <w:multiLevelType w:val="hybridMultilevel"/>
    <w:tmpl w:val="6302C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384707"/>
    <w:multiLevelType w:val="hybridMultilevel"/>
    <w:tmpl w:val="06D09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F34AE5"/>
    <w:multiLevelType w:val="hybridMultilevel"/>
    <w:tmpl w:val="A658FA54"/>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DAA7DB6"/>
    <w:multiLevelType w:val="hybridMultilevel"/>
    <w:tmpl w:val="149E7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7B70EB"/>
    <w:multiLevelType w:val="hybridMultilevel"/>
    <w:tmpl w:val="8FB8E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7A3BEE"/>
    <w:multiLevelType w:val="hybridMultilevel"/>
    <w:tmpl w:val="B45EE6B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47C18"/>
    <w:multiLevelType w:val="hybridMultilevel"/>
    <w:tmpl w:val="CF546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F274C"/>
    <w:multiLevelType w:val="hybridMultilevel"/>
    <w:tmpl w:val="8BD60B48"/>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5">
    <w:nsid w:val="4A387C7C"/>
    <w:multiLevelType w:val="hybridMultilevel"/>
    <w:tmpl w:val="F85A3A36"/>
    <w:lvl w:ilvl="0" w:tplc="04090005">
      <w:start w:val="1"/>
      <w:numFmt w:val="bullet"/>
      <w:lvlText w:val=""/>
      <w:lvlJc w:val="left"/>
      <w:pPr>
        <w:ind w:left="153" w:hanging="360"/>
      </w:pPr>
      <w:rPr>
        <w:rFonts w:ascii="Wingdings" w:hAnsi="Wingding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6">
    <w:nsid w:val="4A90432C"/>
    <w:multiLevelType w:val="hybridMultilevel"/>
    <w:tmpl w:val="57CE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88292D"/>
    <w:multiLevelType w:val="hybridMultilevel"/>
    <w:tmpl w:val="AFF85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6A65AE"/>
    <w:multiLevelType w:val="hybridMultilevel"/>
    <w:tmpl w:val="1930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4033A4"/>
    <w:multiLevelType w:val="hybridMultilevel"/>
    <w:tmpl w:val="9F562C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A21ACE"/>
    <w:multiLevelType w:val="hybridMultilevel"/>
    <w:tmpl w:val="44B8A6B6"/>
    <w:lvl w:ilvl="0" w:tplc="57B633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A03671C"/>
    <w:multiLevelType w:val="hybridMultilevel"/>
    <w:tmpl w:val="12E43D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B824686"/>
    <w:multiLevelType w:val="hybridMultilevel"/>
    <w:tmpl w:val="805A9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806103"/>
    <w:multiLevelType w:val="hybridMultilevel"/>
    <w:tmpl w:val="D800F9EA"/>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4">
    <w:nsid w:val="65AB27F9"/>
    <w:multiLevelType w:val="hybridMultilevel"/>
    <w:tmpl w:val="82D0F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C155A8"/>
    <w:multiLevelType w:val="hybridMultilevel"/>
    <w:tmpl w:val="2BB4DB9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nsid w:val="67A6246A"/>
    <w:multiLevelType w:val="hybridMultilevel"/>
    <w:tmpl w:val="55A4C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19164F"/>
    <w:multiLevelType w:val="hybridMultilevel"/>
    <w:tmpl w:val="15C47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544614"/>
    <w:multiLevelType w:val="hybridMultilevel"/>
    <w:tmpl w:val="44B8A6B6"/>
    <w:lvl w:ilvl="0" w:tplc="57B633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2"/>
  </w:num>
  <w:num w:numId="3">
    <w:abstractNumId w:val="7"/>
  </w:num>
  <w:num w:numId="4">
    <w:abstractNumId w:val="4"/>
  </w:num>
  <w:num w:numId="5">
    <w:abstractNumId w:val="26"/>
  </w:num>
  <w:num w:numId="6">
    <w:abstractNumId w:val="9"/>
  </w:num>
  <w:num w:numId="7">
    <w:abstractNumId w:val="18"/>
  </w:num>
  <w:num w:numId="8">
    <w:abstractNumId w:val="11"/>
  </w:num>
  <w:num w:numId="9">
    <w:abstractNumId w:val="2"/>
  </w:num>
  <w:num w:numId="10">
    <w:abstractNumId w:val="10"/>
  </w:num>
  <w:num w:numId="11">
    <w:abstractNumId w:val="14"/>
  </w:num>
  <w:num w:numId="12">
    <w:abstractNumId w:val="6"/>
  </w:num>
  <w:num w:numId="13">
    <w:abstractNumId w:val="17"/>
  </w:num>
  <w:num w:numId="14">
    <w:abstractNumId w:val="3"/>
  </w:num>
  <w:num w:numId="15">
    <w:abstractNumId w:val="8"/>
  </w:num>
  <w:num w:numId="16">
    <w:abstractNumId w:val="25"/>
  </w:num>
  <w:num w:numId="17">
    <w:abstractNumId w:val="21"/>
  </w:num>
  <w:num w:numId="18">
    <w:abstractNumId w:val="28"/>
  </w:num>
  <w:num w:numId="19">
    <w:abstractNumId w:val="1"/>
  </w:num>
  <w:num w:numId="20">
    <w:abstractNumId w:val="20"/>
  </w:num>
  <w:num w:numId="21">
    <w:abstractNumId w:val="19"/>
  </w:num>
  <w:num w:numId="22">
    <w:abstractNumId w:val="27"/>
  </w:num>
  <w:num w:numId="23">
    <w:abstractNumId w:val="5"/>
  </w:num>
  <w:num w:numId="24">
    <w:abstractNumId w:val="0"/>
  </w:num>
  <w:num w:numId="25">
    <w:abstractNumId w:val="23"/>
  </w:num>
  <w:num w:numId="26">
    <w:abstractNumId w:val="12"/>
  </w:num>
  <w:num w:numId="27">
    <w:abstractNumId w:val="15"/>
  </w:num>
  <w:num w:numId="28">
    <w:abstractNumId w:val="16"/>
  </w:num>
  <w:num w:numId="29">
    <w:abstractNumId w:val="2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Edwards">
    <w15:presenceInfo w15:providerId="Windows Live" w15:userId="21530c0c54af8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1F"/>
    <w:rsid w:val="00033AFA"/>
    <w:rsid w:val="00042611"/>
    <w:rsid w:val="0004366A"/>
    <w:rsid w:val="00043CE9"/>
    <w:rsid w:val="00053525"/>
    <w:rsid w:val="0005498E"/>
    <w:rsid w:val="00071294"/>
    <w:rsid w:val="00077D8C"/>
    <w:rsid w:val="000937B0"/>
    <w:rsid w:val="00093A2B"/>
    <w:rsid w:val="00097F02"/>
    <w:rsid w:val="000A32DD"/>
    <w:rsid w:val="000C6F62"/>
    <w:rsid w:val="000D1DA8"/>
    <w:rsid w:val="001079B1"/>
    <w:rsid w:val="00110FBD"/>
    <w:rsid w:val="00114BDD"/>
    <w:rsid w:val="00117B64"/>
    <w:rsid w:val="00124674"/>
    <w:rsid w:val="0014559D"/>
    <w:rsid w:val="00161214"/>
    <w:rsid w:val="00172396"/>
    <w:rsid w:val="00172C61"/>
    <w:rsid w:val="00181127"/>
    <w:rsid w:val="001C1A1C"/>
    <w:rsid w:val="001D5A90"/>
    <w:rsid w:val="001E56D6"/>
    <w:rsid w:val="001E71D7"/>
    <w:rsid w:val="00230D3C"/>
    <w:rsid w:val="00246E11"/>
    <w:rsid w:val="00297CC7"/>
    <w:rsid w:val="002A3A12"/>
    <w:rsid w:val="002A52C8"/>
    <w:rsid w:val="002A5AB2"/>
    <w:rsid w:val="002A627A"/>
    <w:rsid w:val="002B19AD"/>
    <w:rsid w:val="002B4C7A"/>
    <w:rsid w:val="002C6BE9"/>
    <w:rsid w:val="002C7807"/>
    <w:rsid w:val="002D5036"/>
    <w:rsid w:val="002E0324"/>
    <w:rsid w:val="002F2E02"/>
    <w:rsid w:val="002F3F5C"/>
    <w:rsid w:val="00312AA7"/>
    <w:rsid w:val="00343FEC"/>
    <w:rsid w:val="003527F4"/>
    <w:rsid w:val="003707D3"/>
    <w:rsid w:val="00383117"/>
    <w:rsid w:val="003B7757"/>
    <w:rsid w:val="003C4412"/>
    <w:rsid w:val="003C71BF"/>
    <w:rsid w:val="003E04DD"/>
    <w:rsid w:val="003E76CB"/>
    <w:rsid w:val="003F16D1"/>
    <w:rsid w:val="003F2ACB"/>
    <w:rsid w:val="00400369"/>
    <w:rsid w:val="00430FF5"/>
    <w:rsid w:val="004333E0"/>
    <w:rsid w:val="0045270D"/>
    <w:rsid w:val="00456A25"/>
    <w:rsid w:val="00467AA1"/>
    <w:rsid w:val="00472D61"/>
    <w:rsid w:val="00493A53"/>
    <w:rsid w:val="00494933"/>
    <w:rsid w:val="004949D7"/>
    <w:rsid w:val="004B0EA9"/>
    <w:rsid w:val="004B2BE9"/>
    <w:rsid w:val="004C3F84"/>
    <w:rsid w:val="004C7409"/>
    <w:rsid w:val="004D134B"/>
    <w:rsid w:val="004D6BF0"/>
    <w:rsid w:val="004E77BF"/>
    <w:rsid w:val="004F0653"/>
    <w:rsid w:val="005011CB"/>
    <w:rsid w:val="0050192E"/>
    <w:rsid w:val="00504CDD"/>
    <w:rsid w:val="005176FA"/>
    <w:rsid w:val="005215CC"/>
    <w:rsid w:val="0054274E"/>
    <w:rsid w:val="00543921"/>
    <w:rsid w:val="00555132"/>
    <w:rsid w:val="00570A81"/>
    <w:rsid w:val="00582121"/>
    <w:rsid w:val="00597541"/>
    <w:rsid w:val="005A1BDF"/>
    <w:rsid w:val="005B0818"/>
    <w:rsid w:val="005B1BD1"/>
    <w:rsid w:val="005B7963"/>
    <w:rsid w:val="005C5A93"/>
    <w:rsid w:val="005D58C9"/>
    <w:rsid w:val="005D70B6"/>
    <w:rsid w:val="005E0CB9"/>
    <w:rsid w:val="005E47B0"/>
    <w:rsid w:val="00603858"/>
    <w:rsid w:val="00615410"/>
    <w:rsid w:val="0061749F"/>
    <w:rsid w:val="00617D68"/>
    <w:rsid w:val="006225D3"/>
    <w:rsid w:val="00630FB6"/>
    <w:rsid w:val="00643B05"/>
    <w:rsid w:val="00645125"/>
    <w:rsid w:val="00673212"/>
    <w:rsid w:val="006763B0"/>
    <w:rsid w:val="00692E65"/>
    <w:rsid w:val="00697809"/>
    <w:rsid w:val="006B064C"/>
    <w:rsid w:val="006B14E4"/>
    <w:rsid w:val="006C63B9"/>
    <w:rsid w:val="006D5100"/>
    <w:rsid w:val="006E322A"/>
    <w:rsid w:val="006E6359"/>
    <w:rsid w:val="006F72A3"/>
    <w:rsid w:val="007114D2"/>
    <w:rsid w:val="0072016D"/>
    <w:rsid w:val="00735C9E"/>
    <w:rsid w:val="00747D90"/>
    <w:rsid w:val="007703FF"/>
    <w:rsid w:val="00776DC5"/>
    <w:rsid w:val="007A64F5"/>
    <w:rsid w:val="007B2F3A"/>
    <w:rsid w:val="007B411F"/>
    <w:rsid w:val="007B4BFB"/>
    <w:rsid w:val="007B6A96"/>
    <w:rsid w:val="007C6CAC"/>
    <w:rsid w:val="0080214B"/>
    <w:rsid w:val="00802B22"/>
    <w:rsid w:val="00833B49"/>
    <w:rsid w:val="00836E01"/>
    <w:rsid w:val="00840FD4"/>
    <w:rsid w:val="00846E6D"/>
    <w:rsid w:val="008500EA"/>
    <w:rsid w:val="00855B1E"/>
    <w:rsid w:val="0088472A"/>
    <w:rsid w:val="0089547B"/>
    <w:rsid w:val="008A2DBB"/>
    <w:rsid w:val="008A5E6B"/>
    <w:rsid w:val="008C36A7"/>
    <w:rsid w:val="00907077"/>
    <w:rsid w:val="00917B4D"/>
    <w:rsid w:val="0092596A"/>
    <w:rsid w:val="00953AC3"/>
    <w:rsid w:val="009570E8"/>
    <w:rsid w:val="00957539"/>
    <w:rsid w:val="00964076"/>
    <w:rsid w:val="00967148"/>
    <w:rsid w:val="00971F61"/>
    <w:rsid w:val="009813D6"/>
    <w:rsid w:val="00981EF3"/>
    <w:rsid w:val="00982216"/>
    <w:rsid w:val="009844ED"/>
    <w:rsid w:val="009861A6"/>
    <w:rsid w:val="0099098C"/>
    <w:rsid w:val="009927DA"/>
    <w:rsid w:val="009A2AE2"/>
    <w:rsid w:val="009E5B0A"/>
    <w:rsid w:val="009F3AE2"/>
    <w:rsid w:val="00A019B6"/>
    <w:rsid w:val="00A0279F"/>
    <w:rsid w:val="00A15A16"/>
    <w:rsid w:val="00A20052"/>
    <w:rsid w:val="00A273CC"/>
    <w:rsid w:val="00A35A54"/>
    <w:rsid w:val="00A4020C"/>
    <w:rsid w:val="00A41EC2"/>
    <w:rsid w:val="00A57EE3"/>
    <w:rsid w:val="00A57EFB"/>
    <w:rsid w:val="00A8643E"/>
    <w:rsid w:val="00AD17B8"/>
    <w:rsid w:val="00B17E97"/>
    <w:rsid w:val="00B22428"/>
    <w:rsid w:val="00B34762"/>
    <w:rsid w:val="00B53682"/>
    <w:rsid w:val="00B556C9"/>
    <w:rsid w:val="00B5785A"/>
    <w:rsid w:val="00B6498A"/>
    <w:rsid w:val="00B6605B"/>
    <w:rsid w:val="00B8546A"/>
    <w:rsid w:val="00B91186"/>
    <w:rsid w:val="00BA52B4"/>
    <w:rsid w:val="00BA6762"/>
    <w:rsid w:val="00BB5399"/>
    <w:rsid w:val="00BC69DD"/>
    <w:rsid w:val="00BD7EEA"/>
    <w:rsid w:val="00BE495B"/>
    <w:rsid w:val="00C21AD3"/>
    <w:rsid w:val="00C24415"/>
    <w:rsid w:val="00C31653"/>
    <w:rsid w:val="00C35CE8"/>
    <w:rsid w:val="00C40B35"/>
    <w:rsid w:val="00C4465F"/>
    <w:rsid w:val="00C54421"/>
    <w:rsid w:val="00C727A2"/>
    <w:rsid w:val="00CB42A0"/>
    <w:rsid w:val="00CB5147"/>
    <w:rsid w:val="00CB53D7"/>
    <w:rsid w:val="00CD0BDC"/>
    <w:rsid w:val="00CF1898"/>
    <w:rsid w:val="00D00E27"/>
    <w:rsid w:val="00D01B7F"/>
    <w:rsid w:val="00D03806"/>
    <w:rsid w:val="00D04190"/>
    <w:rsid w:val="00D21EDB"/>
    <w:rsid w:val="00D23D29"/>
    <w:rsid w:val="00D351AF"/>
    <w:rsid w:val="00D46901"/>
    <w:rsid w:val="00D57127"/>
    <w:rsid w:val="00D62E94"/>
    <w:rsid w:val="00D66F02"/>
    <w:rsid w:val="00D74D8E"/>
    <w:rsid w:val="00D81209"/>
    <w:rsid w:val="00D94A83"/>
    <w:rsid w:val="00D96997"/>
    <w:rsid w:val="00D97C70"/>
    <w:rsid w:val="00DA19DF"/>
    <w:rsid w:val="00DA7AB8"/>
    <w:rsid w:val="00DB6E70"/>
    <w:rsid w:val="00DB7892"/>
    <w:rsid w:val="00DD246E"/>
    <w:rsid w:val="00E04E05"/>
    <w:rsid w:val="00E06A52"/>
    <w:rsid w:val="00E103D5"/>
    <w:rsid w:val="00E11A61"/>
    <w:rsid w:val="00E121BA"/>
    <w:rsid w:val="00E23E1A"/>
    <w:rsid w:val="00E465C8"/>
    <w:rsid w:val="00E479CE"/>
    <w:rsid w:val="00E53651"/>
    <w:rsid w:val="00E6307A"/>
    <w:rsid w:val="00E81454"/>
    <w:rsid w:val="00EB3372"/>
    <w:rsid w:val="00EB50FD"/>
    <w:rsid w:val="00EC26E4"/>
    <w:rsid w:val="00EC5C69"/>
    <w:rsid w:val="00ED2B33"/>
    <w:rsid w:val="00ED5FA8"/>
    <w:rsid w:val="00ED6F91"/>
    <w:rsid w:val="00EE0332"/>
    <w:rsid w:val="00EE1953"/>
    <w:rsid w:val="00F13321"/>
    <w:rsid w:val="00F25DF7"/>
    <w:rsid w:val="00F33E16"/>
    <w:rsid w:val="00F575EA"/>
    <w:rsid w:val="00F766AD"/>
    <w:rsid w:val="00F83904"/>
    <w:rsid w:val="00FA044D"/>
    <w:rsid w:val="00FA36FA"/>
    <w:rsid w:val="00FC0FA2"/>
    <w:rsid w:val="00FC7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AA4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396"/>
    <w:rPr>
      <w:rFonts w:ascii="Times New Roman" w:hAnsi="Times New Roman" w:cs="Times New Roman"/>
    </w:rPr>
  </w:style>
  <w:style w:type="paragraph" w:styleId="Heading3">
    <w:name w:val="heading 3"/>
    <w:basedOn w:val="Normal"/>
    <w:next w:val="Normal"/>
    <w:link w:val="Heading3Char"/>
    <w:unhideWhenUsed/>
    <w:qFormat/>
    <w:rsid w:val="000D1DA8"/>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7B411F"/>
    <w:pPr>
      <w:suppressAutoHyphens/>
      <w:autoSpaceDE w:val="0"/>
    </w:pPr>
    <w:rPr>
      <w:rFonts w:ascii="Times New Roman" w:eastAsia="Times New Roman" w:hAnsi="Times New Roman" w:cs="Times New Roman"/>
      <w:color w:val="000000"/>
      <w:lang w:val="en-AU" w:eastAsia="ar-SA"/>
    </w:rPr>
  </w:style>
  <w:style w:type="table" w:styleId="TableGrid">
    <w:name w:val="Table Grid"/>
    <w:basedOn w:val="TableNormal"/>
    <w:uiPriority w:val="59"/>
    <w:rsid w:val="007B4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B411F"/>
    <w:rPr>
      <w:sz w:val="18"/>
      <w:szCs w:val="18"/>
    </w:rPr>
  </w:style>
  <w:style w:type="paragraph" w:styleId="CommentText">
    <w:name w:val="annotation text"/>
    <w:basedOn w:val="Normal"/>
    <w:link w:val="CommentTextChar"/>
    <w:uiPriority w:val="99"/>
    <w:semiHidden/>
    <w:unhideWhenUsed/>
    <w:rsid w:val="007B411F"/>
  </w:style>
  <w:style w:type="character" w:customStyle="1" w:styleId="CommentTextChar">
    <w:name w:val="Comment Text Char"/>
    <w:basedOn w:val="DefaultParagraphFont"/>
    <w:link w:val="CommentText"/>
    <w:uiPriority w:val="99"/>
    <w:semiHidden/>
    <w:rsid w:val="007B411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B41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11F"/>
    <w:rPr>
      <w:rFonts w:ascii="Lucida Grande" w:eastAsia="Times New Roman" w:hAnsi="Lucida Grande" w:cs="Lucida Grande"/>
      <w:sz w:val="18"/>
      <w:szCs w:val="18"/>
    </w:rPr>
  </w:style>
  <w:style w:type="character" w:customStyle="1" w:styleId="Heading3Char">
    <w:name w:val="Heading 3 Char"/>
    <w:basedOn w:val="DefaultParagraphFont"/>
    <w:link w:val="Heading3"/>
    <w:rsid w:val="000D1DA8"/>
    <w:rPr>
      <w:rFonts w:ascii="Times New Roman" w:eastAsia="Times New Roman" w:hAnsi="Times New Roman" w:cs="Times New Roman"/>
      <w:b/>
      <w:bCs/>
      <w:u w:val="single"/>
    </w:rPr>
  </w:style>
  <w:style w:type="paragraph" w:styleId="ListParagraph">
    <w:name w:val="List Paragraph"/>
    <w:basedOn w:val="Normal"/>
    <w:uiPriority w:val="34"/>
    <w:qFormat/>
    <w:rsid w:val="005E0CB9"/>
    <w:pPr>
      <w:ind w:left="720"/>
      <w:contextualSpacing/>
    </w:pPr>
  </w:style>
  <w:style w:type="paragraph" w:styleId="CommentSubject">
    <w:name w:val="annotation subject"/>
    <w:basedOn w:val="CommentText"/>
    <w:next w:val="CommentText"/>
    <w:link w:val="CommentSubjectChar"/>
    <w:uiPriority w:val="99"/>
    <w:semiHidden/>
    <w:unhideWhenUsed/>
    <w:rsid w:val="009844ED"/>
    <w:rPr>
      <w:b/>
      <w:bCs/>
      <w:sz w:val="20"/>
      <w:szCs w:val="20"/>
    </w:rPr>
  </w:style>
  <w:style w:type="character" w:customStyle="1" w:styleId="CommentSubjectChar">
    <w:name w:val="Comment Subject Char"/>
    <w:basedOn w:val="CommentTextChar"/>
    <w:link w:val="CommentSubject"/>
    <w:uiPriority w:val="99"/>
    <w:semiHidden/>
    <w:rsid w:val="009844ED"/>
    <w:rPr>
      <w:rFonts w:ascii="Times New Roman" w:eastAsia="Times New Roman" w:hAnsi="Times New Roman" w:cs="Times New Roman"/>
      <w:b/>
      <w:bCs/>
      <w:sz w:val="20"/>
      <w:szCs w:val="20"/>
    </w:rPr>
  </w:style>
  <w:style w:type="paragraph" w:styleId="NormalWeb">
    <w:name w:val="Normal (Web)"/>
    <w:basedOn w:val="Normal"/>
    <w:uiPriority w:val="99"/>
    <w:unhideWhenUsed/>
    <w:rsid w:val="00172C61"/>
    <w:pPr>
      <w:spacing w:before="100" w:beforeAutospacing="1" w:after="100" w:afterAutospacing="1"/>
    </w:pPr>
    <w:rPr>
      <w:rFonts w:ascii="Times" w:hAnsi="Times"/>
      <w:sz w:val="20"/>
      <w:szCs w:val="20"/>
      <w:lang w:val="en-AU"/>
    </w:rPr>
  </w:style>
  <w:style w:type="character" w:styleId="Hyperlink">
    <w:name w:val="Hyperlink"/>
    <w:basedOn w:val="DefaultParagraphFont"/>
    <w:uiPriority w:val="99"/>
    <w:semiHidden/>
    <w:unhideWhenUsed/>
    <w:rsid w:val="0080214B"/>
    <w:rPr>
      <w:color w:val="0000FF"/>
      <w:u w:val="single"/>
    </w:rPr>
  </w:style>
  <w:style w:type="character" w:customStyle="1" w:styleId="apple-converted-space">
    <w:name w:val="apple-converted-space"/>
    <w:basedOn w:val="DefaultParagraphFont"/>
    <w:rsid w:val="00FA044D"/>
  </w:style>
  <w:style w:type="character" w:styleId="Emphasis">
    <w:name w:val="Emphasis"/>
    <w:basedOn w:val="DefaultParagraphFont"/>
    <w:uiPriority w:val="20"/>
    <w:qFormat/>
    <w:rsid w:val="00230D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3002">
      <w:bodyDiv w:val="1"/>
      <w:marLeft w:val="0"/>
      <w:marRight w:val="0"/>
      <w:marTop w:val="0"/>
      <w:marBottom w:val="0"/>
      <w:divBdr>
        <w:top w:val="none" w:sz="0" w:space="0" w:color="auto"/>
        <w:left w:val="none" w:sz="0" w:space="0" w:color="auto"/>
        <w:bottom w:val="none" w:sz="0" w:space="0" w:color="auto"/>
        <w:right w:val="none" w:sz="0" w:space="0" w:color="auto"/>
      </w:divBdr>
    </w:div>
    <w:div w:id="177738548">
      <w:bodyDiv w:val="1"/>
      <w:marLeft w:val="0"/>
      <w:marRight w:val="0"/>
      <w:marTop w:val="0"/>
      <w:marBottom w:val="0"/>
      <w:divBdr>
        <w:top w:val="none" w:sz="0" w:space="0" w:color="auto"/>
        <w:left w:val="none" w:sz="0" w:space="0" w:color="auto"/>
        <w:bottom w:val="none" w:sz="0" w:space="0" w:color="auto"/>
        <w:right w:val="none" w:sz="0" w:space="0" w:color="auto"/>
      </w:divBdr>
    </w:div>
    <w:div w:id="178666921">
      <w:bodyDiv w:val="1"/>
      <w:marLeft w:val="0"/>
      <w:marRight w:val="0"/>
      <w:marTop w:val="0"/>
      <w:marBottom w:val="0"/>
      <w:divBdr>
        <w:top w:val="none" w:sz="0" w:space="0" w:color="auto"/>
        <w:left w:val="none" w:sz="0" w:space="0" w:color="auto"/>
        <w:bottom w:val="none" w:sz="0" w:space="0" w:color="auto"/>
        <w:right w:val="none" w:sz="0" w:space="0" w:color="auto"/>
      </w:divBdr>
    </w:div>
    <w:div w:id="178812408">
      <w:bodyDiv w:val="1"/>
      <w:marLeft w:val="0"/>
      <w:marRight w:val="0"/>
      <w:marTop w:val="0"/>
      <w:marBottom w:val="0"/>
      <w:divBdr>
        <w:top w:val="none" w:sz="0" w:space="0" w:color="auto"/>
        <w:left w:val="none" w:sz="0" w:space="0" w:color="auto"/>
        <w:bottom w:val="none" w:sz="0" w:space="0" w:color="auto"/>
        <w:right w:val="none" w:sz="0" w:space="0" w:color="auto"/>
      </w:divBdr>
    </w:div>
    <w:div w:id="283463889">
      <w:bodyDiv w:val="1"/>
      <w:marLeft w:val="0"/>
      <w:marRight w:val="0"/>
      <w:marTop w:val="0"/>
      <w:marBottom w:val="0"/>
      <w:divBdr>
        <w:top w:val="none" w:sz="0" w:space="0" w:color="auto"/>
        <w:left w:val="none" w:sz="0" w:space="0" w:color="auto"/>
        <w:bottom w:val="none" w:sz="0" w:space="0" w:color="auto"/>
        <w:right w:val="none" w:sz="0" w:space="0" w:color="auto"/>
      </w:divBdr>
    </w:div>
    <w:div w:id="293949726">
      <w:bodyDiv w:val="1"/>
      <w:marLeft w:val="0"/>
      <w:marRight w:val="0"/>
      <w:marTop w:val="0"/>
      <w:marBottom w:val="0"/>
      <w:divBdr>
        <w:top w:val="none" w:sz="0" w:space="0" w:color="auto"/>
        <w:left w:val="none" w:sz="0" w:space="0" w:color="auto"/>
        <w:bottom w:val="none" w:sz="0" w:space="0" w:color="auto"/>
        <w:right w:val="none" w:sz="0" w:space="0" w:color="auto"/>
      </w:divBdr>
    </w:div>
    <w:div w:id="323046979">
      <w:bodyDiv w:val="1"/>
      <w:marLeft w:val="0"/>
      <w:marRight w:val="0"/>
      <w:marTop w:val="0"/>
      <w:marBottom w:val="0"/>
      <w:divBdr>
        <w:top w:val="none" w:sz="0" w:space="0" w:color="auto"/>
        <w:left w:val="none" w:sz="0" w:space="0" w:color="auto"/>
        <w:bottom w:val="none" w:sz="0" w:space="0" w:color="auto"/>
        <w:right w:val="none" w:sz="0" w:space="0" w:color="auto"/>
      </w:divBdr>
    </w:div>
    <w:div w:id="334260049">
      <w:bodyDiv w:val="1"/>
      <w:marLeft w:val="0"/>
      <w:marRight w:val="0"/>
      <w:marTop w:val="0"/>
      <w:marBottom w:val="0"/>
      <w:divBdr>
        <w:top w:val="none" w:sz="0" w:space="0" w:color="auto"/>
        <w:left w:val="none" w:sz="0" w:space="0" w:color="auto"/>
        <w:bottom w:val="none" w:sz="0" w:space="0" w:color="auto"/>
        <w:right w:val="none" w:sz="0" w:space="0" w:color="auto"/>
      </w:divBdr>
    </w:div>
    <w:div w:id="383025150">
      <w:bodyDiv w:val="1"/>
      <w:marLeft w:val="0"/>
      <w:marRight w:val="0"/>
      <w:marTop w:val="0"/>
      <w:marBottom w:val="0"/>
      <w:divBdr>
        <w:top w:val="none" w:sz="0" w:space="0" w:color="auto"/>
        <w:left w:val="none" w:sz="0" w:space="0" w:color="auto"/>
        <w:bottom w:val="none" w:sz="0" w:space="0" w:color="auto"/>
        <w:right w:val="none" w:sz="0" w:space="0" w:color="auto"/>
      </w:divBdr>
    </w:div>
    <w:div w:id="404109589">
      <w:bodyDiv w:val="1"/>
      <w:marLeft w:val="0"/>
      <w:marRight w:val="0"/>
      <w:marTop w:val="0"/>
      <w:marBottom w:val="0"/>
      <w:divBdr>
        <w:top w:val="none" w:sz="0" w:space="0" w:color="auto"/>
        <w:left w:val="none" w:sz="0" w:space="0" w:color="auto"/>
        <w:bottom w:val="none" w:sz="0" w:space="0" w:color="auto"/>
        <w:right w:val="none" w:sz="0" w:space="0" w:color="auto"/>
      </w:divBdr>
    </w:div>
    <w:div w:id="429620690">
      <w:bodyDiv w:val="1"/>
      <w:marLeft w:val="0"/>
      <w:marRight w:val="0"/>
      <w:marTop w:val="0"/>
      <w:marBottom w:val="0"/>
      <w:divBdr>
        <w:top w:val="none" w:sz="0" w:space="0" w:color="auto"/>
        <w:left w:val="none" w:sz="0" w:space="0" w:color="auto"/>
        <w:bottom w:val="none" w:sz="0" w:space="0" w:color="auto"/>
        <w:right w:val="none" w:sz="0" w:space="0" w:color="auto"/>
      </w:divBdr>
    </w:div>
    <w:div w:id="436829756">
      <w:bodyDiv w:val="1"/>
      <w:marLeft w:val="0"/>
      <w:marRight w:val="0"/>
      <w:marTop w:val="0"/>
      <w:marBottom w:val="0"/>
      <w:divBdr>
        <w:top w:val="none" w:sz="0" w:space="0" w:color="auto"/>
        <w:left w:val="none" w:sz="0" w:space="0" w:color="auto"/>
        <w:bottom w:val="none" w:sz="0" w:space="0" w:color="auto"/>
        <w:right w:val="none" w:sz="0" w:space="0" w:color="auto"/>
      </w:divBdr>
    </w:div>
    <w:div w:id="441920882">
      <w:bodyDiv w:val="1"/>
      <w:marLeft w:val="0"/>
      <w:marRight w:val="0"/>
      <w:marTop w:val="0"/>
      <w:marBottom w:val="0"/>
      <w:divBdr>
        <w:top w:val="none" w:sz="0" w:space="0" w:color="auto"/>
        <w:left w:val="none" w:sz="0" w:space="0" w:color="auto"/>
        <w:bottom w:val="none" w:sz="0" w:space="0" w:color="auto"/>
        <w:right w:val="none" w:sz="0" w:space="0" w:color="auto"/>
      </w:divBdr>
    </w:div>
    <w:div w:id="448620727">
      <w:bodyDiv w:val="1"/>
      <w:marLeft w:val="0"/>
      <w:marRight w:val="0"/>
      <w:marTop w:val="0"/>
      <w:marBottom w:val="0"/>
      <w:divBdr>
        <w:top w:val="none" w:sz="0" w:space="0" w:color="auto"/>
        <w:left w:val="none" w:sz="0" w:space="0" w:color="auto"/>
        <w:bottom w:val="none" w:sz="0" w:space="0" w:color="auto"/>
        <w:right w:val="none" w:sz="0" w:space="0" w:color="auto"/>
      </w:divBdr>
    </w:div>
    <w:div w:id="572551394">
      <w:bodyDiv w:val="1"/>
      <w:marLeft w:val="0"/>
      <w:marRight w:val="0"/>
      <w:marTop w:val="0"/>
      <w:marBottom w:val="0"/>
      <w:divBdr>
        <w:top w:val="none" w:sz="0" w:space="0" w:color="auto"/>
        <w:left w:val="none" w:sz="0" w:space="0" w:color="auto"/>
        <w:bottom w:val="none" w:sz="0" w:space="0" w:color="auto"/>
        <w:right w:val="none" w:sz="0" w:space="0" w:color="auto"/>
      </w:divBdr>
    </w:div>
    <w:div w:id="629365972">
      <w:bodyDiv w:val="1"/>
      <w:marLeft w:val="0"/>
      <w:marRight w:val="0"/>
      <w:marTop w:val="0"/>
      <w:marBottom w:val="0"/>
      <w:divBdr>
        <w:top w:val="none" w:sz="0" w:space="0" w:color="auto"/>
        <w:left w:val="none" w:sz="0" w:space="0" w:color="auto"/>
        <w:bottom w:val="none" w:sz="0" w:space="0" w:color="auto"/>
        <w:right w:val="none" w:sz="0" w:space="0" w:color="auto"/>
      </w:divBdr>
    </w:div>
    <w:div w:id="668563600">
      <w:bodyDiv w:val="1"/>
      <w:marLeft w:val="0"/>
      <w:marRight w:val="0"/>
      <w:marTop w:val="0"/>
      <w:marBottom w:val="0"/>
      <w:divBdr>
        <w:top w:val="none" w:sz="0" w:space="0" w:color="auto"/>
        <w:left w:val="none" w:sz="0" w:space="0" w:color="auto"/>
        <w:bottom w:val="none" w:sz="0" w:space="0" w:color="auto"/>
        <w:right w:val="none" w:sz="0" w:space="0" w:color="auto"/>
      </w:divBdr>
    </w:div>
    <w:div w:id="701177072">
      <w:bodyDiv w:val="1"/>
      <w:marLeft w:val="0"/>
      <w:marRight w:val="0"/>
      <w:marTop w:val="0"/>
      <w:marBottom w:val="0"/>
      <w:divBdr>
        <w:top w:val="none" w:sz="0" w:space="0" w:color="auto"/>
        <w:left w:val="none" w:sz="0" w:space="0" w:color="auto"/>
        <w:bottom w:val="none" w:sz="0" w:space="0" w:color="auto"/>
        <w:right w:val="none" w:sz="0" w:space="0" w:color="auto"/>
      </w:divBdr>
    </w:div>
    <w:div w:id="801462787">
      <w:bodyDiv w:val="1"/>
      <w:marLeft w:val="0"/>
      <w:marRight w:val="0"/>
      <w:marTop w:val="0"/>
      <w:marBottom w:val="0"/>
      <w:divBdr>
        <w:top w:val="none" w:sz="0" w:space="0" w:color="auto"/>
        <w:left w:val="none" w:sz="0" w:space="0" w:color="auto"/>
        <w:bottom w:val="none" w:sz="0" w:space="0" w:color="auto"/>
        <w:right w:val="none" w:sz="0" w:space="0" w:color="auto"/>
      </w:divBdr>
    </w:div>
    <w:div w:id="808859423">
      <w:bodyDiv w:val="1"/>
      <w:marLeft w:val="0"/>
      <w:marRight w:val="0"/>
      <w:marTop w:val="0"/>
      <w:marBottom w:val="0"/>
      <w:divBdr>
        <w:top w:val="none" w:sz="0" w:space="0" w:color="auto"/>
        <w:left w:val="none" w:sz="0" w:space="0" w:color="auto"/>
        <w:bottom w:val="none" w:sz="0" w:space="0" w:color="auto"/>
        <w:right w:val="none" w:sz="0" w:space="0" w:color="auto"/>
      </w:divBdr>
    </w:div>
    <w:div w:id="839463864">
      <w:bodyDiv w:val="1"/>
      <w:marLeft w:val="0"/>
      <w:marRight w:val="0"/>
      <w:marTop w:val="0"/>
      <w:marBottom w:val="0"/>
      <w:divBdr>
        <w:top w:val="none" w:sz="0" w:space="0" w:color="auto"/>
        <w:left w:val="none" w:sz="0" w:space="0" w:color="auto"/>
        <w:bottom w:val="none" w:sz="0" w:space="0" w:color="auto"/>
        <w:right w:val="none" w:sz="0" w:space="0" w:color="auto"/>
      </w:divBdr>
    </w:div>
    <w:div w:id="875196186">
      <w:bodyDiv w:val="1"/>
      <w:marLeft w:val="0"/>
      <w:marRight w:val="0"/>
      <w:marTop w:val="0"/>
      <w:marBottom w:val="0"/>
      <w:divBdr>
        <w:top w:val="none" w:sz="0" w:space="0" w:color="auto"/>
        <w:left w:val="none" w:sz="0" w:space="0" w:color="auto"/>
        <w:bottom w:val="none" w:sz="0" w:space="0" w:color="auto"/>
        <w:right w:val="none" w:sz="0" w:space="0" w:color="auto"/>
      </w:divBdr>
    </w:div>
    <w:div w:id="1011950730">
      <w:bodyDiv w:val="1"/>
      <w:marLeft w:val="0"/>
      <w:marRight w:val="0"/>
      <w:marTop w:val="0"/>
      <w:marBottom w:val="0"/>
      <w:divBdr>
        <w:top w:val="none" w:sz="0" w:space="0" w:color="auto"/>
        <w:left w:val="none" w:sz="0" w:space="0" w:color="auto"/>
        <w:bottom w:val="none" w:sz="0" w:space="0" w:color="auto"/>
        <w:right w:val="none" w:sz="0" w:space="0" w:color="auto"/>
      </w:divBdr>
    </w:div>
    <w:div w:id="1048844436">
      <w:bodyDiv w:val="1"/>
      <w:marLeft w:val="0"/>
      <w:marRight w:val="0"/>
      <w:marTop w:val="0"/>
      <w:marBottom w:val="0"/>
      <w:divBdr>
        <w:top w:val="none" w:sz="0" w:space="0" w:color="auto"/>
        <w:left w:val="none" w:sz="0" w:space="0" w:color="auto"/>
        <w:bottom w:val="none" w:sz="0" w:space="0" w:color="auto"/>
        <w:right w:val="none" w:sz="0" w:space="0" w:color="auto"/>
      </w:divBdr>
    </w:div>
    <w:div w:id="1060132443">
      <w:bodyDiv w:val="1"/>
      <w:marLeft w:val="0"/>
      <w:marRight w:val="0"/>
      <w:marTop w:val="0"/>
      <w:marBottom w:val="0"/>
      <w:divBdr>
        <w:top w:val="none" w:sz="0" w:space="0" w:color="auto"/>
        <w:left w:val="none" w:sz="0" w:space="0" w:color="auto"/>
        <w:bottom w:val="none" w:sz="0" w:space="0" w:color="auto"/>
        <w:right w:val="none" w:sz="0" w:space="0" w:color="auto"/>
      </w:divBdr>
    </w:div>
    <w:div w:id="1078329530">
      <w:bodyDiv w:val="1"/>
      <w:marLeft w:val="0"/>
      <w:marRight w:val="0"/>
      <w:marTop w:val="0"/>
      <w:marBottom w:val="0"/>
      <w:divBdr>
        <w:top w:val="none" w:sz="0" w:space="0" w:color="auto"/>
        <w:left w:val="none" w:sz="0" w:space="0" w:color="auto"/>
        <w:bottom w:val="none" w:sz="0" w:space="0" w:color="auto"/>
        <w:right w:val="none" w:sz="0" w:space="0" w:color="auto"/>
      </w:divBdr>
    </w:div>
    <w:div w:id="1105609776">
      <w:bodyDiv w:val="1"/>
      <w:marLeft w:val="0"/>
      <w:marRight w:val="0"/>
      <w:marTop w:val="0"/>
      <w:marBottom w:val="0"/>
      <w:divBdr>
        <w:top w:val="none" w:sz="0" w:space="0" w:color="auto"/>
        <w:left w:val="none" w:sz="0" w:space="0" w:color="auto"/>
        <w:bottom w:val="none" w:sz="0" w:space="0" w:color="auto"/>
        <w:right w:val="none" w:sz="0" w:space="0" w:color="auto"/>
      </w:divBdr>
    </w:div>
    <w:div w:id="1131555308">
      <w:bodyDiv w:val="1"/>
      <w:marLeft w:val="0"/>
      <w:marRight w:val="0"/>
      <w:marTop w:val="0"/>
      <w:marBottom w:val="0"/>
      <w:divBdr>
        <w:top w:val="none" w:sz="0" w:space="0" w:color="auto"/>
        <w:left w:val="none" w:sz="0" w:space="0" w:color="auto"/>
        <w:bottom w:val="none" w:sz="0" w:space="0" w:color="auto"/>
        <w:right w:val="none" w:sz="0" w:space="0" w:color="auto"/>
      </w:divBdr>
    </w:div>
    <w:div w:id="1142498218">
      <w:bodyDiv w:val="1"/>
      <w:marLeft w:val="0"/>
      <w:marRight w:val="0"/>
      <w:marTop w:val="0"/>
      <w:marBottom w:val="0"/>
      <w:divBdr>
        <w:top w:val="none" w:sz="0" w:space="0" w:color="auto"/>
        <w:left w:val="none" w:sz="0" w:space="0" w:color="auto"/>
        <w:bottom w:val="none" w:sz="0" w:space="0" w:color="auto"/>
        <w:right w:val="none" w:sz="0" w:space="0" w:color="auto"/>
      </w:divBdr>
    </w:div>
    <w:div w:id="1183741054">
      <w:bodyDiv w:val="1"/>
      <w:marLeft w:val="0"/>
      <w:marRight w:val="0"/>
      <w:marTop w:val="0"/>
      <w:marBottom w:val="0"/>
      <w:divBdr>
        <w:top w:val="none" w:sz="0" w:space="0" w:color="auto"/>
        <w:left w:val="none" w:sz="0" w:space="0" w:color="auto"/>
        <w:bottom w:val="none" w:sz="0" w:space="0" w:color="auto"/>
        <w:right w:val="none" w:sz="0" w:space="0" w:color="auto"/>
      </w:divBdr>
    </w:div>
    <w:div w:id="1266109859">
      <w:bodyDiv w:val="1"/>
      <w:marLeft w:val="0"/>
      <w:marRight w:val="0"/>
      <w:marTop w:val="0"/>
      <w:marBottom w:val="0"/>
      <w:divBdr>
        <w:top w:val="none" w:sz="0" w:space="0" w:color="auto"/>
        <w:left w:val="none" w:sz="0" w:space="0" w:color="auto"/>
        <w:bottom w:val="none" w:sz="0" w:space="0" w:color="auto"/>
        <w:right w:val="none" w:sz="0" w:space="0" w:color="auto"/>
      </w:divBdr>
    </w:div>
    <w:div w:id="1288273524">
      <w:bodyDiv w:val="1"/>
      <w:marLeft w:val="0"/>
      <w:marRight w:val="0"/>
      <w:marTop w:val="0"/>
      <w:marBottom w:val="0"/>
      <w:divBdr>
        <w:top w:val="none" w:sz="0" w:space="0" w:color="auto"/>
        <w:left w:val="none" w:sz="0" w:space="0" w:color="auto"/>
        <w:bottom w:val="none" w:sz="0" w:space="0" w:color="auto"/>
        <w:right w:val="none" w:sz="0" w:space="0" w:color="auto"/>
      </w:divBdr>
    </w:div>
    <w:div w:id="1293947087">
      <w:bodyDiv w:val="1"/>
      <w:marLeft w:val="0"/>
      <w:marRight w:val="0"/>
      <w:marTop w:val="0"/>
      <w:marBottom w:val="0"/>
      <w:divBdr>
        <w:top w:val="none" w:sz="0" w:space="0" w:color="auto"/>
        <w:left w:val="none" w:sz="0" w:space="0" w:color="auto"/>
        <w:bottom w:val="none" w:sz="0" w:space="0" w:color="auto"/>
        <w:right w:val="none" w:sz="0" w:space="0" w:color="auto"/>
      </w:divBdr>
    </w:div>
    <w:div w:id="1327897664">
      <w:bodyDiv w:val="1"/>
      <w:marLeft w:val="0"/>
      <w:marRight w:val="0"/>
      <w:marTop w:val="0"/>
      <w:marBottom w:val="0"/>
      <w:divBdr>
        <w:top w:val="none" w:sz="0" w:space="0" w:color="auto"/>
        <w:left w:val="none" w:sz="0" w:space="0" w:color="auto"/>
        <w:bottom w:val="none" w:sz="0" w:space="0" w:color="auto"/>
        <w:right w:val="none" w:sz="0" w:space="0" w:color="auto"/>
      </w:divBdr>
    </w:div>
    <w:div w:id="1328244426">
      <w:bodyDiv w:val="1"/>
      <w:marLeft w:val="0"/>
      <w:marRight w:val="0"/>
      <w:marTop w:val="0"/>
      <w:marBottom w:val="0"/>
      <w:divBdr>
        <w:top w:val="none" w:sz="0" w:space="0" w:color="auto"/>
        <w:left w:val="none" w:sz="0" w:space="0" w:color="auto"/>
        <w:bottom w:val="none" w:sz="0" w:space="0" w:color="auto"/>
        <w:right w:val="none" w:sz="0" w:space="0" w:color="auto"/>
      </w:divBdr>
    </w:div>
    <w:div w:id="1364407240">
      <w:bodyDiv w:val="1"/>
      <w:marLeft w:val="0"/>
      <w:marRight w:val="0"/>
      <w:marTop w:val="0"/>
      <w:marBottom w:val="0"/>
      <w:divBdr>
        <w:top w:val="none" w:sz="0" w:space="0" w:color="auto"/>
        <w:left w:val="none" w:sz="0" w:space="0" w:color="auto"/>
        <w:bottom w:val="none" w:sz="0" w:space="0" w:color="auto"/>
        <w:right w:val="none" w:sz="0" w:space="0" w:color="auto"/>
      </w:divBdr>
    </w:div>
    <w:div w:id="1369525077">
      <w:bodyDiv w:val="1"/>
      <w:marLeft w:val="0"/>
      <w:marRight w:val="0"/>
      <w:marTop w:val="0"/>
      <w:marBottom w:val="0"/>
      <w:divBdr>
        <w:top w:val="none" w:sz="0" w:space="0" w:color="auto"/>
        <w:left w:val="none" w:sz="0" w:space="0" w:color="auto"/>
        <w:bottom w:val="none" w:sz="0" w:space="0" w:color="auto"/>
        <w:right w:val="none" w:sz="0" w:space="0" w:color="auto"/>
      </w:divBdr>
    </w:div>
    <w:div w:id="1380933100">
      <w:bodyDiv w:val="1"/>
      <w:marLeft w:val="0"/>
      <w:marRight w:val="0"/>
      <w:marTop w:val="0"/>
      <w:marBottom w:val="0"/>
      <w:divBdr>
        <w:top w:val="none" w:sz="0" w:space="0" w:color="auto"/>
        <w:left w:val="none" w:sz="0" w:space="0" w:color="auto"/>
        <w:bottom w:val="none" w:sz="0" w:space="0" w:color="auto"/>
        <w:right w:val="none" w:sz="0" w:space="0" w:color="auto"/>
      </w:divBdr>
    </w:div>
    <w:div w:id="1428039791">
      <w:bodyDiv w:val="1"/>
      <w:marLeft w:val="0"/>
      <w:marRight w:val="0"/>
      <w:marTop w:val="0"/>
      <w:marBottom w:val="0"/>
      <w:divBdr>
        <w:top w:val="none" w:sz="0" w:space="0" w:color="auto"/>
        <w:left w:val="none" w:sz="0" w:space="0" w:color="auto"/>
        <w:bottom w:val="none" w:sz="0" w:space="0" w:color="auto"/>
        <w:right w:val="none" w:sz="0" w:space="0" w:color="auto"/>
      </w:divBdr>
    </w:div>
    <w:div w:id="1434129650">
      <w:bodyDiv w:val="1"/>
      <w:marLeft w:val="0"/>
      <w:marRight w:val="0"/>
      <w:marTop w:val="0"/>
      <w:marBottom w:val="0"/>
      <w:divBdr>
        <w:top w:val="none" w:sz="0" w:space="0" w:color="auto"/>
        <w:left w:val="none" w:sz="0" w:space="0" w:color="auto"/>
        <w:bottom w:val="none" w:sz="0" w:space="0" w:color="auto"/>
        <w:right w:val="none" w:sz="0" w:space="0" w:color="auto"/>
      </w:divBdr>
    </w:div>
    <w:div w:id="1490513493">
      <w:bodyDiv w:val="1"/>
      <w:marLeft w:val="0"/>
      <w:marRight w:val="0"/>
      <w:marTop w:val="0"/>
      <w:marBottom w:val="0"/>
      <w:divBdr>
        <w:top w:val="none" w:sz="0" w:space="0" w:color="auto"/>
        <w:left w:val="none" w:sz="0" w:space="0" w:color="auto"/>
        <w:bottom w:val="none" w:sz="0" w:space="0" w:color="auto"/>
        <w:right w:val="none" w:sz="0" w:space="0" w:color="auto"/>
      </w:divBdr>
    </w:div>
    <w:div w:id="1510683412">
      <w:bodyDiv w:val="1"/>
      <w:marLeft w:val="0"/>
      <w:marRight w:val="0"/>
      <w:marTop w:val="0"/>
      <w:marBottom w:val="0"/>
      <w:divBdr>
        <w:top w:val="none" w:sz="0" w:space="0" w:color="auto"/>
        <w:left w:val="none" w:sz="0" w:space="0" w:color="auto"/>
        <w:bottom w:val="none" w:sz="0" w:space="0" w:color="auto"/>
        <w:right w:val="none" w:sz="0" w:space="0" w:color="auto"/>
      </w:divBdr>
    </w:div>
    <w:div w:id="1522275669">
      <w:bodyDiv w:val="1"/>
      <w:marLeft w:val="0"/>
      <w:marRight w:val="0"/>
      <w:marTop w:val="0"/>
      <w:marBottom w:val="0"/>
      <w:divBdr>
        <w:top w:val="none" w:sz="0" w:space="0" w:color="auto"/>
        <w:left w:val="none" w:sz="0" w:space="0" w:color="auto"/>
        <w:bottom w:val="none" w:sz="0" w:space="0" w:color="auto"/>
        <w:right w:val="none" w:sz="0" w:space="0" w:color="auto"/>
      </w:divBdr>
    </w:div>
    <w:div w:id="1533105486">
      <w:bodyDiv w:val="1"/>
      <w:marLeft w:val="0"/>
      <w:marRight w:val="0"/>
      <w:marTop w:val="0"/>
      <w:marBottom w:val="0"/>
      <w:divBdr>
        <w:top w:val="none" w:sz="0" w:space="0" w:color="auto"/>
        <w:left w:val="none" w:sz="0" w:space="0" w:color="auto"/>
        <w:bottom w:val="none" w:sz="0" w:space="0" w:color="auto"/>
        <w:right w:val="none" w:sz="0" w:space="0" w:color="auto"/>
      </w:divBdr>
    </w:div>
    <w:div w:id="1562324667">
      <w:bodyDiv w:val="1"/>
      <w:marLeft w:val="0"/>
      <w:marRight w:val="0"/>
      <w:marTop w:val="0"/>
      <w:marBottom w:val="0"/>
      <w:divBdr>
        <w:top w:val="none" w:sz="0" w:space="0" w:color="auto"/>
        <w:left w:val="none" w:sz="0" w:space="0" w:color="auto"/>
        <w:bottom w:val="none" w:sz="0" w:space="0" w:color="auto"/>
        <w:right w:val="none" w:sz="0" w:space="0" w:color="auto"/>
      </w:divBdr>
    </w:div>
    <w:div w:id="1617759797">
      <w:bodyDiv w:val="1"/>
      <w:marLeft w:val="0"/>
      <w:marRight w:val="0"/>
      <w:marTop w:val="0"/>
      <w:marBottom w:val="0"/>
      <w:divBdr>
        <w:top w:val="none" w:sz="0" w:space="0" w:color="auto"/>
        <w:left w:val="none" w:sz="0" w:space="0" w:color="auto"/>
        <w:bottom w:val="none" w:sz="0" w:space="0" w:color="auto"/>
        <w:right w:val="none" w:sz="0" w:space="0" w:color="auto"/>
      </w:divBdr>
    </w:div>
    <w:div w:id="1677806856">
      <w:bodyDiv w:val="1"/>
      <w:marLeft w:val="0"/>
      <w:marRight w:val="0"/>
      <w:marTop w:val="0"/>
      <w:marBottom w:val="0"/>
      <w:divBdr>
        <w:top w:val="none" w:sz="0" w:space="0" w:color="auto"/>
        <w:left w:val="none" w:sz="0" w:space="0" w:color="auto"/>
        <w:bottom w:val="none" w:sz="0" w:space="0" w:color="auto"/>
        <w:right w:val="none" w:sz="0" w:space="0" w:color="auto"/>
      </w:divBdr>
    </w:div>
    <w:div w:id="1710496820">
      <w:bodyDiv w:val="1"/>
      <w:marLeft w:val="0"/>
      <w:marRight w:val="0"/>
      <w:marTop w:val="0"/>
      <w:marBottom w:val="0"/>
      <w:divBdr>
        <w:top w:val="none" w:sz="0" w:space="0" w:color="auto"/>
        <w:left w:val="none" w:sz="0" w:space="0" w:color="auto"/>
        <w:bottom w:val="none" w:sz="0" w:space="0" w:color="auto"/>
        <w:right w:val="none" w:sz="0" w:space="0" w:color="auto"/>
      </w:divBdr>
    </w:div>
    <w:div w:id="1762336410">
      <w:bodyDiv w:val="1"/>
      <w:marLeft w:val="0"/>
      <w:marRight w:val="0"/>
      <w:marTop w:val="0"/>
      <w:marBottom w:val="0"/>
      <w:divBdr>
        <w:top w:val="none" w:sz="0" w:space="0" w:color="auto"/>
        <w:left w:val="none" w:sz="0" w:space="0" w:color="auto"/>
        <w:bottom w:val="none" w:sz="0" w:space="0" w:color="auto"/>
        <w:right w:val="none" w:sz="0" w:space="0" w:color="auto"/>
      </w:divBdr>
    </w:div>
    <w:div w:id="1833763090">
      <w:bodyDiv w:val="1"/>
      <w:marLeft w:val="0"/>
      <w:marRight w:val="0"/>
      <w:marTop w:val="0"/>
      <w:marBottom w:val="0"/>
      <w:divBdr>
        <w:top w:val="none" w:sz="0" w:space="0" w:color="auto"/>
        <w:left w:val="none" w:sz="0" w:space="0" w:color="auto"/>
        <w:bottom w:val="none" w:sz="0" w:space="0" w:color="auto"/>
        <w:right w:val="none" w:sz="0" w:space="0" w:color="auto"/>
      </w:divBdr>
    </w:div>
    <w:div w:id="1941646927">
      <w:bodyDiv w:val="1"/>
      <w:marLeft w:val="0"/>
      <w:marRight w:val="0"/>
      <w:marTop w:val="0"/>
      <w:marBottom w:val="0"/>
      <w:divBdr>
        <w:top w:val="none" w:sz="0" w:space="0" w:color="auto"/>
        <w:left w:val="none" w:sz="0" w:space="0" w:color="auto"/>
        <w:bottom w:val="none" w:sz="0" w:space="0" w:color="auto"/>
        <w:right w:val="none" w:sz="0" w:space="0" w:color="auto"/>
      </w:divBdr>
    </w:div>
    <w:div w:id="1956059410">
      <w:bodyDiv w:val="1"/>
      <w:marLeft w:val="0"/>
      <w:marRight w:val="0"/>
      <w:marTop w:val="0"/>
      <w:marBottom w:val="0"/>
      <w:divBdr>
        <w:top w:val="none" w:sz="0" w:space="0" w:color="auto"/>
        <w:left w:val="none" w:sz="0" w:space="0" w:color="auto"/>
        <w:bottom w:val="none" w:sz="0" w:space="0" w:color="auto"/>
        <w:right w:val="none" w:sz="0" w:space="0" w:color="auto"/>
      </w:divBdr>
    </w:div>
    <w:div w:id="1974944754">
      <w:bodyDiv w:val="1"/>
      <w:marLeft w:val="0"/>
      <w:marRight w:val="0"/>
      <w:marTop w:val="0"/>
      <w:marBottom w:val="0"/>
      <w:divBdr>
        <w:top w:val="none" w:sz="0" w:space="0" w:color="auto"/>
        <w:left w:val="none" w:sz="0" w:space="0" w:color="auto"/>
        <w:bottom w:val="none" w:sz="0" w:space="0" w:color="auto"/>
        <w:right w:val="none" w:sz="0" w:space="0" w:color="auto"/>
      </w:divBdr>
    </w:div>
    <w:div w:id="2044402353">
      <w:bodyDiv w:val="1"/>
      <w:marLeft w:val="0"/>
      <w:marRight w:val="0"/>
      <w:marTop w:val="0"/>
      <w:marBottom w:val="0"/>
      <w:divBdr>
        <w:top w:val="none" w:sz="0" w:space="0" w:color="auto"/>
        <w:left w:val="none" w:sz="0" w:space="0" w:color="auto"/>
        <w:bottom w:val="none" w:sz="0" w:space="0" w:color="auto"/>
        <w:right w:val="none" w:sz="0" w:space="0" w:color="auto"/>
      </w:divBdr>
    </w:div>
    <w:div w:id="2088963843">
      <w:bodyDiv w:val="1"/>
      <w:marLeft w:val="0"/>
      <w:marRight w:val="0"/>
      <w:marTop w:val="0"/>
      <w:marBottom w:val="0"/>
      <w:divBdr>
        <w:top w:val="none" w:sz="0" w:space="0" w:color="auto"/>
        <w:left w:val="none" w:sz="0" w:space="0" w:color="auto"/>
        <w:bottom w:val="none" w:sz="0" w:space="0" w:color="auto"/>
        <w:right w:val="none" w:sz="0" w:space="0" w:color="auto"/>
      </w:divBdr>
    </w:div>
    <w:div w:id="2138915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13275</Words>
  <Characters>75672</Characters>
  <Application>Microsoft Macintosh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HFRC</Company>
  <LinksUpToDate>false</LinksUpToDate>
  <CharactersWithSpaces>88770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Microsoft Office User</cp:lastModifiedBy>
  <cp:revision>2</cp:revision>
  <dcterms:created xsi:type="dcterms:W3CDTF">2016-06-07T05:34:00Z</dcterms:created>
  <dcterms:modified xsi:type="dcterms:W3CDTF">2016-06-07T05:34:00Z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id="http://www.zotero.org/styles/american-medical-association"/&gt;&lt;hasBiblio/&gt;&lt;format class="21"/&gt;&lt;count citations="24" publications="20"/&gt;&lt;/info&gt;PAPERS2_INFO_END</vt:lpwstr>
  </property>
</Properties>
</file>